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BA7C" w14:textId="01183929" w:rsidR="00847DB5" w:rsidRPr="00D45203" w:rsidRDefault="00847DB5" w:rsidP="00847DB5">
      <w:pPr>
        <w:pBdr>
          <w:top w:val="single" w:sz="4" w:space="1" w:color="auto"/>
          <w:left w:val="single" w:sz="4" w:space="1" w:color="auto"/>
          <w:bottom w:val="single" w:sz="4" w:space="1" w:color="auto"/>
          <w:right w:val="single" w:sz="4" w:space="1" w:color="auto"/>
        </w:pBdr>
        <w:rPr>
          <w:szCs w:val="22"/>
          <w:lang w:val="nl-NL"/>
        </w:rPr>
      </w:pPr>
      <w:r w:rsidRPr="00D45203">
        <w:rPr>
          <w:szCs w:val="22"/>
          <w:lang w:val="nl-NL"/>
        </w:rPr>
        <w:t>Dit document bevat de goedgekeurde productinformatie voor Alecensa, waarbij de wijzigingen ten opzichte van de vorige procedure met wijzigingen in de productinformatie (EMEA/H/C/004164/II/0048) zijn gemarkeerd.</w:t>
      </w:r>
    </w:p>
    <w:p w14:paraId="2D880529" w14:textId="77777777" w:rsidR="00847DB5" w:rsidRPr="00D45203" w:rsidRDefault="00847DB5" w:rsidP="00847DB5">
      <w:pPr>
        <w:pBdr>
          <w:top w:val="single" w:sz="4" w:space="1" w:color="auto"/>
          <w:left w:val="single" w:sz="4" w:space="1" w:color="auto"/>
          <w:bottom w:val="single" w:sz="4" w:space="1" w:color="auto"/>
          <w:right w:val="single" w:sz="4" w:space="1" w:color="auto"/>
        </w:pBdr>
        <w:rPr>
          <w:szCs w:val="22"/>
          <w:lang w:val="nl-NL"/>
        </w:rPr>
      </w:pPr>
    </w:p>
    <w:p w14:paraId="563AAEC4" w14:textId="3D8C9543" w:rsidR="00847DB5" w:rsidRDefault="00847DB5" w:rsidP="00847DB5">
      <w:pPr>
        <w:pBdr>
          <w:top w:val="single" w:sz="4" w:space="1" w:color="auto"/>
          <w:left w:val="single" w:sz="4" w:space="1" w:color="auto"/>
          <w:bottom w:val="single" w:sz="4" w:space="1" w:color="auto"/>
          <w:right w:val="single" w:sz="4" w:space="1" w:color="auto"/>
        </w:pBdr>
        <w:rPr>
          <w:rStyle w:val="StatementHyperlinkChar"/>
          <w:lang w:val="nl-NL"/>
        </w:rPr>
      </w:pPr>
      <w:r w:rsidRPr="00D45203">
        <w:rPr>
          <w:szCs w:val="22"/>
          <w:lang w:val="nl-NL"/>
        </w:rPr>
        <w:t xml:space="preserve">Zie voor meer informatie de website van het Europees Geneesmiddelenbureau: </w:t>
      </w:r>
      <w:r w:rsidR="00D536B7">
        <w:fldChar w:fldCharType="begin"/>
      </w:r>
      <w:r w:rsidR="00D536B7">
        <w:instrText>HYPERLINK "https://www.ema.europa.eu/en/medicines/human/EPAR/alecensa"</w:instrText>
      </w:r>
      <w:r w:rsidR="00D536B7">
        <w:fldChar w:fldCharType="separate"/>
      </w:r>
      <w:r w:rsidR="00D536B7" w:rsidRPr="00FE42C4">
        <w:rPr>
          <w:rStyle w:val="Hyperlink"/>
          <w:rFonts w:eastAsia="DengXian" w:cs="Arial"/>
          <w:noProof w:val="0"/>
          <w:kern w:val="2"/>
          <w:szCs w:val="24"/>
          <w:lang w:val="nl-NL" w:eastAsia="zh-CN"/>
        </w:rPr>
        <w:t>https://www.ema.europa.eu/en/medicines/human/EPAR/alecensa</w:t>
      </w:r>
      <w:r w:rsidR="00D536B7">
        <w:fldChar w:fldCharType="end"/>
      </w:r>
    </w:p>
    <w:p w14:paraId="75C083A5" w14:textId="77777777" w:rsidR="00D536B7" w:rsidRPr="0041086C" w:rsidRDefault="00D536B7" w:rsidP="00847DB5">
      <w:pPr>
        <w:pBdr>
          <w:top w:val="single" w:sz="4" w:space="1" w:color="auto"/>
          <w:left w:val="single" w:sz="4" w:space="1" w:color="auto"/>
          <w:bottom w:val="single" w:sz="4" w:space="1" w:color="auto"/>
          <w:right w:val="single" w:sz="4" w:space="1" w:color="auto"/>
        </w:pBdr>
        <w:rPr>
          <w:szCs w:val="22"/>
          <w:lang w:val="nl-NL"/>
        </w:rPr>
      </w:pPr>
    </w:p>
    <w:p w14:paraId="244F69E0" w14:textId="77777777" w:rsidR="00847DB5" w:rsidRPr="0041086C" w:rsidRDefault="00847DB5" w:rsidP="00847DB5">
      <w:pPr>
        <w:rPr>
          <w:szCs w:val="22"/>
          <w:lang w:val="nl-NL"/>
        </w:rPr>
      </w:pPr>
    </w:p>
    <w:p w14:paraId="5A083E58" w14:textId="77777777" w:rsidR="008D3D03" w:rsidRPr="0041086C" w:rsidRDefault="008D3D03" w:rsidP="008D3D03">
      <w:pPr>
        <w:widowControl w:val="0"/>
        <w:tabs>
          <w:tab w:val="left" w:pos="720"/>
        </w:tabs>
        <w:rPr>
          <w:color w:val="000000"/>
          <w:lang w:val="nl-NL"/>
        </w:rPr>
      </w:pPr>
    </w:p>
    <w:p w14:paraId="094C8A6B" w14:textId="77777777" w:rsidR="008D3D03" w:rsidRPr="00C33C36" w:rsidRDefault="008D3D03" w:rsidP="008D3D03">
      <w:pPr>
        <w:outlineLvl w:val="0"/>
        <w:rPr>
          <w:noProof/>
          <w:color w:val="000000"/>
          <w:lang w:val="nl-NL"/>
        </w:rPr>
      </w:pPr>
    </w:p>
    <w:p w14:paraId="5866D32E" w14:textId="77777777" w:rsidR="008D3D03" w:rsidRPr="00C33C36" w:rsidRDefault="008D3D03" w:rsidP="008D3D03">
      <w:pPr>
        <w:outlineLvl w:val="0"/>
        <w:rPr>
          <w:noProof/>
          <w:color w:val="000000"/>
          <w:lang w:val="nl-NL"/>
        </w:rPr>
      </w:pPr>
    </w:p>
    <w:p w14:paraId="7BC08145" w14:textId="77777777" w:rsidR="008D3D03" w:rsidRPr="00C33C36" w:rsidRDefault="008D3D03" w:rsidP="008D3D03">
      <w:pPr>
        <w:outlineLvl w:val="0"/>
        <w:rPr>
          <w:noProof/>
          <w:color w:val="000000"/>
          <w:lang w:val="nl-NL"/>
        </w:rPr>
      </w:pPr>
    </w:p>
    <w:p w14:paraId="232C340C" w14:textId="77777777" w:rsidR="008D3D03" w:rsidRPr="00C33C36" w:rsidRDefault="008D3D03" w:rsidP="008D3D03">
      <w:pPr>
        <w:outlineLvl w:val="0"/>
        <w:rPr>
          <w:noProof/>
          <w:color w:val="000000"/>
          <w:lang w:val="nl-NL"/>
        </w:rPr>
      </w:pPr>
    </w:p>
    <w:p w14:paraId="71D56D20" w14:textId="77777777" w:rsidR="008D3D03" w:rsidRPr="00C33C36" w:rsidRDefault="008D3D03" w:rsidP="008D3D03">
      <w:pPr>
        <w:outlineLvl w:val="0"/>
        <w:rPr>
          <w:noProof/>
          <w:color w:val="000000"/>
          <w:szCs w:val="22"/>
          <w:lang w:val="nl-NL"/>
        </w:rPr>
      </w:pPr>
    </w:p>
    <w:p w14:paraId="23C84A61" w14:textId="77777777" w:rsidR="008D3D03" w:rsidRPr="00C33C36" w:rsidRDefault="008D3D03" w:rsidP="008D3D03">
      <w:pPr>
        <w:outlineLvl w:val="0"/>
        <w:rPr>
          <w:noProof/>
          <w:color w:val="000000"/>
          <w:szCs w:val="22"/>
          <w:lang w:val="nl-NL"/>
        </w:rPr>
      </w:pPr>
    </w:p>
    <w:p w14:paraId="55DA387D" w14:textId="77777777" w:rsidR="008D3D03" w:rsidRPr="00C33C36" w:rsidRDefault="008D3D03" w:rsidP="008D3D03">
      <w:pPr>
        <w:outlineLvl w:val="0"/>
        <w:rPr>
          <w:noProof/>
          <w:color w:val="000000"/>
          <w:szCs w:val="22"/>
          <w:lang w:val="nl-NL"/>
        </w:rPr>
      </w:pPr>
    </w:p>
    <w:p w14:paraId="2FB5F7AA" w14:textId="77777777" w:rsidR="008D3D03" w:rsidRPr="00C33C36" w:rsidRDefault="008D3D03" w:rsidP="008D3D03">
      <w:pPr>
        <w:outlineLvl w:val="0"/>
        <w:rPr>
          <w:noProof/>
          <w:color w:val="000000"/>
          <w:szCs w:val="22"/>
          <w:lang w:val="nl-NL"/>
        </w:rPr>
      </w:pPr>
    </w:p>
    <w:p w14:paraId="72EB0FF1" w14:textId="77777777" w:rsidR="008D3D03" w:rsidRPr="00C33C36" w:rsidRDefault="008D3D03" w:rsidP="008D3D03">
      <w:pPr>
        <w:outlineLvl w:val="0"/>
        <w:rPr>
          <w:noProof/>
          <w:color w:val="000000"/>
          <w:szCs w:val="22"/>
          <w:lang w:val="nl-NL"/>
        </w:rPr>
      </w:pPr>
    </w:p>
    <w:p w14:paraId="3ECF92ED" w14:textId="77777777" w:rsidR="008D3D03" w:rsidRPr="00C33C36" w:rsidRDefault="008D3D03" w:rsidP="008D3D03">
      <w:pPr>
        <w:outlineLvl w:val="0"/>
        <w:rPr>
          <w:noProof/>
          <w:color w:val="000000"/>
          <w:szCs w:val="22"/>
          <w:lang w:val="nl-NL"/>
        </w:rPr>
      </w:pPr>
    </w:p>
    <w:p w14:paraId="3C446A09" w14:textId="77777777" w:rsidR="008D3D03" w:rsidRPr="00C33C36" w:rsidRDefault="008D3D03" w:rsidP="008D3D03">
      <w:pPr>
        <w:outlineLvl w:val="0"/>
        <w:rPr>
          <w:noProof/>
          <w:color w:val="000000"/>
          <w:szCs w:val="22"/>
          <w:lang w:val="nl-NL"/>
        </w:rPr>
      </w:pPr>
    </w:p>
    <w:p w14:paraId="27A4B03D" w14:textId="77777777" w:rsidR="008D3D03" w:rsidRPr="00C33C36" w:rsidRDefault="008D3D03" w:rsidP="008D3D03">
      <w:pPr>
        <w:outlineLvl w:val="0"/>
        <w:rPr>
          <w:noProof/>
          <w:color w:val="000000"/>
          <w:szCs w:val="22"/>
          <w:lang w:val="nl-NL"/>
        </w:rPr>
      </w:pPr>
    </w:p>
    <w:p w14:paraId="7409ED3F" w14:textId="77777777" w:rsidR="008D3D03" w:rsidRPr="00C33C36" w:rsidRDefault="008D3D03" w:rsidP="008D3D03">
      <w:pPr>
        <w:outlineLvl w:val="0"/>
        <w:rPr>
          <w:noProof/>
          <w:color w:val="000000"/>
          <w:szCs w:val="22"/>
          <w:lang w:val="nl-NL"/>
        </w:rPr>
      </w:pPr>
    </w:p>
    <w:p w14:paraId="3BDF88F7" w14:textId="77777777" w:rsidR="008D3D03" w:rsidRPr="00C33C36" w:rsidRDefault="008D3D03" w:rsidP="008D3D03">
      <w:pPr>
        <w:outlineLvl w:val="0"/>
        <w:rPr>
          <w:noProof/>
          <w:color w:val="000000"/>
          <w:szCs w:val="22"/>
          <w:lang w:val="nl-NL"/>
        </w:rPr>
      </w:pPr>
    </w:p>
    <w:p w14:paraId="0095F22E" w14:textId="77777777" w:rsidR="008D3D03" w:rsidRPr="00C33C36" w:rsidRDefault="008D3D03" w:rsidP="008D3D03">
      <w:pPr>
        <w:outlineLvl w:val="0"/>
        <w:rPr>
          <w:color w:val="000000"/>
          <w:lang w:val="nl-NL"/>
        </w:rPr>
      </w:pPr>
    </w:p>
    <w:p w14:paraId="299E7A47" w14:textId="77777777" w:rsidR="008D3D03" w:rsidRPr="00E3698D" w:rsidRDefault="008D3D03" w:rsidP="008D3D03">
      <w:pPr>
        <w:jc w:val="center"/>
        <w:outlineLvl w:val="0"/>
        <w:rPr>
          <w:color w:val="000000"/>
          <w:lang w:val="nl-NL"/>
        </w:rPr>
      </w:pPr>
      <w:r w:rsidRPr="00E3698D">
        <w:rPr>
          <w:b/>
          <w:bCs/>
          <w:noProof/>
          <w:color w:val="000000"/>
          <w:szCs w:val="22"/>
          <w:lang w:val="nl-NL" w:bidi="nl-NL"/>
        </w:rPr>
        <w:t>BIJLAGE I</w:t>
      </w:r>
    </w:p>
    <w:p w14:paraId="3FC5C854" w14:textId="77777777" w:rsidR="008D3D03" w:rsidRPr="00E3698D" w:rsidRDefault="008D3D03" w:rsidP="008D3D03">
      <w:pPr>
        <w:jc w:val="center"/>
        <w:outlineLvl w:val="0"/>
        <w:rPr>
          <w:color w:val="000000"/>
          <w:lang w:val="nl-NL"/>
        </w:rPr>
      </w:pPr>
    </w:p>
    <w:p w14:paraId="21A30823" w14:textId="77777777" w:rsidR="008D3D03" w:rsidRPr="00E3698D" w:rsidRDefault="008D3D03" w:rsidP="008D3D03">
      <w:pPr>
        <w:pStyle w:val="Annex"/>
        <w:rPr>
          <w:color w:val="000000"/>
          <w:lang w:val="nl-NL"/>
        </w:rPr>
      </w:pPr>
      <w:r w:rsidRPr="00E3698D">
        <w:rPr>
          <w:bCs/>
          <w:noProof/>
          <w:color w:val="000000"/>
          <w:szCs w:val="22"/>
          <w:lang w:val="nl-NL" w:bidi="nl-NL"/>
        </w:rPr>
        <w:t>SAMENVATTING VAN DE PRODUCTKENMERKEN</w:t>
      </w:r>
    </w:p>
    <w:p w14:paraId="6D7E2E6C" w14:textId="46D5B60F" w:rsidR="008D3D03" w:rsidRPr="00E3698D" w:rsidRDefault="008D3D03" w:rsidP="008D3D03">
      <w:pPr>
        <w:rPr>
          <w:color w:val="000000"/>
          <w:szCs w:val="22"/>
          <w:lang w:val="nl-NL"/>
        </w:rPr>
      </w:pPr>
      <w:r w:rsidRPr="00E3698D">
        <w:rPr>
          <w:noProof/>
          <w:color w:val="000000"/>
          <w:szCs w:val="22"/>
          <w:lang w:val="nl-NL" w:bidi="nl-NL"/>
        </w:rPr>
        <w:br w:type="page"/>
      </w:r>
    </w:p>
    <w:p w14:paraId="1CC7D2B5" w14:textId="77777777" w:rsidR="008D3D03" w:rsidRPr="00E3698D" w:rsidRDefault="008D3D03" w:rsidP="008D3D03">
      <w:pPr>
        <w:suppressAutoHyphens/>
        <w:ind w:left="567" w:hanging="567"/>
        <w:rPr>
          <w:noProof/>
          <w:color w:val="000000"/>
          <w:szCs w:val="22"/>
          <w:lang w:val="nl-NL"/>
        </w:rPr>
      </w:pPr>
      <w:r w:rsidRPr="00E3698D">
        <w:rPr>
          <w:b/>
          <w:bCs/>
          <w:noProof/>
          <w:color w:val="000000"/>
          <w:szCs w:val="22"/>
          <w:lang w:val="nl-NL" w:bidi="nl-NL"/>
        </w:rPr>
        <w:lastRenderedPageBreak/>
        <w:t>1.</w:t>
      </w:r>
      <w:r w:rsidRPr="00E3698D">
        <w:rPr>
          <w:b/>
          <w:bCs/>
          <w:noProof/>
          <w:color w:val="000000"/>
          <w:szCs w:val="22"/>
          <w:lang w:val="nl-NL" w:bidi="nl-NL"/>
        </w:rPr>
        <w:tab/>
        <w:t>NAAM VAN HET GENEESMIDDEL</w:t>
      </w:r>
    </w:p>
    <w:p w14:paraId="38EB2BC4" w14:textId="77777777" w:rsidR="008D3D03" w:rsidRPr="00E3698D" w:rsidRDefault="008D3D03" w:rsidP="008D3D03">
      <w:pPr>
        <w:rPr>
          <w:iCs/>
          <w:noProof/>
          <w:color w:val="000000"/>
          <w:szCs w:val="22"/>
          <w:lang w:val="nl-NL"/>
        </w:rPr>
      </w:pPr>
    </w:p>
    <w:p w14:paraId="30FAD904" w14:textId="77777777" w:rsidR="008D3D03" w:rsidRPr="00E3698D" w:rsidRDefault="008D3D03" w:rsidP="008D3D03">
      <w:pPr>
        <w:widowControl w:val="0"/>
        <w:rPr>
          <w:noProof/>
          <w:color w:val="000000"/>
          <w:szCs w:val="22"/>
          <w:lang w:val="nl-NL"/>
        </w:rPr>
      </w:pPr>
      <w:r w:rsidRPr="00E3698D">
        <w:rPr>
          <w:noProof/>
          <w:color w:val="000000"/>
          <w:szCs w:val="22"/>
          <w:lang w:val="nl-NL" w:bidi="nl-NL"/>
        </w:rPr>
        <w:t>Alecensa 150 mg harde capsules</w:t>
      </w:r>
    </w:p>
    <w:p w14:paraId="22644DFD" w14:textId="77777777" w:rsidR="008D3D03" w:rsidRPr="00E3698D" w:rsidRDefault="008D3D03" w:rsidP="008D3D03">
      <w:pPr>
        <w:rPr>
          <w:iCs/>
          <w:noProof/>
          <w:color w:val="000000"/>
          <w:szCs w:val="22"/>
          <w:lang w:val="nl-NL"/>
        </w:rPr>
      </w:pPr>
    </w:p>
    <w:p w14:paraId="7D10AD16" w14:textId="77777777" w:rsidR="008D3D03" w:rsidRPr="00E3698D" w:rsidRDefault="008D3D03" w:rsidP="008D3D03">
      <w:pPr>
        <w:rPr>
          <w:iCs/>
          <w:noProof/>
          <w:color w:val="000000"/>
          <w:szCs w:val="22"/>
          <w:lang w:val="nl-NL"/>
        </w:rPr>
      </w:pPr>
    </w:p>
    <w:p w14:paraId="03CD1E74" w14:textId="77777777" w:rsidR="008D3D03" w:rsidRPr="00E3698D" w:rsidRDefault="008D3D03" w:rsidP="008D3D03">
      <w:pPr>
        <w:suppressAutoHyphens/>
        <w:ind w:left="567" w:hanging="567"/>
        <w:rPr>
          <w:noProof/>
          <w:color w:val="000000"/>
          <w:szCs w:val="22"/>
          <w:lang w:val="nl-NL"/>
        </w:rPr>
      </w:pPr>
      <w:r w:rsidRPr="00E3698D">
        <w:rPr>
          <w:b/>
          <w:bCs/>
          <w:noProof/>
          <w:color w:val="000000"/>
          <w:szCs w:val="22"/>
          <w:lang w:val="nl-NL" w:bidi="nl-NL"/>
        </w:rPr>
        <w:t>2.</w:t>
      </w:r>
      <w:r w:rsidRPr="00E3698D">
        <w:rPr>
          <w:b/>
          <w:bCs/>
          <w:noProof/>
          <w:color w:val="000000"/>
          <w:szCs w:val="22"/>
          <w:lang w:val="nl-NL" w:bidi="nl-NL"/>
        </w:rPr>
        <w:tab/>
        <w:t>KWALITATIEVE EN KWANTITATIEVE SAMENSTELLING</w:t>
      </w:r>
    </w:p>
    <w:p w14:paraId="6F160C8C" w14:textId="77777777" w:rsidR="008D3D03" w:rsidRPr="00E3698D" w:rsidRDefault="008D3D03" w:rsidP="008D3D03">
      <w:pPr>
        <w:rPr>
          <w:iCs/>
          <w:noProof/>
          <w:color w:val="000000"/>
          <w:szCs w:val="22"/>
          <w:lang w:val="nl-NL"/>
        </w:rPr>
      </w:pPr>
    </w:p>
    <w:p w14:paraId="3BEC50D8" w14:textId="77777777" w:rsidR="008D3D03" w:rsidRPr="00E3698D" w:rsidRDefault="008D3D03" w:rsidP="008D3D03">
      <w:pPr>
        <w:autoSpaceDE w:val="0"/>
        <w:autoSpaceDN w:val="0"/>
        <w:adjustRightInd w:val="0"/>
        <w:rPr>
          <w:color w:val="000000"/>
          <w:szCs w:val="22"/>
          <w:lang w:val="nl-NL"/>
        </w:rPr>
      </w:pPr>
      <w:r w:rsidRPr="00E3698D">
        <w:rPr>
          <w:noProof/>
          <w:color w:val="000000"/>
          <w:szCs w:val="22"/>
          <w:lang w:val="nl-NL" w:bidi="nl-NL"/>
        </w:rPr>
        <w:t>Elke harde capsule</w:t>
      </w:r>
      <w:r w:rsidR="00FB4F4E">
        <w:rPr>
          <w:noProof/>
          <w:color w:val="000000"/>
          <w:szCs w:val="22"/>
          <w:lang w:val="nl-NL" w:bidi="nl-NL"/>
        </w:rPr>
        <w:t xml:space="preserve"> </w:t>
      </w:r>
      <w:r w:rsidRPr="00E3698D">
        <w:rPr>
          <w:noProof/>
          <w:color w:val="000000"/>
          <w:szCs w:val="22"/>
          <w:lang w:val="nl-NL" w:bidi="nl-NL"/>
        </w:rPr>
        <w:t>bevat alectinib</w:t>
      </w:r>
      <w:r w:rsidR="00D23F33" w:rsidRPr="00E3698D">
        <w:rPr>
          <w:noProof/>
          <w:color w:val="000000"/>
          <w:szCs w:val="22"/>
          <w:lang w:val="nl-NL" w:bidi="nl-NL"/>
        </w:rPr>
        <w:t>hydrochloride</w:t>
      </w:r>
      <w:r w:rsidRPr="00E3698D">
        <w:rPr>
          <w:noProof/>
          <w:color w:val="000000"/>
          <w:szCs w:val="22"/>
          <w:lang w:val="nl-NL" w:bidi="nl-NL"/>
        </w:rPr>
        <w:t xml:space="preserve"> </w:t>
      </w:r>
      <w:r w:rsidR="00FB4F4E">
        <w:rPr>
          <w:noProof/>
          <w:color w:val="000000"/>
          <w:szCs w:val="22"/>
          <w:lang w:val="nl-NL" w:bidi="nl-NL"/>
        </w:rPr>
        <w:t xml:space="preserve">overeenkomend met </w:t>
      </w:r>
      <w:r w:rsidR="00D23F33" w:rsidRPr="00E3698D">
        <w:rPr>
          <w:noProof/>
          <w:color w:val="000000"/>
          <w:szCs w:val="22"/>
          <w:lang w:val="nl-NL" w:bidi="nl-NL"/>
        </w:rPr>
        <w:t xml:space="preserve">150 mg </w:t>
      </w:r>
      <w:r w:rsidR="00FB4F4E">
        <w:rPr>
          <w:noProof/>
          <w:color w:val="000000"/>
          <w:szCs w:val="22"/>
          <w:lang w:val="nl-NL" w:bidi="nl-NL"/>
        </w:rPr>
        <w:t>alectinib</w:t>
      </w:r>
      <w:r w:rsidRPr="00E3698D">
        <w:rPr>
          <w:noProof/>
          <w:color w:val="000000"/>
          <w:szCs w:val="22"/>
          <w:lang w:val="nl-NL" w:bidi="nl-NL"/>
        </w:rPr>
        <w:t>.</w:t>
      </w:r>
    </w:p>
    <w:p w14:paraId="73E63D37" w14:textId="77777777" w:rsidR="008D3D03" w:rsidRPr="00E3698D" w:rsidRDefault="008D3D03" w:rsidP="008D3D03">
      <w:pPr>
        <w:autoSpaceDE w:val="0"/>
        <w:autoSpaceDN w:val="0"/>
        <w:adjustRightInd w:val="0"/>
        <w:rPr>
          <w:color w:val="000000"/>
          <w:szCs w:val="22"/>
          <w:lang w:val="nl-NL"/>
        </w:rPr>
      </w:pPr>
    </w:p>
    <w:p w14:paraId="2E89DC5B" w14:textId="77777777" w:rsidR="00DE43D9" w:rsidRDefault="008D3D03" w:rsidP="008D3D03">
      <w:pPr>
        <w:rPr>
          <w:noProof/>
          <w:color w:val="000000"/>
          <w:szCs w:val="22"/>
          <w:u w:val="single"/>
          <w:lang w:val="nl-NL" w:bidi="nl-NL"/>
        </w:rPr>
      </w:pPr>
      <w:r w:rsidRPr="00E3698D">
        <w:rPr>
          <w:noProof/>
          <w:color w:val="000000"/>
          <w:szCs w:val="22"/>
          <w:u w:val="single"/>
          <w:lang w:val="nl-NL" w:bidi="nl-NL"/>
        </w:rPr>
        <w:t>Hulpstof</w:t>
      </w:r>
      <w:r w:rsidR="00D23F33">
        <w:rPr>
          <w:noProof/>
          <w:color w:val="000000"/>
          <w:szCs w:val="22"/>
          <w:u w:val="single"/>
          <w:lang w:val="nl-NL" w:bidi="nl-NL"/>
        </w:rPr>
        <w:t>fen</w:t>
      </w:r>
      <w:r w:rsidRPr="00E3698D">
        <w:rPr>
          <w:noProof/>
          <w:color w:val="000000"/>
          <w:szCs w:val="22"/>
          <w:u w:val="single"/>
          <w:lang w:val="nl-NL" w:bidi="nl-NL"/>
        </w:rPr>
        <w:t xml:space="preserve"> met bekend effect: </w:t>
      </w:r>
    </w:p>
    <w:p w14:paraId="5A108F51" w14:textId="77777777" w:rsidR="00DE43D9" w:rsidRDefault="00DE43D9" w:rsidP="008D3D03">
      <w:pPr>
        <w:rPr>
          <w:noProof/>
          <w:color w:val="000000"/>
          <w:szCs w:val="22"/>
          <w:u w:val="single"/>
          <w:lang w:val="nl-NL" w:bidi="nl-NL"/>
        </w:rPr>
      </w:pPr>
    </w:p>
    <w:p w14:paraId="16416E3C" w14:textId="5A8FCF4C" w:rsidR="008D3D03" w:rsidRPr="00E3698D" w:rsidRDefault="00D23F33" w:rsidP="008D3D03">
      <w:pPr>
        <w:rPr>
          <w:color w:val="000000"/>
          <w:lang w:val="nl-NL"/>
        </w:rPr>
      </w:pPr>
      <w:r>
        <w:rPr>
          <w:noProof/>
          <w:color w:val="000000"/>
          <w:szCs w:val="22"/>
          <w:lang w:val="nl-NL" w:bidi="nl-NL"/>
        </w:rPr>
        <w:t>Elke harde capsule bevat 33,7</w:t>
      </w:r>
      <w:r w:rsidR="000E3ABC">
        <w:rPr>
          <w:noProof/>
          <w:color w:val="000000"/>
          <w:szCs w:val="22"/>
          <w:lang w:val="nl-NL" w:bidi="nl-NL"/>
        </w:rPr>
        <w:t> </w:t>
      </w:r>
      <w:r>
        <w:rPr>
          <w:noProof/>
          <w:color w:val="000000"/>
          <w:szCs w:val="22"/>
          <w:lang w:val="nl-NL" w:bidi="nl-NL"/>
        </w:rPr>
        <w:t>mg l</w:t>
      </w:r>
      <w:r w:rsidR="008D3D03" w:rsidRPr="00E3698D">
        <w:rPr>
          <w:noProof/>
          <w:color w:val="000000"/>
          <w:szCs w:val="22"/>
          <w:lang w:val="nl-NL" w:bidi="nl-NL"/>
        </w:rPr>
        <w:t>actose (als monohydraat)</w:t>
      </w:r>
      <w:r>
        <w:rPr>
          <w:noProof/>
          <w:color w:val="000000"/>
          <w:szCs w:val="22"/>
          <w:lang w:val="nl-NL" w:bidi="nl-NL"/>
        </w:rPr>
        <w:t xml:space="preserve"> en</w:t>
      </w:r>
      <w:r w:rsidR="00B0692F">
        <w:rPr>
          <w:noProof/>
          <w:color w:val="000000"/>
          <w:szCs w:val="22"/>
          <w:lang w:val="nl-NL" w:bidi="nl-NL"/>
        </w:rPr>
        <w:t xml:space="preserve"> 6</w:t>
      </w:r>
      <w:r w:rsidR="000E3ABC">
        <w:rPr>
          <w:noProof/>
          <w:color w:val="000000"/>
          <w:szCs w:val="22"/>
          <w:lang w:val="nl-NL" w:bidi="nl-NL"/>
        </w:rPr>
        <w:t> </w:t>
      </w:r>
      <w:r w:rsidR="00B0692F">
        <w:rPr>
          <w:noProof/>
          <w:color w:val="000000"/>
          <w:szCs w:val="22"/>
          <w:lang w:val="nl-NL" w:bidi="nl-NL"/>
        </w:rPr>
        <w:t>mg natrium (als natriumlaury</w:t>
      </w:r>
      <w:r>
        <w:rPr>
          <w:noProof/>
          <w:color w:val="000000"/>
          <w:szCs w:val="22"/>
          <w:lang w:val="nl-NL" w:bidi="nl-NL"/>
        </w:rPr>
        <w:t>lsulfaat).</w:t>
      </w:r>
    </w:p>
    <w:p w14:paraId="672EBEDF" w14:textId="77777777" w:rsidR="008D3D03" w:rsidRPr="00E3698D" w:rsidRDefault="008D3D03" w:rsidP="008D3D03">
      <w:pPr>
        <w:autoSpaceDE w:val="0"/>
        <w:autoSpaceDN w:val="0"/>
        <w:adjustRightInd w:val="0"/>
        <w:rPr>
          <w:color w:val="000000"/>
          <w:szCs w:val="22"/>
          <w:lang w:val="nl-NL"/>
        </w:rPr>
      </w:pPr>
    </w:p>
    <w:p w14:paraId="075D715E" w14:textId="270B4FDA" w:rsidR="008D3D03" w:rsidRPr="00E3698D" w:rsidRDefault="008D3D03" w:rsidP="008D3D03">
      <w:pPr>
        <w:rPr>
          <w:color w:val="000000"/>
          <w:lang w:val="nl-NL"/>
        </w:rPr>
      </w:pPr>
      <w:r w:rsidRPr="00E3698D">
        <w:rPr>
          <w:noProof/>
          <w:color w:val="000000"/>
          <w:szCs w:val="22"/>
          <w:lang w:val="nl-NL" w:bidi="nl-NL"/>
        </w:rPr>
        <w:t>Voor de volledige lijst van hulpstoffen, zie rubriek</w:t>
      </w:r>
      <w:r w:rsidR="00F069EB">
        <w:rPr>
          <w:noProof/>
          <w:color w:val="000000"/>
          <w:szCs w:val="22"/>
          <w:lang w:val="nl-NL" w:bidi="nl-NL"/>
        </w:rPr>
        <w:t> </w:t>
      </w:r>
      <w:r w:rsidRPr="00E3698D">
        <w:rPr>
          <w:noProof/>
          <w:color w:val="000000"/>
          <w:szCs w:val="22"/>
          <w:lang w:val="nl-NL" w:bidi="nl-NL"/>
        </w:rPr>
        <w:t>6.1.</w:t>
      </w:r>
    </w:p>
    <w:p w14:paraId="26D2DC65" w14:textId="77777777" w:rsidR="008D3D03" w:rsidRPr="00E3698D" w:rsidRDefault="008D3D03" w:rsidP="008D3D03">
      <w:pPr>
        <w:rPr>
          <w:noProof/>
          <w:color w:val="000000"/>
          <w:szCs w:val="22"/>
          <w:lang w:val="nl-NL"/>
        </w:rPr>
      </w:pPr>
    </w:p>
    <w:p w14:paraId="025DDFD8" w14:textId="77777777" w:rsidR="008D3D03" w:rsidRPr="00E3698D" w:rsidRDefault="008D3D03" w:rsidP="008D3D03">
      <w:pPr>
        <w:rPr>
          <w:noProof/>
          <w:color w:val="000000"/>
          <w:szCs w:val="22"/>
          <w:lang w:val="nl-NL"/>
        </w:rPr>
      </w:pPr>
    </w:p>
    <w:p w14:paraId="66610A14" w14:textId="77777777" w:rsidR="008D3D03" w:rsidRPr="00E3698D" w:rsidRDefault="008D3D03" w:rsidP="008D3D03">
      <w:pPr>
        <w:suppressAutoHyphens/>
        <w:ind w:left="567" w:hanging="567"/>
        <w:rPr>
          <w:caps/>
          <w:noProof/>
          <w:color w:val="000000"/>
          <w:szCs w:val="22"/>
          <w:lang w:val="nl-NL"/>
        </w:rPr>
      </w:pPr>
      <w:r w:rsidRPr="00E3698D">
        <w:rPr>
          <w:b/>
          <w:bCs/>
          <w:noProof/>
          <w:color w:val="000000"/>
          <w:szCs w:val="22"/>
          <w:lang w:val="nl-NL" w:bidi="nl-NL"/>
        </w:rPr>
        <w:t>3.</w:t>
      </w:r>
      <w:r w:rsidRPr="00E3698D">
        <w:rPr>
          <w:b/>
          <w:bCs/>
          <w:noProof/>
          <w:color w:val="000000"/>
          <w:szCs w:val="22"/>
          <w:lang w:val="nl-NL" w:bidi="nl-NL"/>
        </w:rPr>
        <w:tab/>
        <w:t>FARMACEUTISCHE VORM</w:t>
      </w:r>
    </w:p>
    <w:p w14:paraId="33CC8C57" w14:textId="77777777" w:rsidR="008D3D03" w:rsidRPr="00E3698D" w:rsidRDefault="008D3D03" w:rsidP="008D3D03">
      <w:pPr>
        <w:rPr>
          <w:noProof/>
          <w:color w:val="000000"/>
          <w:szCs w:val="22"/>
          <w:lang w:val="nl-NL"/>
        </w:rPr>
      </w:pPr>
    </w:p>
    <w:p w14:paraId="4930C5BD" w14:textId="77777777" w:rsidR="008D3D03" w:rsidRPr="00E3698D" w:rsidRDefault="008D3D03" w:rsidP="008D3D03">
      <w:pPr>
        <w:rPr>
          <w:color w:val="000000"/>
          <w:szCs w:val="22"/>
          <w:lang w:val="nl-NL"/>
        </w:rPr>
      </w:pPr>
      <w:r w:rsidRPr="00E3698D">
        <w:rPr>
          <w:noProof/>
          <w:color w:val="000000"/>
          <w:szCs w:val="22"/>
          <w:lang w:val="nl-NL" w:bidi="nl-NL"/>
        </w:rPr>
        <w:t>Harde capsule.</w:t>
      </w:r>
    </w:p>
    <w:p w14:paraId="6F1EBF38" w14:textId="77777777" w:rsidR="008D3D03" w:rsidRPr="00E3698D" w:rsidRDefault="008D3D03" w:rsidP="008D3D03">
      <w:pPr>
        <w:rPr>
          <w:color w:val="000000"/>
          <w:szCs w:val="22"/>
          <w:lang w:val="nl-NL"/>
        </w:rPr>
      </w:pPr>
    </w:p>
    <w:p w14:paraId="099AC633" w14:textId="77777777" w:rsidR="008D3D03" w:rsidRPr="00E3698D" w:rsidRDefault="008D3D03" w:rsidP="008D3D03">
      <w:pPr>
        <w:autoSpaceDE w:val="0"/>
        <w:autoSpaceDN w:val="0"/>
        <w:adjustRightInd w:val="0"/>
        <w:rPr>
          <w:noProof/>
          <w:color w:val="000000"/>
          <w:szCs w:val="22"/>
          <w:lang w:val="nl-NL"/>
        </w:rPr>
      </w:pPr>
      <w:r w:rsidRPr="00E3698D">
        <w:rPr>
          <w:noProof/>
          <w:color w:val="000000"/>
          <w:szCs w:val="22"/>
          <w:lang w:val="nl-NL" w:bidi="nl-NL"/>
        </w:rPr>
        <w:t>Witte harde capsule</w:t>
      </w:r>
      <w:r w:rsidR="00B0692F">
        <w:rPr>
          <w:noProof/>
          <w:color w:val="000000"/>
          <w:szCs w:val="22"/>
          <w:lang w:val="nl-NL" w:bidi="nl-NL"/>
        </w:rPr>
        <w:t xml:space="preserve"> met een lengte van 19,2</w:t>
      </w:r>
      <w:r w:rsidR="000E3ABC">
        <w:rPr>
          <w:noProof/>
          <w:color w:val="000000"/>
          <w:szCs w:val="22"/>
          <w:lang w:val="nl-NL" w:bidi="nl-NL"/>
        </w:rPr>
        <w:t> </w:t>
      </w:r>
      <w:r w:rsidR="00B0692F">
        <w:rPr>
          <w:noProof/>
          <w:color w:val="000000"/>
          <w:szCs w:val="22"/>
          <w:lang w:val="nl-NL" w:bidi="nl-NL"/>
        </w:rPr>
        <w:t>mm</w:t>
      </w:r>
      <w:r w:rsidRPr="00E3698D">
        <w:rPr>
          <w:noProof/>
          <w:color w:val="000000"/>
          <w:szCs w:val="22"/>
          <w:lang w:val="nl-NL" w:bidi="nl-NL"/>
        </w:rPr>
        <w:t xml:space="preserve">, bedrukt met “ALE” in zwarte inkt op de dop en bedrukt met “150 mg” in zwarte inkt op </w:t>
      </w:r>
      <w:r w:rsidR="00FB4F4E">
        <w:rPr>
          <w:noProof/>
          <w:color w:val="000000"/>
          <w:szCs w:val="22"/>
          <w:lang w:val="nl-NL" w:bidi="nl-NL"/>
        </w:rPr>
        <w:t>de romp</w:t>
      </w:r>
      <w:r w:rsidRPr="00E3698D">
        <w:rPr>
          <w:noProof/>
          <w:color w:val="000000"/>
          <w:szCs w:val="22"/>
          <w:lang w:val="nl-NL" w:bidi="nl-NL"/>
        </w:rPr>
        <w:t xml:space="preserve">. </w:t>
      </w:r>
    </w:p>
    <w:p w14:paraId="11B259F0" w14:textId="77777777" w:rsidR="008D3D03" w:rsidRPr="00E3698D" w:rsidRDefault="008D3D03" w:rsidP="008D3D03">
      <w:pPr>
        <w:rPr>
          <w:noProof/>
          <w:color w:val="000000"/>
          <w:szCs w:val="22"/>
          <w:lang w:val="nl-NL"/>
        </w:rPr>
      </w:pPr>
    </w:p>
    <w:p w14:paraId="023103A3" w14:textId="77777777" w:rsidR="008D3D03" w:rsidRPr="00E3698D" w:rsidRDefault="008D3D03" w:rsidP="008D3D03">
      <w:pPr>
        <w:rPr>
          <w:noProof/>
          <w:color w:val="000000"/>
          <w:szCs w:val="22"/>
          <w:lang w:val="nl-NL"/>
        </w:rPr>
      </w:pPr>
    </w:p>
    <w:p w14:paraId="2D654794" w14:textId="77777777" w:rsidR="008D3D03" w:rsidRPr="00E3698D" w:rsidRDefault="008D3D03" w:rsidP="008D3D03">
      <w:pPr>
        <w:suppressAutoHyphens/>
        <w:ind w:left="567" w:hanging="567"/>
        <w:rPr>
          <w:caps/>
          <w:noProof/>
          <w:color w:val="000000"/>
          <w:szCs w:val="22"/>
          <w:lang w:val="nl-NL"/>
        </w:rPr>
      </w:pPr>
      <w:r w:rsidRPr="00E3698D">
        <w:rPr>
          <w:b/>
          <w:bCs/>
          <w:caps/>
          <w:noProof/>
          <w:color w:val="000000"/>
          <w:szCs w:val="22"/>
          <w:lang w:val="nl-NL" w:bidi="nl-NL"/>
        </w:rPr>
        <w:t>4.</w:t>
      </w:r>
      <w:r w:rsidRPr="00E3698D">
        <w:rPr>
          <w:b/>
          <w:bCs/>
          <w:caps/>
          <w:noProof/>
          <w:color w:val="000000"/>
          <w:szCs w:val="22"/>
          <w:lang w:val="nl-NL" w:bidi="nl-NL"/>
        </w:rPr>
        <w:tab/>
      </w:r>
      <w:r w:rsidRPr="00E3698D">
        <w:rPr>
          <w:b/>
          <w:bCs/>
          <w:noProof/>
          <w:color w:val="000000"/>
          <w:szCs w:val="22"/>
          <w:lang w:val="nl-NL" w:bidi="nl-NL"/>
        </w:rPr>
        <w:t>KLINISCHE GEGEVENS</w:t>
      </w:r>
    </w:p>
    <w:p w14:paraId="2177B78F" w14:textId="77777777" w:rsidR="008D3D03" w:rsidRPr="00E3698D" w:rsidRDefault="008D3D03" w:rsidP="008D3D03">
      <w:pPr>
        <w:rPr>
          <w:noProof/>
          <w:color w:val="000000"/>
          <w:szCs w:val="22"/>
          <w:lang w:val="nl-NL"/>
        </w:rPr>
      </w:pPr>
    </w:p>
    <w:p w14:paraId="08C9BBAC" w14:textId="77777777" w:rsidR="008D3D03" w:rsidRPr="00E3698D" w:rsidRDefault="008D3D03" w:rsidP="008D3D03">
      <w:pPr>
        <w:ind w:left="567" w:hanging="567"/>
        <w:outlineLvl w:val="0"/>
        <w:rPr>
          <w:noProof/>
          <w:color w:val="000000"/>
          <w:szCs w:val="22"/>
          <w:lang w:val="nl-NL"/>
        </w:rPr>
      </w:pPr>
      <w:r w:rsidRPr="00E3698D">
        <w:rPr>
          <w:b/>
          <w:bCs/>
          <w:noProof/>
          <w:color w:val="000000"/>
          <w:szCs w:val="22"/>
          <w:lang w:val="nl-NL" w:bidi="nl-NL"/>
        </w:rPr>
        <w:t>4.1</w:t>
      </w:r>
      <w:r w:rsidRPr="00E3698D">
        <w:rPr>
          <w:b/>
          <w:bCs/>
          <w:noProof/>
          <w:color w:val="000000"/>
          <w:szCs w:val="22"/>
          <w:lang w:val="nl-NL" w:bidi="nl-NL"/>
        </w:rPr>
        <w:tab/>
        <w:t>Therapeutische indicaties</w:t>
      </w:r>
    </w:p>
    <w:p w14:paraId="06C31F56" w14:textId="77777777" w:rsidR="00172702" w:rsidRDefault="00172702" w:rsidP="00172702">
      <w:pPr>
        <w:rPr>
          <w:noProof/>
          <w:color w:val="000000"/>
          <w:szCs w:val="22"/>
          <w:lang w:val="nl-NL"/>
        </w:rPr>
      </w:pPr>
    </w:p>
    <w:p w14:paraId="5F28EC3D" w14:textId="5A3B6FC8" w:rsidR="00172702" w:rsidRPr="005A3C33" w:rsidRDefault="00172702" w:rsidP="00172702">
      <w:pPr>
        <w:rPr>
          <w:noProof/>
          <w:color w:val="000000"/>
          <w:szCs w:val="22"/>
          <w:u w:val="single"/>
          <w:lang w:val="nl-NL"/>
        </w:rPr>
      </w:pPr>
      <w:r w:rsidRPr="005A3C33">
        <w:rPr>
          <w:noProof/>
          <w:color w:val="000000"/>
          <w:szCs w:val="22"/>
          <w:u w:val="single"/>
          <w:lang w:val="nl-NL"/>
        </w:rPr>
        <w:t>Adjuvante behandeling van geres</w:t>
      </w:r>
      <w:r w:rsidR="004461B4">
        <w:rPr>
          <w:noProof/>
          <w:color w:val="000000"/>
          <w:szCs w:val="22"/>
          <w:u w:val="single"/>
          <w:lang w:val="nl-NL"/>
        </w:rPr>
        <w:t>e</w:t>
      </w:r>
      <w:r w:rsidRPr="005A3C33">
        <w:rPr>
          <w:noProof/>
          <w:color w:val="000000"/>
          <w:szCs w:val="22"/>
          <w:u w:val="single"/>
          <w:lang w:val="nl-NL"/>
        </w:rPr>
        <w:t>ceerde niet</w:t>
      </w:r>
      <w:r w:rsidR="00E45CE8">
        <w:rPr>
          <w:noProof/>
          <w:color w:val="000000"/>
          <w:szCs w:val="22"/>
          <w:u w:val="single"/>
          <w:lang w:val="nl-NL"/>
        </w:rPr>
        <w:t>-kleincellige longkanker</w:t>
      </w:r>
      <w:r w:rsidR="00D427BA">
        <w:rPr>
          <w:noProof/>
          <w:color w:val="000000"/>
          <w:szCs w:val="22"/>
          <w:u w:val="single"/>
          <w:lang w:val="nl-NL"/>
        </w:rPr>
        <w:t xml:space="preserve"> (NSCLC)</w:t>
      </w:r>
    </w:p>
    <w:p w14:paraId="742AC4E8" w14:textId="77777777" w:rsidR="00172702" w:rsidRPr="00172702" w:rsidRDefault="00172702" w:rsidP="00172702">
      <w:pPr>
        <w:rPr>
          <w:noProof/>
          <w:color w:val="000000"/>
          <w:szCs w:val="22"/>
          <w:lang w:val="nl-NL"/>
        </w:rPr>
      </w:pPr>
    </w:p>
    <w:p w14:paraId="3E317D57" w14:textId="2A773E57" w:rsidR="008D3D03" w:rsidRDefault="00172702" w:rsidP="008D3D03">
      <w:pPr>
        <w:rPr>
          <w:noProof/>
          <w:color w:val="000000"/>
          <w:szCs w:val="22"/>
          <w:lang w:val="nl-NL"/>
        </w:rPr>
      </w:pPr>
      <w:r>
        <w:rPr>
          <w:noProof/>
          <w:color w:val="000000"/>
          <w:szCs w:val="22"/>
          <w:lang w:val="nl-NL"/>
        </w:rPr>
        <w:t xml:space="preserve">Alecensa is als monotherapie geïndiceerd als adjuvante behandeling na </w:t>
      </w:r>
      <w:r w:rsidR="00D427BA">
        <w:rPr>
          <w:noProof/>
          <w:color w:val="000000"/>
          <w:szCs w:val="22"/>
          <w:lang w:val="nl-NL"/>
        </w:rPr>
        <w:t xml:space="preserve">volledige </w:t>
      </w:r>
      <w:r>
        <w:rPr>
          <w:noProof/>
          <w:color w:val="000000"/>
          <w:szCs w:val="22"/>
          <w:lang w:val="nl-NL"/>
        </w:rPr>
        <w:t xml:space="preserve">tumorresectie voor volwassen patiënten </w:t>
      </w:r>
      <w:r w:rsidRPr="00172702">
        <w:rPr>
          <w:noProof/>
          <w:color w:val="000000"/>
          <w:szCs w:val="22"/>
          <w:lang w:val="nl-NL"/>
        </w:rPr>
        <w:t xml:space="preserve">met </w:t>
      </w:r>
      <w:r>
        <w:rPr>
          <w:noProof/>
          <w:color w:val="000000"/>
          <w:szCs w:val="22"/>
          <w:lang w:val="nl-NL"/>
        </w:rPr>
        <w:t>ALK-positieve NSCLC</w:t>
      </w:r>
      <w:r w:rsidR="00600C49">
        <w:rPr>
          <w:noProof/>
          <w:color w:val="000000"/>
          <w:szCs w:val="22"/>
          <w:lang w:val="nl-NL"/>
        </w:rPr>
        <w:t xml:space="preserve"> </w:t>
      </w:r>
      <w:r w:rsidR="00B30A4D">
        <w:rPr>
          <w:noProof/>
          <w:color w:val="000000"/>
          <w:szCs w:val="22"/>
          <w:lang w:val="nl-NL"/>
        </w:rPr>
        <w:t xml:space="preserve">met een hoog </w:t>
      </w:r>
      <w:r w:rsidR="00336E80">
        <w:rPr>
          <w:noProof/>
          <w:color w:val="000000"/>
          <w:szCs w:val="22"/>
          <w:lang w:val="nl-NL"/>
        </w:rPr>
        <w:t xml:space="preserve">risico op </w:t>
      </w:r>
      <w:r w:rsidR="00146082">
        <w:rPr>
          <w:noProof/>
          <w:color w:val="000000"/>
          <w:szCs w:val="22"/>
          <w:lang w:val="nl-NL"/>
        </w:rPr>
        <w:t xml:space="preserve">recidief </w:t>
      </w:r>
      <w:r w:rsidR="00600C49">
        <w:rPr>
          <w:noProof/>
          <w:color w:val="000000"/>
          <w:szCs w:val="22"/>
          <w:lang w:val="nl-NL"/>
        </w:rPr>
        <w:t xml:space="preserve">(zie rubriek 5.1 voor </w:t>
      </w:r>
      <w:r w:rsidR="00E01EAE">
        <w:rPr>
          <w:noProof/>
          <w:color w:val="000000"/>
          <w:szCs w:val="22"/>
          <w:lang w:val="nl-NL"/>
        </w:rPr>
        <w:t xml:space="preserve">de </w:t>
      </w:r>
      <w:r w:rsidR="00600C49">
        <w:rPr>
          <w:noProof/>
          <w:color w:val="000000"/>
          <w:szCs w:val="22"/>
          <w:lang w:val="nl-NL"/>
        </w:rPr>
        <w:t>s</w:t>
      </w:r>
      <w:r w:rsidR="00146082">
        <w:rPr>
          <w:noProof/>
          <w:color w:val="000000"/>
          <w:szCs w:val="22"/>
          <w:lang w:val="nl-NL"/>
        </w:rPr>
        <w:t>electie</w:t>
      </w:r>
      <w:r w:rsidR="00600C49">
        <w:rPr>
          <w:noProof/>
          <w:color w:val="000000"/>
          <w:szCs w:val="22"/>
          <w:lang w:val="nl-NL"/>
        </w:rPr>
        <w:t>criteria)</w:t>
      </w:r>
      <w:r w:rsidRPr="00172702">
        <w:rPr>
          <w:noProof/>
          <w:color w:val="000000"/>
          <w:szCs w:val="22"/>
          <w:lang w:val="nl-NL"/>
        </w:rPr>
        <w:t>.</w:t>
      </w:r>
    </w:p>
    <w:p w14:paraId="247A24F8" w14:textId="1F4B1492" w:rsidR="00172702" w:rsidRDefault="00172702" w:rsidP="008D3D03">
      <w:pPr>
        <w:rPr>
          <w:noProof/>
          <w:color w:val="000000"/>
          <w:szCs w:val="22"/>
          <w:lang w:val="nl-NL"/>
        </w:rPr>
      </w:pPr>
    </w:p>
    <w:p w14:paraId="1E60E149" w14:textId="303CBB9D" w:rsidR="00172702" w:rsidRPr="005A3C33" w:rsidRDefault="00172702" w:rsidP="008D3D03">
      <w:pPr>
        <w:rPr>
          <w:noProof/>
          <w:color w:val="000000"/>
          <w:szCs w:val="22"/>
          <w:u w:val="single"/>
          <w:lang w:val="nl-NL"/>
        </w:rPr>
      </w:pPr>
      <w:r w:rsidRPr="005A3C33">
        <w:rPr>
          <w:noProof/>
          <w:color w:val="000000"/>
          <w:szCs w:val="22"/>
          <w:u w:val="single"/>
          <w:lang w:val="nl-NL"/>
        </w:rPr>
        <w:t xml:space="preserve">Behandeling van gevorderde </w:t>
      </w:r>
      <w:r w:rsidR="008C45DE">
        <w:rPr>
          <w:noProof/>
          <w:color w:val="000000"/>
          <w:szCs w:val="22"/>
          <w:u w:val="single"/>
          <w:lang w:val="nl-NL"/>
        </w:rPr>
        <w:t>NSCLC</w:t>
      </w:r>
    </w:p>
    <w:p w14:paraId="1686C456" w14:textId="77777777" w:rsidR="00172702" w:rsidRPr="00E3698D" w:rsidRDefault="00172702" w:rsidP="008D3D03">
      <w:pPr>
        <w:rPr>
          <w:noProof/>
          <w:color w:val="000000"/>
          <w:szCs w:val="22"/>
          <w:lang w:val="nl-NL"/>
        </w:rPr>
      </w:pPr>
    </w:p>
    <w:p w14:paraId="0BA253DE" w14:textId="5075BBF8" w:rsidR="007E6C28" w:rsidRPr="00E3698D" w:rsidRDefault="007E6C28" w:rsidP="007E6C28">
      <w:pPr>
        <w:rPr>
          <w:color w:val="000000"/>
          <w:lang w:val="nl-NL"/>
        </w:rPr>
      </w:pPr>
      <w:r w:rsidRPr="00E3698D">
        <w:rPr>
          <w:noProof/>
          <w:color w:val="000000"/>
          <w:szCs w:val="22"/>
          <w:lang w:val="nl-NL" w:bidi="nl-NL"/>
        </w:rPr>
        <w:t xml:space="preserve">Alecensa is </w:t>
      </w:r>
      <w:r w:rsidRPr="00F66F20">
        <w:rPr>
          <w:noProof/>
          <w:color w:val="000000"/>
          <w:szCs w:val="22"/>
          <w:lang w:val="nl-NL" w:bidi="nl-NL"/>
        </w:rPr>
        <w:t>als monotherapie</w:t>
      </w:r>
      <w:r>
        <w:rPr>
          <w:noProof/>
          <w:color w:val="000000"/>
          <w:szCs w:val="22"/>
          <w:lang w:val="nl-NL" w:bidi="nl-NL"/>
        </w:rPr>
        <w:t xml:space="preserve"> </w:t>
      </w:r>
      <w:r w:rsidRPr="00E3698D">
        <w:rPr>
          <w:noProof/>
          <w:color w:val="000000"/>
          <w:szCs w:val="22"/>
          <w:lang w:val="nl-NL" w:bidi="nl-NL"/>
        </w:rPr>
        <w:t xml:space="preserve">geïndiceerd voor de </w:t>
      </w:r>
      <w:r>
        <w:rPr>
          <w:noProof/>
          <w:color w:val="000000"/>
          <w:szCs w:val="22"/>
          <w:lang w:val="nl-NL" w:bidi="nl-NL"/>
        </w:rPr>
        <w:t>eerstelijns</w:t>
      </w:r>
      <w:r w:rsidRPr="00E3698D">
        <w:rPr>
          <w:noProof/>
          <w:color w:val="000000"/>
          <w:szCs w:val="22"/>
          <w:lang w:val="nl-NL" w:bidi="nl-NL"/>
        </w:rPr>
        <w:t xml:space="preserve">behandeling van volwassen patiënten met ALK-positieve gevorderde </w:t>
      </w:r>
      <w:r>
        <w:rPr>
          <w:noProof/>
          <w:color w:val="000000"/>
          <w:szCs w:val="22"/>
          <w:lang w:val="nl-NL" w:bidi="nl-NL"/>
        </w:rPr>
        <w:t>NSCLC</w:t>
      </w:r>
      <w:r w:rsidRPr="00E3698D">
        <w:rPr>
          <w:noProof/>
          <w:color w:val="000000"/>
          <w:szCs w:val="22"/>
          <w:lang w:val="nl-NL" w:bidi="nl-NL"/>
        </w:rPr>
        <w:t>.</w:t>
      </w:r>
    </w:p>
    <w:p w14:paraId="6D781648" w14:textId="77777777" w:rsidR="007E6C28" w:rsidRDefault="007E6C28" w:rsidP="008D3D03">
      <w:pPr>
        <w:rPr>
          <w:noProof/>
          <w:color w:val="000000"/>
          <w:szCs w:val="22"/>
          <w:lang w:val="nl-NL" w:bidi="nl-NL"/>
        </w:rPr>
      </w:pPr>
    </w:p>
    <w:p w14:paraId="7C8ACDE6" w14:textId="4FB8F40E" w:rsidR="008D3D03" w:rsidRPr="00E3698D" w:rsidRDefault="008D3D03" w:rsidP="008D3D03">
      <w:pPr>
        <w:rPr>
          <w:noProof/>
          <w:color w:val="000000"/>
          <w:szCs w:val="22"/>
          <w:lang w:val="nl-NL"/>
        </w:rPr>
      </w:pPr>
      <w:r w:rsidRPr="00E3698D">
        <w:rPr>
          <w:noProof/>
          <w:color w:val="000000"/>
          <w:szCs w:val="22"/>
          <w:lang w:val="nl-NL" w:bidi="nl-NL"/>
        </w:rPr>
        <w:t xml:space="preserve">Alecensa is </w:t>
      </w:r>
      <w:r w:rsidR="00CB16ED" w:rsidRPr="00F66F20">
        <w:rPr>
          <w:noProof/>
          <w:color w:val="000000"/>
          <w:szCs w:val="22"/>
          <w:lang w:val="nl-NL" w:bidi="nl-NL"/>
        </w:rPr>
        <w:t>als monotherapie</w:t>
      </w:r>
      <w:r w:rsidR="00CB16ED">
        <w:rPr>
          <w:noProof/>
          <w:color w:val="000000"/>
          <w:szCs w:val="22"/>
          <w:lang w:val="nl-NL" w:bidi="nl-NL"/>
        </w:rPr>
        <w:t xml:space="preserve"> </w:t>
      </w:r>
      <w:r w:rsidRPr="00E3698D">
        <w:rPr>
          <w:noProof/>
          <w:color w:val="000000"/>
          <w:szCs w:val="22"/>
          <w:lang w:val="nl-NL" w:bidi="nl-NL"/>
        </w:rPr>
        <w:t xml:space="preserve">geïndiceerd voor de behandeling van volwassen patiënten met ALK-positieve gevorderde NSCLC, die </w:t>
      </w:r>
      <w:r w:rsidR="007F32B9" w:rsidRPr="0023338C">
        <w:rPr>
          <w:noProof/>
          <w:color w:val="000000"/>
          <w:szCs w:val="22"/>
          <w:lang w:val="nl-NL" w:bidi="nl-NL"/>
        </w:rPr>
        <w:t>eerder</w:t>
      </w:r>
      <w:r w:rsidR="007F32B9">
        <w:rPr>
          <w:noProof/>
          <w:color w:val="000000"/>
          <w:szCs w:val="22"/>
          <w:lang w:val="nl-NL" w:bidi="nl-NL"/>
        </w:rPr>
        <w:t xml:space="preserve"> behandeld</w:t>
      </w:r>
      <w:r w:rsidRPr="00E3698D">
        <w:rPr>
          <w:noProof/>
          <w:color w:val="000000"/>
          <w:szCs w:val="22"/>
          <w:lang w:val="nl-NL" w:bidi="nl-NL"/>
        </w:rPr>
        <w:t xml:space="preserve"> zijn </w:t>
      </w:r>
      <w:r w:rsidR="007F32B9">
        <w:rPr>
          <w:noProof/>
          <w:color w:val="000000"/>
          <w:szCs w:val="22"/>
          <w:lang w:val="nl-NL" w:bidi="nl-NL"/>
        </w:rPr>
        <w:t xml:space="preserve">met </w:t>
      </w:r>
      <w:r w:rsidRPr="00E3698D">
        <w:rPr>
          <w:noProof/>
          <w:color w:val="000000"/>
          <w:szCs w:val="22"/>
          <w:lang w:val="nl-NL" w:bidi="nl-NL"/>
        </w:rPr>
        <w:t>crizotinib.</w:t>
      </w:r>
    </w:p>
    <w:p w14:paraId="774EEC56" w14:textId="77777777" w:rsidR="00146082" w:rsidRDefault="00146082" w:rsidP="008D3D03">
      <w:pPr>
        <w:ind w:left="567" w:hanging="567"/>
        <w:outlineLvl w:val="0"/>
        <w:rPr>
          <w:b/>
          <w:bCs/>
          <w:noProof/>
          <w:color w:val="000000"/>
          <w:szCs w:val="22"/>
          <w:lang w:val="nl-NL" w:bidi="nl-NL"/>
        </w:rPr>
      </w:pPr>
    </w:p>
    <w:p w14:paraId="7409DF4C" w14:textId="4219EABB" w:rsidR="008D3D03" w:rsidRPr="00E3698D" w:rsidRDefault="008D3D03" w:rsidP="008D3D03">
      <w:pPr>
        <w:ind w:left="567" w:hanging="567"/>
        <w:outlineLvl w:val="0"/>
        <w:rPr>
          <w:b/>
          <w:noProof/>
          <w:color w:val="000000"/>
          <w:szCs w:val="22"/>
          <w:lang w:val="nl-NL"/>
        </w:rPr>
      </w:pPr>
      <w:r w:rsidRPr="00E3698D">
        <w:rPr>
          <w:b/>
          <w:bCs/>
          <w:noProof/>
          <w:color w:val="000000"/>
          <w:szCs w:val="22"/>
          <w:lang w:val="nl-NL" w:bidi="nl-NL"/>
        </w:rPr>
        <w:t>4.2</w:t>
      </w:r>
      <w:r w:rsidRPr="00E3698D">
        <w:rPr>
          <w:b/>
          <w:bCs/>
          <w:noProof/>
          <w:color w:val="000000"/>
          <w:szCs w:val="22"/>
          <w:lang w:val="nl-NL" w:bidi="nl-NL"/>
        </w:rPr>
        <w:tab/>
        <w:t>Dosering en wijze van toediening</w:t>
      </w:r>
    </w:p>
    <w:p w14:paraId="39C8526F" w14:textId="77777777" w:rsidR="008D3D03" w:rsidRPr="00E3698D" w:rsidRDefault="008D3D03" w:rsidP="008D3D03">
      <w:pPr>
        <w:rPr>
          <w:color w:val="000000"/>
          <w:szCs w:val="22"/>
          <w:lang w:val="nl-NL"/>
        </w:rPr>
      </w:pPr>
    </w:p>
    <w:p w14:paraId="550F2E7C" w14:textId="77777777" w:rsidR="008D3D03" w:rsidRPr="00E3698D" w:rsidRDefault="00F50660" w:rsidP="008D3D03">
      <w:pPr>
        <w:autoSpaceDE w:val="0"/>
        <w:autoSpaceDN w:val="0"/>
        <w:adjustRightInd w:val="0"/>
        <w:rPr>
          <w:color w:val="000000"/>
          <w:szCs w:val="22"/>
          <w:lang w:val="nl-NL"/>
        </w:rPr>
      </w:pPr>
      <w:r>
        <w:rPr>
          <w:noProof/>
          <w:color w:val="000000"/>
          <w:szCs w:val="22"/>
          <w:lang w:val="nl-NL" w:bidi="nl-NL"/>
        </w:rPr>
        <w:t>De b</w:t>
      </w:r>
      <w:r w:rsidR="008D3D03" w:rsidRPr="00E3698D">
        <w:rPr>
          <w:noProof/>
          <w:color w:val="000000"/>
          <w:szCs w:val="22"/>
          <w:lang w:val="nl-NL" w:bidi="nl-NL"/>
        </w:rPr>
        <w:t>ehandeling met Alecensa moet worden gestart onder toezicht van een arts met ervaring in het gebruik van geneesmiddelen</w:t>
      </w:r>
      <w:r w:rsidR="00306CAE">
        <w:rPr>
          <w:noProof/>
          <w:color w:val="000000"/>
          <w:szCs w:val="22"/>
          <w:lang w:val="nl-NL" w:bidi="nl-NL"/>
        </w:rPr>
        <w:t xml:space="preserve"> tegen </w:t>
      </w:r>
      <w:r w:rsidR="00306CAE" w:rsidRPr="00E3698D">
        <w:rPr>
          <w:noProof/>
          <w:color w:val="000000"/>
          <w:szCs w:val="22"/>
          <w:lang w:val="nl-NL" w:bidi="nl-NL"/>
        </w:rPr>
        <w:t>kanker</w:t>
      </w:r>
      <w:r w:rsidR="008D3D03" w:rsidRPr="00E3698D">
        <w:rPr>
          <w:noProof/>
          <w:color w:val="000000"/>
          <w:szCs w:val="22"/>
          <w:lang w:val="nl-NL" w:bidi="nl-NL"/>
        </w:rPr>
        <w:t>.</w:t>
      </w:r>
    </w:p>
    <w:p w14:paraId="427733CC" w14:textId="77777777" w:rsidR="008D3D03" w:rsidRPr="00E3698D" w:rsidRDefault="008D3D03" w:rsidP="008D3D03">
      <w:pPr>
        <w:autoSpaceDE w:val="0"/>
        <w:autoSpaceDN w:val="0"/>
        <w:adjustRightInd w:val="0"/>
        <w:rPr>
          <w:color w:val="000000"/>
          <w:szCs w:val="22"/>
          <w:lang w:val="nl-NL"/>
        </w:rPr>
      </w:pPr>
    </w:p>
    <w:p w14:paraId="720AF066" w14:textId="77777777" w:rsidR="008D3D03" w:rsidRPr="00E3698D" w:rsidRDefault="008D3D03" w:rsidP="008D3D03">
      <w:pPr>
        <w:autoSpaceDE w:val="0"/>
        <w:autoSpaceDN w:val="0"/>
        <w:adjustRightInd w:val="0"/>
        <w:rPr>
          <w:rFonts w:eastAsia="SimSun"/>
          <w:color w:val="000000"/>
          <w:szCs w:val="22"/>
          <w:lang w:val="nl-NL" w:eastAsia="en-US"/>
        </w:rPr>
      </w:pPr>
      <w:r w:rsidRPr="00E3698D">
        <w:rPr>
          <w:noProof/>
          <w:color w:val="000000"/>
          <w:szCs w:val="22"/>
          <w:lang w:val="nl-NL" w:eastAsia="en-US" w:bidi="nl-NL"/>
        </w:rPr>
        <w:t>Een gevalideerde ALK-test is noodzakelijk voor het selecteren van</w:t>
      </w:r>
      <w:r w:rsidR="00306CAE">
        <w:rPr>
          <w:noProof/>
          <w:color w:val="000000"/>
          <w:szCs w:val="22"/>
          <w:lang w:val="nl-NL" w:eastAsia="en-US" w:bidi="nl-NL"/>
        </w:rPr>
        <w:t xml:space="preserve"> patiënten met</w:t>
      </w:r>
      <w:r w:rsidRPr="00E3698D">
        <w:rPr>
          <w:noProof/>
          <w:color w:val="000000"/>
          <w:szCs w:val="22"/>
          <w:lang w:val="nl-NL" w:eastAsia="en-US" w:bidi="nl-NL"/>
        </w:rPr>
        <w:t xml:space="preserve"> ALK-positieve NSCLC. </w:t>
      </w:r>
      <w:r w:rsidR="009707F1">
        <w:rPr>
          <w:noProof/>
          <w:color w:val="000000"/>
          <w:szCs w:val="22"/>
          <w:lang w:val="nl-NL" w:eastAsia="en-US" w:bidi="nl-NL"/>
        </w:rPr>
        <w:t xml:space="preserve">NSCLC met een </w:t>
      </w:r>
      <w:r w:rsidRPr="00E3698D">
        <w:rPr>
          <w:noProof/>
          <w:color w:val="000000"/>
          <w:szCs w:val="22"/>
          <w:lang w:val="nl-NL" w:eastAsia="en-US" w:bidi="nl-NL"/>
        </w:rPr>
        <w:t xml:space="preserve">ALK-positieve </w:t>
      </w:r>
      <w:r w:rsidR="009707F1">
        <w:rPr>
          <w:noProof/>
          <w:color w:val="000000"/>
          <w:szCs w:val="22"/>
          <w:lang w:val="nl-NL" w:eastAsia="en-US" w:bidi="nl-NL"/>
        </w:rPr>
        <w:t xml:space="preserve">status </w:t>
      </w:r>
      <w:r w:rsidRPr="00E3698D">
        <w:rPr>
          <w:noProof/>
          <w:color w:val="000000"/>
          <w:szCs w:val="22"/>
          <w:lang w:val="nl-NL" w:eastAsia="en-US" w:bidi="nl-NL"/>
        </w:rPr>
        <w:t xml:space="preserve">moet worden vastgesteld vóór de </w:t>
      </w:r>
      <w:r w:rsidR="00306CAE">
        <w:rPr>
          <w:noProof/>
          <w:color w:val="000000"/>
          <w:szCs w:val="22"/>
          <w:lang w:val="nl-NL" w:eastAsia="en-US" w:bidi="nl-NL"/>
        </w:rPr>
        <w:t>aanvang</w:t>
      </w:r>
      <w:r w:rsidRPr="00E3698D">
        <w:rPr>
          <w:noProof/>
          <w:color w:val="000000"/>
          <w:szCs w:val="22"/>
          <w:lang w:val="nl-NL" w:eastAsia="en-US" w:bidi="nl-NL"/>
        </w:rPr>
        <w:t xml:space="preserve"> van de behandeling met Alecensa. </w:t>
      </w:r>
    </w:p>
    <w:p w14:paraId="28B56A59" w14:textId="77777777" w:rsidR="008D3D03" w:rsidRPr="00E3698D" w:rsidRDefault="008D3D03" w:rsidP="008D3D03">
      <w:pPr>
        <w:rPr>
          <w:color w:val="000000"/>
          <w:szCs w:val="22"/>
          <w:u w:val="single"/>
          <w:lang w:val="nl-NL"/>
        </w:rPr>
      </w:pPr>
    </w:p>
    <w:p w14:paraId="52BDA462" w14:textId="4A6DEFC1" w:rsidR="008D3D03" w:rsidRDefault="008D3D03" w:rsidP="008D3D03">
      <w:pPr>
        <w:rPr>
          <w:noProof/>
          <w:color w:val="000000"/>
          <w:szCs w:val="22"/>
          <w:u w:val="single"/>
          <w:lang w:val="nl-NL" w:bidi="nl-NL"/>
        </w:rPr>
      </w:pPr>
      <w:r w:rsidRPr="00E3698D">
        <w:rPr>
          <w:noProof/>
          <w:color w:val="000000"/>
          <w:szCs w:val="22"/>
          <w:u w:val="single"/>
          <w:lang w:val="nl-NL" w:bidi="nl-NL"/>
        </w:rPr>
        <w:t>Dosering</w:t>
      </w:r>
    </w:p>
    <w:p w14:paraId="76938D09" w14:textId="77777777" w:rsidR="00DE43D9" w:rsidRPr="00E3698D" w:rsidRDefault="00DE43D9" w:rsidP="008D3D03">
      <w:pPr>
        <w:rPr>
          <w:color w:val="000000"/>
          <w:szCs w:val="22"/>
          <w:u w:val="single"/>
          <w:lang w:val="nl-NL"/>
        </w:rPr>
      </w:pPr>
    </w:p>
    <w:p w14:paraId="50582B74" w14:textId="4FDFF1BF" w:rsidR="008D3D03" w:rsidRDefault="008D3D03" w:rsidP="008D3D03">
      <w:pPr>
        <w:rPr>
          <w:noProof/>
          <w:color w:val="000000"/>
          <w:szCs w:val="22"/>
          <w:lang w:val="nl-NL" w:eastAsia="en-GB" w:bidi="nl-NL"/>
        </w:rPr>
      </w:pPr>
      <w:r w:rsidRPr="00E3698D">
        <w:rPr>
          <w:noProof/>
          <w:color w:val="000000"/>
          <w:szCs w:val="22"/>
          <w:lang w:val="nl-NL" w:eastAsia="en-GB" w:bidi="nl-NL"/>
        </w:rPr>
        <w:t>De aanbevolen dosering van Alecensa is 600 mg (</w:t>
      </w:r>
      <w:r w:rsidR="00F50660">
        <w:rPr>
          <w:noProof/>
          <w:color w:val="000000"/>
          <w:szCs w:val="22"/>
          <w:lang w:val="nl-NL" w:eastAsia="en-GB" w:bidi="nl-NL"/>
        </w:rPr>
        <w:t>4 capsules van 150 mg</w:t>
      </w:r>
      <w:r w:rsidRPr="00E3698D">
        <w:rPr>
          <w:noProof/>
          <w:color w:val="000000"/>
          <w:szCs w:val="22"/>
          <w:lang w:val="nl-NL" w:eastAsia="en-GB" w:bidi="nl-NL"/>
        </w:rPr>
        <w:t>) tweemaal</w:t>
      </w:r>
      <w:r w:rsidR="00B554A8">
        <w:rPr>
          <w:noProof/>
          <w:color w:val="000000"/>
          <w:szCs w:val="22"/>
          <w:lang w:val="nl-NL" w:eastAsia="en-GB" w:bidi="nl-NL"/>
        </w:rPr>
        <w:t xml:space="preserve"> </w:t>
      </w:r>
      <w:r w:rsidRPr="00E3698D">
        <w:rPr>
          <w:noProof/>
          <w:color w:val="000000"/>
          <w:szCs w:val="22"/>
          <w:lang w:val="nl-NL" w:eastAsia="en-GB" w:bidi="nl-NL"/>
        </w:rPr>
        <w:t>daags ingenomen met voedsel (totale dagelijkse dosis van 1</w:t>
      </w:r>
      <w:r w:rsidR="00E45CE8">
        <w:rPr>
          <w:noProof/>
          <w:color w:val="000000"/>
          <w:szCs w:val="22"/>
          <w:lang w:val="nl-NL" w:eastAsia="en-GB" w:bidi="nl-NL"/>
        </w:rPr>
        <w:t>.</w:t>
      </w:r>
      <w:r w:rsidRPr="00E3698D">
        <w:rPr>
          <w:noProof/>
          <w:color w:val="000000"/>
          <w:szCs w:val="22"/>
          <w:lang w:val="nl-NL" w:eastAsia="en-GB" w:bidi="nl-NL"/>
        </w:rPr>
        <w:t xml:space="preserve">200 mg). </w:t>
      </w:r>
    </w:p>
    <w:p w14:paraId="6187D189" w14:textId="77777777" w:rsidR="00E20D0D" w:rsidRDefault="00E20D0D" w:rsidP="008D3D03">
      <w:pPr>
        <w:rPr>
          <w:noProof/>
          <w:color w:val="000000"/>
          <w:szCs w:val="22"/>
          <w:lang w:val="nl-NL" w:eastAsia="en-GB" w:bidi="nl-NL"/>
        </w:rPr>
      </w:pPr>
    </w:p>
    <w:p w14:paraId="327E7127" w14:textId="77777777" w:rsidR="00E20D0D" w:rsidRPr="00E3698D" w:rsidRDefault="00E20D0D" w:rsidP="008D3D03">
      <w:pPr>
        <w:rPr>
          <w:color w:val="000000"/>
          <w:lang w:val="nl-NL" w:eastAsia="en-GB"/>
        </w:rPr>
      </w:pPr>
      <w:r>
        <w:rPr>
          <w:noProof/>
          <w:color w:val="000000"/>
          <w:szCs w:val="22"/>
          <w:lang w:val="nl-NL" w:eastAsia="en-GB" w:bidi="nl-NL"/>
        </w:rPr>
        <w:t xml:space="preserve">Patiënten met een </w:t>
      </w:r>
      <w:r w:rsidR="00D15AD9">
        <w:rPr>
          <w:noProof/>
          <w:color w:val="000000"/>
          <w:szCs w:val="22"/>
          <w:lang w:val="nl-NL" w:eastAsia="en-GB" w:bidi="nl-NL"/>
        </w:rPr>
        <w:t>onderliggend ernstig</w:t>
      </w:r>
      <w:r>
        <w:rPr>
          <w:noProof/>
          <w:color w:val="000000"/>
          <w:szCs w:val="22"/>
          <w:lang w:val="nl-NL" w:eastAsia="en-GB" w:bidi="nl-NL"/>
        </w:rPr>
        <w:t xml:space="preserve"> verminderde leverfunctie</w:t>
      </w:r>
      <w:r w:rsidR="00D15AD9">
        <w:rPr>
          <w:noProof/>
          <w:color w:val="000000"/>
          <w:szCs w:val="22"/>
          <w:lang w:val="nl-NL" w:eastAsia="en-GB" w:bidi="nl-NL"/>
        </w:rPr>
        <w:t xml:space="preserve"> </w:t>
      </w:r>
      <w:r w:rsidR="00723FB4">
        <w:rPr>
          <w:noProof/>
          <w:color w:val="000000"/>
          <w:szCs w:val="22"/>
          <w:lang w:val="nl-NL" w:eastAsia="en-GB" w:bidi="nl-NL"/>
        </w:rPr>
        <w:t>(Child-Pugh</w:t>
      </w:r>
      <w:r w:rsidR="0020388A">
        <w:rPr>
          <w:noProof/>
          <w:color w:val="000000"/>
          <w:szCs w:val="22"/>
          <w:lang w:val="nl-NL" w:eastAsia="en-GB" w:bidi="nl-NL"/>
        </w:rPr>
        <w:t> </w:t>
      </w:r>
      <w:r w:rsidR="00723FB4">
        <w:rPr>
          <w:noProof/>
          <w:color w:val="000000"/>
          <w:szCs w:val="22"/>
          <w:lang w:val="nl-NL" w:eastAsia="en-GB" w:bidi="nl-NL"/>
        </w:rPr>
        <w:t xml:space="preserve">C) </w:t>
      </w:r>
      <w:r w:rsidR="00D15AD9">
        <w:rPr>
          <w:noProof/>
          <w:color w:val="000000"/>
          <w:szCs w:val="22"/>
          <w:lang w:val="nl-NL" w:eastAsia="en-GB" w:bidi="nl-NL"/>
        </w:rPr>
        <w:t xml:space="preserve">moeten een </w:t>
      </w:r>
      <w:r w:rsidR="00723FB4">
        <w:rPr>
          <w:noProof/>
          <w:color w:val="000000"/>
          <w:szCs w:val="22"/>
          <w:lang w:val="nl-NL" w:eastAsia="en-GB" w:bidi="nl-NL"/>
        </w:rPr>
        <w:t>aanvangs</w:t>
      </w:r>
      <w:r w:rsidR="00D15AD9">
        <w:rPr>
          <w:noProof/>
          <w:color w:val="000000"/>
          <w:szCs w:val="22"/>
          <w:lang w:val="nl-NL" w:eastAsia="en-GB" w:bidi="nl-NL"/>
        </w:rPr>
        <w:t xml:space="preserve">dosering </w:t>
      </w:r>
      <w:r w:rsidR="00B467F9">
        <w:rPr>
          <w:noProof/>
          <w:color w:val="000000"/>
          <w:szCs w:val="22"/>
          <w:lang w:val="nl-NL" w:eastAsia="en-GB" w:bidi="nl-NL"/>
        </w:rPr>
        <w:t xml:space="preserve">krijgen </w:t>
      </w:r>
      <w:r w:rsidR="00D15AD9">
        <w:rPr>
          <w:noProof/>
          <w:color w:val="000000"/>
          <w:szCs w:val="22"/>
          <w:lang w:val="nl-NL" w:eastAsia="en-GB" w:bidi="nl-NL"/>
        </w:rPr>
        <w:t xml:space="preserve">van 450 mg tweemaal daags </w:t>
      </w:r>
      <w:r w:rsidR="00B467F9" w:rsidRPr="00E3698D">
        <w:rPr>
          <w:noProof/>
          <w:color w:val="000000"/>
          <w:szCs w:val="22"/>
          <w:lang w:val="nl-NL" w:eastAsia="en-GB" w:bidi="nl-NL"/>
        </w:rPr>
        <w:t xml:space="preserve">ingenomen met voedsel </w:t>
      </w:r>
      <w:r w:rsidR="00D15AD9">
        <w:rPr>
          <w:noProof/>
          <w:color w:val="000000"/>
          <w:szCs w:val="22"/>
          <w:lang w:val="nl-NL" w:eastAsia="en-GB" w:bidi="nl-NL"/>
        </w:rPr>
        <w:t>(totale dagelijkse dosis van 900 mg).</w:t>
      </w:r>
    </w:p>
    <w:p w14:paraId="37C7ACBA" w14:textId="77777777" w:rsidR="008D3D03" w:rsidRPr="00E3698D" w:rsidRDefault="008D3D03" w:rsidP="008D3D03">
      <w:pPr>
        <w:rPr>
          <w:color w:val="000000"/>
          <w:lang w:val="nl-NL" w:eastAsia="en-GB"/>
        </w:rPr>
      </w:pPr>
    </w:p>
    <w:p w14:paraId="023A20F5" w14:textId="09EB1885" w:rsidR="008D3D03" w:rsidRDefault="008D3D03" w:rsidP="00C61FBA">
      <w:pPr>
        <w:keepNext/>
        <w:rPr>
          <w:i/>
          <w:noProof/>
          <w:color w:val="000000"/>
          <w:szCs w:val="22"/>
          <w:u w:val="single"/>
          <w:lang w:val="nl-NL" w:eastAsia="en-GB" w:bidi="nl-NL"/>
        </w:rPr>
      </w:pPr>
      <w:r w:rsidRPr="00385703">
        <w:rPr>
          <w:i/>
          <w:noProof/>
          <w:color w:val="000000"/>
          <w:szCs w:val="22"/>
          <w:u w:val="single"/>
          <w:lang w:val="nl-NL" w:eastAsia="en-GB" w:bidi="nl-NL"/>
        </w:rPr>
        <w:t>Duur van de behandeling</w:t>
      </w:r>
    </w:p>
    <w:p w14:paraId="47C3869B" w14:textId="77777777" w:rsidR="00DD4EDD" w:rsidRDefault="00DD4EDD" w:rsidP="005470A1">
      <w:pPr>
        <w:keepNext/>
        <w:rPr>
          <w:noProof/>
          <w:color w:val="000000"/>
          <w:szCs w:val="22"/>
          <w:u w:val="single"/>
          <w:lang w:val="nl-NL"/>
        </w:rPr>
      </w:pPr>
    </w:p>
    <w:p w14:paraId="2EBC2CA0" w14:textId="5A17BEC4" w:rsidR="00DD4EDD" w:rsidRPr="005A3C33" w:rsidRDefault="00DD4EDD" w:rsidP="005A3C33">
      <w:pPr>
        <w:keepNext/>
        <w:rPr>
          <w:i/>
          <w:noProof/>
          <w:color w:val="000000"/>
          <w:szCs w:val="22"/>
          <w:lang w:val="nl-NL"/>
        </w:rPr>
      </w:pPr>
      <w:r w:rsidRPr="005A3C33">
        <w:rPr>
          <w:i/>
          <w:noProof/>
          <w:color w:val="000000"/>
          <w:szCs w:val="22"/>
          <w:lang w:val="nl-NL"/>
        </w:rPr>
        <w:t>Adjuvante behandeling van geres</w:t>
      </w:r>
      <w:r w:rsidR="004461B4" w:rsidRPr="005A3C33">
        <w:rPr>
          <w:i/>
          <w:noProof/>
          <w:color w:val="000000"/>
          <w:szCs w:val="22"/>
          <w:lang w:val="nl-NL"/>
        </w:rPr>
        <w:t>e</w:t>
      </w:r>
      <w:r w:rsidRPr="005A3C33">
        <w:rPr>
          <w:i/>
          <w:noProof/>
          <w:color w:val="000000"/>
          <w:szCs w:val="22"/>
          <w:lang w:val="nl-NL"/>
        </w:rPr>
        <w:t xml:space="preserve">ceerde </w:t>
      </w:r>
      <w:r w:rsidR="00BE0C4E" w:rsidRPr="005A3C33">
        <w:rPr>
          <w:i/>
          <w:noProof/>
          <w:color w:val="000000"/>
          <w:szCs w:val="22"/>
          <w:lang w:val="nl-NL"/>
        </w:rPr>
        <w:t>NSCLC</w:t>
      </w:r>
    </w:p>
    <w:p w14:paraId="6191A017" w14:textId="5F6D29AB" w:rsidR="00DD4EDD" w:rsidRDefault="00DD4EDD" w:rsidP="005A3C33">
      <w:pPr>
        <w:rPr>
          <w:noProof/>
          <w:color w:val="000000"/>
          <w:szCs w:val="22"/>
          <w:lang w:val="nl-NL"/>
        </w:rPr>
      </w:pPr>
      <w:r w:rsidRPr="005A3C33">
        <w:rPr>
          <w:noProof/>
          <w:color w:val="000000"/>
          <w:szCs w:val="22"/>
          <w:lang w:val="nl-NL"/>
        </w:rPr>
        <w:t>B</w:t>
      </w:r>
      <w:r>
        <w:rPr>
          <w:noProof/>
          <w:color w:val="000000"/>
          <w:szCs w:val="22"/>
          <w:lang w:val="nl-NL"/>
        </w:rPr>
        <w:t>ehandeling met Alecensa moet worden voortgezet tot terugkeer van ziekte, onaanvaardbare toxiciteit of gedurende 2 jaar.</w:t>
      </w:r>
    </w:p>
    <w:p w14:paraId="3A3F006B" w14:textId="77777777" w:rsidR="00DD4EDD" w:rsidRPr="005A3C33" w:rsidRDefault="00DD4EDD" w:rsidP="005A3C33">
      <w:pPr>
        <w:rPr>
          <w:noProof/>
          <w:color w:val="000000"/>
          <w:szCs w:val="22"/>
          <w:lang w:val="nl-NL"/>
        </w:rPr>
      </w:pPr>
    </w:p>
    <w:p w14:paraId="1B18676F" w14:textId="7D8224F7" w:rsidR="00DE43D9" w:rsidRPr="005A3C33" w:rsidRDefault="00DD4EDD" w:rsidP="005470A1">
      <w:pPr>
        <w:keepNext/>
        <w:rPr>
          <w:i/>
          <w:noProof/>
          <w:color w:val="000000"/>
          <w:szCs w:val="22"/>
          <w:lang w:val="nl-NL"/>
        </w:rPr>
      </w:pPr>
      <w:r w:rsidRPr="005A3C33">
        <w:rPr>
          <w:i/>
          <w:noProof/>
          <w:color w:val="000000"/>
          <w:szCs w:val="22"/>
          <w:lang w:val="nl-NL"/>
        </w:rPr>
        <w:t>Behandeling van gevorderde</w:t>
      </w:r>
      <w:r w:rsidR="00BE0C4E" w:rsidRPr="005A3C33">
        <w:rPr>
          <w:i/>
          <w:noProof/>
          <w:color w:val="000000"/>
          <w:szCs w:val="22"/>
          <w:lang w:val="nl-NL"/>
        </w:rPr>
        <w:t xml:space="preserve"> NSCLC</w:t>
      </w:r>
    </w:p>
    <w:p w14:paraId="0B0F1220" w14:textId="77777777" w:rsidR="008D3D03" w:rsidRPr="00E3698D" w:rsidRDefault="008D3D03" w:rsidP="005A3C33">
      <w:pPr>
        <w:rPr>
          <w:color w:val="000000"/>
          <w:lang w:val="nl-NL" w:eastAsia="en-GB"/>
        </w:rPr>
      </w:pPr>
      <w:r w:rsidRPr="00E3698D">
        <w:rPr>
          <w:noProof/>
          <w:color w:val="000000"/>
          <w:szCs w:val="22"/>
          <w:lang w:val="nl-NL" w:eastAsia="en-GB" w:bidi="nl-NL"/>
        </w:rPr>
        <w:t xml:space="preserve">Behandeling met Alecensa moet worden voortgezet tot ziekteprogressie of </w:t>
      </w:r>
      <w:r w:rsidR="00D00031">
        <w:rPr>
          <w:noProof/>
          <w:color w:val="000000"/>
          <w:szCs w:val="22"/>
          <w:lang w:val="nl-NL" w:eastAsia="en-GB" w:bidi="nl-NL"/>
        </w:rPr>
        <w:t>onaanvaardbare</w:t>
      </w:r>
      <w:r w:rsidRPr="00E3698D">
        <w:rPr>
          <w:noProof/>
          <w:color w:val="000000"/>
          <w:szCs w:val="22"/>
          <w:lang w:val="nl-NL" w:eastAsia="en-GB" w:bidi="nl-NL"/>
        </w:rPr>
        <w:t xml:space="preserve"> toxiciteit.</w:t>
      </w:r>
    </w:p>
    <w:p w14:paraId="5C37152A" w14:textId="77777777" w:rsidR="008D3D03" w:rsidRPr="00E3698D" w:rsidRDefault="008D3D03" w:rsidP="008D3D03">
      <w:pPr>
        <w:rPr>
          <w:color w:val="000000"/>
          <w:szCs w:val="22"/>
          <w:lang w:val="nl-NL"/>
        </w:rPr>
      </w:pPr>
    </w:p>
    <w:p w14:paraId="4833DE4A" w14:textId="77777777" w:rsidR="008D3D03" w:rsidRPr="00385703" w:rsidRDefault="008D3D03" w:rsidP="00A547C3">
      <w:pPr>
        <w:keepNext/>
        <w:rPr>
          <w:i/>
          <w:color w:val="000000"/>
          <w:u w:val="single"/>
          <w:lang w:val="nl-NL" w:eastAsia="en-GB"/>
        </w:rPr>
      </w:pPr>
      <w:r w:rsidRPr="00385703">
        <w:rPr>
          <w:i/>
          <w:noProof/>
          <w:color w:val="000000"/>
          <w:szCs w:val="22"/>
          <w:u w:val="single"/>
          <w:lang w:val="nl-NL" w:eastAsia="en-GB" w:bidi="nl-NL"/>
        </w:rPr>
        <w:t>Uitgestelde of gemiste doses</w:t>
      </w:r>
    </w:p>
    <w:p w14:paraId="1AA45478" w14:textId="77777777" w:rsidR="006E555A" w:rsidRDefault="006E555A" w:rsidP="00A547C3">
      <w:pPr>
        <w:keepNext/>
        <w:rPr>
          <w:noProof/>
          <w:color w:val="000000"/>
          <w:szCs w:val="22"/>
          <w:lang w:val="nl-NL" w:bidi="nl-NL"/>
        </w:rPr>
      </w:pPr>
    </w:p>
    <w:p w14:paraId="08E398F9" w14:textId="6644187E" w:rsidR="008D3D03" w:rsidRPr="00E3698D" w:rsidRDefault="00336393" w:rsidP="005A3C33">
      <w:pPr>
        <w:rPr>
          <w:color w:val="000000"/>
          <w:lang w:val="nl-NL" w:eastAsia="en-GB"/>
        </w:rPr>
      </w:pPr>
      <w:r>
        <w:rPr>
          <w:noProof/>
          <w:color w:val="000000"/>
          <w:szCs w:val="22"/>
          <w:lang w:val="nl-NL" w:bidi="nl-NL"/>
        </w:rPr>
        <w:t>Wanneer</w:t>
      </w:r>
      <w:r w:rsidR="008D3D03" w:rsidRPr="00E3698D">
        <w:rPr>
          <w:noProof/>
          <w:color w:val="000000"/>
          <w:szCs w:val="22"/>
          <w:lang w:val="nl-NL" w:bidi="nl-NL"/>
        </w:rPr>
        <w:t xml:space="preserve"> een geplande dosis van Alecensa wordt gemist, kunnen patiënten die dosis in</w:t>
      </w:r>
      <w:r w:rsidR="006A035C">
        <w:rPr>
          <w:noProof/>
          <w:color w:val="000000"/>
          <w:szCs w:val="22"/>
          <w:lang w:val="nl-NL" w:bidi="nl-NL"/>
        </w:rPr>
        <w:t>nemen, tenzij het minder dan 6</w:t>
      </w:r>
      <w:r w:rsidR="006C002C">
        <w:rPr>
          <w:noProof/>
          <w:color w:val="000000"/>
          <w:szCs w:val="22"/>
          <w:lang w:val="nl-NL" w:bidi="nl-NL"/>
        </w:rPr>
        <w:t> </w:t>
      </w:r>
      <w:r w:rsidR="006A035C">
        <w:rPr>
          <w:noProof/>
          <w:color w:val="000000"/>
          <w:szCs w:val="22"/>
          <w:lang w:val="nl-NL" w:bidi="nl-NL"/>
        </w:rPr>
        <w:t>uur is tot de volgende dosis</w:t>
      </w:r>
      <w:r w:rsidR="008D3D03" w:rsidRPr="00E3698D">
        <w:rPr>
          <w:noProof/>
          <w:color w:val="000000"/>
          <w:szCs w:val="22"/>
          <w:lang w:val="nl-NL" w:bidi="nl-NL"/>
        </w:rPr>
        <w:t>.</w:t>
      </w:r>
      <w:r w:rsidR="00E91A8C">
        <w:rPr>
          <w:noProof/>
          <w:color w:val="000000"/>
          <w:szCs w:val="22"/>
          <w:lang w:val="nl-NL" w:bidi="nl-NL"/>
        </w:rPr>
        <w:t xml:space="preserve"> </w:t>
      </w:r>
      <w:r w:rsidR="007F32B9">
        <w:rPr>
          <w:noProof/>
          <w:color w:val="000000"/>
          <w:szCs w:val="22"/>
          <w:lang w:val="nl-NL" w:bidi="nl-NL"/>
        </w:rPr>
        <w:t>Pati</w:t>
      </w:r>
      <w:r w:rsidR="00C85493">
        <w:rPr>
          <w:noProof/>
          <w:color w:val="000000"/>
          <w:szCs w:val="22"/>
          <w:lang w:val="nl-NL" w:bidi="nl-NL"/>
        </w:rPr>
        <w:t>ënten moeten geen dubbele dosi</w:t>
      </w:r>
      <w:r w:rsidR="007F32B9">
        <w:rPr>
          <w:noProof/>
          <w:color w:val="000000"/>
          <w:szCs w:val="22"/>
          <w:lang w:val="nl-NL" w:bidi="nl-NL"/>
        </w:rPr>
        <w:t>s</w:t>
      </w:r>
      <w:r w:rsidR="00C85493">
        <w:rPr>
          <w:noProof/>
          <w:color w:val="000000"/>
          <w:szCs w:val="22"/>
          <w:lang w:val="nl-NL" w:bidi="nl-NL"/>
        </w:rPr>
        <w:t xml:space="preserve"> innemen om een gemiste dosis in te halen</w:t>
      </w:r>
      <w:r w:rsidR="00C85493" w:rsidRPr="009C1166">
        <w:rPr>
          <w:noProof/>
          <w:color w:val="000000"/>
          <w:szCs w:val="22"/>
          <w:lang w:val="nl-NL" w:bidi="nl-NL"/>
        </w:rPr>
        <w:t>.</w:t>
      </w:r>
      <w:r w:rsidR="00C85493" w:rsidRPr="00385703">
        <w:rPr>
          <w:noProof/>
          <w:color w:val="000000"/>
          <w:szCs w:val="22"/>
          <w:lang w:val="nl-NL" w:eastAsia="en-GB" w:bidi="nl-NL"/>
        </w:rPr>
        <w:t xml:space="preserve"> </w:t>
      </w:r>
      <w:r w:rsidR="007D230E" w:rsidRPr="009C1166">
        <w:rPr>
          <w:noProof/>
          <w:color w:val="000000"/>
          <w:szCs w:val="22"/>
          <w:lang w:val="nl-NL" w:eastAsia="en-GB" w:bidi="nl-NL"/>
        </w:rPr>
        <w:t>I</w:t>
      </w:r>
      <w:r w:rsidR="007D230E">
        <w:rPr>
          <w:noProof/>
          <w:color w:val="000000"/>
          <w:szCs w:val="22"/>
          <w:lang w:val="nl-NL" w:eastAsia="en-GB" w:bidi="nl-NL"/>
        </w:rPr>
        <w:t>n het geval van</w:t>
      </w:r>
      <w:r w:rsidR="008D3D03" w:rsidRPr="00E3698D">
        <w:rPr>
          <w:noProof/>
          <w:color w:val="000000"/>
          <w:szCs w:val="22"/>
          <w:lang w:val="nl-NL" w:eastAsia="en-GB" w:bidi="nl-NL"/>
        </w:rPr>
        <w:t xml:space="preserve"> braken na het </w:t>
      </w:r>
      <w:r w:rsidR="007D230E">
        <w:rPr>
          <w:noProof/>
          <w:color w:val="000000"/>
          <w:szCs w:val="22"/>
          <w:lang w:val="nl-NL" w:eastAsia="en-GB" w:bidi="nl-NL"/>
        </w:rPr>
        <w:t>in</w:t>
      </w:r>
      <w:r w:rsidR="008D3D03" w:rsidRPr="00E3698D">
        <w:rPr>
          <w:noProof/>
          <w:color w:val="000000"/>
          <w:szCs w:val="22"/>
          <w:lang w:val="nl-NL" w:eastAsia="en-GB" w:bidi="nl-NL"/>
        </w:rPr>
        <w:t xml:space="preserve">nemen van een dosis van Alecensa moeten patiënten de volgende dosis op het geplande tijdstip innemen. </w:t>
      </w:r>
    </w:p>
    <w:p w14:paraId="1E704500" w14:textId="77777777" w:rsidR="008D3D03" w:rsidRPr="00E3698D" w:rsidRDefault="008D3D03" w:rsidP="008D3D03">
      <w:pPr>
        <w:rPr>
          <w:color w:val="000000"/>
          <w:lang w:val="nl-NL"/>
        </w:rPr>
      </w:pPr>
    </w:p>
    <w:p w14:paraId="5413E1D9" w14:textId="77777777" w:rsidR="008D3D03" w:rsidRPr="00385703" w:rsidRDefault="008D3D03" w:rsidP="008D3D03">
      <w:pPr>
        <w:keepNext/>
        <w:keepLines/>
        <w:rPr>
          <w:i/>
          <w:color w:val="000000"/>
          <w:u w:val="single"/>
          <w:lang w:val="nl-NL"/>
        </w:rPr>
      </w:pPr>
      <w:r w:rsidRPr="00385703">
        <w:rPr>
          <w:i/>
          <w:noProof/>
          <w:color w:val="000000"/>
          <w:szCs w:val="22"/>
          <w:u w:val="single"/>
          <w:lang w:val="nl-NL" w:bidi="nl-NL"/>
        </w:rPr>
        <w:t>Dos</w:t>
      </w:r>
      <w:r w:rsidR="00B05FC0" w:rsidRPr="00385703">
        <w:rPr>
          <w:i/>
          <w:noProof/>
          <w:color w:val="000000"/>
          <w:szCs w:val="22"/>
          <w:u w:val="single"/>
          <w:lang w:val="nl-NL" w:bidi="nl-NL"/>
        </w:rPr>
        <w:t>erings</w:t>
      </w:r>
      <w:r w:rsidRPr="00385703">
        <w:rPr>
          <w:i/>
          <w:noProof/>
          <w:color w:val="000000"/>
          <w:szCs w:val="22"/>
          <w:u w:val="single"/>
          <w:lang w:val="nl-NL" w:bidi="nl-NL"/>
        </w:rPr>
        <w:t>aanpassingen</w:t>
      </w:r>
    </w:p>
    <w:p w14:paraId="4A34CC0E" w14:textId="77777777" w:rsidR="006E555A" w:rsidRDefault="006E555A" w:rsidP="005A3C33">
      <w:pPr>
        <w:keepNext/>
        <w:autoSpaceDE w:val="0"/>
        <w:autoSpaceDN w:val="0"/>
        <w:adjustRightInd w:val="0"/>
        <w:rPr>
          <w:noProof/>
          <w:color w:val="000000"/>
          <w:szCs w:val="22"/>
          <w:lang w:val="nl-NL" w:eastAsia="en-GB" w:bidi="nl-NL"/>
        </w:rPr>
      </w:pPr>
    </w:p>
    <w:p w14:paraId="19CC1B4D" w14:textId="455D9355" w:rsidR="008D3D03" w:rsidRPr="00E3698D" w:rsidRDefault="007D230E" w:rsidP="008D3D03">
      <w:pPr>
        <w:autoSpaceDE w:val="0"/>
        <w:autoSpaceDN w:val="0"/>
        <w:adjustRightInd w:val="0"/>
        <w:rPr>
          <w:color w:val="000000"/>
          <w:lang w:val="nl-NL" w:eastAsia="en-GB"/>
        </w:rPr>
      </w:pPr>
      <w:r>
        <w:rPr>
          <w:noProof/>
          <w:color w:val="000000"/>
          <w:szCs w:val="22"/>
          <w:lang w:val="nl-NL" w:eastAsia="en-GB" w:bidi="nl-NL"/>
        </w:rPr>
        <w:t>In het geval</w:t>
      </w:r>
      <w:r w:rsidR="008D3D03" w:rsidRPr="00E3698D">
        <w:rPr>
          <w:noProof/>
          <w:color w:val="000000"/>
          <w:szCs w:val="22"/>
          <w:lang w:val="nl-NL" w:eastAsia="en-GB" w:bidi="nl-NL"/>
        </w:rPr>
        <w:t xml:space="preserve"> van bijwerkingen kan het </w:t>
      </w:r>
      <w:r>
        <w:rPr>
          <w:noProof/>
          <w:color w:val="000000"/>
          <w:szCs w:val="22"/>
          <w:lang w:val="nl-NL" w:eastAsia="en-GB" w:bidi="nl-NL"/>
        </w:rPr>
        <w:t xml:space="preserve">nodig zijn om </w:t>
      </w:r>
      <w:r w:rsidR="008D3D03" w:rsidRPr="00E3698D">
        <w:rPr>
          <w:noProof/>
          <w:color w:val="000000"/>
          <w:szCs w:val="22"/>
          <w:lang w:val="nl-NL" w:eastAsia="en-GB" w:bidi="nl-NL"/>
        </w:rPr>
        <w:t>de dos</w:t>
      </w:r>
      <w:r>
        <w:rPr>
          <w:noProof/>
          <w:color w:val="000000"/>
          <w:szCs w:val="22"/>
          <w:lang w:val="nl-NL" w:eastAsia="en-GB" w:bidi="nl-NL"/>
        </w:rPr>
        <w:t>ering te</w:t>
      </w:r>
      <w:r w:rsidRPr="007D230E">
        <w:rPr>
          <w:noProof/>
          <w:color w:val="000000"/>
          <w:szCs w:val="22"/>
          <w:lang w:val="nl-NL" w:eastAsia="en-GB" w:bidi="nl-NL"/>
        </w:rPr>
        <w:t xml:space="preserve"> </w:t>
      </w:r>
      <w:r w:rsidRPr="00E3698D">
        <w:rPr>
          <w:noProof/>
          <w:color w:val="000000"/>
          <w:szCs w:val="22"/>
          <w:lang w:val="nl-NL" w:eastAsia="en-GB" w:bidi="nl-NL"/>
        </w:rPr>
        <w:t>ver</w:t>
      </w:r>
      <w:r>
        <w:rPr>
          <w:noProof/>
          <w:color w:val="000000"/>
          <w:szCs w:val="22"/>
          <w:lang w:val="nl-NL" w:eastAsia="en-GB" w:bidi="nl-NL"/>
        </w:rPr>
        <w:t>lagen</w:t>
      </w:r>
      <w:r w:rsidR="008D3D03" w:rsidRPr="00E3698D">
        <w:rPr>
          <w:noProof/>
          <w:color w:val="000000"/>
          <w:szCs w:val="22"/>
          <w:lang w:val="nl-NL" w:eastAsia="en-GB" w:bidi="nl-NL"/>
        </w:rPr>
        <w:t xml:space="preserve">, </w:t>
      </w:r>
      <w:r>
        <w:rPr>
          <w:noProof/>
          <w:color w:val="000000"/>
          <w:szCs w:val="22"/>
          <w:lang w:val="nl-NL" w:eastAsia="en-GB" w:bidi="nl-NL"/>
        </w:rPr>
        <w:t>tijdelijk te</w:t>
      </w:r>
      <w:r w:rsidR="008D3D03" w:rsidRPr="00E3698D">
        <w:rPr>
          <w:noProof/>
          <w:color w:val="000000"/>
          <w:szCs w:val="22"/>
          <w:lang w:val="nl-NL" w:eastAsia="en-GB" w:bidi="nl-NL"/>
        </w:rPr>
        <w:t xml:space="preserve"> onderbrek</w:t>
      </w:r>
      <w:r>
        <w:rPr>
          <w:noProof/>
          <w:color w:val="000000"/>
          <w:szCs w:val="22"/>
          <w:lang w:val="nl-NL" w:eastAsia="en-GB" w:bidi="nl-NL"/>
        </w:rPr>
        <w:t>e</w:t>
      </w:r>
      <w:r w:rsidR="008D3D03" w:rsidRPr="00E3698D">
        <w:rPr>
          <w:noProof/>
          <w:color w:val="000000"/>
          <w:szCs w:val="22"/>
          <w:lang w:val="nl-NL" w:eastAsia="en-GB" w:bidi="nl-NL"/>
        </w:rPr>
        <w:t xml:space="preserve">n of de behandeling met Alecensa </w:t>
      </w:r>
      <w:r>
        <w:rPr>
          <w:noProof/>
          <w:color w:val="000000"/>
          <w:szCs w:val="22"/>
          <w:lang w:val="nl-NL" w:eastAsia="en-GB" w:bidi="nl-NL"/>
        </w:rPr>
        <w:t>te beëindigen</w:t>
      </w:r>
      <w:r w:rsidR="008D3D03" w:rsidRPr="00E3698D">
        <w:rPr>
          <w:noProof/>
          <w:color w:val="000000"/>
          <w:szCs w:val="22"/>
          <w:lang w:val="nl-NL" w:eastAsia="en-GB" w:bidi="nl-NL"/>
        </w:rPr>
        <w:t>. De dos</w:t>
      </w:r>
      <w:r w:rsidR="00B05FC0">
        <w:rPr>
          <w:noProof/>
          <w:color w:val="000000"/>
          <w:szCs w:val="22"/>
          <w:lang w:val="nl-NL" w:eastAsia="en-GB" w:bidi="nl-NL"/>
        </w:rPr>
        <w:t>ering</w:t>
      </w:r>
      <w:r w:rsidR="008D3D03" w:rsidRPr="00E3698D">
        <w:rPr>
          <w:noProof/>
          <w:color w:val="000000"/>
          <w:szCs w:val="22"/>
          <w:lang w:val="nl-NL" w:eastAsia="en-GB" w:bidi="nl-NL"/>
        </w:rPr>
        <w:t xml:space="preserve"> </w:t>
      </w:r>
      <w:r w:rsidR="0057733A">
        <w:rPr>
          <w:noProof/>
          <w:color w:val="000000"/>
          <w:szCs w:val="22"/>
          <w:lang w:val="nl-NL" w:eastAsia="en-GB" w:bidi="nl-NL"/>
        </w:rPr>
        <w:t xml:space="preserve">van </w:t>
      </w:r>
      <w:r w:rsidR="008D3D03" w:rsidRPr="00E3698D">
        <w:rPr>
          <w:noProof/>
          <w:color w:val="000000"/>
          <w:szCs w:val="22"/>
          <w:lang w:val="nl-NL" w:eastAsia="en-GB" w:bidi="nl-NL"/>
        </w:rPr>
        <w:t xml:space="preserve">Alecensa </w:t>
      </w:r>
      <w:r w:rsidR="003978F5">
        <w:rPr>
          <w:noProof/>
          <w:color w:val="000000"/>
          <w:szCs w:val="22"/>
          <w:lang w:val="nl-NL" w:eastAsia="en-GB" w:bidi="nl-NL"/>
        </w:rPr>
        <w:t>moet</w:t>
      </w:r>
      <w:r w:rsidR="003978F5" w:rsidRPr="00E3698D">
        <w:rPr>
          <w:noProof/>
          <w:color w:val="000000"/>
          <w:szCs w:val="22"/>
          <w:lang w:val="nl-NL" w:eastAsia="en-GB" w:bidi="nl-NL"/>
        </w:rPr>
        <w:t xml:space="preserve"> </w:t>
      </w:r>
      <w:r w:rsidR="008D3D03" w:rsidRPr="00E3698D">
        <w:rPr>
          <w:noProof/>
          <w:color w:val="000000"/>
          <w:szCs w:val="22"/>
          <w:lang w:val="nl-NL" w:eastAsia="en-GB" w:bidi="nl-NL"/>
        </w:rPr>
        <w:t>in stappen van 150 mg tweemaal</w:t>
      </w:r>
      <w:r w:rsidR="00B554A8">
        <w:rPr>
          <w:noProof/>
          <w:color w:val="000000"/>
          <w:szCs w:val="22"/>
          <w:lang w:val="nl-NL" w:eastAsia="en-GB" w:bidi="nl-NL"/>
        </w:rPr>
        <w:t xml:space="preserve"> </w:t>
      </w:r>
      <w:r w:rsidR="008D3D03" w:rsidRPr="00E3698D">
        <w:rPr>
          <w:noProof/>
          <w:color w:val="000000"/>
          <w:szCs w:val="22"/>
          <w:lang w:val="nl-NL" w:eastAsia="en-GB" w:bidi="nl-NL"/>
        </w:rPr>
        <w:t>daags worden ver</w:t>
      </w:r>
      <w:r>
        <w:rPr>
          <w:noProof/>
          <w:color w:val="000000"/>
          <w:szCs w:val="22"/>
          <w:lang w:val="nl-NL" w:eastAsia="en-GB" w:bidi="nl-NL"/>
        </w:rPr>
        <w:t>laagd</w:t>
      </w:r>
      <w:r w:rsidR="008D3D03" w:rsidRPr="00E3698D">
        <w:rPr>
          <w:noProof/>
          <w:color w:val="000000"/>
          <w:szCs w:val="22"/>
          <w:lang w:val="nl-NL" w:eastAsia="en-GB" w:bidi="nl-NL"/>
        </w:rPr>
        <w:t xml:space="preserve"> op basis van verdraagbaarheid. De behandeling met Alecensa </w:t>
      </w:r>
      <w:r>
        <w:rPr>
          <w:noProof/>
          <w:color w:val="000000"/>
          <w:szCs w:val="22"/>
          <w:lang w:val="nl-NL" w:eastAsia="en-GB" w:bidi="nl-NL"/>
        </w:rPr>
        <w:t xml:space="preserve">moet </w:t>
      </w:r>
      <w:r w:rsidR="008D3D03" w:rsidRPr="00E3698D">
        <w:rPr>
          <w:noProof/>
          <w:color w:val="000000"/>
          <w:szCs w:val="22"/>
          <w:lang w:val="nl-NL" w:eastAsia="en-GB" w:bidi="nl-NL"/>
        </w:rPr>
        <w:t xml:space="preserve">permanent worden </w:t>
      </w:r>
      <w:r>
        <w:rPr>
          <w:noProof/>
          <w:color w:val="000000"/>
          <w:szCs w:val="22"/>
          <w:lang w:val="nl-NL" w:eastAsia="en-GB" w:bidi="nl-NL"/>
        </w:rPr>
        <w:t>beëindigd</w:t>
      </w:r>
      <w:r w:rsidR="008D3D03" w:rsidRPr="00E3698D">
        <w:rPr>
          <w:noProof/>
          <w:color w:val="000000"/>
          <w:szCs w:val="22"/>
          <w:lang w:val="nl-NL" w:eastAsia="en-GB" w:bidi="nl-NL"/>
        </w:rPr>
        <w:t xml:space="preserve"> als patiënten niet in staat zijn om de tweemaal</w:t>
      </w:r>
      <w:r w:rsidR="00B554A8">
        <w:rPr>
          <w:noProof/>
          <w:color w:val="000000"/>
          <w:szCs w:val="22"/>
          <w:lang w:val="nl-NL" w:eastAsia="en-GB" w:bidi="nl-NL"/>
        </w:rPr>
        <w:t xml:space="preserve"> </w:t>
      </w:r>
      <w:r w:rsidR="008D3D03" w:rsidRPr="00E3698D">
        <w:rPr>
          <w:noProof/>
          <w:color w:val="000000"/>
          <w:szCs w:val="22"/>
          <w:lang w:val="nl-NL" w:eastAsia="en-GB" w:bidi="nl-NL"/>
        </w:rPr>
        <w:t>daagse dos</w:t>
      </w:r>
      <w:r>
        <w:rPr>
          <w:noProof/>
          <w:color w:val="000000"/>
          <w:szCs w:val="22"/>
          <w:lang w:val="nl-NL" w:eastAsia="en-GB" w:bidi="nl-NL"/>
        </w:rPr>
        <w:t>ering</w:t>
      </w:r>
      <w:r w:rsidR="008D3D03" w:rsidRPr="00E3698D">
        <w:rPr>
          <w:noProof/>
          <w:color w:val="000000"/>
          <w:szCs w:val="22"/>
          <w:lang w:val="nl-NL" w:eastAsia="en-GB" w:bidi="nl-NL"/>
        </w:rPr>
        <w:t xml:space="preserve"> </w:t>
      </w:r>
      <w:r w:rsidR="002E5581">
        <w:rPr>
          <w:noProof/>
          <w:color w:val="000000"/>
          <w:szCs w:val="22"/>
          <w:lang w:val="nl-NL" w:eastAsia="en-GB" w:bidi="nl-NL"/>
        </w:rPr>
        <w:t>van 300</w:t>
      </w:r>
      <w:r w:rsidR="00B554A8">
        <w:rPr>
          <w:noProof/>
          <w:color w:val="000000"/>
          <w:szCs w:val="22"/>
          <w:lang w:val="nl-NL" w:eastAsia="en-GB" w:bidi="nl-NL"/>
        </w:rPr>
        <w:t> </w:t>
      </w:r>
      <w:r w:rsidR="002E5581">
        <w:rPr>
          <w:noProof/>
          <w:color w:val="000000"/>
          <w:szCs w:val="22"/>
          <w:lang w:val="nl-NL" w:eastAsia="en-GB" w:bidi="nl-NL"/>
        </w:rPr>
        <w:t xml:space="preserve">mg </w:t>
      </w:r>
      <w:r w:rsidR="008D3D03" w:rsidRPr="00E3698D">
        <w:rPr>
          <w:noProof/>
          <w:color w:val="000000"/>
          <w:szCs w:val="22"/>
          <w:lang w:val="nl-NL" w:eastAsia="en-GB" w:bidi="nl-NL"/>
        </w:rPr>
        <w:t xml:space="preserve">te verdragen. </w:t>
      </w:r>
    </w:p>
    <w:p w14:paraId="464007CE" w14:textId="77777777" w:rsidR="008D3D03" w:rsidRPr="00E3698D" w:rsidRDefault="008D3D03" w:rsidP="008D3D03">
      <w:pPr>
        <w:autoSpaceDE w:val="0"/>
        <w:autoSpaceDN w:val="0"/>
        <w:adjustRightInd w:val="0"/>
        <w:rPr>
          <w:color w:val="000000"/>
          <w:szCs w:val="22"/>
          <w:lang w:val="nl-NL" w:eastAsia="en-GB"/>
        </w:rPr>
      </w:pPr>
    </w:p>
    <w:p w14:paraId="21783178" w14:textId="0577AA8F" w:rsidR="008D3D03" w:rsidRPr="00E3698D" w:rsidRDefault="008D3D03" w:rsidP="008D3D03">
      <w:pPr>
        <w:autoSpaceDE w:val="0"/>
        <w:autoSpaceDN w:val="0"/>
        <w:adjustRightInd w:val="0"/>
        <w:rPr>
          <w:color w:val="000000"/>
          <w:lang w:val="nl-NL" w:eastAsia="en-GB"/>
        </w:rPr>
      </w:pPr>
      <w:r w:rsidRPr="00E3698D">
        <w:rPr>
          <w:noProof/>
          <w:color w:val="000000"/>
          <w:szCs w:val="22"/>
          <w:lang w:val="nl-NL" w:eastAsia="en-GB" w:bidi="nl-NL"/>
        </w:rPr>
        <w:t xml:space="preserve">Advies </w:t>
      </w:r>
      <w:r w:rsidR="009E7A3C">
        <w:rPr>
          <w:noProof/>
          <w:color w:val="000000"/>
          <w:szCs w:val="22"/>
          <w:lang w:val="nl-NL" w:eastAsia="en-GB" w:bidi="nl-NL"/>
        </w:rPr>
        <w:t>over</w:t>
      </w:r>
      <w:r w:rsidRPr="00E3698D">
        <w:rPr>
          <w:noProof/>
          <w:color w:val="000000"/>
          <w:szCs w:val="22"/>
          <w:lang w:val="nl-NL" w:eastAsia="en-GB" w:bidi="nl-NL"/>
        </w:rPr>
        <w:t xml:space="preserve"> dos</w:t>
      </w:r>
      <w:r w:rsidR="00B05FC0">
        <w:rPr>
          <w:noProof/>
          <w:color w:val="000000"/>
          <w:szCs w:val="22"/>
          <w:lang w:val="nl-NL" w:eastAsia="en-GB" w:bidi="nl-NL"/>
        </w:rPr>
        <w:t>erings</w:t>
      </w:r>
      <w:r w:rsidRPr="00E3698D">
        <w:rPr>
          <w:noProof/>
          <w:color w:val="000000"/>
          <w:szCs w:val="22"/>
          <w:lang w:val="nl-NL" w:eastAsia="en-GB" w:bidi="nl-NL"/>
        </w:rPr>
        <w:t>aanpassing staat hieronder vermeld in tabel</w:t>
      </w:r>
      <w:r w:rsidR="00805D5A">
        <w:rPr>
          <w:noProof/>
          <w:color w:val="000000"/>
          <w:szCs w:val="22"/>
          <w:lang w:val="nl-NL" w:eastAsia="en-GB" w:bidi="nl-NL"/>
        </w:rPr>
        <w:t> </w:t>
      </w:r>
      <w:r w:rsidRPr="00E3698D">
        <w:rPr>
          <w:noProof/>
          <w:color w:val="000000"/>
          <w:szCs w:val="22"/>
          <w:lang w:val="nl-NL" w:eastAsia="en-GB" w:bidi="nl-NL"/>
        </w:rPr>
        <w:t>1 en 2.</w:t>
      </w:r>
    </w:p>
    <w:p w14:paraId="1B0E94F3" w14:textId="77777777" w:rsidR="008D3D03" w:rsidRPr="00E3698D" w:rsidRDefault="008D3D03" w:rsidP="008D3D03">
      <w:pPr>
        <w:autoSpaceDE w:val="0"/>
        <w:autoSpaceDN w:val="0"/>
        <w:adjustRightInd w:val="0"/>
        <w:rPr>
          <w:color w:val="000000"/>
          <w:lang w:val="nl-NL" w:eastAsia="en-GB"/>
        </w:rPr>
      </w:pPr>
    </w:p>
    <w:p w14:paraId="1974E547" w14:textId="5AD6F1E3" w:rsidR="008D3D03" w:rsidRDefault="008D3D03" w:rsidP="005A3C33">
      <w:pPr>
        <w:keepNext/>
        <w:rPr>
          <w:b/>
          <w:bCs/>
          <w:noProof/>
          <w:color w:val="000000"/>
          <w:szCs w:val="22"/>
          <w:lang w:val="nl-NL" w:eastAsia="en-GB" w:bidi="nl-NL"/>
        </w:rPr>
      </w:pPr>
      <w:r w:rsidRPr="00E3698D">
        <w:rPr>
          <w:b/>
          <w:bCs/>
          <w:noProof/>
          <w:color w:val="000000"/>
          <w:szCs w:val="22"/>
          <w:lang w:val="nl-NL" w:eastAsia="en-GB" w:bidi="nl-NL"/>
        </w:rPr>
        <w:t>Tabel</w:t>
      </w:r>
      <w:r w:rsidR="006055C5">
        <w:rPr>
          <w:b/>
          <w:bCs/>
          <w:noProof/>
          <w:color w:val="000000"/>
          <w:szCs w:val="22"/>
          <w:lang w:val="nl-NL" w:eastAsia="en-GB" w:bidi="nl-NL"/>
        </w:rPr>
        <w:t> </w:t>
      </w:r>
      <w:r w:rsidRPr="00E3698D">
        <w:rPr>
          <w:b/>
          <w:bCs/>
          <w:noProof/>
          <w:color w:val="000000"/>
          <w:szCs w:val="22"/>
          <w:lang w:val="nl-NL" w:eastAsia="en-GB" w:bidi="nl-NL"/>
        </w:rPr>
        <w:t>1 Schema voor dos</w:t>
      </w:r>
      <w:r w:rsidR="00B05FC0">
        <w:rPr>
          <w:b/>
          <w:bCs/>
          <w:noProof/>
          <w:color w:val="000000"/>
          <w:szCs w:val="22"/>
          <w:lang w:val="nl-NL" w:eastAsia="en-GB" w:bidi="nl-NL"/>
        </w:rPr>
        <w:t>eringsverlaging</w:t>
      </w:r>
    </w:p>
    <w:p w14:paraId="1F2FBD02" w14:textId="77777777" w:rsidR="00DE43D9" w:rsidRPr="00E3698D" w:rsidRDefault="00DE43D9" w:rsidP="005A3C33">
      <w:pPr>
        <w:keepNext/>
        <w:rPr>
          <w:b/>
          <w:color w:val="000000"/>
          <w:lang w:val="nl-NL"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61"/>
      </w:tblGrid>
      <w:tr w:rsidR="008D3D03" w:rsidRPr="00E3698D" w14:paraId="5EEA25E6" w14:textId="77777777" w:rsidTr="008D3D03">
        <w:trPr>
          <w:trHeight w:val="359"/>
        </w:trPr>
        <w:tc>
          <w:tcPr>
            <w:tcW w:w="4786" w:type="dxa"/>
          </w:tcPr>
          <w:p w14:paraId="348C94B5" w14:textId="77777777" w:rsidR="008D3D03" w:rsidRPr="00E3698D" w:rsidRDefault="008D3D03" w:rsidP="00B05FC0">
            <w:pPr>
              <w:pStyle w:val="Paragraph"/>
              <w:spacing w:after="0" w:line="240" w:lineRule="auto"/>
              <w:jc w:val="center"/>
              <w:rPr>
                <w:rFonts w:ascii="Times New Roman" w:eastAsia="Times New Roman" w:hAnsi="Times New Roman"/>
                <w:b/>
                <w:noProof/>
                <w:color w:val="000000"/>
                <w:sz w:val="22"/>
                <w:szCs w:val="22"/>
                <w:lang w:val="nl-NL" w:eastAsia="en-GB"/>
              </w:rPr>
            </w:pPr>
            <w:r w:rsidRPr="00E3698D">
              <w:rPr>
                <w:rFonts w:ascii="Times New Roman" w:eastAsia="Times New Roman" w:hAnsi="Times New Roman"/>
                <w:b/>
                <w:bCs/>
                <w:noProof/>
                <w:color w:val="000000"/>
                <w:sz w:val="22"/>
                <w:szCs w:val="22"/>
                <w:lang w:val="nl-NL" w:eastAsia="en-GB" w:bidi="nl-NL"/>
              </w:rPr>
              <w:t>Schema voor dos</w:t>
            </w:r>
            <w:r w:rsidR="00B05FC0">
              <w:rPr>
                <w:rFonts w:ascii="Times New Roman" w:eastAsia="Times New Roman" w:hAnsi="Times New Roman"/>
                <w:b/>
                <w:bCs/>
                <w:noProof/>
                <w:color w:val="000000"/>
                <w:sz w:val="22"/>
                <w:szCs w:val="22"/>
                <w:lang w:val="nl-NL" w:eastAsia="en-GB" w:bidi="nl-NL"/>
              </w:rPr>
              <w:t>eringsverlaging</w:t>
            </w:r>
          </w:p>
        </w:tc>
        <w:tc>
          <w:tcPr>
            <w:tcW w:w="4961" w:type="dxa"/>
          </w:tcPr>
          <w:p w14:paraId="1031BB46" w14:textId="77777777" w:rsidR="008D3D03" w:rsidRPr="00E3698D" w:rsidRDefault="008D3D03" w:rsidP="00B05FC0">
            <w:pPr>
              <w:pStyle w:val="Paragraph"/>
              <w:spacing w:after="0" w:line="240" w:lineRule="auto"/>
              <w:jc w:val="center"/>
              <w:rPr>
                <w:rFonts w:ascii="Times New Roman" w:eastAsia="Times New Roman" w:hAnsi="Times New Roman"/>
                <w:b/>
                <w:noProof/>
                <w:color w:val="000000"/>
                <w:sz w:val="22"/>
                <w:szCs w:val="22"/>
                <w:lang w:val="nl-NL" w:eastAsia="en-GB"/>
              </w:rPr>
            </w:pPr>
            <w:r w:rsidRPr="00E3698D">
              <w:rPr>
                <w:rFonts w:ascii="Times New Roman" w:eastAsia="Times New Roman" w:hAnsi="Times New Roman"/>
                <w:b/>
                <w:bCs/>
                <w:noProof/>
                <w:color w:val="000000"/>
                <w:sz w:val="22"/>
                <w:szCs w:val="22"/>
                <w:lang w:val="nl-NL" w:eastAsia="en-GB" w:bidi="nl-NL"/>
              </w:rPr>
              <w:t>Dos</w:t>
            </w:r>
            <w:r w:rsidR="00B05FC0">
              <w:rPr>
                <w:rFonts w:ascii="Times New Roman" w:eastAsia="Times New Roman" w:hAnsi="Times New Roman"/>
                <w:b/>
                <w:bCs/>
                <w:noProof/>
                <w:color w:val="000000"/>
                <w:sz w:val="22"/>
                <w:szCs w:val="22"/>
                <w:lang w:val="nl-NL" w:eastAsia="en-GB" w:bidi="nl-NL"/>
              </w:rPr>
              <w:t>ering</w:t>
            </w:r>
          </w:p>
        </w:tc>
      </w:tr>
      <w:tr w:rsidR="008D3D03" w:rsidRPr="00E3698D" w14:paraId="4DBE2B5A" w14:textId="77777777" w:rsidTr="008D3D03">
        <w:trPr>
          <w:trHeight w:val="225"/>
        </w:trPr>
        <w:tc>
          <w:tcPr>
            <w:tcW w:w="4786" w:type="dxa"/>
          </w:tcPr>
          <w:p w14:paraId="57BCCE9B" w14:textId="77777777" w:rsidR="008D3D03" w:rsidRPr="00E3698D" w:rsidRDefault="00110E31" w:rsidP="00110E31">
            <w:pPr>
              <w:pStyle w:val="Paragraph"/>
              <w:spacing w:after="0" w:line="240" w:lineRule="auto"/>
              <w:rPr>
                <w:rFonts w:ascii="Times New Roman" w:eastAsia="Times New Roman" w:hAnsi="Times New Roman"/>
                <w:noProof/>
                <w:color w:val="000000"/>
                <w:sz w:val="22"/>
                <w:szCs w:val="22"/>
                <w:lang w:val="nl-NL" w:eastAsia="en-GB"/>
              </w:rPr>
            </w:pPr>
            <w:r>
              <w:rPr>
                <w:rFonts w:ascii="Times New Roman" w:eastAsia="Times New Roman" w:hAnsi="Times New Roman"/>
                <w:noProof/>
                <w:color w:val="000000"/>
                <w:sz w:val="22"/>
                <w:szCs w:val="22"/>
                <w:lang w:val="nl-NL" w:eastAsia="en-GB" w:bidi="nl-NL"/>
              </w:rPr>
              <w:t>D</w:t>
            </w:r>
            <w:r w:rsidRPr="00E3698D">
              <w:rPr>
                <w:rFonts w:ascii="Times New Roman" w:eastAsia="Times New Roman" w:hAnsi="Times New Roman"/>
                <w:noProof/>
                <w:color w:val="000000"/>
                <w:sz w:val="22"/>
                <w:szCs w:val="22"/>
                <w:lang w:val="nl-NL" w:eastAsia="en-GB" w:bidi="nl-NL"/>
              </w:rPr>
              <w:t>os</w:t>
            </w:r>
            <w:r>
              <w:rPr>
                <w:rFonts w:ascii="Times New Roman" w:eastAsia="Times New Roman" w:hAnsi="Times New Roman"/>
                <w:noProof/>
                <w:color w:val="000000"/>
                <w:sz w:val="22"/>
                <w:szCs w:val="22"/>
                <w:lang w:val="nl-NL" w:eastAsia="en-GB" w:bidi="nl-NL"/>
              </w:rPr>
              <w:t>ering</w:t>
            </w:r>
          </w:p>
        </w:tc>
        <w:tc>
          <w:tcPr>
            <w:tcW w:w="4961" w:type="dxa"/>
          </w:tcPr>
          <w:p w14:paraId="014EF94A" w14:textId="77777777" w:rsidR="008D3D03" w:rsidRPr="00E3698D" w:rsidRDefault="008D3D03" w:rsidP="008D3D03">
            <w:pPr>
              <w:pStyle w:val="Paragraph"/>
              <w:spacing w:after="0" w:line="240" w:lineRule="auto"/>
              <w:jc w:val="center"/>
              <w:rPr>
                <w:rFonts w:ascii="Times New Roman" w:eastAsia="Times New Roman" w:hAnsi="Times New Roman"/>
                <w:noProof/>
                <w:color w:val="000000"/>
                <w:sz w:val="22"/>
                <w:szCs w:val="22"/>
                <w:lang w:val="nl-NL" w:eastAsia="en-GB"/>
              </w:rPr>
            </w:pPr>
            <w:r w:rsidRPr="00E3698D">
              <w:rPr>
                <w:rFonts w:ascii="Times New Roman" w:eastAsia="Times New Roman" w:hAnsi="Times New Roman"/>
                <w:noProof/>
                <w:color w:val="000000"/>
                <w:sz w:val="22"/>
                <w:szCs w:val="22"/>
                <w:lang w:val="nl-NL" w:eastAsia="en-GB" w:bidi="nl-NL"/>
              </w:rPr>
              <w:t>600 mg tweemaal</w:t>
            </w:r>
            <w:r w:rsidR="00014393">
              <w:rPr>
                <w:rFonts w:ascii="Times New Roman" w:eastAsia="Times New Roman" w:hAnsi="Times New Roman"/>
                <w:noProof/>
                <w:color w:val="000000"/>
                <w:sz w:val="22"/>
                <w:szCs w:val="22"/>
                <w:lang w:val="nl-NL" w:eastAsia="en-GB" w:bidi="nl-NL"/>
              </w:rPr>
              <w:t xml:space="preserve"> </w:t>
            </w:r>
            <w:r w:rsidRPr="00E3698D">
              <w:rPr>
                <w:rFonts w:ascii="Times New Roman" w:eastAsia="Times New Roman" w:hAnsi="Times New Roman"/>
                <w:noProof/>
                <w:color w:val="000000"/>
                <w:sz w:val="22"/>
                <w:szCs w:val="22"/>
                <w:lang w:val="nl-NL" w:eastAsia="en-GB" w:bidi="nl-NL"/>
              </w:rPr>
              <w:t>daags</w:t>
            </w:r>
          </w:p>
        </w:tc>
      </w:tr>
      <w:tr w:rsidR="008D3D03" w:rsidRPr="00E3698D" w14:paraId="16587E79" w14:textId="77777777" w:rsidTr="008D3D03">
        <w:tc>
          <w:tcPr>
            <w:tcW w:w="4786" w:type="dxa"/>
          </w:tcPr>
          <w:p w14:paraId="139200A1" w14:textId="77777777" w:rsidR="008D3D03" w:rsidRPr="00E3698D" w:rsidRDefault="008D3D03" w:rsidP="00B05FC0">
            <w:pPr>
              <w:pStyle w:val="Paragraph"/>
              <w:spacing w:after="0" w:line="240" w:lineRule="auto"/>
              <w:rPr>
                <w:rFonts w:ascii="Times New Roman" w:eastAsia="Times New Roman" w:hAnsi="Times New Roman"/>
                <w:noProof/>
                <w:color w:val="000000"/>
                <w:sz w:val="22"/>
                <w:szCs w:val="22"/>
                <w:lang w:val="nl-NL" w:eastAsia="en-GB"/>
              </w:rPr>
            </w:pPr>
            <w:r w:rsidRPr="00E3698D">
              <w:rPr>
                <w:rFonts w:ascii="Times New Roman" w:eastAsia="Times New Roman" w:hAnsi="Times New Roman"/>
                <w:noProof/>
                <w:color w:val="000000"/>
                <w:sz w:val="22"/>
                <w:szCs w:val="22"/>
                <w:lang w:val="nl-NL" w:eastAsia="en-GB" w:bidi="nl-NL"/>
              </w:rPr>
              <w:t>Eerste dos</w:t>
            </w:r>
            <w:r w:rsidR="00B05FC0">
              <w:rPr>
                <w:rFonts w:ascii="Times New Roman" w:eastAsia="Times New Roman" w:hAnsi="Times New Roman"/>
                <w:noProof/>
                <w:color w:val="000000"/>
                <w:sz w:val="22"/>
                <w:szCs w:val="22"/>
                <w:lang w:val="nl-NL" w:eastAsia="en-GB" w:bidi="nl-NL"/>
              </w:rPr>
              <w:t>eringsverlaging</w:t>
            </w:r>
          </w:p>
        </w:tc>
        <w:tc>
          <w:tcPr>
            <w:tcW w:w="4961" w:type="dxa"/>
          </w:tcPr>
          <w:p w14:paraId="632ED2C3" w14:textId="77777777" w:rsidR="008D3D03" w:rsidRPr="00E3698D" w:rsidRDefault="008D3D03" w:rsidP="008D3D03">
            <w:pPr>
              <w:pStyle w:val="Paragraph"/>
              <w:spacing w:after="0" w:line="240" w:lineRule="auto"/>
              <w:jc w:val="center"/>
              <w:rPr>
                <w:rFonts w:ascii="Times New Roman" w:eastAsia="Times New Roman" w:hAnsi="Times New Roman"/>
                <w:noProof/>
                <w:color w:val="000000"/>
                <w:sz w:val="22"/>
                <w:szCs w:val="22"/>
                <w:lang w:val="nl-NL" w:eastAsia="en-GB"/>
              </w:rPr>
            </w:pPr>
            <w:r w:rsidRPr="00E3698D">
              <w:rPr>
                <w:rFonts w:ascii="Times New Roman" w:eastAsia="Times New Roman" w:hAnsi="Times New Roman"/>
                <w:noProof/>
                <w:color w:val="000000"/>
                <w:sz w:val="22"/>
                <w:szCs w:val="22"/>
                <w:lang w:val="nl-NL" w:eastAsia="en-GB" w:bidi="nl-NL"/>
              </w:rPr>
              <w:t>450 mg tweemaal</w:t>
            </w:r>
            <w:r w:rsidR="00014393">
              <w:rPr>
                <w:rFonts w:ascii="Times New Roman" w:eastAsia="Times New Roman" w:hAnsi="Times New Roman"/>
                <w:noProof/>
                <w:color w:val="000000"/>
                <w:sz w:val="22"/>
                <w:szCs w:val="22"/>
                <w:lang w:val="nl-NL" w:eastAsia="en-GB" w:bidi="nl-NL"/>
              </w:rPr>
              <w:t xml:space="preserve"> </w:t>
            </w:r>
            <w:r w:rsidRPr="00E3698D">
              <w:rPr>
                <w:rFonts w:ascii="Times New Roman" w:eastAsia="Times New Roman" w:hAnsi="Times New Roman"/>
                <w:noProof/>
                <w:color w:val="000000"/>
                <w:sz w:val="22"/>
                <w:szCs w:val="22"/>
                <w:lang w:val="nl-NL" w:eastAsia="en-GB" w:bidi="nl-NL"/>
              </w:rPr>
              <w:t>daags</w:t>
            </w:r>
          </w:p>
        </w:tc>
      </w:tr>
      <w:tr w:rsidR="008D3D03" w:rsidRPr="00E3698D" w14:paraId="292A4673" w14:textId="77777777" w:rsidTr="008D3D03">
        <w:tc>
          <w:tcPr>
            <w:tcW w:w="4786" w:type="dxa"/>
          </w:tcPr>
          <w:p w14:paraId="5BF8B68E" w14:textId="77777777" w:rsidR="008D3D03" w:rsidRPr="00E3698D" w:rsidRDefault="008D3D03" w:rsidP="008D3D03">
            <w:pPr>
              <w:pStyle w:val="Paragraph"/>
              <w:spacing w:after="0" w:line="240" w:lineRule="auto"/>
              <w:rPr>
                <w:rFonts w:ascii="Times New Roman" w:eastAsia="Times New Roman" w:hAnsi="Times New Roman"/>
                <w:noProof/>
                <w:color w:val="000000"/>
                <w:sz w:val="22"/>
                <w:szCs w:val="22"/>
                <w:lang w:val="nl-NL" w:eastAsia="en-GB"/>
              </w:rPr>
            </w:pPr>
            <w:r w:rsidRPr="00E3698D">
              <w:rPr>
                <w:rFonts w:ascii="Times New Roman" w:eastAsia="Times New Roman" w:hAnsi="Times New Roman"/>
                <w:noProof/>
                <w:color w:val="000000"/>
                <w:sz w:val="22"/>
                <w:szCs w:val="22"/>
                <w:lang w:val="nl-NL" w:eastAsia="en-GB" w:bidi="nl-NL"/>
              </w:rPr>
              <w:t xml:space="preserve">Tweede </w:t>
            </w:r>
            <w:r w:rsidR="00B05FC0" w:rsidRPr="00E3698D">
              <w:rPr>
                <w:rFonts w:ascii="Times New Roman" w:eastAsia="Times New Roman" w:hAnsi="Times New Roman"/>
                <w:noProof/>
                <w:color w:val="000000"/>
                <w:sz w:val="22"/>
                <w:szCs w:val="22"/>
                <w:lang w:val="nl-NL" w:eastAsia="en-GB" w:bidi="nl-NL"/>
              </w:rPr>
              <w:t>dos</w:t>
            </w:r>
            <w:r w:rsidR="00B05FC0">
              <w:rPr>
                <w:rFonts w:ascii="Times New Roman" w:eastAsia="Times New Roman" w:hAnsi="Times New Roman"/>
                <w:noProof/>
                <w:color w:val="000000"/>
                <w:sz w:val="22"/>
                <w:szCs w:val="22"/>
                <w:lang w:val="nl-NL" w:eastAsia="en-GB" w:bidi="nl-NL"/>
              </w:rPr>
              <w:t>eringsverlaging</w:t>
            </w:r>
          </w:p>
        </w:tc>
        <w:tc>
          <w:tcPr>
            <w:tcW w:w="4961" w:type="dxa"/>
          </w:tcPr>
          <w:p w14:paraId="6F80542D" w14:textId="77777777" w:rsidR="008D3D03" w:rsidRPr="00E3698D" w:rsidRDefault="008D3D03" w:rsidP="008D3D03">
            <w:pPr>
              <w:pStyle w:val="Paragraph"/>
              <w:spacing w:after="0" w:line="240" w:lineRule="auto"/>
              <w:jc w:val="center"/>
              <w:rPr>
                <w:rFonts w:ascii="Times New Roman" w:eastAsia="Times New Roman" w:hAnsi="Times New Roman"/>
                <w:noProof/>
                <w:color w:val="000000"/>
                <w:sz w:val="22"/>
                <w:szCs w:val="22"/>
                <w:lang w:val="nl-NL" w:eastAsia="en-GB"/>
              </w:rPr>
            </w:pPr>
            <w:r w:rsidRPr="00E3698D">
              <w:rPr>
                <w:rFonts w:ascii="Times New Roman" w:eastAsia="Times New Roman" w:hAnsi="Times New Roman"/>
                <w:noProof/>
                <w:color w:val="000000"/>
                <w:sz w:val="22"/>
                <w:szCs w:val="22"/>
                <w:lang w:val="nl-NL" w:eastAsia="en-GB" w:bidi="nl-NL"/>
              </w:rPr>
              <w:t>300 mg tweemaal</w:t>
            </w:r>
            <w:r w:rsidR="00014393">
              <w:rPr>
                <w:rFonts w:ascii="Times New Roman" w:eastAsia="Times New Roman" w:hAnsi="Times New Roman"/>
                <w:noProof/>
                <w:color w:val="000000"/>
                <w:sz w:val="22"/>
                <w:szCs w:val="22"/>
                <w:lang w:val="nl-NL" w:eastAsia="en-GB" w:bidi="nl-NL"/>
              </w:rPr>
              <w:t xml:space="preserve"> </w:t>
            </w:r>
            <w:r w:rsidRPr="00E3698D">
              <w:rPr>
                <w:rFonts w:ascii="Times New Roman" w:eastAsia="Times New Roman" w:hAnsi="Times New Roman"/>
                <w:noProof/>
                <w:color w:val="000000"/>
                <w:sz w:val="22"/>
                <w:szCs w:val="22"/>
                <w:lang w:val="nl-NL" w:eastAsia="en-GB" w:bidi="nl-NL"/>
              </w:rPr>
              <w:t>daags</w:t>
            </w:r>
          </w:p>
        </w:tc>
      </w:tr>
    </w:tbl>
    <w:p w14:paraId="55DD663E" w14:textId="77777777" w:rsidR="008D3D03" w:rsidRPr="00E3698D" w:rsidRDefault="008D3D03" w:rsidP="008D3D03">
      <w:pPr>
        <w:autoSpaceDE w:val="0"/>
        <w:autoSpaceDN w:val="0"/>
        <w:adjustRightInd w:val="0"/>
        <w:jc w:val="both"/>
        <w:rPr>
          <w:color w:val="000000"/>
          <w:lang w:val="nl-NL" w:eastAsia="en-GB"/>
        </w:rPr>
      </w:pPr>
      <w:bookmarkStart w:id="0" w:name="_Ref376845064"/>
      <w:bookmarkStart w:id="1" w:name="_Toc376859482"/>
      <w:bookmarkStart w:id="2" w:name="_Toc377027986"/>
      <w:bookmarkStart w:id="3" w:name="_Toc377564087"/>
      <w:bookmarkStart w:id="4" w:name="_Toc378073501"/>
      <w:bookmarkStart w:id="5" w:name="_Toc378076040"/>
      <w:bookmarkStart w:id="6" w:name="_Toc379182378"/>
      <w:bookmarkStart w:id="7" w:name="_Toc379459515"/>
    </w:p>
    <w:bookmarkEnd w:id="0"/>
    <w:bookmarkEnd w:id="1"/>
    <w:bookmarkEnd w:id="2"/>
    <w:bookmarkEnd w:id="3"/>
    <w:bookmarkEnd w:id="4"/>
    <w:bookmarkEnd w:id="5"/>
    <w:bookmarkEnd w:id="6"/>
    <w:bookmarkEnd w:id="7"/>
    <w:p w14:paraId="29A848C5" w14:textId="030A6550" w:rsidR="008D3D03" w:rsidRDefault="008D3D03" w:rsidP="005A3C33">
      <w:pPr>
        <w:keepNext/>
        <w:rPr>
          <w:b/>
          <w:bCs/>
          <w:noProof/>
          <w:color w:val="000000"/>
          <w:szCs w:val="22"/>
          <w:lang w:val="nl-NL" w:bidi="nl-NL"/>
        </w:rPr>
      </w:pPr>
      <w:r w:rsidRPr="00E3698D">
        <w:rPr>
          <w:b/>
          <w:bCs/>
          <w:noProof/>
          <w:color w:val="000000"/>
          <w:szCs w:val="22"/>
          <w:lang w:val="nl-NL" w:bidi="nl-NL"/>
        </w:rPr>
        <w:t>Tabel</w:t>
      </w:r>
      <w:r w:rsidR="006055C5">
        <w:rPr>
          <w:b/>
          <w:bCs/>
          <w:noProof/>
          <w:color w:val="000000"/>
          <w:szCs w:val="22"/>
          <w:lang w:val="nl-NL" w:bidi="nl-NL"/>
        </w:rPr>
        <w:t> </w:t>
      </w:r>
      <w:r w:rsidRPr="00E3698D">
        <w:rPr>
          <w:b/>
          <w:bCs/>
          <w:noProof/>
          <w:color w:val="000000"/>
          <w:szCs w:val="22"/>
          <w:lang w:val="nl-NL" w:bidi="nl-NL"/>
        </w:rPr>
        <w:t xml:space="preserve">2 Advies </w:t>
      </w:r>
      <w:r w:rsidR="009E12AD">
        <w:rPr>
          <w:b/>
          <w:bCs/>
          <w:noProof/>
          <w:color w:val="000000"/>
          <w:szCs w:val="22"/>
          <w:lang w:val="nl-NL" w:bidi="nl-NL"/>
        </w:rPr>
        <w:t>over</w:t>
      </w:r>
      <w:r w:rsidRPr="00E3698D">
        <w:rPr>
          <w:b/>
          <w:bCs/>
          <w:noProof/>
          <w:color w:val="000000"/>
          <w:szCs w:val="22"/>
          <w:lang w:val="nl-NL" w:bidi="nl-NL"/>
        </w:rPr>
        <w:t xml:space="preserve"> dos</w:t>
      </w:r>
      <w:r w:rsidR="008024DF">
        <w:rPr>
          <w:b/>
          <w:bCs/>
          <w:noProof/>
          <w:color w:val="000000"/>
          <w:szCs w:val="22"/>
          <w:lang w:val="nl-NL" w:bidi="nl-NL"/>
        </w:rPr>
        <w:t>erings</w:t>
      </w:r>
      <w:r w:rsidRPr="00E3698D">
        <w:rPr>
          <w:b/>
          <w:bCs/>
          <w:noProof/>
          <w:color w:val="000000"/>
          <w:szCs w:val="22"/>
          <w:lang w:val="nl-NL" w:bidi="nl-NL"/>
        </w:rPr>
        <w:t>aanpassing bij bepaalde bijwerkingen (zie rubriek</w:t>
      </w:r>
      <w:r w:rsidR="004220EB">
        <w:rPr>
          <w:b/>
          <w:bCs/>
          <w:noProof/>
          <w:color w:val="000000"/>
          <w:szCs w:val="22"/>
          <w:lang w:val="nl-NL" w:bidi="nl-NL"/>
        </w:rPr>
        <w:t> </w:t>
      </w:r>
      <w:r w:rsidRPr="00E3698D">
        <w:rPr>
          <w:b/>
          <w:bCs/>
          <w:noProof/>
          <w:color w:val="000000"/>
          <w:szCs w:val="22"/>
          <w:lang w:val="nl-NL" w:bidi="nl-NL"/>
        </w:rPr>
        <w:t>4.4 en 4.8)</w:t>
      </w:r>
    </w:p>
    <w:p w14:paraId="73725DA4" w14:textId="77777777" w:rsidR="00DE43D9" w:rsidRPr="00E3698D" w:rsidRDefault="00DE43D9" w:rsidP="005A3C33">
      <w:pPr>
        <w:keepNext/>
        <w:rPr>
          <w:b/>
          <w:color w:val="00000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4937"/>
      </w:tblGrid>
      <w:tr w:rsidR="008D3D03" w:rsidRPr="00E3698D" w14:paraId="3EE462F4" w14:textId="77777777" w:rsidTr="00A547C3">
        <w:trPr>
          <w:tblHeader/>
        </w:trPr>
        <w:tc>
          <w:tcPr>
            <w:tcW w:w="4219" w:type="dxa"/>
          </w:tcPr>
          <w:p w14:paraId="37FC64CA" w14:textId="77777777" w:rsidR="008D3D03" w:rsidRDefault="008D3D03" w:rsidP="00C80009">
            <w:pPr>
              <w:pStyle w:val="Paragraph"/>
              <w:spacing w:after="0" w:line="240" w:lineRule="auto"/>
              <w:rPr>
                <w:rFonts w:ascii="Times New Roman" w:eastAsia="Times New Roman" w:hAnsi="Times New Roman"/>
                <w:b/>
                <w:bCs/>
                <w:noProof/>
                <w:color w:val="000000"/>
                <w:sz w:val="22"/>
                <w:szCs w:val="22"/>
                <w:lang w:val="nl-NL" w:eastAsia="en-GB" w:bidi="nl-NL"/>
              </w:rPr>
            </w:pPr>
            <w:r w:rsidRPr="00E3698D">
              <w:rPr>
                <w:rFonts w:ascii="Times New Roman" w:eastAsia="Times New Roman" w:hAnsi="Times New Roman"/>
                <w:b/>
                <w:bCs/>
                <w:noProof/>
                <w:color w:val="000000"/>
                <w:sz w:val="22"/>
                <w:szCs w:val="22"/>
                <w:lang w:val="nl-NL" w:eastAsia="en-GB" w:bidi="nl-NL"/>
              </w:rPr>
              <w:t>CTC</w:t>
            </w:r>
            <w:r w:rsidR="008024DF">
              <w:rPr>
                <w:rFonts w:ascii="Times New Roman" w:eastAsia="Times New Roman" w:hAnsi="Times New Roman"/>
                <w:b/>
                <w:bCs/>
                <w:noProof/>
                <w:color w:val="000000"/>
                <w:sz w:val="22"/>
                <w:szCs w:val="22"/>
                <w:lang w:val="nl-NL" w:eastAsia="en-GB" w:bidi="nl-NL"/>
              </w:rPr>
              <w:t>-</w:t>
            </w:r>
            <w:r w:rsidR="00C80009">
              <w:rPr>
                <w:rFonts w:ascii="Times New Roman" w:eastAsia="Times New Roman" w:hAnsi="Times New Roman"/>
                <w:b/>
                <w:bCs/>
                <w:noProof/>
                <w:color w:val="000000"/>
                <w:sz w:val="22"/>
                <w:szCs w:val="22"/>
                <w:lang w:val="nl-NL" w:eastAsia="en-GB" w:bidi="nl-NL"/>
              </w:rPr>
              <w:t xml:space="preserve">AE </w:t>
            </w:r>
            <w:r w:rsidR="00FE1511">
              <w:rPr>
                <w:rFonts w:ascii="Times New Roman" w:eastAsia="Times New Roman" w:hAnsi="Times New Roman"/>
                <w:b/>
                <w:bCs/>
                <w:noProof/>
                <w:color w:val="000000"/>
                <w:sz w:val="22"/>
                <w:szCs w:val="22"/>
                <w:lang w:val="nl-NL" w:eastAsia="en-GB" w:bidi="nl-NL"/>
              </w:rPr>
              <w:t>g</w:t>
            </w:r>
            <w:r w:rsidRPr="00E3698D">
              <w:rPr>
                <w:rFonts w:ascii="Times New Roman" w:eastAsia="Times New Roman" w:hAnsi="Times New Roman"/>
                <w:b/>
                <w:bCs/>
                <w:noProof/>
                <w:color w:val="000000"/>
                <w:sz w:val="22"/>
                <w:szCs w:val="22"/>
                <w:lang w:val="nl-NL" w:eastAsia="en-GB" w:bidi="nl-NL"/>
              </w:rPr>
              <w:t>raad</w:t>
            </w:r>
          </w:p>
          <w:p w14:paraId="68B36E33" w14:textId="77777777" w:rsidR="00816703" w:rsidRPr="00E3698D" w:rsidRDefault="00816703" w:rsidP="00C80009">
            <w:pPr>
              <w:pStyle w:val="Paragraph"/>
              <w:spacing w:after="0" w:line="240" w:lineRule="auto"/>
              <w:rPr>
                <w:rFonts w:ascii="Times New Roman" w:eastAsia="Times New Roman" w:hAnsi="Times New Roman"/>
                <w:b/>
                <w:noProof/>
                <w:color w:val="000000"/>
                <w:sz w:val="22"/>
                <w:szCs w:val="22"/>
                <w:lang w:val="nl-NL" w:eastAsia="en-GB"/>
              </w:rPr>
            </w:pPr>
          </w:p>
        </w:tc>
        <w:tc>
          <w:tcPr>
            <w:tcW w:w="5068" w:type="dxa"/>
          </w:tcPr>
          <w:p w14:paraId="46978C0B" w14:textId="77777777" w:rsidR="008D3D03" w:rsidRPr="00E3698D" w:rsidRDefault="008D3D03" w:rsidP="008D3D03">
            <w:pPr>
              <w:pStyle w:val="Paragraph"/>
              <w:spacing w:after="0" w:line="240" w:lineRule="auto"/>
              <w:rPr>
                <w:rFonts w:ascii="Times New Roman" w:eastAsia="Times New Roman" w:hAnsi="Times New Roman"/>
                <w:b/>
                <w:noProof/>
                <w:color w:val="000000"/>
                <w:sz w:val="22"/>
                <w:szCs w:val="22"/>
                <w:lang w:val="nl-NL" w:eastAsia="en-GB"/>
              </w:rPr>
            </w:pPr>
            <w:r w:rsidRPr="00E3698D">
              <w:rPr>
                <w:rFonts w:ascii="Times New Roman" w:eastAsia="Times New Roman" w:hAnsi="Times New Roman"/>
                <w:b/>
                <w:bCs/>
                <w:noProof/>
                <w:color w:val="000000"/>
                <w:sz w:val="22"/>
                <w:szCs w:val="22"/>
                <w:lang w:val="nl-NL" w:eastAsia="en-GB" w:bidi="nl-NL"/>
              </w:rPr>
              <w:t>Behandeling met Alecensa</w:t>
            </w:r>
          </w:p>
        </w:tc>
      </w:tr>
      <w:tr w:rsidR="008D3D03" w:rsidRPr="00DC6E31" w14:paraId="6B15FA0A" w14:textId="77777777" w:rsidTr="00A547C3">
        <w:tc>
          <w:tcPr>
            <w:tcW w:w="4219" w:type="dxa"/>
          </w:tcPr>
          <w:p w14:paraId="5AB50620" w14:textId="77777777" w:rsidR="008D3D03" w:rsidRPr="00E3698D" w:rsidRDefault="008D3D03" w:rsidP="00FE1511">
            <w:pPr>
              <w:pStyle w:val="Paragraph"/>
              <w:spacing w:after="0" w:line="240" w:lineRule="auto"/>
              <w:rPr>
                <w:rFonts w:ascii="Times New Roman" w:eastAsia="Times New Roman" w:hAnsi="Times New Roman"/>
                <w:noProof/>
                <w:color w:val="000000"/>
                <w:sz w:val="22"/>
                <w:szCs w:val="22"/>
                <w:lang w:val="nl-NL" w:eastAsia="en-GB" w:bidi="nl-NL"/>
              </w:rPr>
            </w:pPr>
            <w:r w:rsidRPr="00E3698D">
              <w:rPr>
                <w:rFonts w:ascii="Times New Roman" w:eastAsia="Times New Roman" w:hAnsi="Times New Roman"/>
                <w:noProof/>
                <w:color w:val="000000"/>
                <w:sz w:val="22"/>
                <w:szCs w:val="22"/>
                <w:lang w:val="nl-NL" w:eastAsia="en-GB" w:bidi="nl-NL"/>
              </w:rPr>
              <w:t>ILD</w:t>
            </w:r>
            <w:r w:rsidR="00C80009">
              <w:rPr>
                <w:rFonts w:ascii="Times New Roman" w:eastAsia="Times New Roman" w:hAnsi="Times New Roman"/>
                <w:noProof/>
                <w:color w:val="000000"/>
                <w:sz w:val="22"/>
                <w:szCs w:val="22"/>
                <w:lang w:val="nl-NL" w:eastAsia="en-GB" w:bidi="nl-NL"/>
              </w:rPr>
              <w:t xml:space="preserve"> </w:t>
            </w:r>
            <w:r w:rsidRPr="00E3698D">
              <w:rPr>
                <w:rFonts w:ascii="Times New Roman" w:eastAsia="Times New Roman" w:hAnsi="Times New Roman"/>
                <w:noProof/>
                <w:color w:val="000000"/>
                <w:sz w:val="22"/>
                <w:szCs w:val="22"/>
                <w:lang w:val="nl-NL" w:eastAsia="en-GB" w:bidi="nl-NL"/>
              </w:rPr>
              <w:t>/</w:t>
            </w:r>
            <w:r w:rsidR="00C80009">
              <w:rPr>
                <w:rFonts w:ascii="Times New Roman" w:eastAsia="Times New Roman" w:hAnsi="Times New Roman"/>
                <w:noProof/>
                <w:color w:val="000000"/>
                <w:sz w:val="22"/>
                <w:szCs w:val="22"/>
                <w:lang w:val="nl-NL" w:eastAsia="en-GB" w:bidi="nl-NL"/>
              </w:rPr>
              <w:t xml:space="preserve"> </w:t>
            </w:r>
            <w:r w:rsidRPr="00E3698D">
              <w:rPr>
                <w:rFonts w:ascii="Times New Roman" w:eastAsia="Times New Roman" w:hAnsi="Times New Roman"/>
                <w:noProof/>
                <w:color w:val="000000"/>
                <w:sz w:val="22"/>
                <w:szCs w:val="22"/>
                <w:lang w:val="nl-NL" w:eastAsia="en-GB" w:bidi="nl-NL"/>
              </w:rPr>
              <w:t>pneumonitis</w:t>
            </w:r>
            <w:r w:rsidR="00BF096D">
              <w:rPr>
                <w:rFonts w:ascii="Times New Roman" w:eastAsia="Times New Roman" w:hAnsi="Times New Roman"/>
                <w:noProof/>
                <w:color w:val="000000"/>
                <w:sz w:val="22"/>
                <w:szCs w:val="22"/>
                <w:lang w:val="nl-NL" w:eastAsia="en-GB" w:bidi="nl-NL"/>
              </w:rPr>
              <w:t xml:space="preserve"> van </w:t>
            </w:r>
            <w:r w:rsidR="00BF096D" w:rsidRPr="0023338C">
              <w:rPr>
                <w:rFonts w:ascii="Times New Roman" w:eastAsia="Times New Roman" w:hAnsi="Times New Roman"/>
                <w:noProof/>
                <w:color w:val="000000"/>
                <w:sz w:val="22"/>
                <w:szCs w:val="22"/>
                <w:lang w:val="nl-NL" w:eastAsia="en-GB" w:bidi="nl-NL"/>
              </w:rPr>
              <w:t>elke gr</w:t>
            </w:r>
            <w:r w:rsidR="0023338C" w:rsidRPr="0023338C">
              <w:rPr>
                <w:rFonts w:ascii="Times New Roman" w:eastAsia="Times New Roman" w:hAnsi="Times New Roman"/>
                <w:noProof/>
                <w:color w:val="000000"/>
                <w:sz w:val="22"/>
                <w:szCs w:val="22"/>
                <w:lang w:val="nl-NL" w:eastAsia="en-GB" w:bidi="nl-NL"/>
              </w:rPr>
              <w:t>a</w:t>
            </w:r>
            <w:r w:rsidR="00BF096D" w:rsidRPr="0023338C">
              <w:rPr>
                <w:rFonts w:ascii="Times New Roman" w:eastAsia="Times New Roman" w:hAnsi="Times New Roman"/>
                <w:noProof/>
                <w:color w:val="000000"/>
                <w:sz w:val="22"/>
                <w:szCs w:val="22"/>
                <w:lang w:val="nl-NL" w:eastAsia="en-GB" w:bidi="nl-NL"/>
              </w:rPr>
              <w:t>ad</w:t>
            </w:r>
          </w:p>
        </w:tc>
        <w:tc>
          <w:tcPr>
            <w:tcW w:w="5068" w:type="dxa"/>
          </w:tcPr>
          <w:p w14:paraId="6DB8F182" w14:textId="77777777" w:rsidR="00816703" w:rsidRPr="00E3698D" w:rsidRDefault="008D3D03" w:rsidP="00816703">
            <w:pPr>
              <w:pStyle w:val="Paragraph"/>
              <w:spacing w:after="0" w:line="240" w:lineRule="auto"/>
              <w:rPr>
                <w:rFonts w:ascii="Times New Roman" w:eastAsia="Times New Roman" w:hAnsi="Times New Roman"/>
                <w:noProof/>
                <w:color w:val="000000"/>
                <w:sz w:val="22"/>
                <w:szCs w:val="22"/>
                <w:lang w:val="nl-NL" w:eastAsia="en-GB"/>
              </w:rPr>
            </w:pPr>
            <w:r w:rsidRPr="00E3698D">
              <w:rPr>
                <w:rFonts w:ascii="Times New Roman" w:eastAsia="Times New Roman" w:hAnsi="Times New Roman"/>
                <w:noProof/>
                <w:color w:val="000000"/>
                <w:sz w:val="22"/>
                <w:szCs w:val="22"/>
                <w:lang w:val="nl-NL" w:eastAsia="en-GB" w:bidi="nl-NL"/>
              </w:rPr>
              <w:t xml:space="preserve">Onmiddellijk de behandeling </w:t>
            </w:r>
            <w:r w:rsidR="00832F38">
              <w:rPr>
                <w:rFonts w:ascii="Times New Roman" w:eastAsia="Times New Roman" w:hAnsi="Times New Roman"/>
                <w:noProof/>
                <w:color w:val="000000"/>
                <w:sz w:val="22"/>
                <w:szCs w:val="22"/>
                <w:lang w:val="nl-NL" w:eastAsia="en-GB" w:bidi="nl-NL"/>
              </w:rPr>
              <w:t>onderbreken</w:t>
            </w:r>
            <w:r w:rsidRPr="00E3698D">
              <w:rPr>
                <w:rFonts w:ascii="Times New Roman" w:eastAsia="Times New Roman" w:hAnsi="Times New Roman"/>
                <w:noProof/>
                <w:color w:val="000000"/>
                <w:sz w:val="22"/>
                <w:szCs w:val="22"/>
                <w:lang w:val="nl-NL" w:eastAsia="en-GB" w:bidi="nl-NL"/>
              </w:rPr>
              <w:t xml:space="preserve"> </w:t>
            </w:r>
            <w:r w:rsidR="00BF096D">
              <w:rPr>
                <w:rFonts w:ascii="Times New Roman" w:eastAsia="Times New Roman" w:hAnsi="Times New Roman"/>
                <w:noProof/>
                <w:color w:val="000000"/>
                <w:sz w:val="22"/>
                <w:szCs w:val="22"/>
                <w:lang w:val="nl-NL" w:eastAsia="en-GB" w:bidi="nl-NL"/>
              </w:rPr>
              <w:t>en d</w:t>
            </w:r>
            <w:r w:rsidR="00816703">
              <w:rPr>
                <w:rFonts w:ascii="Times New Roman" w:eastAsia="Times New Roman" w:hAnsi="Times New Roman"/>
                <w:noProof/>
                <w:color w:val="000000"/>
                <w:sz w:val="22"/>
                <w:szCs w:val="22"/>
                <w:lang w:val="nl-NL" w:eastAsia="en-GB" w:bidi="nl-NL"/>
              </w:rPr>
              <w:t>efinitief</w:t>
            </w:r>
            <w:r w:rsidRPr="00E3698D">
              <w:rPr>
                <w:rFonts w:ascii="Times New Roman" w:eastAsia="Times New Roman" w:hAnsi="Times New Roman"/>
                <w:noProof/>
                <w:color w:val="000000"/>
                <w:sz w:val="22"/>
                <w:szCs w:val="22"/>
                <w:lang w:val="nl-NL" w:eastAsia="en-GB" w:bidi="nl-NL"/>
              </w:rPr>
              <w:t xml:space="preserve"> </w:t>
            </w:r>
            <w:r w:rsidR="008A1A92">
              <w:rPr>
                <w:rFonts w:ascii="Times New Roman" w:eastAsia="Times New Roman" w:hAnsi="Times New Roman"/>
                <w:noProof/>
                <w:color w:val="000000"/>
                <w:sz w:val="22"/>
                <w:szCs w:val="22"/>
                <w:lang w:val="nl-NL" w:eastAsia="en-GB" w:bidi="nl-NL"/>
              </w:rPr>
              <w:t xml:space="preserve">de behandeling met </w:t>
            </w:r>
            <w:r w:rsidRPr="00E3698D">
              <w:rPr>
                <w:rFonts w:ascii="Times New Roman" w:eastAsia="Times New Roman" w:hAnsi="Times New Roman"/>
                <w:noProof/>
                <w:color w:val="000000"/>
                <w:sz w:val="22"/>
                <w:szCs w:val="22"/>
                <w:lang w:val="nl-NL" w:eastAsia="en-GB" w:bidi="nl-NL"/>
              </w:rPr>
              <w:t xml:space="preserve">Alecensa </w:t>
            </w:r>
            <w:r w:rsidR="00816703">
              <w:rPr>
                <w:rFonts w:ascii="Times New Roman" w:eastAsia="Times New Roman" w:hAnsi="Times New Roman"/>
                <w:noProof/>
                <w:color w:val="000000"/>
                <w:sz w:val="22"/>
                <w:szCs w:val="22"/>
                <w:lang w:val="nl-NL" w:eastAsia="en-GB" w:bidi="nl-NL"/>
              </w:rPr>
              <w:t xml:space="preserve">beëindigen </w:t>
            </w:r>
            <w:r w:rsidRPr="00E3698D">
              <w:rPr>
                <w:rFonts w:ascii="Times New Roman" w:eastAsia="Times New Roman" w:hAnsi="Times New Roman"/>
                <w:noProof/>
                <w:color w:val="000000"/>
                <w:sz w:val="22"/>
                <w:szCs w:val="22"/>
                <w:lang w:val="nl-NL" w:eastAsia="en-GB" w:bidi="nl-NL"/>
              </w:rPr>
              <w:t>als er geen andere mogelijke oorzaken van ILD</w:t>
            </w:r>
            <w:r w:rsidR="00816703">
              <w:rPr>
                <w:rFonts w:ascii="Times New Roman" w:eastAsia="Times New Roman" w:hAnsi="Times New Roman"/>
                <w:noProof/>
                <w:color w:val="000000"/>
                <w:sz w:val="22"/>
                <w:szCs w:val="22"/>
                <w:lang w:val="nl-NL" w:eastAsia="en-GB" w:bidi="nl-NL"/>
              </w:rPr>
              <w:t xml:space="preserve"> </w:t>
            </w:r>
            <w:r w:rsidRPr="00E3698D">
              <w:rPr>
                <w:rFonts w:ascii="Times New Roman" w:eastAsia="Times New Roman" w:hAnsi="Times New Roman"/>
                <w:noProof/>
                <w:color w:val="000000"/>
                <w:sz w:val="22"/>
                <w:szCs w:val="22"/>
                <w:lang w:val="nl-NL" w:eastAsia="en-GB" w:bidi="nl-NL"/>
              </w:rPr>
              <w:t>/</w:t>
            </w:r>
            <w:r w:rsidR="00816703">
              <w:rPr>
                <w:rFonts w:ascii="Times New Roman" w:eastAsia="Times New Roman" w:hAnsi="Times New Roman"/>
                <w:noProof/>
                <w:color w:val="000000"/>
                <w:sz w:val="22"/>
                <w:szCs w:val="22"/>
                <w:lang w:val="nl-NL" w:eastAsia="en-GB" w:bidi="nl-NL"/>
              </w:rPr>
              <w:t xml:space="preserve"> </w:t>
            </w:r>
            <w:r w:rsidRPr="00E3698D">
              <w:rPr>
                <w:rFonts w:ascii="Times New Roman" w:eastAsia="Times New Roman" w:hAnsi="Times New Roman"/>
                <w:noProof/>
                <w:color w:val="000000"/>
                <w:sz w:val="22"/>
                <w:szCs w:val="22"/>
                <w:lang w:val="nl-NL" w:eastAsia="en-GB" w:bidi="nl-NL"/>
              </w:rPr>
              <w:t>pneumonitis zijn vastgesteld.</w:t>
            </w:r>
          </w:p>
        </w:tc>
      </w:tr>
      <w:tr w:rsidR="008D3D03" w:rsidRPr="00DC6E31" w14:paraId="7866A5BF" w14:textId="77777777" w:rsidTr="00A547C3">
        <w:tc>
          <w:tcPr>
            <w:tcW w:w="4219" w:type="dxa"/>
          </w:tcPr>
          <w:p w14:paraId="45264E8A" w14:textId="304EA823" w:rsidR="008D3D03" w:rsidRPr="00091C76" w:rsidRDefault="008D3D03" w:rsidP="00816703">
            <w:pPr>
              <w:pStyle w:val="Paragraph"/>
              <w:spacing w:after="0" w:line="240" w:lineRule="auto"/>
              <w:rPr>
                <w:rFonts w:ascii="Times New Roman" w:eastAsia="Times New Roman" w:hAnsi="Times New Roman"/>
                <w:noProof/>
                <w:color w:val="000000"/>
                <w:sz w:val="22"/>
                <w:szCs w:val="22"/>
                <w:lang w:val="nl-NL" w:eastAsia="en-GB" w:bidi="nl-NL"/>
              </w:rPr>
            </w:pPr>
            <w:r w:rsidRPr="00091C76">
              <w:rPr>
                <w:rFonts w:ascii="Times New Roman" w:eastAsia="Times New Roman" w:hAnsi="Times New Roman"/>
                <w:noProof/>
                <w:color w:val="000000"/>
                <w:sz w:val="22"/>
                <w:szCs w:val="22"/>
                <w:lang w:val="nl-NL" w:eastAsia="en-GB" w:bidi="nl-NL"/>
              </w:rPr>
              <w:t>AL</w:t>
            </w:r>
            <w:r w:rsidR="00A3294C" w:rsidRPr="00091C76">
              <w:rPr>
                <w:rFonts w:ascii="Times New Roman" w:eastAsia="Times New Roman" w:hAnsi="Times New Roman"/>
                <w:noProof/>
                <w:color w:val="000000"/>
                <w:sz w:val="22"/>
                <w:szCs w:val="22"/>
                <w:lang w:val="nl-NL" w:eastAsia="en-GB" w:bidi="nl-NL"/>
              </w:rPr>
              <w:t>A</w:t>
            </w:r>
            <w:r w:rsidRPr="00091C76">
              <w:rPr>
                <w:rFonts w:ascii="Times New Roman" w:eastAsia="Times New Roman" w:hAnsi="Times New Roman"/>
                <w:noProof/>
                <w:color w:val="000000"/>
                <w:sz w:val="22"/>
                <w:szCs w:val="22"/>
                <w:lang w:val="nl-NL" w:eastAsia="en-GB" w:bidi="nl-NL"/>
              </w:rPr>
              <w:t>T- of AS</w:t>
            </w:r>
            <w:r w:rsidR="00A3294C" w:rsidRPr="00091C76">
              <w:rPr>
                <w:rFonts w:ascii="Times New Roman" w:eastAsia="Times New Roman" w:hAnsi="Times New Roman"/>
                <w:noProof/>
                <w:color w:val="000000"/>
                <w:sz w:val="22"/>
                <w:szCs w:val="22"/>
                <w:lang w:val="nl-NL" w:eastAsia="en-GB" w:bidi="nl-NL"/>
              </w:rPr>
              <w:t>A</w:t>
            </w:r>
            <w:r w:rsidRPr="00091C76">
              <w:rPr>
                <w:rFonts w:ascii="Times New Roman" w:eastAsia="Times New Roman" w:hAnsi="Times New Roman"/>
                <w:noProof/>
                <w:color w:val="000000"/>
                <w:sz w:val="22"/>
                <w:szCs w:val="22"/>
                <w:lang w:val="nl-NL" w:eastAsia="en-GB" w:bidi="nl-NL"/>
              </w:rPr>
              <w:t>T-verhoging &gt;</w:t>
            </w:r>
            <w:r w:rsidR="00091C76" w:rsidRPr="00091C76">
              <w:rPr>
                <w:rFonts w:ascii="Times New Roman" w:eastAsia="Times New Roman" w:hAnsi="Times New Roman"/>
                <w:noProof/>
                <w:color w:val="000000"/>
                <w:sz w:val="22"/>
                <w:szCs w:val="22"/>
                <w:lang w:val="nl-NL" w:eastAsia="en-GB" w:bidi="nl-NL"/>
              </w:rPr>
              <w:t> </w:t>
            </w:r>
            <w:r w:rsidRPr="00091C76">
              <w:rPr>
                <w:rFonts w:ascii="Times New Roman" w:eastAsia="Times New Roman" w:hAnsi="Times New Roman"/>
                <w:noProof/>
                <w:color w:val="000000"/>
                <w:sz w:val="22"/>
                <w:szCs w:val="22"/>
                <w:lang w:val="nl-NL" w:eastAsia="en-GB" w:bidi="nl-NL"/>
              </w:rPr>
              <w:t xml:space="preserve">5 keer ULN met totaal bilirubine </w:t>
            </w:r>
            <w:r w:rsidR="00091C76">
              <w:rPr>
                <w:rFonts w:ascii="Times New Roman" w:eastAsia="Times New Roman" w:hAnsi="Times New Roman"/>
                <w:noProof/>
                <w:color w:val="000000"/>
                <w:sz w:val="22"/>
                <w:szCs w:val="22"/>
                <w:lang w:val="nl-NL" w:eastAsia="en-GB" w:bidi="nl-NL"/>
              </w:rPr>
              <w:t>≤</w:t>
            </w:r>
            <w:r w:rsidR="001B69E6" w:rsidRPr="00091C76">
              <w:rPr>
                <w:rFonts w:ascii="Times New Roman" w:eastAsia="Times New Roman" w:hAnsi="Times New Roman"/>
                <w:noProof/>
                <w:color w:val="000000"/>
                <w:sz w:val="22"/>
                <w:szCs w:val="22"/>
                <w:lang w:val="nl-NL" w:eastAsia="en-GB" w:bidi="nl-NL"/>
              </w:rPr>
              <w:t> </w:t>
            </w:r>
            <w:r w:rsidRPr="00091C76">
              <w:rPr>
                <w:rFonts w:ascii="Times New Roman" w:eastAsia="Times New Roman" w:hAnsi="Times New Roman"/>
                <w:noProof/>
                <w:color w:val="000000"/>
                <w:sz w:val="22"/>
                <w:szCs w:val="22"/>
                <w:lang w:val="nl-NL" w:eastAsia="en-GB" w:bidi="nl-NL"/>
              </w:rPr>
              <w:t>2 keer ULN</w:t>
            </w:r>
          </w:p>
          <w:p w14:paraId="699FD62D" w14:textId="77777777" w:rsidR="00816703" w:rsidRPr="00E3698D" w:rsidRDefault="00816703" w:rsidP="00816703">
            <w:pPr>
              <w:pStyle w:val="Paragraph"/>
              <w:spacing w:after="0" w:line="240" w:lineRule="auto"/>
              <w:rPr>
                <w:rFonts w:ascii="Times New Roman" w:eastAsia="Times New Roman" w:hAnsi="Times New Roman"/>
                <w:noProof/>
                <w:color w:val="000000"/>
                <w:sz w:val="22"/>
                <w:szCs w:val="22"/>
                <w:lang w:val="nl-NL" w:eastAsia="en-GB"/>
              </w:rPr>
            </w:pPr>
          </w:p>
        </w:tc>
        <w:tc>
          <w:tcPr>
            <w:tcW w:w="5068" w:type="dxa"/>
          </w:tcPr>
          <w:p w14:paraId="33E87894" w14:textId="4E313DF5" w:rsidR="00FF150A" w:rsidRPr="00091C76" w:rsidRDefault="00832F38" w:rsidP="004220EB">
            <w:pPr>
              <w:pStyle w:val="Paragraph"/>
              <w:spacing w:after="0" w:line="240" w:lineRule="auto"/>
              <w:rPr>
                <w:rFonts w:ascii="Times New Roman" w:eastAsia="Times New Roman" w:hAnsi="Times New Roman"/>
                <w:noProof/>
                <w:color w:val="000000"/>
                <w:sz w:val="22"/>
                <w:szCs w:val="22"/>
                <w:lang w:val="nl-NL" w:eastAsia="en-GB" w:bidi="nl-NL"/>
              </w:rPr>
            </w:pPr>
            <w:r w:rsidRPr="00091C76">
              <w:rPr>
                <w:rFonts w:ascii="Times New Roman" w:eastAsia="Times New Roman" w:hAnsi="Times New Roman"/>
                <w:noProof/>
                <w:color w:val="000000"/>
                <w:sz w:val="22"/>
                <w:szCs w:val="22"/>
                <w:lang w:val="nl-NL" w:eastAsia="en-GB" w:bidi="nl-NL"/>
              </w:rPr>
              <w:t>T</w:t>
            </w:r>
            <w:r w:rsidR="008D3D03" w:rsidRPr="00091C76">
              <w:rPr>
                <w:rFonts w:ascii="Times New Roman" w:eastAsia="Times New Roman" w:hAnsi="Times New Roman"/>
                <w:noProof/>
                <w:color w:val="000000"/>
                <w:sz w:val="22"/>
                <w:szCs w:val="22"/>
                <w:lang w:val="nl-NL" w:eastAsia="en-GB" w:bidi="nl-NL"/>
              </w:rPr>
              <w:t xml:space="preserve">ijdelijk </w:t>
            </w:r>
            <w:r w:rsidR="00D01631" w:rsidRPr="00091C76">
              <w:rPr>
                <w:rFonts w:ascii="Times New Roman" w:eastAsia="Times New Roman" w:hAnsi="Times New Roman"/>
                <w:noProof/>
                <w:color w:val="000000"/>
                <w:sz w:val="22"/>
                <w:szCs w:val="22"/>
                <w:lang w:val="nl-NL" w:eastAsia="en-GB" w:bidi="nl-NL"/>
              </w:rPr>
              <w:t>d</w:t>
            </w:r>
            <w:r w:rsidR="00FD1B03" w:rsidRPr="00091C76">
              <w:rPr>
                <w:rFonts w:ascii="Times New Roman" w:eastAsia="Times New Roman" w:hAnsi="Times New Roman"/>
                <w:noProof/>
                <w:color w:val="000000"/>
                <w:sz w:val="22"/>
                <w:szCs w:val="22"/>
                <w:lang w:val="nl-NL" w:eastAsia="en-GB" w:bidi="nl-NL"/>
              </w:rPr>
              <w:t>e behandeling</w:t>
            </w:r>
            <w:r w:rsidR="008D3D03" w:rsidRPr="00091C76">
              <w:rPr>
                <w:rFonts w:ascii="Times New Roman" w:eastAsia="Times New Roman" w:hAnsi="Times New Roman"/>
                <w:noProof/>
                <w:color w:val="000000"/>
                <w:sz w:val="22"/>
                <w:szCs w:val="22"/>
                <w:lang w:val="nl-NL" w:eastAsia="en-GB" w:bidi="nl-NL"/>
              </w:rPr>
              <w:t xml:space="preserve"> </w:t>
            </w:r>
            <w:r w:rsidRPr="00091C76">
              <w:rPr>
                <w:rFonts w:ascii="Times New Roman" w:eastAsia="Times New Roman" w:hAnsi="Times New Roman"/>
                <w:noProof/>
                <w:color w:val="000000"/>
                <w:sz w:val="22"/>
                <w:szCs w:val="22"/>
                <w:lang w:val="nl-NL" w:eastAsia="en-GB" w:bidi="nl-NL"/>
              </w:rPr>
              <w:t xml:space="preserve">onderbreken </w:t>
            </w:r>
            <w:r w:rsidR="008D3D03" w:rsidRPr="00091C76">
              <w:rPr>
                <w:rFonts w:ascii="Times New Roman" w:eastAsia="Times New Roman" w:hAnsi="Times New Roman"/>
                <w:noProof/>
                <w:color w:val="000000"/>
                <w:sz w:val="22"/>
                <w:szCs w:val="22"/>
                <w:lang w:val="nl-NL" w:eastAsia="en-GB" w:bidi="nl-NL"/>
              </w:rPr>
              <w:t xml:space="preserve">tot </w:t>
            </w:r>
            <w:r w:rsidR="00FD1B03" w:rsidRPr="00091C76">
              <w:rPr>
                <w:rFonts w:ascii="Times New Roman" w:eastAsia="Times New Roman" w:hAnsi="Times New Roman"/>
                <w:noProof/>
                <w:color w:val="000000"/>
                <w:sz w:val="22"/>
                <w:szCs w:val="22"/>
                <w:lang w:val="nl-NL" w:eastAsia="en-GB" w:bidi="nl-NL"/>
              </w:rPr>
              <w:t>verbetering</w:t>
            </w:r>
            <w:r w:rsidR="008D3D03" w:rsidRPr="00091C76">
              <w:rPr>
                <w:rFonts w:ascii="Times New Roman" w:eastAsia="Times New Roman" w:hAnsi="Times New Roman"/>
                <w:noProof/>
                <w:color w:val="000000"/>
                <w:sz w:val="22"/>
                <w:szCs w:val="22"/>
                <w:lang w:val="nl-NL" w:eastAsia="en-GB" w:bidi="nl-NL"/>
              </w:rPr>
              <w:t xml:space="preserve"> naar baseline of</w:t>
            </w:r>
            <w:r w:rsidR="00BF096D" w:rsidRPr="00091C76">
              <w:rPr>
                <w:rFonts w:ascii="Times New Roman" w:eastAsia="Times New Roman" w:hAnsi="Times New Roman"/>
                <w:noProof/>
                <w:color w:val="000000"/>
                <w:sz w:val="22"/>
                <w:szCs w:val="22"/>
                <w:lang w:val="nl-NL" w:eastAsia="en-GB" w:bidi="nl-NL"/>
              </w:rPr>
              <w:t xml:space="preserve"> </w:t>
            </w:r>
            <w:r w:rsidR="00091C76">
              <w:rPr>
                <w:rFonts w:ascii="Times New Roman" w:eastAsia="Times New Roman" w:hAnsi="Times New Roman"/>
                <w:noProof/>
                <w:color w:val="000000"/>
                <w:sz w:val="22"/>
                <w:szCs w:val="22"/>
                <w:lang w:val="nl-NL" w:eastAsia="en-GB" w:bidi="nl-NL"/>
              </w:rPr>
              <w:t xml:space="preserve">≤ 3 </w:t>
            </w:r>
            <w:r w:rsidR="00D01631" w:rsidRPr="00091C76">
              <w:rPr>
                <w:rFonts w:ascii="Times New Roman" w:eastAsia="Times New Roman" w:hAnsi="Times New Roman"/>
                <w:noProof/>
                <w:color w:val="000000"/>
                <w:sz w:val="22"/>
                <w:szCs w:val="22"/>
                <w:lang w:val="nl-NL" w:eastAsia="en-GB" w:bidi="nl-NL"/>
              </w:rPr>
              <w:t>keer ULN</w:t>
            </w:r>
            <w:r w:rsidR="008D3D03" w:rsidRPr="00091C76">
              <w:rPr>
                <w:rFonts w:ascii="Times New Roman" w:eastAsia="Times New Roman" w:hAnsi="Times New Roman"/>
                <w:noProof/>
                <w:color w:val="000000"/>
                <w:sz w:val="22"/>
                <w:szCs w:val="22"/>
                <w:lang w:val="nl-NL" w:eastAsia="en-GB" w:bidi="nl-NL"/>
              </w:rPr>
              <w:t xml:space="preserve">, </w:t>
            </w:r>
            <w:r w:rsidR="00FD1B03" w:rsidRPr="00091C76">
              <w:rPr>
                <w:rFonts w:ascii="Times New Roman" w:eastAsia="Times New Roman" w:hAnsi="Times New Roman"/>
                <w:noProof/>
                <w:color w:val="000000"/>
                <w:sz w:val="22"/>
                <w:szCs w:val="22"/>
                <w:lang w:val="nl-NL" w:eastAsia="en-GB" w:bidi="nl-NL"/>
              </w:rPr>
              <w:t>hervat</w:t>
            </w:r>
            <w:r w:rsidR="008D3D03" w:rsidRPr="00091C76">
              <w:rPr>
                <w:rFonts w:ascii="Times New Roman" w:eastAsia="Times New Roman" w:hAnsi="Times New Roman"/>
                <w:noProof/>
                <w:color w:val="000000"/>
                <w:sz w:val="22"/>
                <w:szCs w:val="22"/>
                <w:lang w:val="nl-NL" w:eastAsia="en-GB" w:bidi="nl-NL"/>
              </w:rPr>
              <w:t xml:space="preserve"> met een </w:t>
            </w:r>
            <w:r w:rsidR="00FD1B03" w:rsidRPr="00091C76">
              <w:rPr>
                <w:rFonts w:ascii="Times New Roman" w:eastAsia="Times New Roman" w:hAnsi="Times New Roman"/>
                <w:noProof/>
                <w:color w:val="000000"/>
                <w:sz w:val="22"/>
                <w:szCs w:val="22"/>
                <w:lang w:val="nl-NL" w:eastAsia="en-GB" w:bidi="nl-NL"/>
              </w:rPr>
              <w:t>lagere</w:t>
            </w:r>
            <w:r w:rsidR="008D3D03" w:rsidRPr="00091C76">
              <w:rPr>
                <w:rFonts w:ascii="Times New Roman" w:eastAsia="Times New Roman" w:hAnsi="Times New Roman"/>
                <w:noProof/>
                <w:color w:val="000000"/>
                <w:sz w:val="22"/>
                <w:szCs w:val="22"/>
                <w:lang w:val="nl-NL" w:eastAsia="en-GB" w:bidi="nl-NL"/>
              </w:rPr>
              <w:t xml:space="preserve"> dos</w:t>
            </w:r>
            <w:r w:rsidR="00FD1B03" w:rsidRPr="00091C76">
              <w:rPr>
                <w:rFonts w:ascii="Times New Roman" w:eastAsia="Times New Roman" w:hAnsi="Times New Roman"/>
                <w:noProof/>
                <w:color w:val="000000"/>
                <w:sz w:val="22"/>
                <w:szCs w:val="22"/>
                <w:lang w:val="nl-NL" w:eastAsia="en-GB" w:bidi="nl-NL"/>
              </w:rPr>
              <w:t>ering</w:t>
            </w:r>
            <w:r w:rsidR="008D3D03" w:rsidRPr="00091C76">
              <w:rPr>
                <w:rFonts w:ascii="Times New Roman" w:eastAsia="Times New Roman" w:hAnsi="Times New Roman"/>
                <w:noProof/>
                <w:color w:val="000000"/>
                <w:sz w:val="22"/>
                <w:szCs w:val="22"/>
                <w:lang w:val="nl-NL" w:eastAsia="en-GB" w:bidi="nl-NL"/>
              </w:rPr>
              <w:t xml:space="preserve"> (zie tabel</w:t>
            </w:r>
            <w:r w:rsidR="004220EB">
              <w:rPr>
                <w:rFonts w:ascii="Times New Roman" w:eastAsia="Times New Roman" w:hAnsi="Times New Roman"/>
                <w:noProof/>
                <w:color w:val="000000"/>
                <w:sz w:val="22"/>
                <w:szCs w:val="22"/>
                <w:lang w:val="nl-NL" w:eastAsia="en-GB" w:bidi="nl-NL"/>
              </w:rPr>
              <w:t> </w:t>
            </w:r>
            <w:r w:rsidR="008D3D03" w:rsidRPr="00091C76">
              <w:rPr>
                <w:rFonts w:ascii="Times New Roman" w:eastAsia="Times New Roman" w:hAnsi="Times New Roman"/>
                <w:noProof/>
                <w:color w:val="000000"/>
                <w:sz w:val="22"/>
                <w:szCs w:val="22"/>
                <w:lang w:val="nl-NL" w:eastAsia="en-GB" w:bidi="nl-NL"/>
              </w:rPr>
              <w:t>1).</w:t>
            </w:r>
          </w:p>
        </w:tc>
      </w:tr>
      <w:tr w:rsidR="008D3D03" w:rsidRPr="00DC6E31" w14:paraId="3C122241" w14:textId="77777777" w:rsidTr="00A547C3">
        <w:trPr>
          <w:trHeight w:val="1054"/>
        </w:trPr>
        <w:tc>
          <w:tcPr>
            <w:tcW w:w="4219" w:type="dxa"/>
          </w:tcPr>
          <w:p w14:paraId="14F18461" w14:textId="38B9CBA6" w:rsidR="00FD1B03" w:rsidRPr="00091C76" w:rsidRDefault="008D3D03" w:rsidP="008D3D03">
            <w:pPr>
              <w:pStyle w:val="Default"/>
              <w:rPr>
                <w:rFonts w:eastAsia="Times New Roman"/>
                <w:noProof/>
                <w:sz w:val="22"/>
                <w:szCs w:val="22"/>
                <w:lang w:val="nl-NL" w:eastAsia="en-GB"/>
              </w:rPr>
            </w:pPr>
            <w:r w:rsidRPr="00091C76">
              <w:rPr>
                <w:rFonts w:eastAsia="Times New Roman"/>
                <w:noProof/>
                <w:sz w:val="22"/>
                <w:szCs w:val="22"/>
                <w:lang w:val="nl-NL" w:eastAsia="en-GB" w:bidi="nl-NL"/>
              </w:rPr>
              <w:t>AL</w:t>
            </w:r>
            <w:r w:rsidR="008A1A92" w:rsidRPr="00091C76">
              <w:rPr>
                <w:rFonts w:eastAsia="Times New Roman"/>
                <w:noProof/>
                <w:sz w:val="22"/>
                <w:szCs w:val="22"/>
                <w:lang w:val="nl-NL" w:eastAsia="en-GB" w:bidi="nl-NL"/>
              </w:rPr>
              <w:t>A</w:t>
            </w:r>
            <w:r w:rsidRPr="00091C76">
              <w:rPr>
                <w:rFonts w:eastAsia="Times New Roman"/>
                <w:noProof/>
                <w:sz w:val="22"/>
                <w:szCs w:val="22"/>
                <w:lang w:val="nl-NL" w:eastAsia="en-GB" w:bidi="nl-NL"/>
              </w:rPr>
              <w:t>T- of AS</w:t>
            </w:r>
            <w:r w:rsidR="008A1A92" w:rsidRPr="00091C76">
              <w:rPr>
                <w:rFonts w:eastAsia="Times New Roman"/>
                <w:noProof/>
                <w:sz w:val="22"/>
                <w:szCs w:val="22"/>
                <w:lang w:val="nl-NL" w:eastAsia="en-GB" w:bidi="nl-NL"/>
              </w:rPr>
              <w:t>A</w:t>
            </w:r>
            <w:r w:rsidRPr="00091C76">
              <w:rPr>
                <w:rFonts w:eastAsia="Times New Roman"/>
                <w:noProof/>
                <w:sz w:val="22"/>
                <w:szCs w:val="22"/>
                <w:lang w:val="nl-NL" w:eastAsia="en-GB" w:bidi="nl-NL"/>
              </w:rPr>
              <w:t>T-verhoging &gt;</w:t>
            </w:r>
            <w:r w:rsidR="00091C76">
              <w:rPr>
                <w:rFonts w:eastAsia="Times New Roman"/>
                <w:noProof/>
                <w:sz w:val="22"/>
                <w:szCs w:val="22"/>
                <w:lang w:val="nl-NL" w:eastAsia="en-GB" w:bidi="nl-NL"/>
              </w:rPr>
              <w:t> </w:t>
            </w:r>
            <w:r w:rsidRPr="00091C76">
              <w:rPr>
                <w:rFonts w:eastAsia="Times New Roman"/>
                <w:noProof/>
                <w:sz w:val="22"/>
                <w:szCs w:val="22"/>
                <w:lang w:val="nl-NL" w:eastAsia="en-GB" w:bidi="nl-NL"/>
              </w:rPr>
              <w:t>3 keer ULN met verhoging van totaal bilirubine &gt;</w:t>
            </w:r>
            <w:r w:rsidR="00091C76">
              <w:rPr>
                <w:rFonts w:eastAsia="Times New Roman"/>
                <w:noProof/>
                <w:sz w:val="22"/>
                <w:szCs w:val="22"/>
                <w:lang w:val="nl-NL" w:eastAsia="en-GB" w:bidi="nl-NL"/>
              </w:rPr>
              <w:t> </w:t>
            </w:r>
            <w:r w:rsidRPr="00091C76">
              <w:rPr>
                <w:rFonts w:eastAsia="Times New Roman"/>
                <w:noProof/>
                <w:sz w:val="22"/>
                <w:szCs w:val="22"/>
                <w:lang w:val="nl-NL" w:eastAsia="en-GB" w:bidi="nl-NL"/>
              </w:rPr>
              <w:t xml:space="preserve">2 keer ULN in afwezigheid van cholestase of hemolyse </w:t>
            </w:r>
          </w:p>
        </w:tc>
        <w:tc>
          <w:tcPr>
            <w:tcW w:w="5068" w:type="dxa"/>
          </w:tcPr>
          <w:p w14:paraId="1070379C" w14:textId="77777777" w:rsidR="008D3D03" w:rsidRPr="00091C76" w:rsidRDefault="00FD1B03" w:rsidP="008D3D03">
            <w:pPr>
              <w:pStyle w:val="Paragraph"/>
              <w:spacing w:after="0" w:line="240" w:lineRule="auto"/>
              <w:rPr>
                <w:rFonts w:ascii="Times New Roman" w:eastAsia="Times New Roman" w:hAnsi="Times New Roman"/>
                <w:noProof/>
                <w:color w:val="000000"/>
                <w:sz w:val="22"/>
                <w:szCs w:val="22"/>
                <w:lang w:val="nl-NL" w:eastAsia="en-GB"/>
              </w:rPr>
            </w:pPr>
            <w:r w:rsidRPr="00091C76">
              <w:rPr>
                <w:rFonts w:ascii="Times New Roman" w:eastAsia="Times New Roman" w:hAnsi="Times New Roman"/>
                <w:noProof/>
                <w:color w:val="000000"/>
                <w:sz w:val="22"/>
                <w:szCs w:val="22"/>
                <w:lang w:val="nl-NL" w:eastAsia="en-GB" w:bidi="nl-NL"/>
              </w:rPr>
              <w:t xml:space="preserve">Definitief </w:t>
            </w:r>
            <w:r w:rsidR="008A1A92" w:rsidRPr="00091C76">
              <w:rPr>
                <w:rFonts w:ascii="Times New Roman" w:eastAsia="Times New Roman" w:hAnsi="Times New Roman"/>
                <w:noProof/>
                <w:color w:val="000000"/>
                <w:sz w:val="22"/>
                <w:szCs w:val="22"/>
                <w:lang w:val="nl-NL" w:eastAsia="en-GB" w:bidi="nl-NL"/>
              </w:rPr>
              <w:t xml:space="preserve">de behandeling met </w:t>
            </w:r>
            <w:r w:rsidRPr="00091C76">
              <w:rPr>
                <w:rFonts w:ascii="Times New Roman" w:eastAsia="Times New Roman" w:hAnsi="Times New Roman"/>
                <w:noProof/>
                <w:color w:val="000000"/>
                <w:sz w:val="22"/>
                <w:szCs w:val="22"/>
                <w:lang w:val="nl-NL" w:eastAsia="en-GB" w:bidi="nl-NL"/>
              </w:rPr>
              <w:t>Alecensa beëindigen.</w:t>
            </w:r>
          </w:p>
        </w:tc>
      </w:tr>
      <w:tr w:rsidR="008D3D03" w:rsidRPr="00DC6E31" w14:paraId="14ED41D9" w14:textId="77777777" w:rsidTr="00A547C3">
        <w:trPr>
          <w:trHeight w:val="557"/>
        </w:trPr>
        <w:tc>
          <w:tcPr>
            <w:tcW w:w="4219" w:type="dxa"/>
          </w:tcPr>
          <w:p w14:paraId="1EB8F580" w14:textId="77777777" w:rsidR="008D3D03" w:rsidRPr="00091C76" w:rsidRDefault="00832F38" w:rsidP="00C61FBA">
            <w:pPr>
              <w:pStyle w:val="Paragraph"/>
              <w:keepNext/>
              <w:keepLines/>
              <w:spacing w:after="0" w:line="240" w:lineRule="auto"/>
              <w:rPr>
                <w:rFonts w:ascii="Times New Roman" w:eastAsia="Times New Roman" w:hAnsi="Times New Roman"/>
                <w:noProof/>
                <w:color w:val="000000"/>
                <w:sz w:val="22"/>
                <w:szCs w:val="22"/>
                <w:lang w:val="nl-NL" w:eastAsia="en-GB"/>
              </w:rPr>
            </w:pPr>
            <w:r w:rsidRPr="00091C76">
              <w:rPr>
                <w:rFonts w:ascii="Times New Roman" w:eastAsia="Times New Roman" w:hAnsi="Times New Roman"/>
                <w:noProof/>
                <w:color w:val="000000"/>
                <w:sz w:val="22"/>
                <w:szCs w:val="22"/>
                <w:lang w:val="nl-NL" w:eastAsia="en-GB" w:bidi="nl-NL"/>
              </w:rPr>
              <w:t>Graad</w:t>
            </w:r>
            <w:r w:rsidR="00F25966">
              <w:rPr>
                <w:rFonts w:ascii="Times New Roman" w:eastAsia="Times New Roman" w:hAnsi="Times New Roman"/>
                <w:noProof/>
                <w:color w:val="000000"/>
                <w:sz w:val="22"/>
                <w:szCs w:val="22"/>
                <w:lang w:val="nl-NL" w:eastAsia="en-GB" w:bidi="nl-NL"/>
              </w:rPr>
              <w:t> </w:t>
            </w:r>
            <w:r w:rsidRPr="00091C76">
              <w:rPr>
                <w:rFonts w:ascii="Times New Roman" w:eastAsia="Times New Roman" w:hAnsi="Times New Roman"/>
                <w:noProof/>
                <w:color w:val="000000"/>
                <w:sz w:val="22"/>
                <w:szCs w:val="22"/>
                <w:lang w:val="nl-NL" w:eastAsia="en-GB" w:bidi="nl-NL"/>
              </w:rPr>
              <w:t>2 of graad</w:t>
            </w:r>
            <w:r w:rsidR="00F25966">
              <w:rPr>
                <w:rFonts w:ascii="Times New Roman" w:eastAsia="Times New Roman" w:hAnsi="Times New Roman"/>
                <w:noProof/>
                <w:color w:val="000000"/>
                <w:sz w:val="22"/>
                <w:szCs w:val="22"/>
                <w:lang w:val="nl-NL" w:eastAsia="en-GB" w:bidi="nl-NL"/>
              </w:rPr>
              <w:t> </w:t>
            </w:r>
            <w:r w:rsidRPr="00091C76">
              <w:rPr>
                <w:rFonts w:ascii="Times New Roman" w:eastAsia="Times New Roman" w:hAnsi="Times New Roman"/>
                <w:noProof/>
                <w:color w:val="000000"/>
                <w:sz w:val="22"/>
                <w:szCs w:val="22"/>
                <w:lang w:val="nl-NL" w:eastAsia="en-GB" w:bidi="nl-NL"/>
              </w:rPr>
              <w:t>3 b</w:t>
            </w:r>
            <w:r w:rsidR="008D3D03" w:rsidRPr="00091C76">
              <w:rPr>
                <w:rFonts w:ascii="Times New Roman" w:eastAsia="Times New Roman" w:hAnsi="Times New Roman"/>
                <w:noProof/>
                <w:color w:val="000000"/>
                <w:sz w:val="22"/>
                <w:szCs w:val="22"/>
                <w:lang w:val="nl-NL" w:eastAsia="en-GB" w:bidi="nl-NL"/>
              </w:rPr>
              <w:t>radycardie</w:t>
            </w:r>
            <w:r w:rsidR="008D3D03" w:rsidRPr="00091C76">
              <w:rPr>
                <w:rFonts w:ascii="Times New Roman" w:eastAsia="Times New Roman" w:hAnsi="Times New Roman"/>
                <w:noProof/>
                <w:color w:val="000000"/>
                <w:sz w:val="22"/>
                <w:szCs w:val="22"/>
                <w:vertAlign w:val="superscript"/>
                <w:lang w:val="nl-NL" w:eastAsia="en-GB" w:bidi="nl-NL"/>
              </w:rPr>
              <w:t>a</w:t>
            </w:r>
            <w:r w:rsidR="008D3D03" w:rsidRPr="00091C76">
              <w:rPr>
                <w:rFonts w:ascii="Times New Roman" w:eastAsia="Times New Roman" w:hAnsi="Times New Roman"/>
                <w:noProof/>
                <w:color w:val="000000"/>
                <w:sz w:val="22"/>
                <w:szCs w:val="22"/>
                <w:lang w:val="nl-NL" w:eastAsia="en-GB" w:bidi="nl-NL"/>
              </w:rPr>
              <w:t xml:space="preserve"> (symptomatisch, kan ernstig en medisch significant zijn, medische interventie geïndiceerd) </w:t>
            </w:r>
          </w:p>
          <w:p w14:paraId="38AEF9D4" w14:textId="77777777" w:rsidR="008D3D03" w:rsidRPr="00091C76" w:rsidRDefault="008D3D03" w:rsidP="00C61FBA">
            <w:pPr>
              <w:pStyle w:val="Paragraph"/>
              <w:keepNext/>
              <w:keepLines/>
              <w:spacing w:after="0" w:line="240" w:lineRule="auto"/>
              <w:rPr>
                <w:rFonts w:ascii="Times New Roman" w:eastAsia="Times New Roman" w:hAnsi="Times New Roman"/>
                <w:noProof/>
                <w:color w:val="000000"/>
                <w:sz w:val="22"/>
                <w:szCs w:val="22"/>
                <w:lang w:val="nl-NL" w:eastAsia="en-GB"/>
              </w:rPr>
            </w:pPr>
          </w:p>
        </w:tc>
        <w:tc>
          <w:tcPr>
            <w:tcW w:w="5068" w:type="dxa"/>
          </w:tcPr>
          <w:p w14:paraId="2BB31B0D" w14:textId="77777777" w:rsidR="008D3D03" w:rsidRPr="00091C76" w:rsidRDefault="008D3D03" w:rsidP="00C61FBA">
            <w:pPr>
              <w:pStyle w:val="Paragraph"/>
              <w:keepNext/>
              <w:keepLines/>
              <w:spacing w:after="0" w:line="240" w:lineRule="auto"/>
              <w:rPr>
                <w:rFonts w:ascii="Times New Roman" w:eastAsia="Times New Roman" w:hAnsi="Times New Roman"/>
                <w:noProof/>
                <w:color w:val="000000"/>
                <w:sz w:val="22"/>
                <w:szCs w:val="22"/>
                <w:lang w:val="nl-NL" w:eastAsia="en-GB" w:bidi="nl-NL"/>
              </w:rPr>
            </w:pPr>
            <w:r w:rsidRPr="00091C76">
              <w:rPr>
                <w:rFonts w:ascii="Times New Roman" w:eastAsia="Times New Roman" w:hAnsi="Times New Roman"/>
                <w:noProof/>
                <w:color w:val="000000"/>
                <w:sz w:val="22"/>
                <w:szCs w:val="22"/>
                <w:lang w:val="nl-NL" w:eastAsia="en-GB" w:bidi="nl-NL"/>
              </w:rPr>
              <w:t xml:space="preserve">Tijdelijk </w:t>
            </w:r>
            <w:r w:rsidR="00832F38" w:rsidRPr="00091C76">
              <w:rPr>
                <w:rFonts w:ascii="Times New Roman" w:eastAsia="Times New Roman" w:hAnsi="Times New Roman"/>
                <w:noProof/>
                <w:color w:val="000000"/>
                <w:sz w:val="22"/>
                <w:szCs w:val="22"/>
                <w:lang w:val="nl-NL" w:eastAsia="en-GB" w:bidi="nl-NL"/>
              </w:rPr>
              <w:t xml:space="preserve">de behandeling </w:t>
            </w:r>
            <w:r w:rsidRPr="00091C76">
              <w:rPr>
                <w:rFonts w:ascii="Times New Roman" w:eastAsia="Times New Roman" w:hAnsi="Times New Roman"/>
                <w:noProof/>
                <w:color w:val="000000"/>
                <w:sz w:val="22"/>
                <w:szCs w:val="22"/>
                <w:lang w:val="nl-NL" w:eastAsia="en-GB" w:bidi="nl-NL"/>
              </w:rPr>
              <w:t>on</w:t>
            </w:r>
            <w:r w:rsidR="00832F38" w:rsidRPr="00091C76">
              <w:rPr>
                <w:rFonts w:ascii="Times New Roman" w:eastAsia="Times New Roman" w:hAnsi="Times New Roman"/>
                <w:noProof/>
                <w:color w:val="000000"/>
                <w:sz w:val="22"/>
                <w:szCs w:val="22"/>
                <w:lang w:val="nl-NL" w:eastAsia="en-GB" w:bidi="nl-NL"/>
              </w:rPr>
              <w:t>derbreken</w:t>
            </w:r>
            <w:r w:rsidRPr="00091C76">
              <w:rPr>
                <w:rFonts w:ascii="Times New Roman" w:eastAsia="Times New Roman" w:hAnsi="Times New Roman"/>
                <w:noProof/>
                <w:color w:val="000000"/>
                <w:sz w:val="22"/>
                <w:szCs w:val="22"/>
                <w:lang w:val="nl-NL" w:eastAsia="en-GB" w:bidi="nl-NL"/>
              </w:rPr>
              <w:t xml:space="preserve"> tot </w:t>
            </w:r>
            <w:r w:rsidR="00832F38" w:rsidRPr="00091C76">
              <w:rPr>
                <w:rFonts w:ascii="Times New Roman" w:eastAsia="Times New Roman" w:hAnsi="Times New Roman"/>
                <w:noProof/>
                <w:color w:val="000000"/>
                <w:sz w:val="22"/>
                <w:szCs w:val="22"/>
                <w:lang w:val="nl-NL" w:eastAsia="en-GB" w:bidi="nl-NL"/>
              </w:rPr>
              <w:t>verbetering</w:t>
            </w:r>
            <w:r w:rsidRPr="00091C76">
              <w:rPr>
                <w:rFonts w:ascii="Times New Roman" w:eastAsia="Times New Roman" w:hAnsi="Times New Roman"/>
                <w:noProof/>
                <w:color w:val="000000"/>
                <w:sz w:val="22"/>
                <w:szCs w:val="22"/>
                <w:lang w:val="nl-NL" w:eastAsia="en-GB" w:bidi="nl-NL"/>
              </w:rPr>
              <w:t xml:space="preserve"> naar graad </w:t>
            </w:r>
            <w:r w:rsidR="00F25966">
              <w:rPr>
                <w:rFonts w:ascii="Times New Roman" w:eastAsia="Times New Roman" w:hAnsi="Times New Roman"/>
                <w:noProof/>
                <w:color w:val="000000"/>
                <w:sz w:val="22"/>
                <w:szCs w:val="22"/>
                <w:lang w:val="nl-NL" w:eastAsia="en-GB" w:bidi="nl-NL"/>
              </w:rPr>
              <w:t>≤ </w:t>
            </w:r>
            <w:r w:rsidRPr="00091C76">
              <w:rPr>
                <w:rFonts w:ascii="Times New Roman" w:eastAsia="Times New Roman" w:hAnsi="Times New Roman"/>
                <w:noProof/>
                <w:color w:val="000000"/>
                <w:sz w:val="22"/>
                <w:szCs w:val="22"/>
                <w:lang w:val="nl-NL" w:eastAsia="en-GB" w:bidi="nl-NL"/>
              </w:rPr>
              <w:t>1 (asymptomatische) bradycardie of tot een hartslag van ≥</w:t>
            </w:r>
            <w:r w:rsidR="00F25966">
              <w:rPr>
                <w:rFonts w:ascii="Times New Roman" w:eastAsia="Times New Roman" w:hAnsi="Times New Roman"/>
                <w:noProof/>
                <w:color w:val="000000"/>
                <w:sz w:val="22"/>
                <w:szCs w:val="22"/>
                <w:lang w:val="nl-NL" w:eastAsia="en-GB" w:bidi="nl-NL"/>
              </w:rPr>
              <w:t> </w:t>
            </w:r>
            <w:r w:rsidRPr="00091C76">
              <w:rPr>
                <w:rFonts w:ascii="Times New Roman" w:eastAsia="Times New Roman" w:hAnsi="Times New Roman"/>
                <w:noProof/>
                <w:color w:val="000000"/>
                <w:sz w:val="22"/>
                <w:szCs w:val="22"/>
                <w:lang w:val="nl-NL" w:eastAsia="en-GB" w:bidi="nl-NL"/>
              </w:rPr>
              <w:t xml:space="preserve">60 bpm. </w:t>
            </w:r>
            <w:r w:rsidR="00832F38" w:rsidRPr="00091C76">
              <w:rPr>
                <w:rFonts w:ascii="Times New Roman" w:eastAsia="Times New Roman" w:hAnsi="Times New Roman"/>
                <w:noProof/>
                <w:color w:val="000000"/>
                <w:sz w:val="22"/>
                <w:szCs w:val="22"/>
                <w:lang w:val="nl-NL" w:eastAsia="en-GB" w:bidi="nl-NL"/>
              </w:rPr>
              <w:t>Evalueer</w:t>
            </w:r>
            <w:r w:rsidRPr="00091C76">
              <w:rPr>
                <w:rFonts w:ascii="Times New Roman" w:eastAsia="Times New Roman" w:hAnsi="Times New Roman"/>
                <w:noProof/>
                <w:color w:val="000000"/>
                <w:sz w:val="22"/>
                <w:szCs w:val="22"/>
                <w:lang w:val="nl-NL" w:eastAsia="en-GB" w:bidi="nl-NL"/>
              </w:rPr>
              <w:t xml:space="preserve"> </w:t>
            </w:r>
            <w:r w:rsidR="00FC1000" w:rsidRPr="00091C76">
              <w:rPr>
                <w:rFonts w:ascii="Times New Roman" w:eastAsia="Times New Roman" w:hAnsi="Times New Roman"/>
                <w:noProof/>
                <w:color w:val="000000"/>
                <w:sz w:val="22"/>
                <w:szCs w:val="22"/>
                <w:lang w:val="nl-NL" w:eastAsia="en-GB" w:bidi="nl-NL"/>
              </w:rPr>
              <w:t>co-</w:t>
            </w:r>
            <w:r w:rsidRPr="00091C76">
              <w:rPr>
                <w:rFonts w:ascii="Times New Roman" w:eastAsia="Times New Roman" w:hAnsi="Times New Roman"/>
                <w:noProof/>
                <w:color w:val="000000"/>
                <w:sz w:val="22"/>
                <w:szCs w:val="22"/>
                <w:lang w:val="nl-NL" w:eastAsia="en-GB" w:bidi="nl-NL"/>
              </w:rPr>
              <w:t>medicatie waarvan bekend is dat het bradycardie veroorzaakt, alsmede antihypertensiva.</w:t>
            </w:r>
          </w:p>
          <w:p w14:paraId="11217DD1" w14:textId="77777777" w:rsidR="00832F38" w:rsidRPr="00091C76" w:rsidRDefault="00832F38" w:rsidP="00C61FBA">
            <w:pPr>
              <w:pStyle w:val="Paragraph"/>
              <w:keepNext/>
              <w:keepLines/>
              <w:spacing w:after="0" w:line="240" w:lineRule="auto"/>
              <w:rPr>
                <w:rFonts w:ascii="Times New Roman" w:eastAsia="Times New Roman" w:hAnsi="Times New Roman"/>
                <w:noProof/>
                <w:color w:val="000000"/>
                <w:sz w:val="22"/>
                <w:szCs w:val="22"/>
                <w:lang w:val="nl-NL" w:eastAsia="en-GB"/>
              </w:rPr>
            </w:pPr>
          </w:p>
          <w:p w14:paraId="4CE48854" w14:textId="77777777" w:rsidR="008D3D03" w:rsidRPr="00091C76" w:rsidRDefault="00AE7A37" w:rsidP="00C61FBA">
            <w:pPr>
              <w:pStyle w:val="Paragraph"/>
              <w:keepNext/>
              <w:keepLines/>
              <w:spacing w:after="0" w:line="240" w:lineRule="auto"/>
              <w:rPr>
                <w:rFonts w:ascii="Times New Roman" w:eastAsia="Times New Roman" w:hAnsi="Times New Roman"/>
                <w:noProof/>
                <w:color w:val="000000"/>
                <w:sz w:val="22"/>
                <w:szCs w:val="22"/>
                <w:lang w:val="nl-NL" w:eastAsia="en-GB" w:bidi="nl-NL"/>
              </w:rPr>
            </w:pPr>
            <w:r w:rsidRPr="00091C76">
              <w:rPr>
                <w:rFonts w:ascii="Times New Roman" w:eastAsia="Times New Roman" w:hAnsi="Times New Roman"/>
                <w:noProof/>
                <w:color w:val="000000"/>
                <w:sz w:val="22"/>
                <w:szCs w:val="22"/>
                <w:lang w:val="nl-NL" w:eastAsia="en-GB" w:bidi="nl-NL"/>
              </w:rPr>
              <w:t>Als e</w:t>
            </w:r>
            <w:r w:rsidR="00FF150A" w:rsidRPr="00091C76">
              <w:rPr>
                <w:rFonts w:ascii="Times New Roman" w:eastAsia="Times New Roman" w:hAnsi="Times New Roman"/>
                <w:noProof/>
                <w:color w:val="000000"/>
                <w:sz w:val="22"/>
                <w:szCs w:val="22"/>
                <w:lang w:val="nl-NL" w:eastAsia="en-GB" w:bidi="nl-NL"/>
              </w:rPr>
              <w:t>en</w:t>
            </w:r>
            <w:r w:rsidR="008D3D03" w:rsidRPr="00091C76">
              <w:rPr>
                <w:rFonts w:ascii="Times New Roman" w:eastAsia="Times New Roman" w:hAnsi="Times New Roman"/>
                <w:noProof/>
                <w:color w:val="000000"/>
                <w:sz w:val="22"/>
                <w:szCs w:val="22"/>
                <w:lang w:val="nl-NL" w:eastAsia="en-GB" w:bidi="nl-NL"/>
              </w:rPr>
              <w:t xml:space="preserve"> </w:t>
            </w:r>
            <w:r w:rsidR="008A1A92" w:rsidRPr="00091C76">
              <w:rPr>
                <w:rFonts w:ascii="Times New Roman" w:eastAsia="Times New Roman" w:hAnsi="Times New Roman"/>
                <w:noProof/>
                <w:color w:val="000000"/>
                <w:sz w:val="22"/>
                <w:szCs w:val="22"/>
                <w:lang w:val="nl-NL" w:eastAsia="en-GB" w:bidi="nl-NL"/>
              </w:rPr>
              <w:t>bijdragende</w:t>
            </w:r>
            <w:r w:rsidR="00FC1000" w:rsidRPr="00091C76">
              <w:rPr>
                <w:rFonts w:ascii="Times New Roman" w:eastAsia="Times New Roman" w:hAnsi="Times New Roman"/>
                <w:noProof/>
                <w:color w:val="000000"/>
                <w:sz w:val="22"/>
                <w:szCs w:val="22"/>
                <w:lang w:val="nl-NL" w:eastAsia="en-GB" w:bidi="nl-NL"/>
              </w:rPr>
              <w:t xml:space="preserve"> co-medicatie </w:t>
            </w:r>
            <w:r w:rsidR="008D3D03" w:rsidRPr="00091C76">
              <w:rPr>
                <w:rFonts w:ascii="Times New Roman" w:eastAsia="Times New Roman" w:hAnsi="Times New Roman"/>
                <w:noProof/>
                <w:color w:val="000000"/>
                <w:sz w:val="22"/>
                <w:szCs w:val="22"/>
                <w:lang w:val="nl-NL" w:eastAsia="en-GB" w:bidi="nl-NL"/>
              </w:rPr>
              <w:t xml:space="preserve">is </w:t>
            </w:r>
            <w:r w:rsidR="00FC1000" w:rsidRPr="00091C76">
              <w:rPr>
                <w:rFonts w:ascii="Times New Roman" w:eastAsia="Times New Roman" w:hAnsi="Times New Roman"/>
                <w:noProof/>
                <w:color w:val="000000"/>
                <w:sz w:val="22"/>
                <w:szCs w:val="22"/>
                <w:lang w:val="nl-NL" w:eastAsia="en-GB" w:bidi="nl-NL"/>
              </w:rPr>
              <w:t>vastgesteld</w:t>
            </w:r>
            <w:r w:rsidR="008D3D03" w:rsidRPr="00091C76">
              <w:rPr>
                <w:rFonts w:ascii="Times New Roman" w:eastAsia="Times New Roman" w:hAnsi="Times New Roman"/>
                <w:noProof/>
                <w:color w:val="000000"/>
                <w:sz w:val="22"/>
                <w:szCs w:val="22"/>
                <w:lang w:val="nl-NL" w:eastAsia="en-GB" w:bidi="nl-NL"/>
              </w:rPr>
              <w:t xml:space="preserve"> en </w:t>
            </w:r>
            <w:r w:rsidRPr="00091C76">
              <w:rPr>
                <w:rFonts w:ascii="Times New Roman" w:eastAsia="Times New Roman" w:hAnsi="Times New Roman"/>
                <w:noProof/>
                <w:color w:val="000000"/>
                <w:sz w:val="22"/>
                <w:szCs w:val="22"/>
                <w:lang w:val="nl-NL" w:eastAsia="en-GB" w:bidi="nl-NL"/>
              </w:rPr>
              <w:t>is beëindigd</w:t>
            </w:r>
            <w:r w:rsidR="008D3D03" w:rsidRPr="00091C76">
              <w:rPr>
                <w:rFonts w:ascii="Times New Roman" w:eastAsia="Times New Roman" w:hAnsi="Times New Roman"/>
                <w:noProof/>
                <w:color w:val="000000"/>
                <w:sz w:val="22"/>
                <w:szCs w:val="22"/>
                <w:lang w:val="nl-NL" w:eastAsia="en-GB" w:bidi="nl-NL"/>
              </w:rPr>
              <w:t xml:space="preserve"> of de dos</w:t>
            </w:r>
            <w:r w:rsidRPr="00091C76">
              <w:rPr>
                <w:rFonts w:ascii="Times New Roman" w:eastAsia="Times New Roman" w:hAnsi="Times New Roman"/>
                <w:noProof/>
                <w:color w:val="000000"/>
                <w:sz w:val="22"/>
                <w:szCs w:val="22"/>
                <w:lang w:val="nl-NL" w:eastAsia="en-GB" w:bidi="nl-NL"/>
              </w:rPr>
              <w:t>ering</w:t>
            </w:r>
            <w:r w:rsidR="008D3D03" w:rsidRPr="00091C76">
              <w:rPr>
                <w:rFonts w:ascii="Times New Roman" w:eastAsia="Times New Roman" w:hAnsi="Times New Roman"/>
                <w:noProof/>
                <w:color w:val="000000"/>
                <w:sz w:val="22"/>
                <w:szCs w:val="22"/>
                <w:lang w:val="nl-NL" w:eastAsia="en-GB" w:bidi="nl-NL"/>
              </w:rPr>
              <w:t xml:space="preserve"> ervan is aangepast, hervat </w:t>
            </w:r>
            <w:r w:rsidR="008A1A92" w:rsidRPr="00091C76">
              <w:rPr>
                <w:rFonts w:ascii="Times New Roman" w:eastAsia="Times New Roman" w:hAnsi="Times New Roman"/>
                <w:noProof/>
                <w:color w:val="000000"/>
                <w:sz w:val="22"/>
                <w:szCs w:val="22"/>
                <w:lang w:val="nl-NL" w:eastAsia="en-GB" w:bidi="nl-NL"/>
              </w:rPr>
              <w:t xml:space="preserve">Alecensa </w:t>
            </w:r>
            <w:r w:rsidR="008D3D03" w:rsidRPr="00091C76">
              <w:rPr>
                <w:rFonts w:ascii="Times New Roman" w:eastAsia="Times New Roman" w:hAnsi="Times New Roman"/>
                <w:noProof/>
                <w:color w:val="000000"/>
                <w:sz w:val="22"/>
                <w:szCs w:val="22"/>
                <w:lang w:val="nl-NL" w:eastAsia="en-GB" w:bidi="nl-NL"/>
              </w:rPr>
              <w:t>met de vorige dos</w:t>
            </w:r>
            <w:r w:rsidRPr="00091C76">
              <w:rPr>
                <w:rFonts w:ascii="Times New Roman" w:eastAsia="Times New Roman" w:hAnsi="Times New Roman"/>
                <w:noProof/>
                <w:color w:val="000000"/>
                <w:sz w:val="22"/>
                <w:szCs w:val="22"/>
                <w:lang w:val="nl-NL" w:eastAsia="en-GB" w:bidi="nl-NL"/>
              </w:rPr>
              <w:t>ering</w:t>
            </w:r>
            <w:r w:rsidR="008D3D03" w:rsidRPr="00091C76">
              <w:rPr>
                <w:rFonts w:ascii="Times New Roman" w:eastAsia="Times New Roman" w:hAnsi="Times New Roman"/>
                <w:noProof/>
                <w:color w:val="000000"/>
                <w:sz w:val="22"/>
                <w:szCs w:val="22"/>
                <w:lang w:val="nl-NL" w:eastAsia="en-GB" w:bidi="nl-NL"/>
              </w:rPr>
              <w:t xml:space="preserve"> na </w:t>
            </w:r>
            <w:r w:rsidRPr="00091C76">
              <w:rPr>
                <w:rFonts w:ascii="Times New Roman" w:eastAsia="Times New Roman" w:hAnsi="Times New Roman"/>
                <w:noProof/>
                <w:color w:val="000000"/>
                <w:sz w:val="22"/>
                <w:szCs w:val="22"/>
                <w:lang w:val="nl-NL" w:eastAsia="en-GB" w:bidi="nl-NL"/>
              </w:rPr>
              <w:t>verbetering</w:t>
            </w:r>
            <w:r w:rsidR="008D3D03" w:rsidRPr="00091C76">
              <w:rPr>
                <w:rFonts w:ascii="Times New Roman" w:eastAsia="Times New Roman" w:hAnsi="Times New Roman"/>
                <w:noProof/>
                <w:color w:val="000000"/>
                <w:sz w:val="22"/>
                <w:szCs w:val="22"/>
                <w:lang w:val="nl-NL" w:eastAsia="en-GB" w:bidi="nl-NL"/>
              </w:rPr>
              <w:t xml:space="preserve"> tot graad</w:t>
            </w:r>
            <w:r w:rsidRPr="00091C76">
              <w:rPr>
                <w:rFonts w:ascii="Times New Roman" w:eastAsia="Times New Roman" w:hAnsi="Times New Roman"/>
                <w:noProof/>
                <w:color w:val="000000"/>
                <w:sz w:val="22"/>
                <w:szCs w:val="22"/>
                <w:lang w:val="nl-NL" w:eastAsia="en-GB" w:bidi="nl-NL"/>
              </w:rPr>
              <w:t xml:space="preserve"> </w:t>
            </w:r>
            <w:r w:rsidR="00F25966">
              <w:rPr>
                <w:rFonts w:ascii="Times New Roman" w:eastAsia="Times New Roman" w:hAnsi="Times New Roman"/>
                <w:noProof/>
                <w:color w:val="000000"/>
                <w:sz w:val="22"/>
                <w:szCs w:val="22"/>
                <w:lang w:val="nl-NL" w:eastAsia="en-GB" w:bidi="nl-NL"/>
              </w:rPr>
              <w:t>≤</w:t>
            </w:r>
            <w:r w:rsidR="001B69E6" w:rsidRPr="00091C76">
              <w:rPr>
                <w:rFonts w:ascii="Times New Roman" w:eastAsia="Times New Roman" w:hAnsi="Times New Roman"/>
                <w:noProof/>
                <w:color w:val="000000"/>
                <w:sz w:val="22"/>
                <w:szCs w:val="22"/>
                <w:lang w:val="nl-NL" w:eastAsia="en-GB" w:bidi="nl-NL"/>
              </w:rPr>
              <w:t> </w:t>
            </w:r>
            <w:r w:rsidR="008D3D03" w:rsidRPr="00091C76">
              <w:rPr>
                <w:rFonts w:ascii="Times New Roman" w:eastAsia="Times New Roman" w:hAnsi="Times New Roman"/>
                <w:noProof/>
                <w:color w:val="000000"/>
                <w:sz w:val="22"/>
                <w:szCs w:val="22"/>
                <w:lang w:val="nl-NL" w:eastAsia="en-GB" w:bidi="nl-NL"/>
              </w:rPr>
              <w:t>1 (asymptomatische) bradycardie of tot een hartslag van ≥</w:t>
            </w:r>
            <w:r w:rsidR="001B69E6" w:rsidRPr="00091C76">
              <w:rPr>
                <w:rFonts w:ascii="Times New Roman" w:eastAsia="Times New Roman" w:hAnsi="Times New Roman"/>
                <w:noProof/>
                <w:color w:val="000000"/>
                <w:sz w:val="22"/>
                <w:szCs w:val="22"/>
                <w:lang w:val="nl-NL" w:eastAsia="en-GB" w:bidi="nl-NL"/>
              </w:rPr>
              <w:t> </w:t>
            </w:r>
            <w:r w:rsidR="008D3D03" w:rsidRPr="00091C76">
              <w:rPr>
                <w:rFonts w:ascii="Times New Roman" w:eastAsia="Times New Roman" w:hAnsi="Times New Roman"/>
                <w:noProof/>
                <w:color w:val="000000"/>
                <w:sz w:val="22"/>
                <w:szCs w:val="22"/>
                <w:lang w:val="nl-NL" w:eastAsia="en-GB" w:bidi="nl-NL"/>
              </w:rPr>
              <w:t xml:space="preserve">60 bpm. </w:t>
            </w:r>
          </w:p>
          <w:p w14:paraId="764ECA57" w14:textId="77777777" w:rsidR="00603A4C" w:rsidRPr="00091C76" w:rsidRDefault="00603A4C" w:rsidP="00C61FBA">
            <w:pPr>
              <w:pStyle w:val="Paragraph"/>
              <w:keepNext/>
              <w:keepLines/>
              <w:spacing w:after="0" w:line="240" w:lineRule="auto"/>
              <w:rPr>
                <w:rFonts w:ascii="Times New Roman" w:eastAsia="Times New Roman" w:hAnsi="Times New Roman"/>
                <w:noProof/>
                <w:color w:val="000000"/>
                <w:sz w:val="22"/>
                <w:szCs w:val="22"/>
                <w:lang w:val="nl-NL" w:eastAsia="en-GB"/>
              </w:rPr>
            </w:pPr>
          </w:p>
          <w:p w14:paraId="47B564EA" w14:textId="77777777" w:rsidR="00AE7A37" w:rsidRPr="00091C76" w:rsidRDefault="008D3D03" w:rsidP="008B18E0">
            <w:pPr>
              <w:pStyle w:val="Paragraph"/>
              <w:keepNext/>
              <w:keepLines/>
              <w:spacing w:after="0" w:line="240" w:lineRule="auto"/>
              <w:rPr>
                <w:rFonts w:ascii="Times New Roman" w:eastAsia="Times New Roman" w:hAnsi="Times New Roman"/>
                <w:noProof/>
                <w:color w:val="000000"/>
                <w:sz w:val="22"/>
                <w:szCs w:val="22"/>
                <w:lang w:val="nl-NL" w:eastAsia="en-GB"/>
              </w:rPr>
            </w:pPr>
            <w:r w:rsidRPr="00091C76">
              <w:rPr>
                <w:rFonts w:ascii="Times New Roman" w:eastAsia="Times New Roman" w:hAnsi="Times New Roman"/>
                <w:noProof/>
                <w:color w:val="000000"/>
                <w:sz w:val="22"/>
                <w:szCs w:val="22"/>
                <w:lang w:val="nl-NL" w:eastAsia="en-GB" w:bidi="nl-NL"/>
              </w:rPr>
              <w:t xml:space="preserve">Als er geen </w:t>
            </w:r>
            <w:r w:rsidR="008A1A92" w:rsidRPr="00091C76">
              <w:rPr>
                <w:rFonts w:ascii="Times New Roman" w:eastAsia="Times New Roman" w:hAnsi="Times New Roman"/>
                <w:noProof/>
                <w:color w:val="000000"/>
                <w:sz w:val="22"/>
                <w:szCs w:val="22"/>
                <w:lang w:val="nl-NL" w:eastAsia="en-GB" w:bidi="nl-NL"/>
              </w:rPr>
              <w:t>bijdragen</w:t>
            </w:r>
            <w:r w:rsidR="00FC1000" w:rsidRPr="00091C76">
              <w:rPr>
                <w:rFonts w:ascii="Times New Roman" w:eastAsia="Times New Roman" w:hAnsi="Times New Roman"/>
                <w:noProof/>
                <w:color w:val="000000"/>
                <w:sz w:val="22"/>
                <w:szCs w:val="22"/>
                <w:lang w:val="nl-NL" w:eastAsia="en-GB" w:bidi="nl-NL"/>
              </w:rPr>
              <w:t>de co-medicatie</w:t>
            </w:r>
            <w:r w:rsidRPr="00091C76">
              <w:rPr>
                <w:rFonts w:ascii="Times New Roman" w:eastAsia="Times New Roman" w:hAnsi="Times New Roman"/>
                <w:noProof/>
                <w:color w:val="000000"/>
                <w:sz w:val="22"/>
                <w:szCs w:val="22"/>
                <w:lang w:val="nl-NL" w:eastAsia="en-GB" w:bidi="nl-NL"/>
              </w:rPr>
              <w:t xml:space="preserve"> is </w:t>
            </w:r>
            <w:r w:rsidR="00603A4C" w:rsidRPr="00091C76">
              <w:rPr>
                <w:rFonts w:ascii="Times New Roman" w:eastAsia="Times New Roman" w:hAnsi="Times New Roman"/>
                <w:noProof/>
                <w:color w:val="000000"/>
                <w:sz w:val="22"/>
                <w:szCs w:val="22"/>
                <w:lang w:val="nl-NL" w:eastAsia="en-GB" w:bidi="nl-NL"/>
              </w:rPr>
              <w:t>v</w:t>
            </w:r>
            <w:r w:rsidR="00FC1000" w:rsidRPr="00091C76">
              <w:rPr>
                <w:rFonts w:ascii="Times New Roman" w:eastAsia="Times New Roman" w:hAnsi="Times New Roman"/>
                <w:noProof/>
                <w:color w:val="000000"/>
                <w:sz w:val="22"/>
                <w:szCs w:val="22"/>
                <w:lang w:val="nl-NL" w:eastAsia="en-GB" w:bidi="nl-NL"/>
              </w:rPr>
              <w:t>astgesteld</w:t>
            </w:r>
            <w:r w:rsidRPr="00091C76">
              <w:rPr>
                <w:rFonts w:ascii="Times New Roman" w:eastAsia="Times New Roman" w:hAnsi="Times New Roman"/>
                <w:noProof/>
                <w:color w:val="000000"/>
                <w:sz w:val="22"/>
                <w:szCs w:val="22"/>
                <w:lang w:val="nl-NL" w:eastAsia="en-GB" w:bidi="nl-NL"/>
              </w:rPr>
              <w:t xml:space="preserve">, of als </w:t>
            </w:r>
            <w:r w:rsidR="008A1A92" w:rsidRPr="00091C76">
              <w:rPr>
                <w:rFonts w:ascii="Times New Roman" w:eastAsia="Times New Roman" w:hAnsi="Times New Roman"/>
                <w:noProof/>
                <w:color w:val="000000"/>
                <w:sz w:val="22"/>
                <w:szCs w:val="22"/>
                <w:lang w:val="nl-NL" w:eastAsia="en-GB" w:bidi="nl-NL"/>
              </w:rPr>
              <w:t>bijdragende co-</w:t>
            </w:r>
            <w:r w:rsidRPr="00091C76">
              <w:rPr>
                <w:rFonts w:ascii="Times New Roman" w:eastAsia="Times New Roman" w:hAnsi="Times New Roman"/>
                <w:noProof/>
                <w:color w:val="000000"/>
                <w:sz w:val="22"/>
                <w:szCs w:val="22"/>
                <w:lang w:val="nl-NL" w:eastAsia="en-GB" w:bidi="nl-NL"/>
              </w:rPr>
              <w:t xml:space="preserve">medicatie niet wordt </w:t>
            </w:r>
            <w:r w:rsidR="00AE7A37" w:rsidRPr="00091C76">
              <w:rPr>
                <w:rFonts w:ascii="Times New Roman" w:eastAsia="Times New Roman" w:hAnsi="Times New Roman"/>
                <w:noProof/>
                <w:color w:val="000000"/>
                <w:sz w:val="22"/>
                <w:szCs w:val="22"/>
                <w:lang w:val="nl-NL" w:eastAsia="en-GB" w:bidi="nl-NL"/>
              </w:rPr>
              <w:t>beëindigd</w:t>
            </w:r>
            <w:r w:rsidRPr="00091C76">
              <w:rPr>
                <w:rFonts w:ascii="Times New Roman" w:eastAsia="Times New Roman" w:hAnsi="Times New Roman"/>
                <w:noProof/>
                <w:color w:val="000000"/>
                <w:sz w:val="22"/>
                <w:szCs w:val="22"/>
                <w:lang w:val="nl-NL" w:eastAsia="en-GB" w:bidi="nl-NL"/>
              </w:rPr>
              <w:t xml:space="preserve"> of de dos</w:t>
            </w:r>
            <w:r w:rsidR="00AE7A37" w:rsidRPr="00091C76">
              <w:rPr>
                <w:rFonts w:ascii="Times New Roman" w:eastAsia="Times New Roman" w:hAnsi="Times New Roman"/>
                <w:noProof/>
                <w:color w:val="000000"/>
                <w:sz w:val="22"/>
                <w:szCs w:val="22"/>
                <w:lang w:val="nl-NL" w:eastAsia="en-GB" w:bidi="nl-NL"/>
              </w:rPr>
              <w:t xml:space="preserve">ering niet wordt </w:t>
            </w:r>
            <w:r w:rsidRPr="00091C76">
              <w:rPr>
                <w:rFonts w:ascii="Times New Roman" w:eastAsia="Times New Roman" w:hAnsi="Times New Roman"/>
                <w:noProof/>
                <w:color w:val="000000"/>
                <w:sz w:val="22"/>
                <w:szCs w:val="22"/>
                <w:lang w:val="nl-NL" w:eastAsia="en-GB" w:bidi="nl-NL"/>
              </w:rPr>
              <w:t xml:space="preserve">aangepast, hervat </w:t>
            </w:r>
            <w:r w:rsidR="008A1A92" w:rsidRPr="00091C76">
              <w:rPr>
                <w:rFonts w:ascii="Times New Roman" w:eastAsia="Times New Roman" w:hAnsi="Times New Roman"/>
                <w:noProof/>
                <w:color w:val="000000"/>
                <w:sz w:val="22"/>
                <w:szCs w:val="22"/>
                <w:lang w:val="nl-NL" w:eastAsia="en-GB" w:bidi="nl-NL"/>
              </w:rPr>
              <w:t xml:space="preserve">Alecensa </w:t>
            </w:r>
            <w:r w:rsidRPr="00091C76">
              <w:rPr>
                <w:rFonts w:ascii="Times New Roman" w:eastAsia="Times New Roman" w:hAnsi="Times New Roman"/>
                <w:noProof/>
                <w:color w:val="000000"/>
                <w:sz w:val="22"/>
                <w:szCs w:val="22"/>
                <w:lang w:val="nl-NL" w:eastAsia="en-GB" w:bidi="nl-NL"/>
              </w:rPr>
              <w:t xml:space="preserve">met een </w:t>
            </w:r>
            <w:r w:rsidR="00AE7A37" w:rsidRPr="00091C76">
              <w:rPr>
                <w:rFonts w:ascii="Times New Roman" w:eastAsia="Times New Roman" w:hAnsi="Times New Roman"/>
                <w:noProof/>
                <w:color w:val="000000"/>
                <w:sz w:val="22"/>
                <w:szCs w:val="22"/>
                <w:lang w:val="nl-NL" w:eastAsia="en-GB" w:bidi="nl-NL"/>
              </w:rPr>
              <w:t>lagere</w:t>
            </w:r>
            <w:r w:rsidRPr="00091C76">
              <w:rPr>
                <w:rFonts w:ascii="Times New Roman" w:eastAsia="Times New Roman" w:hAnsi="Times New Roman"/>
                <w:noProof/>
                <w:color w:val="000000"/>
                <w:sz w:val="22"/>
                <w:szCs w:val="22"/>
                <w:lang w:val="nl-NL" w:eastAsia="en-GB" w:bidi="nl-NL"/>
              </w:rPr>
              <w:t xml:space="preserve"> dos</w:t>
            </w:r>
            <w:r w:rsidR="00AE7A37" w:rsidRPr="00091C76">
              <w:rPr>
                <w:rFonts w:ascii="Times New Roman" w:eastAsia="Times New Roman" w:hAnsi="Times New Roman"/>
                <w:noProof/>
                <w:color w:val="000000"/>
                <w:sz w:val="22"/>
                <w:szCs w:val="22"/>
                <w:lang w:val="nl-NL" w:eastAsia="en-GB" w:bidi="nl-NL"/>
              </w:rPr>
              <w:t>ering</w:t>
            </w:r>
            <w:r w:rsidRPr="00091C76">
              <w:rPr>
                <w:rFonts w:ascii="Times New Roman" w:eastAsia="Times New Roman" w:hAnsi="Times New Roman"/>
                <w:noProof/>
                <w:color w:val="000000"/>
                <w:sz w:val="22"/>
                <w:szCs w:val="22"/>
                <w:lang w:val="nl-NL" w:eastAsia="en-GB" w:bidi="nl-NL"/>
              </w:rPr>
              <w:t xml:space="preserve"> (zie tabel</w:t>
            </w:r>
            <w:r w:rsidR="004220EB">
              <w:rPr>
                <w:rFonts w:ascii="Times New Roman" w:eastAsia="Times New Roman" w:hAnsi="Times New Roman"/>
                <w:noProof/>
                <w:color w:val="000000"/>
                <w:sz w:val="22"/>
                <w:szCs w:val="22"/>
                <w:lang w:val="nl-NL" w:eastAsia="en-GB" w:bidi="nl-NL"/>
              </w:rPr>
              <w:t> </w:t>
            </w:r>
            <w:r w:rsidRPr="00091C76">
              <w:rPr>
                <w:rFonts w:ascii="Times New Roman" w:eastAsia="Times New Roman" w:hAnsi="Times New Roman"/>
                <w:noProof/>
                <w:color w:val="000000"/>
                <w:sz w:val="22"/>
                <w:szCs w:val="22"/>
                <w:lang w:val="nl-NL" w:eastAsia="en-GB" w:bidi="nl-NL"/>
              </w:rPr>
              <w:t xml:space="preserve">1) na </w:t>
            </w:r>
            <w:r w:rsidR="00AE7A37" w:rsidRPr="00091C76">
              <w:rPr>
                <w:rFonts w:ascii="Times New Roman" w:eastAsia="Times New Roman" w:hAnsi="Times New Roman"/>
                <w:noProof/>
                <w:color w:val="000000"/>
                <w:sz w:val="22"/>
                <w:szCs w:val="22"/>
                <w:lang w:val="nl-NL" w:eastAsia="en-GB" w:bidi="nl-NL"/>
              </w:rPr>
              <w:t>verbetering tot</w:t>
            </w:r>
            <w:r w:rsidRPr="00091C76">
              <w:rPr>
                <w:rFonts w:ascii="Times New Roman" w:eastAsia="Times New Roman" w:hAnsi="Times New Roman"/>
                <w:noProof/>
                <w:color w:val="000000"/>
                <w:sz w:val="22"/>
                <w:szCs w:val="22"/>
                <w:lang w:val="nl-NL" w:eastAsia="en-GB" w:bidi="nl-NL"/>
              </w:rPr>
              <w:t xml:space="preserve"> graad</w:t>
            </w:r>
            <w:r w:rsidR="00AE7A37" w:rsidRPr="00091C76">
              <w:rPr>
                <w:rFonts w:ascii="Times New Roman" w:eastAsia="Times New Roman" w:hAnsi="Times New Roman"/>
                <w:noProof/>
                <w:color w:val="000000"/>
                <w:sz w:val="22"/>
                <w:szCs w:val="22"/>
                <w:lang w:val="nl-NL" w:eastAsia="en-GB" w:bidi="nl-NL"/>
              </w:rPr>
              <w:t xml:space="preserve"> ≤</w:t>
            </w:r>
            <w:r w:rsidR="001B69E6" w:rsidRPr="00091C76">
              <w:rPr>
                <w:rFonts w:ascii="Times New Roman" w:eastAsia="Times New Roman" w:hAnsi="Times New Roman"/>
                <w:noProof/>
                <w:color w:val="000000"/>
                <w:sz w:val="22"/>
                <w:szCs w:val="22"/>
                <w:lang w:val="nl-NL" w:eastAsia="en-GB" w:bidi="nl-NL"/>
              </w:rPr>
              <w:t> </w:t>
            </w:r>
            <w:r w:rsidRPr="00091C76">
              <w:rPr>
                <w:rFonts w:ascii="Times New Roman" w:eastAsia="Times New Roman" w:hAnsi="Times New Roman"/>
                <w:noProof/>
                <w:color w:val="000000"/>
                <w:sz w:val="22"/>
                <w:szCs w:val="22"/>
                <w:lang w:val="nl-NL" w:eastAsia="en-GB" w:bidi="nl-NL"/>
              </w:rPr>
              <w:t>1 (asymptomatische) bradycardie of tot een hartslag van ≥</w:t>
            </w:r>
            <w:r w:rsidR="001B69E6" w:rsidRPr="00091C76">
              <w:rPr>
                <w:rFonts w:ascii="Times New Roman" w:eastAsia="Times New Roman" w:hAnsi="Times New Roman"/>
                <w:noProof/>
                <w:color w:val="000000"/>
                <w:sz w:val="22"/>
                <w:szCs w:val="22"/>
                <w:lang w:val="nl-NL" w:eastAsia="en-GB" w:bidi="nl-NL"/>
              </w:rPr>
              <w:t> </w:t>
            </w:r>
            <w:r w:rsidRPr="00091C76">
              <w:rPr>
                <w:rFonts w:ascii="Times New Roman" w:eastAsia="Times New Roman" w:hAnsi="Times New Roman"/>
                <w:noProof/>
                <w:color w:val="000000"/>
                <w:sz w:val="22"/>
                <w:szCs w:val="22"/>
                <w:lang w:val="nl-NL" w:eastAsia="en-GB" w:bidi="nl-NL"/>
              </w:rPr>
              <w:t>60 bpm.</w:t>
            </w:r>
          </w:p>
        </w:tc>
      </w:tr>
      <w:tr w:rsidR="008D3D03" w:rsidRPr="00DC6E31" w14:paraId="365F2880" w14:textId="77777777" w:rsidTr="00A547C3">
        <w:trPr>
          <w:trHeight w:val="2400"/>
        </w:trPr>
        <w:tc>
          <w:tcPr>
            <w:tcW w:w="4219" w:type="dxa"/>
          </w:tcPr>
          <w:p w14:paraId="6D03D754" w14:textId="77777777" w:rsidR="008D3D03" w:rsidRPr="00091C76" w:rsidRDefault="00106727" w:rsidP="00106727">
            <w:pPr>
              <w:pStyle w:val="Paragraph"/>
              <w:spacing w:after="0" w:line="240" w:lineRule="auto"/>
              <w:rPr>
                <w:rFonts w:ascii="Times New Roman" w:eastAsia="Times New Roman" w:hAnsi="Times New Roman"/>
                <w:noProof/>
                <w:color w:val="000000"/>
                <w:sz w:val="22"/>
                <w:szCs w:val="22"/>
                <w:vertAlign w:val="superscript"/>
                <w:lang w:val="nl-NL"/>
              </w:rPr>
            </w:pPr>
            <w:r w:rsidRPr="00091C76">
              <w:rPr>
                <w:rFonts w:ascii="Times New Roman" w:eastAsia="Times New Roman" w:hAnsi="Times New Roman"/>
                <w:noProof/>
                <w:color w:val="000000"/>
                <w:sz w:val="22"/>
                <w:szCs w:val="22"/>
                <w:lang w:val="nl-NL" w:bidi="nl-NL"/>
              </w:rPr>
              <w:t>Graad 4 b</w:t>
            </w:r>
            <w:r w:rsidR="008D3D03" w:rsidRPr="00091C76">
              <w:rPr>
                <w:rFonts w:ascii="Times New Roman" w:eastAsia="Times New Roman" w:hAnsi="Times New Roman"/>
                <w:noProof/>
                <w:color w:val="000000"/>
                <w:sz w:val="22"/>
                <w:szCs w:val="22"/>
                <w:lang w:val="nl-NL" w:bidi="nl-NL"/>
              </w:rPr>
              <w:t>radycardie</w:t>
            </w:r>
            <w:r w:rsidR="008D3D03" w:rsidRPr="00091C76">
              <w:rPr>
                <w:rFonts w:ascii="Times New Roman" w:eastAsia="Times New Roman" w:hAnsi="Times New Roman"/>
                <w:noProof/>
                <w:color w:val="000000"/>
                <w:sz w:val="22"/>
                <w:szCs w:val="22"/>
                <w:vertAlign w:val="superscript"/>
                <w:lang w:val="nl-NL" w:bidi="nl-NL"/>
              </w:rPr>
              <w:t xml:space="preserve">a </w:t>
            </w:r>
            <w:r w:rsidR="008D3D03" w:rsidRPr="00091C76">
              <w:rPr>
                <w:rFonts w:ascii="Times New Roman" w:eastAsia="Times New Roman" w:hAnsi="Times New Roman"/>
                <w:noProof/>
                <w:color w:val="000000"/>
                <w:sz w:val="22"/>
                <w:szCs w:val="22"/>
                <w:lang w:val="nl-NL" w:bidi="nl-NL"/>
              </w:rPr>
              <w:t>(levensbedreigende gevolgen, dringende interventie geïndiceerd)</w:t>
            </w:r>
          </w:p>
        </w:tc>
        <w:tc>
          <w:tcPr>
            <w:tcW w:w="5068" w:type="dxa"/>
          </w:tcPr>
          <w:p w14:paraId="4768A5E1" w14:textId="77777777" w:rsidR="008D3D03" w:rsidRPr="00091C76" w:rsidRDefault="00106727" w:rsidP="008D3D03">
            <w:pPr>
              <w:pStyle w:val="Paragraph"/>
              <w:spacing w:after="0" w:line="240" w:lineRule="auto"/>
              <w:rPr>
                <w:rFonts w:ascii="Times New Roman" w:eastAsia="Times New Roman" w:hAnsi="Times New Roman"/>
                <w:noProof/>
                <w:color w:val="000000"/>
                <w:sz w:val="22"/>
                <w:szCs w:val="22"/>
                <w:lang w:val="nl-NL" w:eastAsia="en-GB" w:bidi="nl-NL"/>
              </w:rPr>
            </w:pPr>
            <w:r w:rsidRPr="00091C76">
              <w:rPr>
                <w:rFonts w:ascii="Times New Roman" w:eastAsia="Times New Roman" w:hAnsi="Times New Roman"/>
                <w:noProof/>
                <w:color w:val="000000"/>
                <w:sz w:val="22"/>
                <w:szCs w:val="22"/>
                <w:lang w:val="nl-NL" w:eastAsia="en-GB" w:bidi="nl-NL"/>
              </w:rPr>
              <w:t xml:space="preserve">Definitief </w:t>
            </w:r>
            <w:r w:rsidR="008A1A92" w:rsidRPr="00091C76">
              <w:rPr>
                <w:rFonts w:ascii="Times New Roman" w:eastAsia="Times New Roman" w:hAnsi="Times New Roman"/>
                <w:noProof/>
                <w:color w:val="000000"/>
                <w:sz w:val="22"/>
                <w:szCs w:val="22"/>
                <w:lang w:val="nl-NL" w:eastAsia="en-GB" w:bidi="nl-NL"/>
              </w:rPr>
              <w:t xml:space="preserve">de behandeling met Alecensa </w:t>
            </w:r>
            <w:r w:rsidRPr="00091C76">
              <w:rPr>
                <w:rFonts w:ascii="Times New Roman" w:eastAsia="Times New Roman" w:hAnsi="Times New Roman"/>
                <w:noProof/>
                <w:color w:val="000000"/>
                <w:sz w:val="22"/>
                <w:szCs w:val="22"/>
                <w:lang w:val="nl-NL" w:eastAsia="en-GB" w:bidi="nl-NL"/>
              </w:rPr>
              <w:t>beëindigen</w:t>
            </w:r>
            <w:r w:rsidR="008D3D03" w:rsidRPr="00091C76">
              <w:rPr>
                <w:rFonts w:ascii="Times New Roman" w:eastAsia="Times New Roman" w:hAnsi="Times New Roman"/>
                <w:noProof/>
                <w:color w:val="000000"/>
                <w:sz w:val="22"/>
                <w:szCs w:val="22"/>
                <w:lang w:val="nl-NL" w:eastAsia="en-GB" w:bidi="nl-NL"/>
              </w:rPr>
              <w:t xml:space="preserve"> als </w:t>
            </w:r>
            <w:r w:rsidRPr="00091C76">
              <w:rPr>
                <w:rFonts w:ascii="Times New Roman" w:eastAsia="Times New Roman" w:hAnsi="Times New Roman"/>
                <w:noProof/>
                <w:color w:val="000000"/>
                <w:sz w:val="22"/>
                <w:szCs w:val="22"/>
                <w:lang w:val="nl-NL" w:eastAsia="en-GB" w:bidi="nl-NL"/>
              </w:rPr>
              <w:t xml:space="preserve">er </w:t>
            </w:r>
            <w:r w:rsidR="008D3D03" w:rsidRPr="00091C76">
              <w:rPr>
                <w:rFonts w:ascii="Times New Roman" w:eastAsia="Times New Roman" w:hAnsi="Times New Roman"/>
                <w:noProof/>
                <w:color w:val="000000"/>
                <w:sz w:val="22"/>
                <w:szCs w:val="22"/>
                <w:lang w:val="nl-NL" w:eastAsia="en-GB" w:bidi="nl-NL"/>
              </w:rPr>
              <w:t xml:space="preserve">geen </w:t>
            </w:r>
            <w:r w:rsidR="008A1A92" w:rsidRPr="00091C76">
              <w:rPr>
                <w:rFonts w:ascii="Times New Roman" w:eastAsia="Times New Roman" w:hAnsi="Times New Roman"/>
                <w:noProof/>
                <w:color w:val="000000"/>
                <w:sz w:val="22"/>
                <w:szCs w:val="22"/>
                <w:lang w:val="nl-NL" w:eastAsia="en-GB" w:bidi="nl-NL"/>
              </w:rPr>
              <w:t>bijdragende</w:t>
            </w:r>
            <w:r w:rsidR="00DC06D1" w:rsidRPr="00091C76">
              <w:rPr>
                <w:rFonts w:ascii="Times New Roman" w:eastAsia="Times New Roman" w:hAnsi="Times New Roman"/>
                <w:noProof/>
                <w:color w:val="000000"/>
                <w:sz w:val="22"/>
                <w:szCs w:val="22"/>
                <w:lang w:val="nl-NL" w:eastAsia="en-GB" w:bidi="nl-NL"/>
              </w:rPr>
              <w:t xml:space="preserve"> co-medicatie is vastgesteld</w:t>
            </w:r>
            <w:r w:rsidR="008D3D03" w:rsidRPr="00091C76">
              <w:rPr>
                <w:rFonts w:ascii="Times New Roman" w:eastAsia="Times New Roman" w:hAnsi="Times New Roman"/>
                <w:noProof/>
                <w:color w:val="000000"/>
                <w:sz w:val="22"/>
                <w:szCs w:val="22"/>
                <w:lang w:val="nl-NL" w:eastAsia="en-GB" w:bidi="nl-NL"/>
              </w:rPr>
              <w:t>.</w:t>
            </w:r>
          </w:p>
          <w:p w14:paraId="14B08607" w14:textId="77777777" w:rsidR="00106727" w:rsidRPr="00091C76" w:rsidRDefault="00106727" w:rsidP="008D3D03">
            <w:pPr>
              <w:pStyle w:val="Paragraph"/>
              <w:spacing w:after="0" w:line="240" w:lineRule="auto"/>
              <w:rPr>
                <w:rFonts w:ascii="Times New Roman" w:eastAsia="Times New Roman" w:hAnsi="Times New Roman"/>
                <w:noProof/>
                <w:color w:val="000000"/>
                <w:sz w:val="22"/>
                <w:szCs w:val="22"/>
                <w:lang w:val="nl-NL" w:eastAsia="en-GB"/>
              </w:rPr>
            </w:pPr>
          </w:p>
          <w:p w14:paraId="5312737D" w14:textId="77777777" w:rsidR="008D3D03" w:rsidRPr="00091C76" w:rsidRDefault="00106727" w:rsidP="008D3D03">
            <w:pPr>
              <w:pStyle w:val="Paragraph"/>
              <w:spacing w:after="0" w:line="240" w:lineRule="auto"/>
              <w:rPr>
                <w:rFonts w:ascii="Times New Roman" w:eastAsia="Times New Roman" w:hAnsi="Times New Roman"/>
                <w:noProof/>
                <w:color w:val="000000"/>
                <w:sz w:val="22"/>
                <w:szCs w:val="22"/>
                <w:lang w:val="nl-NL" w:eastAsia="en-GB" w:bidi="nl-NL"/>
              </w:rPr>
            </w:pPr>
            <w:r w:rsidRPr="00091C76">
              <w:rPr>
                <w:rFonts w:ascii="Times New Roman" w:eastAsia="Times New Roman" w:hAnsi="Times New Roman"/>
                <w:noProof/>
                <w:color w:val="000000"/>
                <w:sz w:val="22"/>
                <w:szCs w:val="22"/>
                <w:lang w:val="nl-NL" w:eastAsia="en-GB" w:bidi="nl-NL"/>
              </w:rPr>
              <w:t>Als e</w:t>
            </w:r>
            <w:r w:rsidR="00FF150A" w:rsidRPr="00091C76">
              <w:rPr>
                <w:rFonts w:ascii="Times New Roman" w:eastAsia="Times New Roman" w:hAnsi="Times New Roman"/>
                <w:noProof/>
                <w:color w:val="000000"/>
                <w:sz w:val="22"/>
                <w:szCs w:val="22"/>
                <w:lang w:val="nl-NL" w:eastAsia="en-GB" w:bidi="nl-NL"/>
              </w:rPr>
              <w:t>en</w:t>
            </w:r>
            <w:r w:rsidR="008D3D03" w:rsidRPr="00091C76">
              <w:rPr>
                <w:rFonts w:ascii="Times New Roman" w:eastAsia="Times New Roman" w:hAnsi="Times New Roman"/>
                <w:noProof/>
                <w:color w:val="000000"/>
                <w:sz w:val="22"/>
                <w:szCs w:val="22"/>
                <w:lang w:val="nl-NL" w:eastAsia="en-GB" w:bidi="nl-NL"/>
              </w:rPr>
              <w:t xml:space="preserve"> </w:t>
            </w:r>
            <w:r w:rsidR="008A1A92" w:rsidRPr="00091C76">
              <w:rPr>
                <w:rFonts w:ascii="Times New Roman" w:eastAsia="Times New Roman" w:hAnsi="Times New Roman"/>
                <w:noProof/>
                <w:color w:val="000000"/>
                <w:sz w:val="22"/>
                <w:szCs w:val="22"/>
                <w:lang w:val="nl-NL" w:eastAsia="en-GB" w:bidi="nl-NL"/>
              </w:rPr>
              <w:t>bijdragende</w:t>
            </w:r>
            <w:r w:rsidR="00DC06D1" w:rsidRPr="00091C76">
              <w:rPr>
                <w:rFonts w:ascii="Times New Roman" w:eastAsia="Times New Roman" w:hAnsi="Times New Roman"/>
                <w:noProof/>
                <w:color w:val="000000"/>
                <w:sz w:val="22"/>
                <w:szCs w:val="22"/>
                <w:lang w:val="nl-NL" w:eastAsia="en-GB" w:bidi="nl-NL"/>
              </w:rPr>
              <w:t xml:space="preserve"> co-medicatie is vastgesteld </w:t>
            </w:r>
            <w:r w:rsidR="008D3D03" w:rsidRPr="00091C76">
              <w:rPr>
                <w:rFonts w:ascii="Times New Roman" w:eastAsia="Times New Roman" w:hAnsi="Times New Roman"/>
                <w:noProof/>
                <w:color w:val="000000"/>
                <w:sz w:val="22"/>
                <w:szCs w:val="22"/>
                <w:lang w:val="nl-NL" w:eastAsia="en-GB" w:bidi="nl-NL"/>
              </w:rPr>
              <w:t xml:space="preserve">en </w:t>
            </w:r>
            <w:r w:rsidRPr="00091C76">
              <w:rPr>
                <w:rFonts w:ascii="Times New Roman" w:eastAsia="Times New Roman" w:hAnsi="Times New Roman"/>
                <w:noProof/>
                <w:color w:val="000000"/>
                <w:sz w:val="22"/>
                <w:szCs w:val="22"/>
                <w:lang w:val="nl-NL" w:eastAsia="en-GB" w:bidi="nl-NL"/>
              </w:rPr>
              <w:t>is beëindigd</w:t>
            </w:r>
            <w:r w:rsidR="008D3D03" w:rsidRPr="00091C76">
              <w:rPr>
                <w:rFonts w:ascii="Times New Roman" w:eastAsia="Times New Roman" w:hAnsi="Times New Roman"/>
                <w:noProof/>
                <w:color w:val="000000"/>
                <w:sz w:val="22"/>
                <w:szCs w:val="22"/>
                <w:lang w:val="nl-NL" w:eastAsia="en-GB" w:bidi="nl-NL"/>
              </w:rPr>
              <w:t xml:space="preserve"> of de dos</w:t>
            </w:r>
            <w:r w:rsidRPr="00091C76">
              <w:rPr>
                <w:rFonts w:ascii="Times New Roman" w:eastAsia="Times New Roman" w:hAnsi="Times New Roman"/>
                <w:noProof/>
                <w:color w:val="000000"/>
                <w:sz w:val="22"/>
                <w:szCs w:val="22"/>
                <w:lang w:val="nl-NL" w:eastAsia="en-GB" w:bidi="nl-NL"/>
              </w:rPr>
              <w:t>ering</w:t>
            </w:r>
            <w:r w:rsidR="008D3D03" w:rsidRPr="00091C76">
              <w:rPr>
                <w:rFonts w:ascii="Times New Roman" w:eastAsia="Times New Roman" w:hAnsi="Times New Roman"/>
                <w:noProof/>
                <w:color w:val="000000"/>
                <w:sz w:val="22"/>
                <w:szCs w:val="22"/>
                <w:lang w:val="nl-NL" w:eastAsia="en-GB" w:bidi="nl-NL"/>
              </w:rPr>
              <w:t xml:space="preserve"> ervan is aangepast,</w:t>
            </w:r>
            <w:r w:rsidR="00105158" w:rsidRPr="00091C76">
              <w:rPr>
                <w:rFonts w:ascii="Times New Roman" w:eastAsia="Times New Roman" w:hAnsi="Times New Roman"/>
                <w:noProof/>
                <w:color w:val="000000"/>
                <w:sz w:val="22"/>
                <w:szCs w:val="22"/>
                <w:lang w:val="nl-NL" w:eastAsia="en-GB" w:bidi="nl-NL"/>
              </w:rPr>
              <w:t xml:space="preserve"> </w:t>
            </w:r>
            <w:r w:rsidR="008D3D03" w:rsidRPr="00091C76">
              <w:rPr>
                <w:rFonts w:ascii="Times New Roman" w:eastAsia="Times New Roman" w:hAnsi="Times New Roman"/>
                <w:noProof/>
                <w:color w:val="000000"/>
                <w:sz w:val="22"/>
                <w:szCs w:val="22"/>
                <w:lang w:val="nl-NL" w:eastAsia="en-GB" w:bidi="nl-NL"/>
              </w:rPr>
              <w:t xml:space="preserve">hervat </w:t>
            </w:r>
            <w:r w:rsidR="008A1A92" w:rsidRPr="00091C76">
              <w:rPr>
                <w:rFonts w:ascii="Times New Roman" w:eastAsia="Times New Roman" w:hAnsi="Times New Roman"/>
                <w:noProof/>
                <w:color w:val="000000"/>
                <w:sz w:val="22"/>
                <w:szCs w:val="22"/>
                <w:lang w:val="nl-NL" w:eastAsia="en-GB" w:bidi="nl-NL"/>
              </w:rPr>
              <w:t xml:space="preserve">Alecensa </w:t>
            </w:r>
            <w:r w:rsidR="008D3D03" w:rsidRPr="00091C76">
              <w:rPr>
                <w:rFonts w:ascii="Times New Roman" w:eastAsia="Times New Roman" w:hAnsi="Times New Roman"/>
                <w:noProof/>
                <w:color w:val="000000"/>
                <w:sz w:val="22"/>
                <w:szCs w:val="22"/>
                <w:lang w:val="nl-NL" w:eastAsia="en-GB" w:bidi="nl-NL"/>
              </w:rPr>
              <w:t xml:space="preserve">met een </w:t>
            </w:r>
            <w:r w:rsidRPr="00091C76">
              <w:rPr>
                <w:rFonts w:ascii="Times New Roman" w:eastAsia="Times New Roman" w:hAnsi="Times New Roman"/>
                <w:noProof/>
                <w:color w:val="000000"/>
                <w:sz w:val="22"/>
                <w:szCs w:val="22"/>
                <w:lang w:val="nl-NL" w:eastAsia="en-GB" w:bidi="nl-NL"/>
              </w:rPr>
              <w:t>lagere</w:t>
            </w:r>
            <w:r w:rsidR="008D3D03" w:rsidRPr="00091C76">
              <w:rPr>
                <w:rFonts w:ascii="Times New Roman" w:eastAsia="Times New Roman" w:hAnsi="Times New Roman"/>
                <w:noProof/>
                <w:color w:val="000000"/>
                <w:sz w:val="22"/>
                <w:szCs w:val="22"/>
                <w:lang w:val="nl-NL" w:eastAsia="en-GB" w:bidi="nl-NL"/>
              </w:rPr>
              <w:t xml:space="preserve"> dos</w:t>
            </w:r>
            <w:r w:rsidRPr="00091C76">
              <w:rPr>
                <w:rFonts w:ascii="Times New Roman" w:eastAsia="Times New Roman" w:hAnsi="Times New Roman"/>
                <w:noProof/>
                <w:color w:val="000000"/>
                <w:sz w:val="22"/>
                <w:szCs w:val="22"/>
                <w:lang w:val="nl-NL" w:eastAsia="en-GB" w:bidi="nl-NL"/>
              </w:rPr>
              <w:t>ering</w:t>
            </w:r>
            <w:r w:rsidR="008D3D03" w:rsidRPr="00091C76">
              <w:rPr>
                <w:rFonts w:ascii="Times New Roman" w:eastAsia="Times New Roman" w:hAnsi="Times New Roman"/>
                <w:noProof/>
                <w:color w:val="000000"/>
                <w:sz w:val="22"/>
                <w:szCs w:val="22"/>
                <w:lang w:val="nl-NL" w:eastAsia="en-GB" w:bidi="nl-NL"/>
              </w:rPr>
              <w:t xml:space="preserve"> (zie tabel</w:t>
            </w:r>
            <w:r w:rsidR="001B69E6" w:rsidRPr="00091C76">
              <w:rPr>
                <w:rFonts w:ascii="Times New Roman" w:eastAsia="Times New Roman" w:hAnsi="Times New Roman"/>
                <w:noProof/>
                <w:color w:val="000000"/>
                <w:sz w:val="22"/>
                <w:szCs w:val="22"/>
                <w:lang w:val="nl-NL" w:eastAsia="en-GB" w:bidi="nl-NL"/>
              </w:rPr>
              <w:t> </w:t>
            </w:r>
            <w:r w:rsidR="008D3D03" w:rsidRPr="00091C76">
              <w:rPr>
                <w:rFonts w:ascii="Times New Roman" w:eastAsia="Times New Roman" w:hAnsi="Times New Roman"/>
                <w:noProof/>
                <w:color w:val="000000"/>
                <w:sz w:val="22"/>
                <w:szCs w:val="22"/>
                <w:lang w:val="nl-NL" w:eastAsia="en-GB" w:bidi="nl-NL"/>
              </w:rPr>
              <w:t xml:space="preserve">1) na </w:t>
            </w:r>
            <w:r w:rsidRPr="00091C76">
              <w:rPr>
                <w:rFonts w:ascii="Times New Roman" w:eastAsia="Times New Roman" w:hAnsi="Times New Roman"/>
                <w:noProof/>
                <w:color w:val="000000"/>
                <w:sz w:val="22"/>
                <w:szCs w:val="22"/>
                <w:lang w:val="nl-NL" w:eastAsia="en-GB" w:bidi="nl-NL"/>
              </w:rPr>
              <w:t>verbetering</w:t>
            </w:r>
            <w:r w:rsidR="008D3D03" w:rsidRPr="00091C76">
              <w:rPr>
                <w:rFonts w:ascii="Times New Roman" w:eastAsia="Times New Roman" w:hAnsi="Times New Roman"/>
                <w:noProof/>
                <w:color w:val="000000"/>
                <w:sz w:val="22"/>
                <w:szCs w:val="22"/>
                <w:lang w:val="nl-NL" w:eastAsia="en-GB" w:bidi="nl-NL"/>
              </w:rPr>
              <w:t xml:space="preserve"> </w:t>
            </w:r>
            <w:r w:rsidR="00DC06D1" w:rsidRPr="00091C76">
              <w:rPr>
                <w:rFonts w:ascii="Times New Roman" w:eastAsia="Times New Roman" w:hAnsi="Times New Roman"/>
                <w:noProof/>
                <w:color w:val="000000"/>
                <w:sz w:val="22"/>
                <w:szCs w:val="22"/>
                <w:lang w:val="nl-NL" w:eastAsia="en-GB" w:bidi="nl-NL"/>
              </w:rPr>
              <w:t xml:space="preserve">tot </w:t>
            </w:r>
            <w:r w:rsidR="008D3D03" w:rsidRPr="00091C76">
              <w:rPr>
                <w:rFonts w:ascii="Times New Roman" w:eastAsia="Times New Roman" w:hAnsi="Times New Roman"/>
                <w:noProof/>
                <w:color w:val="000000"/>
                <w:sz w:val="22"/>
                <w:szCs w:val="22"/>
                <w:lang w:val="nl-NL" w:eastAsia="en-GB" w:bidi="nl-NL"/>
              </w:rPr>
              <w:t>graad</w:t>
            </w:r>
            <w:r w:rsidRPr="00091C76">
              <w:rPr>
                <w:rFonts w:ascii="Times New Roman" w:eastAsia="Times New Roman" w:hAnsi="Times New Roman"/>
                <w:noProof/>
                <w:color w:val="000000"/>
                <w:sz w:val="22"/>
                <w:szCs w:val="22"/>
                <w:lang w:val="nl-NL" w:eastAsia="en-GB" w:bidi="nl-NL"/>
              </w:rPr>
              <w:t xml:space="preserve"> </w:t>
            </w:r>
            <w:r w:rsidR="00F25966">
              <w:rPr>
                <w:rFonts w:ascii="Times New Roman" w:eastAsia="Times New Roman" w:hAnsi="Times New Roman"/>
                <w:noProof/>
                <w:color w:val="000000"/>
                <w:sz w:val="22"/>
                <w:szCs w:val="22"/>
                <w:lang w:val="nl-NL" w:eastAsia="en-GB" w:bidi="nl-NL"/>
              </w:rPr>
              <w:t>≤</w:t>
            </w:r>
            <w:r w:rsidR="001B69E6" w:rsidRPr="00091C76">
              <w:rPr>
                <w:rFonts w:ascii="Times New Roman" w:eastAsia="Times New Roman" w:hAnsi="Times New Roman"/>
                <w:noProof/>
                <w:color w:val="000000"/>
                <w:sz w:val="22"/>
                <w:szCs w:val="22"/>
                <w:lang w:val="nl-NL" w:eastAsia="en-GB" w:bidi="nl-NL"/>
              </w:rPr>
              <w:t> </w:t>
            </w:r>
            <w:r w:rsidR="008D3D03" w:rsidRPr="00091C76">
              <w:rPr>
                <w:rFonts w:ascii="Times New Roman" w:eastAsia="Times New Roman" w:hAnsi="Times New Roman"/>
                <w:noProof/>
                <w:color w:val="000000"/>
                <w:sz w:val="22"/>
                <w:szCs w:val="22"/>
                <w:lang w:val="nl-NL" w:eastAsia="en-GB" w:bidi="nl-NL"/>
              </w:rPr>
              <w:t>1 (asymptomatische) bradycardie of tot een hartslag van ≥</w:t>
            </w:r>
            <w:r w:rsidR="001B69E6" w:rsidRPr="00091C76">
              <w:rPr>
                <w:rFonts w:ascii="Times New Roman" w:eastAsia="Times New Roman" w:hAnsi="Times New Roman"/>
                <w:noProof/>
                <w:color w:val="000000"/>
                <w:sz w:val="22"/>
                <w:szCs w:val="22"/>
                <w:lang w:val="nl-NL" w:eastAsia="en-GB" w:bidi="nl-NL"/>
              </w:rPr>
              <w:t> </w:t>
            </w:r>
            <w:r w:rsidR="008D3D03" w:rsidRPr="00091C76">
              <w:rPr>
                <w:rFonts w:ascii="Times New Roman" w:eastAsia="Times New Roman" w:hAnsi="Times New Roman"/>
                <w:noProof/>
                <w:color w:val="000000"/>
                <w:sz w:val="22"/>
                <w:szCs w:val="22"/>
                <w:lang w:val="nl-NL" w:eastAsia="en-GB" w:bidi="nl-NL"/>
              </w:rPr>
              <w:t xml:space="preserve">60 bpm, met </w:t>
            </w:r>
            <w:r w:rsidRPr="00091C76">
              <w:rPr>
                <w:rFonts w:ascii="Times New Roman" w:eastAsia="Times New Roman" w:hAnsi="Times New Roman"/>
                <w:noProof/>
                <w:color w:val="000000"/>
                <w:sz w:val="22"/>
                <w:szCs w:val="22"/>
                <w:lang w:val="nl-NL" w:eastAsia="en-GB" w:bidi="nl-NL"/>
              </w:rPr>
              <w:t xml:space="preserve">frequente controle </w:t>
            </w:r>
            <w:r w:rsidR="00DC06D1" w:rsidRPr="00091C76">
              <w:rPr>
                <w:rFonts w:ascii="Times New Roman" w:eastAsia="Times New Roman" w:hAnsi="Times New Roman"/>
                <w:noProof/>
                <w:color w:val="000000"/>
                <w:sz w:val="22"/>
                <w:szCs w:val="22"/>
                <w:lang w:val="nl-NL" w:eastAsia="en-GB" w:bidi="nl-NL"/>
              </w:rPr>
              <w:t>zo</w:t>
            </w:r>
            <w:r w:rsidR="008D3D03" w:rsidRPr="00091C76">
              <w:rPr>
                <w:rFonts w:ascii="Times New Roman" w:eastAsia="Times New Roman" w:hAnsi="Times New Roman"/>
                <w:noProof/>
                <w:color w:val="000000"/>
                <w:sz w:val="22"/>
                <w:szCs w:val="22"/>
                <w:lang w:val="nl-NL" w:eastAsia="en-GB" w:bidi="nl-NL"/>
              </w:rPr>
              <w:t xml:space="preserve">als klinisch geïndiceerd. </w:t>
            </w:r>
          </w:p>
          <w:p w14:paraId="05E55E0D" w14:textId="77777777" w:rsidR="00106727" w:rsidRPr="00091C76" w:rsidRDefault="00106727" w:rsidP="008D3D03">
            <w:pPr>
              <w:pStyle w:val="Paragraph"/>
              <w:spacing w:after="0" w:line="240" w:lineRule="auto"/>
              <w:rPr>
                <w:rFonts w:ascii="Times New Roman" w:eastAsia="Times New Roman" w:hAnsi="Times New Roman"/>
                <w:noProof/>
                <w:color w:val="000000"/>
                <w:sz w:val="22"/>
                <w:szCs w:val="22"/>
                <w:lang w:val="nl-NL" w:eastAsia="en-GB"/>
              </w:rPr>
            </w:pPr>
          </w:p>
          <w:p w14:paraId="4B55D1D1" w14:textId="77777777" w:rsidR="00106727" w:rsidRPr="00091C76" w:rsidRDefault="00106727" w:rsidP="008D3D03">
            <w:pPr>
              <w:pStyle w:val="Paragraph"/>
              <w:spacing w:after="0" w:line="240" w:lineRule="auto"/>
              <w:rPr>
                <w:rFonts w:ascii="Times New Roman" w:eastAsia="Times New Roman" w:hAnsi="Times New Roman"/>
                <w:noProof/>
                <w:color w:val="000000"/>
                <w:sz w:val="22"/>
                <w:szCs w:val="22"/>
                <w:lang w:val="nl-NL" w:eastAsia="en-GB"/>
              </w:rPr>
            </w:pPr>
            <w:r w:rsidRPr="00091C76">
              <w:rPr>
                <w:rFonts w:ascii="Times New Roman" w:eastAsia="Times New Roman" w:hAnsi="Times New Roman"/>
                <w:noProof/>
                <w:color w:val="000000"/>
                <w:sz w:val="22"/>
                <w:szCs w:val="22"/>
                <w:lang w:val="nl-NL" w:eastAsia="en-GB" w:bidi="nl-NL"/>
              </w:rPr>
              <w:t xml:space="preserve">Definitief </w:t>
            </w:r>
            <w:r w:rsidR="003C1BC7" w:rsidRPr="00091C76">
              <w:rPr>
                <w:rFonts w:ascii="Times New Roman" w:eastAsia="Times New Roman" w:hAnsi="Times New Roman"/>
                <w:noProof/>
                <w:color w:val="000000"/>
                <w:sz w:val="22"/>
                <w:szCs w:val="22"/>
                <w:lang w:val="nl-NL" w:eastAsia="en-GB" w:bidi="nl-NL"/>
              </w:rPr>
              <w:t xml:space="preserve">de behandeling met Alecensa </w:t>
            </w:r>
            <w:r w:rsidRPr="00091C76">
              <w:rPr>
                <w:rFonts w:ascii="Times New Roman" w:eastAsia="Times New Roman" w:hAnsi="Times New Roman"/>
                <w:noProof/>
                <w:color w:val="000000"/>
                <w:sz w:val="22"/>
                <w:szCs w:val="22"/>
                <w:lang w:val="nl-NL" w:eastAsia="en-GB" w:bidi="nl-NL"/>
              </w:rPr>
              <w:t>beëindigen</w:t>
            </w:r>
            <w:r w:rsidR="008D3D03" w:rsidRPr="00091C76">
              <w:rPr>
                <w:rFonts w:ascii="Times New Roman" w:eastAsia="Times New Roman" w:hAnsi="Times New Roman"/>
                <w:noProof/>
                <w:color w:val="000000"/>
                <w:sz w:val="22"/>
                <w:szCs w:val="22"/>
                <w:lang w:val="nl-NL" w:eastAsia="en-GB" w:bidi="nl-NL"/>
              </w:rPr>
              <w:t xml:space="preserve"> in geval van her</w:t>
            </w:r>
            <w:r w:rsidR="00DC06D1" w:rsidRPr="00091C76">
              <w:rPr>
                <w:rFonts w:ascii="Times New Roman" w:eastAsia="Times New Roman" w:hAnsi="Times New Roman"/>
                <w:noProof/>
                <w:color w:val="000000"/>
                <w:sz w:val="22"/>
                <w:szCs w:val="22"/>
                <w:lang w:val="nl-NL" w:eastAsia="en-GB" w:bidi="nl-NL"/>
              </w:rPr>
              <w:t>optreden</w:t>
            </w:r>
            <w:r w:rsidR="008D3D03" w:rsidRPr="00091C76">
              <w:rPr>
                <w:rFonts w:ascii="Times New Roman" w:eastAsia="Times New Roman" w:hAnsi="Times New Roman"/>
                <w:noProof/>
                <w:color w:val="000000"/>
                <w:sz w:val="22"/>
                <w:szCs w:val="22"/>
                <w:lang w:val="nl-NL" w:eastAsia="en-GB" w:bidi="nl-NL"/>
              </w:rPr>
              <w:t>.</w:t>
            </w:r>
          </w:p>
        </w:tc>
      </w:tr>
      <w:tr w:rsidR="00FF150A" w:rsidRPr="00DC6E31" w14:paraId="7F87A215" w14:textId="77777777" w:rsidTr="00A547C3">
        <w:trPr>
          <w:trHeight w:val="823"/>
        </w:trPr>
        <w:tc>
          <w:tcPr>
            <w:tcW w:w="4219" w:type="dxa"/>
          </w:tcPr>
          <w:p w14:paraId="7BA18DB7" w14:textId="77777777" w:rsidR="00FF150A" w:rsidRPr="00091C76" w:rsidRDefault="001E2219" w:rsidP="00C641F7">
            <w:pPr>
              <w:pStyle w:val="Paragraph"/>
              <w:spacing w:after="0" w:line="240" w:lineRule="auto"/>
              <w:rPr>
                <w:rFonts w:ascii="Times New Roman" w:eastAsia="Times New Roman" w:hAnsi="Times New Roman"/>
                <w:noProof/>
                <w:color w:val="000000"/>
                <w:sz w:val="22"/>
                <w:szCs w:val="22"/>
                <w:lang w:val="nl-NL" w:bidi="nl-NL"/>
              </w:rPr>
            </w:pPr>
            <w:r w:rsidRPr="00091C76">
              <w:rPr>
                <w:rFonts w:ascii="Times New Roman" w:eastAsia="Times New Roman" w:hAnsi="Times New Roman"/>
                <w:noProof/>
                <w:color w:val="000000"/>
                <w:sz w:val="22"/>
                <w:szCs w:val="22"/>
                <w:lang w:val="nl-NL" w:bidi="nl-NL"/>
              </w:rPr>
              <w:t>CPK</w:t>
            </w:r>
            <w:r w:rsidR="00C641F7">
              <w:rPr>
                <w:rFonts w:ascii="Times New Roman" w:eastAsia="Times New Roman" w:hAnsi="Times New Roman"/>
                <w:noProof/>
                <w:color w:val="000000"/>
                <w:sz w:val="22"/>
                <w:szCs w:val="22"/>
                <w:lang w:val="nl-NL" w:bidi="nl-NL"/>
              </w:rPr>
              <w:t>-</w:t>
            </w:r>
            <w:r w:rsidRPr="00091C76">
              <w:rPr>
                <w:rFonts w:ascii="Times New Roman" w:eastAsia="Times New Roman" w:hAnsi="Times New Roman"/>
                <w:noProof/>
                <w:color w:val="000000"/>
                <w:sz w:val="22"/>
                <w:szCs w:val="22"/>
                <w:lang w:val="nl-NL" w:bidi="nl-NL"/>
              </w:rPr>
              <w:t>verhoging &gt; </w:t>
            </w:r>
            <w:r w:rsidR="00FF150A" w:rsidRPr="00091C76">
              <w:rPr>
                <w:rFonts w:ascii="Times New Roman" w:eastAsia="Times New Roman" w:hAnsi="Times New Roman"/>
                <w:noProof/>
                <w:color w:val="000000"/>
                <w:sz w:val="22"/>
                <w:szCs w:val="22"/>
                <w:lang w:val="nl-NL" w:bidi="nl-NL"/>
              </w:rPr>
              <w:t>5 keer ULN</w:t>
            </w:r>
          </w:p>
        </w:tc>
        <w:tc>
          <w:tcPr>
            <w:tcW w:w="5068" w:type="dxa"/>
          </w:tcPr>
          <w:p w14:paraId="7FC68FCD" w14:textId="77777777" w:rsidR="008D2890" w:rsidRPr="00091C76" w:rsidRDefault="00FF150A" w:rsidP="008D3D03">
            <w:pPr>
              <w:pStyle w:val="Paragraph"/>
              <w:spacing w:after="0" w:line="240" w:lineRule="auto"/>
              <w:rPr>
                <w:rFonts w:ascii="Times New Roman" w:eastAsia="Times New Roman" w:hAnsi="Times New Roman"/>
                <w:noProof/>
                <w:color w:val="000000"/>
                <w:sz w:val="22"/>
                <w:szCs w:val="22"/>
                <w:lang w:val="nl-NL" w:eastAsia="en-GB" w:bidi="nl-NL"/>
              </w:rPr>
            </w:pPr>
            <w:r w:rsidRPr="00091C76">
              <w:rPr>
                <w:rFonts w:ascii="Times New Roman" w:eastAsia="Times New Roman" w:hAnsi="Times New Roman"/>
                <w:noProof/>
                <w:color w:val="000000"/>
                <w:sz w:val="22"/>
                <w:szCs w:val="22"/>
                <w:lang w:val="nl-NL" w:eastAsia="en-GB" w:bidi="nl-NL"/>
              </w:rPr>
              <w:t xml:space="preserve">Tijdelijk de behandeling onderbreken tot verbetering naar baseline of </w:t>
            </w:r>
            <w:r w:rsidR="008D2890" w:rsidRPr="00091C76">
              <w:rPr>
                <w:rFonts w:ascii="Times New Roman" w:eastAsia="Times New Roman" w:hAnsi="Times New Roman"/>
                <w:noProof/>
                <w:color w:val="000000"/>
                <w:sz w:val="22"/>
                <w:szCs w:val="22"/>
                <w:lang w:val="nl-NL" w:eastAsia="en-GB" w:bidi="nl-NL"/>
              </w:rPr>
              <w:t xml:space="preserve">tot </w:t>
            </w:r>
            <w:r w:rsidR="001E2219" w:rsidRPr="00091C76">
              <w:rPr>
                <w:rFonts w:ascii="Times New Roman" w:hAnsi="Times New Roman"/>
                <w:sz w:val="22"/>
                <w:szCs w:val="22"/>
                <w:lang w:val="nl-NL"/>
              </w:rPr>
              <w:t>≤ </w:t>
            </w:r>
            <w:r w:rsidR="008D2890" w:rsidRPr="00091C76">
              <w:rPr>
                <w:rFonts w:ascii="Times New Roman" w:hAnsi="Times New Roman"/>
                <w:sz w:val="22"/>
                <w:szCs w:val="22"/>
                <w:lang w:val="nl-NL"/>
              </w:rPr>
              <w:t xml:space="preserve">2,5 keer ULN, </w:t>
            </w:r>
            <w:r w:rsidR="008D2890" w:rsidRPr="00091C76">
              <w:rPr>
                <w:rFonts w:ascii="Times New Roman" w:eastAsia="Times New Roman" w:hAnsi="Times New Roman"/>
                <w:noProof/>
                <w:color w:val="000000"/>
                <w:sz w:val="22"/>
                <w:szCs w:val="22"/>
                <w:lang w:val="nl-NL" w:eastAsia="en-GB" w:bidi="nl-NL"/>
              </w:rPr>
              <w:t>hervat met dezelfde dosering.</w:t>
            </w:r>
          </w:p>
        </w:tc>
      </w:tr>
      <w:tr w:rsidR="00FF150A" w:rsidRPr="00DC6E31" w14:paraId="79711CF2" w14:textId="77777777" w:rsidTr="00A547C3">
        <w:trPr>
          <w:trHeight w:val="781"/>
        </w:trPr>
        <w:tc>
          <w:tcPr>
            <w:tcW w:w="4219" w:type="dxa"/>
          </w:tcPr>
          <w:p w14:paraId="1161EE27" w14:textId="77777777" w:rsidR="008D2890" w:rsidRPr="00091C76" w:rsidRDefault="001E2219" w:rsidP="00106727">
            <w:pPr>
              <w:pStyle w:val="Paragraph"/>
              <w:spacing w:after="0" w:line="240" w:lineRule="auto"/>
              <w:rPr>
                <w:rFonts w:ascii="Times New Roman" w:eastAsia="Times New Roman" w:hAnsi="Times New Roman"/>
                <w:noProof/>
                <w:color w:val="000000"/>
                <w:sz w:val="22"/>
                <w:szCs w:val="22"/>
                <w:lang w:val="nl-NL" w:bidi="nl-NL"/>
              </w:rPr>
            </w:pPr>
            <w:r w:rsidRPr="00091C76">
              <w:rPr>
                <w:rFonts w:ascii="Times New Roman" w:eastAsia="Times New Roman" w:hAnsi="Times New Roman"/>
                <w:noProof/>
                <w:color w:val="000000"/>
                <w:sz w:val="22"/>
                <w:szCs w:val="22"/>
                <w:lang w:val="nl-NL" w:bidi="nl-NL"/>
              </w:rPr>
              <w:t>CPK</w:t>
            </w:r>
            <w:r w:rsidR="00C641F7">
              <w:rPr>
                <w:rFonts w:ascii="Times New Roman" w:eastAsia="Times New Roman" w:hAnsi="Times New Roman"/>
                <w:noProof/>
                <w:color w:val="000000"/>
                <w:sz w:val="22"/>
                <w:szCs w:val="22"/>
                <w:lang w:val="nl-NL" w:bidi="nl-NL"/>
              </w:rPr>
              <w:t>-</w:t>
            </w:r>
            <w:r w:rsidRPr="00091C76">
              <w:rPr>
                <w:rFonts w:ascii="Times New Roman" w:eastAsia="Times New Roman" w:hAnsi="Times New Roman"/>
                <w:noProof/>
                <w:color w:val="000000"/>
                <w:sz w:val="22"/>
                <w:szCs w:val="22"/>
                <w:lang w:val="nl-NL" w:bidi="nl-NL"/>
              </w:rPr>
              <w:t>verhoging &gt; </w:t>
            </w:r>
            <w:r w:rsidR="00FF150A" w:rsidRPr="00091C76">
              <w:rPr>
                <w:rFonts w:ascii="Times New Roman" w:eastAsia="Times New Roman" w:hAnsi="Times New Roman"/>
                <w:noProof/>
                <w:color w:val="000000"/>
                <w:sz w:val="22"/>
                <w:szCs w:val="22"/>
                <w:lang w:val="nl-NL" w:bidi="nl-NL"/>
              </w:rPr>
              <w:t xml:space="preserve">10 keer ULN of </w:t>
            </w:r>
          </w:p>
          <w:p w14:paraId="74F9FEA5" w14:textId="77777777" w:rsidR="00FF150A" w:rsidRPr="00091C76" w:rsidRDefault="00FF150A" w:rsidP="00C641F7">
            <w:pPr>
              <w:pStyle w:val="Paragraph"/>
              <w:spacing w:after="0" w:line="240" w:lineRule="auto"/>
              <w:rPr>
                <w:rFonts w:ascii="Times New Roman" w:eastAsia="Times New Roman" w:hAnsi="Times New Roman"/>
                <w:noProof/>
                <w:color w:val="000000"/>
                <w:sz w:val="22"/>
                <w:szCs w:val="22"/>
                <w:lang w:val="nl-NL" w:bidi="nl-NL"/>
              </w:rPr>
            </w:pPr>
            <w:r w:rsidRPr="00091C76">
              <w:rPr>
                <w:rFonts w:ascii="Times New Roman" w:eastAsia="Times New Roman" w:hAnsi="Times New Roman"/>
                <w:noProof/>
                <w:color w:val="000000"/>
                <w:sz w:val="22"/>
                <w:szCs w:val="22"/>
                <w:lang w:val="nl-NL" w:bidi="nl-NL"/>
              </w:rPr>
              <w:t>2</w:t>
            </w:r>
            <w:r w:rsidRPr="00722A97">
              <w:rPr>
                <w:rFonts w:ascii="Times New Roman" w:eastAsia="Times New Roman" w:hAnsi="Times New Roman"/>
                <w:noProof/>
                <w:color w:val="000000"/>
                <w:sz w:val="22"/>
                <w:szCs w:val="22"/>
                <w:vertAlign w:val="superscript"/>
                <w:lang w:val="nl-NL" w:bidi="nl-NL"/>
              </w:rPr>
              <w:t>e</w:t>
            </w:r>
            <w:r w:rsidR="001E2219" w:rsidRPr="00091C76">
              <w:rPr>
                <w:rFonts w:ascii="Times New Roman" w:eastAsia="Times New Roman" w:hAnsi="Times New Roman"/>
                <w:noProof/>
                <w:color w:val="000000"/>
                <w:sz w:val="22"/>
                <w:szCs w:val="22"/>
                <w:lang w:val="nl-NL" w:bidi="nl-NL"/>
              </w:rPr>
              <w:t xml:space="preserve"> keer een CPK</w:t>
            </w:r>
            <w:r w:rsidR="00C641F7">
              <w:rPr>
                <w:rFonts w:ascii="Times New Roman" w:eastAsia="Times New Roman" w:hAnsi="Times New Roman"/>
                <w:noProof/>
                <w:color w:val="000000"/>
                <w:sz w:val="22"/>
                <w:szCs w:val="22"/>
                <w:lang w:val="nl-NL" w:bidi="nl-NL"/>
              </w:rPr>
              <w:t>-</w:t>
            </w:r>
            <w:r w:rsidR="001E2219" w:rsidRPr="00091C76">
              <w:rPr>
                <w:rFonts w:ascii="Times New Roman" w:eastAsia="Times New Roman" w:hAnsi="Times New Roman"/>
                <w:noProof/>
                <w:color w:val="000000"/>
                <w:sz w:val="22"/>
                <w:szCs w:val="22"/>
                <w:lang w:val="nl-NL" w:bidi="nl-NL"/>
              </w:rPr>
              <w:t>verhoging &gt; </w:t>
            </w:r>
            <w:r w:rsidRPr="00091C76">
              <w:rPr>
                <w:rFonts w:ascii="Times New Roman" w:eastAsia="Times New Roman" w:hAnsi="Times New Roman"/>
                <w:noProof/>
                <w:color w:val="000000"/>
                <w:sz w:val="22"/>
                <w:szCs w:val="22"/>
                <w:lang w:val="nl-NL" w:bidi="nl-NL"/>
              </w:rPr>
              <w:t>5 keer ULN</w:t>
            </w:r>
          </w:p>
        </w:tc>
        <w:tc>
          <w:tcPr>
            <w:tcW w:w="5068" w:type="dxa"/>
          </w:tcPr>
          <w:p w14:paraId="35AAEDCA" w14:textId="77777777" w:rsidR="008D2890" w:rsidRPr="00091C76" w:rsidRDefault="008D2890" w:rsidP="004220EB">
            <w:pPr>
              <w:pStyle w:val="Paragraph"/>
              <w:spacing w:after="0" w:line="240" w:lineRule="auto"/>
              <w:rPr>
                <w:rFonts w:ascii="Times New Roman" w:eastAsia="Times New Roman" w:hAnsi="Times New Roman"/>
                <w:noProof/>
                <w:color w:val="000000"/>
                <w:sz w:val="22"/>
                <w:szCs w:val="22"/>
                <w:lang w:val="nl-NL" w:eastAsia="en-GB" w:bidi="nl-NL"/>
              </w:rPr>
            </w:pPr>
            <w:r w:rsidRPr="00091C76">
              <w:rPr>
                <w:rFonts w:ascii="Times New Roman" w:eastAsia="Times New Roman" w:hAnsi="Times New Roman"/>
                <w:noProof/>
                <w:color w:val="000000"/>
                <w:sz w:val="22"/>
                <w:szCs w:val="22"/>
                <w:lang w:val="nl-NL" w:eastAsia="en-GB" w:bidi="nl-NL"/>
              </w:rPr>
              <w:t xml:space="preserve">Tijdelijk de behandeling onderbreken tot verbetering naar baseline of tot </w:t>
            </w:r>
            <w:r w:rsidR="001E2219" w:rsidRPr="00091C76">
              <w:rPr>
                <w:rFonts w:ascii="Times New Roman" w:hAnsi="Times New Roman"/>
                <w:sz w:val="22"/>
                <w:szCs w:val="22"/>
                <w:lang w:val="nl-NL"/>
              </w:rPr>
              <w:t>≤ </w:t>
            </w:r>
            <w:r w:rsidRPr="00091C76">
              <w:rPr>
                <w:rFonts w:ascii="Times New Roman" w:hAnsi="Times New Roman"/>
                <w:sz w:val="22"/>
                <w:szCs w:val="22"/>
                <w:lang w:val="nl-NL"/>
              </w:rPr>
              <w:t xml:space="preserve">2,5 keer ULN, </w:t>
            </w:r>
            <w:r w:rsidRPr="00091C76">
              <w:rPr>
                <w:rFonts w:ascii="Times New Roman" w:eastAsia="Times New Roman" w:hAnsi="Times New Roman"/>
                <w:noProof/>
                <w:color w:val="000000"/>
                <w:sz w:val="22"/>
                <w:szCs w:val="22"/>
                <w:lang w:val="nl-NL" w:eastAsia="en-GB" w:bidi="nl-NL"/>
              </w:rPr>
              <w:t>hervat met een lagere dosering (zie tabel</w:t>
            </w:r>
            <w:r w:rsidR="004220EB">
              <w:rPr>
                <w:rFonts w:ascii="Times New Roman" w:eastAsia="Times New Roman" w:hAnsi="Times New Roman"/>
                <w:noProof/>
                <w:color w:val="000000"/>
                <w:sz w:val="22"/>
                <w:szCs w:val="22"/>
                <w:lang w:val="nl-NL" w:eastAsia="en-GB" w:bidi="nl-NL"/>
              </w:rPr>
              <w:t> </w:t>
            </w:r>
            <w:r w:rsidRPr="00091C76">
              <w:rPr>
                <w:rFonts w:ascii="Times New Roman" w:eastAsia="Times New Roman" w:hAnsi="Times New Roman"/>
                <w:noProof/>
                <w:color w:val="000000"/>
                <w:sz w:val="22"/>
                <w:szCs w:val="22"/>
                <w:lang w:val="nl-NL" w:eastAsia="en-GB" w:bidi="nl-NL"/>
              </w:rPr>
              <w:t>1).</w:t>
            </w:r>
          </w:p>
        </w:tc>
      </w:tr>
      <w:tr w:rsidR="00F10605" w:rsidRPr="00DC6E31" w14:paraId="7BCE92A5" w14:textId="77777777" w:rsidTr="00A547C3">
        <w:trPr>
          <w:trHeight w:val="781"/>
        </w:trPr>
        <w:tc>
          <w:tcPr>
            <w:tcW w:w="4219" w:type="dxa"/>
          </w:tcPr>
          <w:p w14:paraId="03706375" w14:textId="0ED07778" w:rsidR="00F10605" w:rsidRPr="00091C76" w:rsidRDefault="00F10605" w:rsidP="00D3467C">
            <w:pPr>
              <w:pStyle w:val="Paragraph"/>
              <w:spacing w:after="0" w:line="240" w:lineRule="auto"/>
              <w:rPr>
                <w:rFonts w:ascii="Times New Roman" w:eastAsia="Times New Roman" w:hAnsi="Times New Roman"/>
                <w:noProof/>
                <w:color w:val="000000"/>
                <w:sz w:val="22"/>
                <w:szCs w:val="22"/>
                <w:lang w:val="nl-NL" w:bidi="nl-NL"/>
              </w:rPr>
            </w:pPr>
            <w:r w:rsidRPr="00F10605">
              <w:rPr>
                <w:rFonts w:ascii="Times New Roman" w:eastAsia="Times New Roman" w:hAnsi="Times New Roman"/>
                <w:noProof/>
                <w:color w:val="000000"/>
                <w:sz w:val="22"/>
                <w:szCs w:val="22"/>
                <w:lang w:val="nl-NL" w:bidi="nl-NL"/>
              </w:rPr>
              <w:t xml:space="preserve">Hemolytische </w:t>
            </w:r>
            <w:r>
              <w:rPr>
                <w:rFonts w:ascii="Times New Roman" w:eastAsia="Times New Roman" w:hAnsi="Times New Roman"/>
                <w:noProof/>
                <w:color w:val="000000"/>
                <w:sz w:val="22"/>
                <w:szCs w:val="22"/>
                <w:lang w:val="nl-NL" w:bidi="nl-NL"/>
              </w:rPr>
              <w:t>anemie met hemoglobine &lt;</w:t>
            </w:r>
            <w:r w:rsidR="00D3467C">
              <w:rPr>
                <w:rFonts w:ascii="Times New Roman" w:eastAsia="Times New Roman" w:hAnsi="Times New Roman"/>
                <w:noProof/>
                <w:color w:val="000000"/>
                <w:sz w:val="22"/>
                <w:szCs w:val="22"/>
                <w:lang w:val="nl-NL" w:bidi="nl-NL"/>
              </w:rPr>
              <w:t> </w:t>
            </w:r>
            <w:r>
              <w:rPr>
                <w:rFonts w:ascii="Times New Roman" w:eastAsia="Times New Roman" w:hAnsi="Times New Roman"/>
                <w:noProof/>
                <w:color w:val="000000"/>
                <w:sz w:val="22"/>
                <w:szCs w:val="22"/>
                <w:lang w:val="nl-NL" w:bidi="nl-NL"/>
              </w:rPr>
              <w:t>10</w:t>
            </w:r>
            <w:r w:rsidR="00D3467C">
              <w:rPr>
                <w:rFonts w:ascii="Times New Roman" w:eastAsia="Times New Roman" w:hAnsi="Times New Roman"/>
                <w:noProof/>
                <w:color w:val="000000"/>
                <w:sz w:val="22"/>
                <w:szCs w:val="22"/>
                <w:lang w:val="nl-NL" w:bidi="nl-NL"/>
              </w:rPr>
              <w:t> </w:t>
            </w:r>
            <w:r>
              <w:rPr>
                <w:rFonts w:ascii="Times New Roman" w:eastAsia="Times New Roman" w:hAnsi="Times New Roman"/>
                <w:noProof/>
                <w:color w:val="000000"/>
                <w:sz w:val="22"/>
                <w:szCs w:val="22"/>
                <w:lang w:val="nl-NL" w:bidi="nl-NL"/>
              </w:rPr>
              <w:t>g/dl</w:t>
            </w:r>
            <w:r w:rsidRPr="00F10605">
              <w:rPr>
                <w:rFonts w:ascii="Times New Roman" w:eastAsia="Times New Roman" w:hAnsi="Times New Roman"/>
                <w:noProof/>
                <w:color w:val="000000"/>
                <w:sz w:val="22"/>
                <w:szCs w:val="22"/>
                <w:lang w:val="nl-NL" w:bidi="nl-NL"/>
              </w:rPr>
              <w:t xml:space="preserve"> (graad</w:t>
            </w:r>
            <w:r w:rsidR="00D3467C">
              <w:rPr>
                <w:rFonts w:ascii="Times New Roman" w:eastAsia="Times New Roman" w:hAnsi="Times New Roman"/>
                <w:noProof/>
                <w:color w:val="000000"/>
                <w:sz w:val="22"/>
                <w:szCs w:val="22"/>
                <w:lang w:val="nl-NL" w:bidi="nl-NL"/>
              </w:rPr>
              <w:t> </w:t>
            </w:r>
            <w:r w:rsidRPr="00F10605">
              <w:rPr>
                <w:rFonts w:ascii="Times New Roman" w:eastAsia="Times New Roman" w:hAnsi="Times New Roman"/>
                <w:noProof/>
                <w:color w:val="000000"/>
                <w:sz w:val="22"/>
                <w:szCs w:val="22"/>
                <w:lang w:val="nl-NL" w:bidi="nl-NL"/>
              </w:rPr>
              <w:t>≥</w:t>
            </w:r>
            <w:r w:rsidR="00D3467C">
              <w:rPr>
                <w:rFonts w:ascii="Times New Roman" w:eastAsia="Times New Roman" w:hAnsi="Times New Roman"/>
                <w:noProof/>
                <w:color w:val="000000"/>
                <w:sz w:val="22"/>
                <w:szCs w:val="22"/>
                <w:lang w:val="nl-NL" w:bidi="nl-NL"/>
              </w:rPr>
              <w:t> </w:t>
            </w:r>
            <w:r w:rsidRPr="00F10605">
              <w:rPr>
                <w:rFonts w:ascii="Times New Roman" w:eastAsia="Times New Roman" w:hAnsi="Times New Roman"/>
                <w:noProof/>
                <w:color w:val="000000"/>
                <w:sz w:val="22"/>
                <w:szCs w:val="22"/>
                <w:lang w:val="nl-NL" w:bidi="nl-NL"/>
              </w:rPr>
              <w:t>2)</w:t>
            </w:r>
          </w:p>
        </w:tc>
        <w:tc>
          <w:tcPr>
            <w:tcW w:w="5068" w:type="dxa"/>
          </w:tcPr>
          <w:p w14:paraId="09A43694" w14:textId="5F08C6B9" w:rsidR="00F10605" w:rsidRPr="00091C76" w:rsidRDefault="00F10605" w:rsidP="000C3FD3">
            <w:pPr>
              <w:pStyle w:val="Paragraph"/>
              <w:spacing w:after="0" w:line="240" w:lineRule="auto"/>
              <w:rPr>
                <w:rFonts w:ascii="Times New Roman" w:eastAsia="Times New Roman" w:hAnsi="Times New Roman"/>
                <w:noProof/>
                <w:color w:val="000000"/>
                <w:sz w:val="22"/>
                <w:szCs w:val="22"/>
                <w:lang w:val="nl-NL" w:eastAsia="en-GB" w:bidi="nl-NL"/>
              </w:rPr>
            </w:pPr>
            <w:r w:rsidRPr="00F10605">
              <w:rPr>
                <w:rFonts w:ascii="Times New Roman" w:eastAsia="Times New Roman" w:hAnsi="Times New Roman"/>
                <w:noProof/>
                <w:color w:val="000000"/>
                <w:sz w:val="22"/>
                <w:szCs w:val="22"/>
                <w:lang w:val="nl-NL" w:eastAsia="en-GB" w:bidi="nl-NL"/>
              </w:rPr>
              <w:t xml:space="preserve">Tijdelijk </w:t>
            </w:r>
            <w:r w:rsidR="00546E8D" w:rsidRPr="00091C76">
              <w:rPr>
                <w:rFonts w:ascii="Times New Roman" w:eastAsia="Times New Roman" w:hAnsi="Times New Roman"/>
                <w:noProof/>
                <w:color w:val="000000"/>
                <w:sz w:val="22"/>
                <w:szCs w:val="22"/>
                <w:lang w:val="nl-NL" w:eastAsia="en-GB" w:bidi="nl-NL"/>
              </w:rPr>
              <w:t>de behandeling onderbreken</w:t>
            </w:r>
            <w:r w:rsidRPr="00F10605">
              <w:rPr>
                <w:rFonts w:ascii="Times New Roman" w:eastAsia="Times New Roman" w:hAnsi="Times New Roman"/>
                <w:noProof/>
                <w:color w:val="000000"/>
                <w:sz w:val="22"/>
                <w:szCs w:val="22"/>
                <w:lang w:val="nl-NL" w:eastAsia="en-GB" w:bidi="nl-NL"/>
              </w:rPr>
              <w:t xml:space="preserve"> tot herstel, </w:t>
            </w:r>
            <w:r w:rsidR="000C3FD3">
              <w:rPr>
                <w:rFonts w:ascii="Times New Roman" w:eastAsia="Times New Roman" w:hAnsi="Times New Roman"/>
                <w:noProof/>
                <w:color w:val="000000"/>
                <w:sz w:val="22"/>
                <w:szCs w:val="22"/>
                <w:lang w:val="nl-NL" w:eastAsia="en-GB" w:bidi="nl-NL"/>
              </w:rPr>
              <w:t xml:space="preserve">vervolgens </w:t>
            </w:r>
            <w:r w:rsidR="00D3467C" w:rsidRPr="00091C76">
              <w:rPr>
                <w:rFonts w:ascii="Times New Roman" w:eastAsia="Times New Roman" w:hAnsi="Times New Roman"/>
                <w:noProof/>
                <w:color w:val="000000"/>
                <w:sz w:val="22"/>
                <w:szCs w:val="22"/>
                <w:lang w:val="nl-NL" w:eastAsia="en-GB" w:bidi="nl-NL"/>
              </w:rPr>
              <w:t>hervat</w:t>
            </w:r>
            <w:r w:rsidR="00D3467C">
              <w:rPr>
                <w:rFonts w:ascii="Times New Roman" w:eastAsia="Times New Roman" w:hAnsi="Times New Roman"/>
                <w:noProof/>
                <w:color w:val="000000"/>
                <w:sz w:val="22"/>
                <w:szCs w:val="22"/>
                <w:lang w:val="nl-NL" w:eastAsia="en-GB" w:bidi="nl-NL"/>
              </w:rPr>
              <w:t>ten</w:t>
            </w:r>
            <w:r w:rsidR="00D3467C" w:rsidRPr="00091C76">
              <w:rPr>
                <w:rFonts w:ascii="Times New Roman" w:eastAsia="Times New Roman" w:hAnsi="Times New Roman"/>
                <w:noProof/>
                <w:color w:val="000000"/>
                <w:sz w:val="22"/>
                <w:szCs w:val="22"/>
                <w:lang w:val="nl-NL" w:eastAsia="en-GB" w:bidi="nl-NL"/>
              </w:rPr>
              <w:t xml:space="preserve"> met een lagere dosering </w:t>
            </w:r>
            <w:r w:rsidRPr="00F10605">
              <w:rPr>
                <w:rFonts w:ascii="Times New Roman" w:eastAsia="Times New Roman" w:hAnsi="Times New Roman"/>
                <w:noProof/>
                <w:color w:val="000000"/>
                <w:sz w:val="22"/>
                <w:szCs w:val="22"/>
                <w:lang w:val="nl-NL" w:eastAsia="en-GB" w:bidi="nl-NL"/>
              </w:rPr>
              <w:t>(zie tabel</w:t>
            </w:r>
            <w:r w:rsidR="00D3467C">
              <w:rPr>
                <w:rFonts w:ascii="Times New Roman" w:eastAsia="Times New Roman" w:hAnsi="Times New Roman"/>
                <w:noProof/>
                <w:color w:val="000000"/>
                <w:sz w:val="22"/>
                <w:szCs w:val="22"/>
                <w:lang w:val="nl-NL" w:eastAsia="en-GB" w:bidi="nl-NL"/>
              </w:rPr>
              <w:t> </w:t>
            </w:r>
            <w:r w:rsidRPr="00F10605">
              <w:rPr>
                <w:rFonts w:ascii="Times New Roman" w:eastAsia="Times New Roman" w:hAnsi="Times New Roman"/>
                <w:noProof/>
                <w:color w:val="000000"/>
                <w:sz w:val="22"/>
                <w:szCs w:val="22"/>
                <w:lang w:val="nl-NL" w:eastAsia="en-GB" w:bidi="nl-NL"/>
              </w:rPr>
              <w:t>1).</w:t>
            </w:r>
          </w:p>
        </w:tc>
      </w:tr>
    </w:tbl>
    <w:p w14:paraId="3EDCBDB3" w14:textId="77777777" w:rsidR="008024DF" w:rsidRPr="001E2219" w:rsidRDefault="008D3D03" w:rsidP="008D3D03">
      <w:pPr>
        <w:rPr>
          <w:noProof/>
          <w:color w:val="000000"/>
          <w:sz w:val="20"/>
          <w:lang w:val="nl-NL" w:eastAsia="en-GB" w:bidi="nl-NL"/>
        </w:rPr>
      </w:pPr>
      <w:r w:rsidRPr="001E2219">
        <w:rPr>
          <w:noProof/>
          <w:color w:val="000000"/>
          <w:sz w:val="20"/>
          <w:lang w:val="nl-NL" w:eastAsia="en-GB" w:bidi="nl-NL"/>
        </w:rPr>
        <w:t>AL</w:t>
      </w:r>
      <w:r w:rsidR="00A3294C" w:rsidRPr="001E2219">
        <w:rPr>
          <w:noProof/>
          <w:color w:val="000000"/>
          <w:sz w:val="20"/>
          <w:lang w:val="nl-NL" w:eastAsia="en-GB" w:bidi="nl-NL"/>
        </w:rPr>
        <w:t>A</w:t>
      </w:r>
      <w:r w:rsidRPr="001E2219">
        <w:rPr>
          <w:noProof/>
          <w:color w:val="000000"/>
          <w:sz w:val="20"/>
          <w:lang w:val="nl-NL" w:eastAsia="en-GB" w:bidi="nl-NL"/>
        </w:rPr>
        <w:t>T = alanineaminotransferase; AS</w:t>
      </w:r>
      <w:r w:rsidR="00A3294C" w:rsidRPr="001E2219">
        <w:rPr>
          <w:noProof/>
          <w:color w:val="000000"/>
          <w:sz w:val="20"/>
          <w:lang w:val="nl-NL" w:eastAsia="en-GB" w:bidi="nl-NL"/>
        </w:rPr>
        <w:t>A</w:t>
      </w:r>
      <w:r w:rsidRPr="001E2219">
        <w:rPr>
          <w:noProof/>
          <w:color w:val="000000"/>
          <w:sz w:val="20"/>
          <w:lang w:val="nl-NL" w:eastAsia="en-GB" w:bidi="nl-NL"/>
        </w:rPr>
        <w:t xml:space="preserve">T = aspartaataminotransferase; </w:t>
      </w:r>
      <w:r w:rsidR="009C1166" w:rsidRPr="001E2219">
        <w:rPr>
          <w:noProof/>
          <w:color w:val="000000"/>
          <w:sz w:val="20"/>
          <w:lang w:val="nl-NL" w:eastAsia="en-GB" w:bidi="nl-NL"/>
        </w:rPr>
        <w:t xml:space="preserve">CPK = creatinefosfokinase; </w:t>
      </w:r>
      <w:r w:rsidRPr="001E2219">
        <w:rPr>
          <w:noProof/>
          <w:color w:val="000000"/>
          <w:sz w:val="20"/>
          <w:lang w:val="nl-NL" w:eastAsia="en-GB" w:bidi="nl-NL"/>
        </w:rPr>
        <w:t>CTC</w:t>
      </w:r>
      <w:r w:rsidR="00C641F7">
        <w:rPr>
          <w:noProof/>
          <w:color w:val="000000"/>
          <w:sz w:val="20"/>
          <w:lang w:val="nl-NL" w:eastAsia="en-GB" w:bidi="nl-NL"/>
        </w:rPr>
        <w:noBreakHyphen/>
      </w:r>
      <w:r w:rsidRPr="001E2219">
        <w:rPr>
          <w:noProof/>
          <w:color w:val="000000"/>
          <w:sz w:val="20"/>
          <w:lang w:val="nl-NL" w:eastAsia="en-GB" w:bidi="nl-NL"/>
        </w:rPr>
        <w:t>AE</w:t>
      </w:r>
      <w:r w:rsidR="00C641F7">
        <w:rPr>
          <w:noProof/>
          <w:color w:val="000000"/>
          <w:sz w:val="20"/>
          <w:lang w:val="nl-NL" w:eastAsia="en-GB" w:bidi="nl-NL"/>
        </w:rPr>
        <w:t> </w:t>
      </w:r>
      <w:r w:rsidRPr="001E2219">
        <w:rPr>
          <w:noProof/>
          <w:color w:val="000000"/>
          <w:sz w:val="20"/>
          <w:lang w:val="nl-NL" w:eastAsia="en-GB" w:bidi="nl-NL"/>
        </w:rPr>
        <w:t>=</w:t>
      </w:r>
      <w:r w:rsidR="00DF466A">
        <w:rPr>
          <w:noProof/>
          <w:color w:val="000000"/>
          <w:sz w:val="20"/>
          <w:lang w:val="nl-NL" w:eastAsia="en-GB" w:bidi="nl-NL"/>
        </w:rPr>
        <w:t> </w:t>
      </w:r>
      <w:r w:rsidRPr="001E2219">
        <w:rPr>
          <w:noProof/>
          <w:color w:val="000000"/>
          <w:sz w:val="20"/>
          <w:lang w:val="nl-NL" w:eastAsia="en-GB" w:bidi="nl-NL"/>
        </w:rPr>
        <w:t>NCI Common Terminology Criteria for Adverse Events</w:t>
      </w:r>
      <w:r w:rsidR="009C1166" w:rsidRPr="001E2219">
        <w:rPr>
          <w:noProof/>
          <w:color w:val="000000"/>
          <w:sz w:val="20"/>
          <w:lang w:val="nl-NL" w:eastAsia="en-GB" w:bidi="nl-NL"/>
        </w:rPr>
        <w:t>; ILD = interstitiële longziekte; ULN</w:t>
      </w:r>
      <w:r w:rsidR="00DF466A">
        <w:rPr>
          <w:noProof/>
          <w:color w:val="000000"/>
          <w:sz w:val="20"/>
          <w:lang w:val="nl-NL" w:eastAsia="en-GB" w:bidi="nl-NL"/>
        </w:rPr>
        <w:t> </w:t>
      </w:r>
      <w:r w:rsidR="009C1166" w:rsidRPr="001E2219">
        <w:rPr>
          <w:noProof/>
          <w:color w:val="000000"/>
          <w:sz w:val="20"/>
          <w:lang w:val="nl-NL" w:eastAsia="en-GB" w:bidi="nl-NL"/>
        </w:rPr>
        <w:t>=</w:t>
      </w:r>
      <w:r w:rsidR="00DF466A">
        <w:rPr>
          <w:noProof/>
          <w:color w:val="000000"/>
          <w:sz w:val="20"/>
          <w:lang w:val="nl-NL" w:eastAsia="en-GB" w:bidi="nl-NL"/>
        </w:rPr>
        <w:t> </w:t>
      </w:r>
      <w:r w:rsidR="009C1166" w:rsidRPr="001E2219">
        <w:rPr>
          <w:noProof/>
          <w:color w:val="000000"/>
          <w:sz w:val="20"/>
          <w:lang w:val="nl-NL" w:eastAsia="en-GB" w:bidi="nl-NL"/>
        </w:rPr>
        <w:t>bovenlimiet van de normaalwaarde.</w:t>
      </w:r>
    </w:p>
    <w:p w14:paraId="35665C50" w14:textId="6EBC9D5E" w:rsidR="008D3D03" w:rsidRPr="00E3698D" w:rsidRDefault="008D3D03" w:rsidP="008D3D03">
      <w:pPr>
        <w:rPr>
          <w:color w:val="000000"/>
          <w:sz w:val="20"/>
          <w:lang w:val="nl-NL" w:eastAsia="en-GB"/>
        </w:rPr>
      </w:pPr>
      <w:r w:rsidRPr="00E3698D">
        <w:rPr>
          <w:noProof/>
          <w:color w:val="000000"/>
          <w:sz w:val="20"/>
          <w:vertAlign w:val="superscript"/>
          <w:lang w:val="nl-NL" w:eastAsia="en-GB" w:bidi="nl-NL"/>
        </w:rPr>
        <w:t xml:space="preserve">a </w:t>
      </w:r>
      <w:r w:rsidRPr="00E3698D">
        <w:rPr>
          <w:noProof/>
          <w:color w:val="000000"/>
          <w:sz w:val="20"/>
          <w:lang w:val="nl-NL" w:eastAsia="en-GB" w:bidi="nl-NL"/>
        </w:rPr>
        <w:t>Hartslag minder dan 60</w:t>
      </w:r>
      <w:r w:rsidR="00753FE5">
        <w:rPr>
          <w:noProof/>
          <w:color w:val="000000"/>
          <w:sz w:val="20"/>
          <w:lang w:val="nl-NL" w:eastAsia="en-GB" w:bidi="nl-NL"/>
        </w:rPr>
        <w:t> </w:t>
      </w:r>
      <w:r w:rsidRPr="00E3698D">
        <w:rPr>
          <w:noProof/>
          <w:color w:val="000000"/>
          <w:sz w:val="20"/>
          <w:lang w:val="nl-NL" w:eastAsia="en-GB" w:bidi="nl-NL"/>
        </w:rPr>
        <w:t>slagen per minuut (bpm).</w:t>
      </w:r>
    </w:p>
    <w:p w14:paraId="32F02C33" w14:textId="77777777" w:rsidR="008D3D03" w:rsidRPr="00E3698D" w:rsidRDefault="008D3D03" w:rsidP="008D3D03">
      <w:pPr>
        <w:autoSpaceDE w:val="0"/>
        <w:autoSpaceDN w:val="0"/>
        <w:adjustRightInd w:val="0"/>
        <w:rPr>
          <w:color w:val="000000"/>
          <w:lang w:val="nl-NL" w:eastAsia="en-US"/>
        </w:rPr>
      </w:pPr>
    </w:p>
    <w:p w14:paraId="42DC70C7" w14:textId="77777777" w:rsidR="008D3D03" w:rsidRPr="00385703" w:rsidRDefault="008D3D03" w:rsidP="008D3D03">
      <w:pPr>
        <w:rPr>
          <w:i/>
          <w:color w:val="000000"/>
          <w:u w:val="single"/>
          <w:lang w:val="nl-NL" w:eastAsia="en-GB"/>
        </w:rPr>
      </w:pPr>
      <w:r w:rsidRPr="00385703">
        <w:rPr>
          <w:i/>
          <w:noProof/>
          <w:color w:val="000000"/>
          <w:szCs w:val="22"/>
          <w:u w:val="single"/>
          <w:lang w:val="nl-NL" w:eastAsia="en-GB" w:bidi="nl-NL"/>
        </w:rPr>
        <w:t xml:space="preserve">Speciale </w:t>
      </w:r>
      <w:r w:rsidR="001914A2" w:rsidRPr="00385703">
        <w:rPr>
          <w:i/>
          <w:noProof/>
          <w:color w:val="000000"/>
          <w:szCs w:val="22"/>
          <w:u w:val="single"/>
          <w:lang w:val="nl-NL" w:eastAsia="en-GB" w:bidi="nl-NL"/>
        </w:rPr>
        <w:t>populaties</w:t>
      </w:r>
    </w:p>
    <w:p w14:paraId="1DDF4A60" w14:textId="77777777" w:rsidR="008D3D03" w:rsidRPr="00E3698D" w:rsidRDefault="008D3D03" w:rsidP="008D3D03">
      <w:pPr>
        <w:rPr>
          <w:i/>
          <w:color w:val="000000"/>
          <w:lang w:val="nl-NL" w:eastAsia="en-GB"/>
        </w:rPr>
      </w:pPr>
    </w:p>
    <w:p w14:paraId="1A3514AD" w14:textId="77777777" w:rsidR="008D3D03" w:rsidRPr="00E3698D" w:rsidRDefault="009E7A3C" w:rsidP="008D3D03">
      <w:pPr>
        <w:rPr>
          <w:i/>
          <w:color w:val="000000"/>
          <w:lang w:val="nl-NL" w:eastAsia="en-GB"/>
        </w:rPr>
      </w:pPr>
      <w:r>
        <w:rPr>
          <w:i/>
          <w:iCs/>
          <w:noProof/>
          <w:color w:val="000000"/>
          <w:szCs w:val="22"/>
          <w:lang w:val="nl-NL" w:eastAsia="en-GB" w:bidi="nl-NL"/>
        </w:rPr>
        <w:t>Verminderde l</w:t>
      </w:r>
      <w:r w:rsidR="008D3D03" w:rsidRPr="00E3698D">
        <w:rPr>
          <w:i/>
          <w:iCs/>
          <w:noProof/>
          <w:color w:val="000000"/>
          <w:szCs w:val="22"/>
          <w:lang w:val="nl-NL" w:eastAsia="en-GB" w:bidi="nl-NL"/>
        </w:rPr>
        <w:t>ever</w:t>
      </w:r>
      <w:r>
        <w:rPr>
          <w:i/>
          <w:iCs/>
          <w:noProof/>
          <w:color w:val="000000"/>
          <w:szCs w:val="22"/>
          <w:lang w:val="nl-NL" w:eastAsia="en-GB" w:bidi="nl-NL"/>
        </w:rPr>
        <w:t>functie</w:t>
      </w:r>
    </w:p>
    <w:p w14:paraId="0166F57C" w14:textId="2764B7E2" w:rsidR="008D3D03" w:rsidRPr="00B467F9" w:rsidRDefault="008D3D03" w:rsidP="00C61FBA">
      <w:pPr>
        <w:rPr>
          <w:color w:val="000000"/>
          <w:lang w:val="nl-NL"/>
        </w:rPr>
      </w:pPr>
      <w:r w:rsidRPr="00E3698D">
        <w:rPr>
          <w:noProof/>
          <w:color w:val="000000"/>
          <w:szCs w:val="22"/>
          <w:lang w:val="nl-NL" w:bidi="nl-NL"/>
        </w:rPr>
        <w:t xml:space="preserve">Er is geen </w:t>
      </w:r>
      <w:r w:rsidR="00723FB4">
        <w:rPr>
          <w:noProof/>
          <w:color w:val="000000"/>
          <w:szCs w:val="22"/>
          <w:lang w:val="nl-NL" w:bidi="nl-NL"/>
        </w:rPr>
        <w:t>aanpassing van de aanvangs</w:t>
      </w:r>
      <w:r w:rsidRPr="00E3698D">
        <w:rPr>
          <w:noProof/>
          <w:color w:val="000000"/>
          <w:szCs w:val="22"/>
          <w:lang w:val="nl-NL" w:bidi="nl-NL"/>
        </w:rPr>
        <w:t>dos</w:t>
      </w:r>
      <w:r w:rsidR="00D760BA">
        <w:rPr>
          <w:noProof/>
          <w:color w:val="000000"/>
          <w:szCs w:val="22"/>
          <w:lang w:val="nl-NL" w:bidi="nl-NL"/>
        </w:rPr>
        <w:t>ering</w:t>
      </w:r>
      <w:r w:rsidRPr="00E3698D">
        <w:rPr>
          <w:noProof/>
          <w:color w:val="000000"/>
          <w:szCs w:val="22"/>
          <w:lang w:val="nl-NL" w:bidi="nl-NL"/>
        </w:rPr>
        <w:t xml:space="preserve"> </w:t>
      </w:r>
      <w:r w:rsidR="00D760BA">
        <w:rPr>
          <w:noProof/>
          <w:color w:val="000000"/>
          <w:szCs w:val="22"/>
          <w:lang w:val="nl-NL" w:bidi="nl-NL"/>
        </w:rPr>
        <w:t>nodig</w:t>
      </w:r>
      <w:r w:rsidRPr="00E3698D">
        <w:rPr>
          <w:noProof/>
          <w:color w:val="000000"/>
          <w:szCs w:val="22"/>
          <w:lang w:val="nl-NL" w:bidi="nl-NL"/>
        </w:rPr>
        <w:t xml:space="preserve"> bij patiënten met </w:t>
      </w:r>
      <w:r w:rsidR="00D760BA">
        <w:rPr>
          <w:noProof/>
          <w:color w:val="000000"/>
          <w:szCs w:val="22"/>
          <w:lang w:val="nl-NL" w:bidi="nl-NL"/>
        </w:rPr>
        <w:t xml:space="preserve">een </w:t>
      </w:r>
      <w:r w:rsidR="00110E31">
        <w:rPr>
          <w:noProof/>
          <w:color w:val="000000"/>
          <w:szCs w:val="22"/>
          <w:lang w:val="nl-NL" w:bidi="nl-NL"/>
        </w:rPr>
        <w:t xml:space="preserve">onderliggend </w:t>
      </w:r>
      <w:r w:rsidR="00D760BA">
        <w:rPr>
          <w:noProof/>
          <w:color w:val="000000"/>
          <w:szCs w:val="22"/>
          <w:lang w:val="nl-NL" w:bidi="nl-NL"/>
        </w:rPr>
        <w:t>licht</w:t>
      </w:r>
      <w:r w:rsidRPr="00E3698D">
        <w:rPr>
          <w:noProof/>
          <w:color w:val="000000"/>
          <w:szCs w:val="22"/>
          <w:lang w:val="nl-NL" w:bidi="nl-NL"/>
        </w:rPr>
        <w:t xml:space="preserve"> </w:t>
      </w:r>
      <w:r w:rsidR="00723FB4">
        <w:rPr>
          <w:noProof/>
          <w:color w:val="000000"/>
          <w:szCs w:val="22"/>
          <w:lang w:val="nl-NL" w:bidi="nl-NL"/>
        </w:rPr>
        <w:t>(Child</w:t>
      </w:r>
      <w:ins w:id="8" w:author="RLS_Roche-II-Alex Final OS" w:date="2025-12-16T10:43:00Z">
        <w:r w:rsidR="002A6B68">
          <w:rPr>
            <w:noProof/>
            <w:color w:val="000000"/>
            <w:szCs w:val="22"/>
            <w:lang w:val="nl-NL" w:bidi="nl-NL"/>
          </w:rPr>
          <w:noBreakHyphen/>
        </w:r>
      </w:ins>
      <w:del w:id="9" w:author="RLS_Roche-II-Alex Final OS" w:date="2025-12-16T10:43:00Z">
        <w:r w:rsidR="00723FB4" w:rsidDel="002A6B68">
          <w:rPr>
            <w:noProof/>
            <w:color w:val="000000"/>
            <w:szCs w:val="22"/>
            <w:lang w:val="nl-NL" w:bidi="nl-NL"/>
          </w:rPr>
          <w:delText>-</w:delText>
        </w:r>
      </w:del>
      <w:r w:rsidR="00723FB4">
        <w:rPr>
          <w:noProof/>
          <w:color w:val="000000"/>
          <w:szCs w:val="22"/>
          <w:lang w:val="nl-NL" w:bidi="nl-NL"/>
        </w:rPr>
        <w:t>Pugh</w:t>
      </w:r>
      <w:r w:rsidR="0020388A">
        <w:rPr>
          <w:noProof/>
          <w:color w:val="000000"/>
          <w:szCs w:val="22"/>
          <w:lang w:val="nl-NL" w:eastAsia="en-GB" w:bidi="nl-NL"/>
        </w:rPr>
        <w:t> </w:t>
      </w:r>
      <w:r w:rsidR="00723FB4">
        <w:rPr>
          <w:noProof/>
          <w:color w:val="000000"/>
          <w:szCs w:val="22"/>
          <w:lang w:val="nl-NL" w:bidi="nl-NL"/>
        </w:rPr>
        <w:t xml:space="preserve">A) </w:t>
      </w:r>
      <w:r w:rsidR="00110E31">
        <w:rPr>
          <w:noProof/>
          <w:color w:val="000000"/>
          <w:szCs w:val="22"/>
          <w:lang w:val="nl-NL" w:bidi="nl-NL"/>
        </w:rPr>
        <w:t>of matig</w:t>
      </w:r>
      <w:r w:rsidR="00723FB4">
        <w:rPr>
          <w:noProof/>
          <w:color w:val="000000"/>
          <w:szCs w:val="22"/>
          <w:lang w:val="nl-NL" w:bidi="nl-NL"/>
        </w:rPr>
        <w:t xml:space="preserve"> (Child</w:t>
      </w:r>
      <w:del w:id="10" w:author="RLS_Roche-II-Alex Final OS" w:date="2025-12-16T10:43:00Z">
        <w:r w:rsidR="00723FB4" w:rsidDel="00B77E48">
          <w:rPr>
            <w:noProof/>
            <w:color w:val="000000"/>
            <w:szCs w:val="22"/>
            <w:lang w:val="nl-NL" w:bidi="nl-NL"/>
          </w:rPr>
          <w:delText>-</w:delText>
        </w:r>
      </w:del>
      <w:ins w:id="11" w:author="RLS_Roche-II-Alex Final OS" w:date="2025-12-16T10:43:00Z">
        <w:r w:rsidR="00B77E48">
          <w:rPr>
            <w:noProof/>
            <w:color w:val="000000"/>
            <w:szCs w:val="22"/>
            <w:lang w:val="nl-NL" w:bidi="nl-NL"/>
          </w:rPr>
          <w:noBreakHyphen/>
        </w:r>
      </w:ins>
      <w:r w:rsidR="00723FB4">
        <w:rPr>
          <w:noProof/>
          <w:color w:val="000000"/>
          <w:szCs w:val="22"/>
          <w:lang w:val="nl-NL" w:bidi="nl-NL"/>
        </w:rPr>
        <w:t>Pugh</w:t>
      </w:r>
      <w:r w:rsidR="0020388A">
        <w:rPr>
          <w:noProof/>
          <w:color w:val="000000"/>
          <w:szCs w:val="22"/>
          <w:lang w:val="nl-NL" w:eastAsia="en-GB" w:bidi="nl-NL"/>
        </w:rPr>
        <w:t> </w:t>
      </w:r>
      <w:r w:rsidR="00723FB4">
        <w:rPr>
          <w:noProof/>
          <w:color w:val="000000"/>
          <w:szCs w:val="22"/>
          <w:lang w:val="nl-NL" w:bidi="nl-NL"/>
        </w:rPr>
        <w:t>B)</w:t>
      </w:r>
      <w:r w:rsidR="00110E31">
        <w:rPr>
          <w:noProof/>
          <w:color w:val="000000"/>
          <w:szCs w:val="22"/>
          <w:lang w:val="nl-NL" w:bidi="nl-NL"/>
        </w:rPr>
        <w:t xml:space="preserve"> </w:t>
      </w:r>
      <w:r w:rsidR="00D760BA">
        <w:rPr>
          <w:noProof/>
          <w:color w:val="000000"/>
          <w:szCs w:val="22"/>
          <w:lang w:val="nl-NL" w:bidi="nl-NL"/>
        </w:rPr>
        <w:t>verminderde leverfunctie</w:t>
      </w:r>
      <w:r w:rsidRPr="00E3698D">
        <w:rPr>
          <w:noProof/>
          <w:color w:val="000000"/>
          <w:szCs w:val="22"/>
          <w:lang w:val="nl-NL" w:bidi="nl-NL"/>
        </w:rPr>
        <w:t>.</w:t>
      </w:r>
      <w:r w:rsidR="00110E31">
        <w:rPr>
          <w:noProof/>
          <w:color w:val="000000"/>
          <w:szCs w:val="22"/>
          <w:lang w:val="nl-NL" w:bidi="nl-NL"/>
        </w:rPr>
        <w:t xml:space="preserve"> </w:t>
      </w:r>
      <w:r w:rsidR="00110E31">
        <w:rPr>
          <w:noProof/>
          <w:color w:val="000000"/>
          <w:szCs w:val="22"/>
          <w:lang w:val="nl-NL" w:eastAsia="en-GB" w:bidi="nl-NL"/>
        </w:rPr>
        <w:t>Patiënten met een onderliggend ernstig</w:t>
      </w:r>
      <w:r w:rsidR="00723FB4">
        <w:rPr>
          <w:noProof/>
          <w:color w:val="000000"/>
          <w:szCs w:val="22"/>
          <w:lang w:val="nl-NL" w:eastAsia="en-GB" w:bidi="nl-NL"/>
        </w:rPr>
        <w:t xml:space="preserve"> (Child</w:t>
      </w:r>
      <w:del w:id="12" w:author="RLS_Roche-II-Alex Final OS" w:date="2025-12-16T10:43:00Z">
        <w:r w:rsidR="007F249D" w:rsidDel="00B77E48">
          <w:rPr>
            <w:noProof/>
            <w:color w:val="000000"/>
            <w:szCs w:val="22"/>
            <w:lang w:val="nl-NL" w:eastAsia="en-GB" w:bidi="nl-NL"/>
          </w:rPr>
          <w:delText>-</w:delText>
        </w:r>
      </w:del>
      <w:ins w:id="13" w:author="RLS_Roche-II-Alex Final OS" w:date="2025-12-16T10:43:00Z">
        <w:r w:rsidR="00B77E48">
          <w:rPr>
            <w:noProof/>
            <w:color w:val="000000"/>
            <w:szCs w:val="22"/>
            <w:lang w:val="nl-NL" w:eastAsia="en-GB" w:bidi="nl-NL"/>
          </w:rPr>
          <w:noBreakHyphen/>
        </w:r>
      </w:ins>
      <w:r w:rsidR="00723FB4">
        <w:rPr>
          <w:noProof/>
          <w:color w:val="000000"/>
          <w:szCs w:val="22"/>
          <w:lang w:val="nl-NL" w:eastAsia="en-GB" w:bidi="nl-NL"/>
        </w:rPr>
        <w:t>Pugh</w:t>
      </w:r>
      <w:r w:rsidR="0020388A">
        <w:rPr>
          <w:noProof/>
          <w:color w:val="000000"/>
          <w:szCs w:val="22"/>
          <w:lang w:val="nl-NL" w:eastAsia="en-GB" w:bidi="nl-NL"/>
        </w:rPr>
        <w:t> </w:t>
      </w:r>
      <w:r w:rsidR="00723FB4">
        <w:rPr>
          <w:noProof/>
          <w:color w:val="000000"/>
          <w:szCs w:val="22"/>
          <w:lang w:val="nl-NL" w:eastAsia="en-GB" w:bidi="nl-NL"/>
        </w:rPr>
        <w:t>C)</w:t>
      </w:r>
      <w:r w:rsidR="00110E31">
        <w:rPr>
          <w:noProof/>
          <w:color w:val="000000"/>
          <w:szCs w:val="22"/>
          <w:lang w:val="nl-NL" w:eastAsia="en-GB" w:bidi="nl-NL"/>
        </w:rPr>
        <w:t xml:space="preserve"> verminderde leverfunctie moeten een </w:t>
      </w:r>
      <w:r w:rsidR="00723FB4">
        <w:rPr>
          <w:noProof/>
          <w:color w:val="000000"/>
          <w:szCs w:val="22"/>
          <w:lang w:val="nl-NL" w:eastAsia="en-GB" w:bidi="nl-NL"/>
        </w:rPr>
        <w:t>aanvangs</w:t>
      </w:r>
      <w:r w:rsidR="00110E31">
        <w:rPr>
          <w:noProof/>
          <w:color w:val="000000"/>
          <w:szCs w:val="22"/>
          <w:lang w:val="nl-NL" w:eastAsia="en-GB" w:bidi="nl-NL"/>
        </w:rPr>
        <w:t>dosering van 450 mg tweemaal daags krijgen (totale dosis van 900 mg)</w:t>
      </w:r>
      <w:r w:rsidRPr="00E3698D">
        <w:rPr>
          <w:noProof/>
          <w:color w:val="000000"/>
          <w:szCs w:val="22"/>
          <w:lang w:val="nl-NL" w:bidi="nl-NL"/>
        </w:rPr>
        <w:t xml:space="preserve"> (zie rubriek</w:t>
      </w:r>
      <w:r w:rsidR="004220EB">
        <w:rPr>
          <w:noProof/>
          <w:color w:val="000000"/>
          <w:szCs w:val="22"/>
          <w:lang w:val="nl-NL" w:bidi="nl-NL"/>
        </w:rPr>
        <w:t> </w:t>
      </w:r>
      <w:r w:rsidRPr="00E3698D">
        <w:rPr>
          <w:noProof/>
          <w:color w:val="000000"/>
          <w:szCs w:val="22"/>
          <w:lang w:val="nl-NL" w:bidi="nl-NL"/>
        </w:rPr>
        <w:t>5.2).</w:t>
      </w:r>
      <w:r w:rsidR="00B467F9">
        <w:rPr>
          <w:noProof/>
          <w:color w:val="000000"/>
          <w:szCs w:val="22"/>
          <w:lang w:val="nl-NL" w:bidi="nl-NL"/>
        </w:rPr>
        <w:t xml:space="preserve"> </w:t>
      </w:r>
      <w:r w:rsidR="00B467F9" w:rsidRPr="00B467F9">
        <w:rPr>
          <w:noProof/>
          <w:color w:val="000000"/>
          <w:szCs w:val="22"/>
          <w:lang w:val="nl-NL" w:bidi="nl-NL"/>
        </w:rPr>
        <w:t xml:space="preserve">Gepaste controle </w:t>
      </w:r>
      <w:r w:rsidR="00B467F9" w:rsidRPr="006E7C54">
        <w:rPr>
          <w:noProof/>
          <w:color w:val="000000"/>
          <w:szCs w:val="22"/>
          <w:lang w:val="nl-NL" w:bidi="nl-NL"/>
        </w:rPr>
        <w:t xml:space="preserve">(bijv. leverfunctiewaarden) </w:t>
      </w:r>
      <w:r w:rsidR="00B467F9" w:rsidRPr="00B467F9">
        <w:rPr>
          <w:noProof/>
          <w:color w:val="000000"/>
          <w:szCs w:val="22"/>
          <w:lang w:val="nl-NL" w:bidi="nl-NL"/>
        </w:rPr>
        <w:t>wordt aan</w:t>
      </w:r>
      <w:r w:rsidR="00364454">
        <w:rPr>
          <w:noProof/>
          <w:color w:val="000000"/>
          <w:szCs w:val="22"/>
          <w:lang w:val="nl-NL" w:bidi="nl-NL"/>
        </w:rPr>
        <w:t>geraden</w:t>
      </w:r>
      <w:r w:rsidR="00B467F9" w:rsidRPr="00B467F9">
        <w:rPr>
          <w:noProof/>
          <w:color w:val="000000"/>
          <w:szCs w:val="22"/>
          <w:lang w:val="nl-NL" w:bidi="nl-NL"/>
        </w:rPr>
        <w:t xml:space="preserve"> </w:t>
      </w:r>
      <w:r w:rsidR="00B467F9">
        <w:rPr>
          <w:noProof/>
          <w:color w:val="000000"/>
          <w:szCs w:val="22"/>
          <w:lang w:val="nl-NL" w:bidi="nl-NL"/>
        </w:rPr>
        <w:t>voor</w:t>
      </w:r>
      <w:r w:rsidR="00B467F9" w:rsidRPr="00B467F9">
        <w:rPr>
          <w:noProof/>
          <w:color w:val="000000"/>
          <w:szCs w:val="22"/>
          <w:lang w:val="nl-NL" w:bidi="nl-NL"/>
        </w:rPr>
        <w:t xml:space="preserve"> all</w:t>
      </w:r>
      <w:r w:rsidR="00B467F9" w:rsidRPr="006E7C54">
        <w:rPr>
          <w:noProof/>
          <w:color w:val="000000"/>
          <w:szCs w:val="22"/>
          <w:lang w:val="nl-NL" w:bidi="nl-NL"/>
        </w:rPr>
        <w:t xml:space="preserve">e </w:t>
      </w:r>
      <w:r w:rsidR="00B467F9" w:rsidRPr="00B467F9">
        <w:rPr>
          <w:noProof/>
          <w:color w:val="000000"/>
          <w:szCs w:val="22"/>
          <w:lang w:val="nl-NL" w:bidi="nl-NL"/>
        </w:rPr>
        <w:t xml:space="preserve">patiënten </w:t>
      </w:r>
      <w:r w:rsidR="00B467F9" w:rsidRPr="006E7C54">
        <w:rPr>
          <w:noProof/>
          <w:color w:val="000000"/>
          <w:szCs w:val="22"/>
          <w:lang w:val="nl-NL" w:bidi="nl-NL"/>
        </w:rPr>
        <w:t xml:space="preserve">met een </w:t>
      </w:r>
      <w:r w:rsidR="00B467F9">
        <w:rPr>
          <w:noProof/>
          <w:color w:val="000000"/>
          <w:szCs w:val="22"/>
          <w:lang w:val="nl-NL" w:bidi="nl-NL"/>
        </w:rPr>
        <w:t>verminderde leverfunctie; zi</w:t>
      </w:r>
      <w:r w:rsidR="00B467F9" w:rsidRPr="00B467F9">
        <w:rPr>
          <w:noProof/>
          <w:color w:val="000000"/>
          <w:szCs w:val="22"/>
          <w:lang w:val="nl-NL" w:bidi="nl-NL"/>
        </w:rPr>
        <w:t xml:space="preserve">e </w:t>
      </w:r>
      <w:r w:rsidR="00B467F9">
        <w:rPr>
          <w:noProof/>
          <w:color w:val="000000"/>
          <w:szCs w:val="22"/>
          <w:lang w:val="nl-NL" w:bidi="nl-NL"/>
        </w:rPr>
        <w:t>rubriek </w:t>
      </w:r>
      <w:r w:rsidR="00B467F9" w:rsidRPr="00B467F9">
        <w:rPr>
          <w:noProof/>
          <w:color w:val="000000"/>
          <w:szCs w:val="22"/>
          <w:lang w:val="nl-NL" w:bidi="nl-NL"/>
        </w:rPr>
        <w:t>4.4.</w:t>
      </w:r>
    </w:p>
    <w:p w14:paraId="65E45835" w14:textId="77777777" w:rsidR="008D3D03" w:rsidRPr="00B467F9" w:rsidRDefault="008D3D03" w:rsidP="008D3D03">
      <w:pPr>
        <w:rPr>
          <w:color w:val="000000"/>
          <w:lang w:val="nl-NL" w:eastAsia="en-GB"/>
        </w:rPr>
      </w:pPr>
    </w:p>
    <w:p w14:paraId="0418D202" w14:textId="77777777" w:rsidR="008D3D03" w:rsidRPr="00E3698D" w:rsidRDefault="009E7A3C" w:rsidP="006E49E9">
      <w:pPr>
        <w:keepNext/>
        <w:keepLines/>
        <w:rPr>
          <w:i/>
          <w:color w:val="000000"/>
          <w:lang w:val="nl-NL" w:eastAsia="en-GB"/>
        </w:rPr>
      </w:pPr>
      <w:r>
        <w:rPr>
          <w:i/>
          <w:iCs/>
          <w:noProof/>
          <w:color w:val="000000"/>
          <w:szCs w:val="22"/>
          <w:lang w:val="nl-NL" w:eastAsia="en-GB" w:bidi="nl-NL"/>
        </w:rPr>
        <w:t>Verminderde</w:t>
      </w:r>
      <w:r w:rsidRPr="00E3698D">
        <w:rPr>
          <w:i/>
          <w:iCs/>
          <w:noProof/>
          <w:color w:val="000000"/>
          <w:szCs w:val="22"/>
          <w:lang w:val="nl-NL" w:eastAsia="en-GB" w:bidi="nl-NL"/>
        </w:rPr>
        <w:t xml:space="preserve"> </w:t>
      </w:r>
      <w:r>
        <w:rPr>
          <w:i/>
          <w:iCs/>
          <w:noProof/>
          <w:color w:val="000000"/>
          <w:szCs w:val="22"/>
          <w:lang w:val="nl-NL" w:eastAsia="en-GB" w:bidi="nl-NL"/>
        </w:rPr>
        <w:t>nierfunctie</w:t>
      </w:r>
    </w:p>
    <w:p w14:paraId="473D531E" w14:textId="77777777" w:rsidR="008D3D03" w:rsidRPr="00E3698D" w:rsidRDefault="008D3D03" w:rsidP="008D3D03">
      <w:pPr>
        <w:autoSpaceDE w:val="0"/>
        <w:autoSpaceDN w:val="0"/>
        <w:adjustRightInd w:val="0"/>
        <w:rPr>
          <w:color w:val="000000"/>
          <w:lang w:val="nl-NL"/>
        </w:rPr>
      </w:pPr>
      <w:r w:rsidRPr="00E3698D">
        <w:rPr>
          <w:noProof/>
          <w:color w:val="000000"/>
          <w:szCs w:val="22"/>
          <w:lang w:val="nl-NL" w:bidi="nl-NL"/>
        </w:rPr>
        <w:t>Er is geen dos</w:t>
      </w:r>
      <w:r w:rsidR="00D760BA">
        <w:rPr>
          <w:noProof/>
          <w:color w:val="000000"/>
          <w:szCs w:val="22"/>
          <w:lang w:val="nl-NL" w:bidi="nl-NL"/>
        </w:rPr>
        <w:t>ering</w:t>
      </w:r>
      <w:r w:rsidRPr="00E3698D">
        <w:rPr>
          <w:noProof/>
          <w:color w:val="000000"/>
          <w:szCs w:val="22"/>
          <w:lang w:val="nl-NL" w:bidi="nl-NL"/>
        </w:rPr>
        <w:t xml:space="preserve">saanpassing </w:t>
      </w:r>
      <w:r w:rsidR="00D760BA">
        <w:rPr>
          <w:noProof/>
          <w:color w:val="000000"/>
          <w:szCs w:val="22"/>
          <w:lang w:val="nl-NL" w:bidi="nl-NL"/>
        </w:rPr>
        <w:t>nodig</w:t>
      </w:r>
      <w:r w:rsidRPr="00E3698D">
        <w:rPr>
          <w:noProof/>
          <w:color w:val="000000"/>
          <w:szCs w:val="22"/>
          <w:lang w:val="nl-NL" w:bidi="nl-NL"/>
        </w:rPr>
        <w:t xml:space="preserve"> bij patiënten met </w:t>
      </w:r>
      <w:r w:rsidR="00D760BA">
        <w:rPr>
          <w:noProof/>
          <w:color w:val="000000"/>
          <w:szCs w:val="22"/>
          <w:lang w:val="nl-NL" w:bidi="nl-NL"/>
        </w:rPr>
        <w:t xml:space="preserve">een </w:t>
      </w:r>
      <w:r w:rsidRPr="00E3698D">
        <w:rPr>
          <w:noProof/>
          <w:color w:val="000000"/>
          <w:szCs w:val="22"/>
          <w:lang w:val="nl-NL" w:bidi="nl-NL"/>
        </w:rPr>
        <w:t>licht of matig</w:t>
      </w:r>
      <w:r w:rsidR="00D760BA">
        <w:rPr>
          <w:noProof/>
          <w:color w:val="000000"/>
          <w:szCs w:val="22"/>
          <w:lang w:val="nl-NL" w:bidi="nl-NL"/>
        </w:rPr>
        <w:t xml:space="preserve"> verminderde nierfunctie</w:t>
      </w:r>
      <w:r w:rsidRPr="00E3698D">
        <w:rPr>
          <w:noProof/>
          <w:color w:val="000000"/>
          <w:szCs w:val="22"/>
          <w:lang w:val="nl-NL" w:bidi="nl-NL"/>
        </w:rPr>
        <w:t xml:space="preserve">. Alecensa is niet onderzocht bij patiënten met </w:t>
      </w:r>
      <w:r w:rsidR="00D760BA">
        <w:rPr>
          <w:noProof/>
          <w:color w:val="000000"/>
          <w:szCs w:val="22"/>
          <w:lang w:val="nl-NL" w:bidi="nl-NL"/>
        </w:rPr>
        <w:t xml:space="preserve">een </w:t>
      </w:r>
      <w:r w:rsidRPr="00E3698D">
        <w:rPr>
          <w:noProof/>
          <w:color w:val="000000"/>
          <w:szCs w:val="22"/>
          <w:lang w:val="nl-NL" w:bidi="nl-NL"/>
        </w:rPr>
        <w:t>ernstig</w:t>
      </w:r>
      <w:r w:rsidR="00D760BA">
        <w:rPr>
          <w:noProof/>
          <w:color w:val="000000"/>
          <w:szCs w:val="22"/>
          <w:lang w:val="nl-NL" w:bidi="nl-NL"/>
        </w:rPr>
        <w:t xml:space="preserve"> verminderde</w:t>
      </w:r>
      <w:r w:rsidRPr="00E3698D">
        <w:rPr>
          <w:noProof/>
          <w:color w:val="000000"/>
          <w:szCs w:val="22"/>
          <w:lang w:val="nl-NL" w:bidi="nl-NL"/>
        </w:rPr>
        <w:t xml:space="preserve"> nier</w:t>
      </w:r>
      <w:r w:rsidR="00D760BA">
        <w:rPr>
          <w:noProof/>
          <w:color w:val="000000"/>
          <w:szCs w:val="22"/>
          <w:lang w:val="nl-NL" w:bidi="nl-NL"/>
        </w:rPr>
        <w:t>functie</w:t>
      </w:r>
      <w:r w:rsidRPr="00E3698D">
        <w:rPr>
          <w:noProof/>
          <w:color w:val="000000"/>
          <w:szCs w:val="22"/>
          <w:lang w:val="nl-NL" w:bidi="nl-NL"/>
        </w:rPr>
        <w:t xml:space="preserve">. </w:t>
      </w:r>
      <w:r w:rsidR="00014393">
        <w:rPr>
          <w:noProof/>
          <w:color w:val="000000"/>
          <w:szCs w:val="22"/>
          <w:lang w:val="nl-NL" w:bidi="nl-NL"/>
        </w:rPr>
        <w:t>Aangezien</w:t>
      </w:r>
      <w:r w:rsidRPr="00E3698D">
        <w:rPr>
          <w:noProof/>
          <w:color w:val="000000"/>
          <w:szCs w:val="22"/>
          <w:lang w:val="nl-NL" w:bidi="nl-NL"/>
        </w:rPr>
        <w:t xml:space="preserve"> de eliminatie van alectinib via de nieren echter verwaarloosbaar is, is er geen </w:t>
      </w:r>
      <w:r w:rsidR="001232EA" w:rsidRPr="00E3698D">
        <w:rPr>
          <w:noProof/>
          <w:color w:val="000000"/>
          <w:szCs w:val="22"/>
          <w:lang w:val="nl-NL" w:bidi="nl-NL"/>
        </w:rPr>
        <w:t>dos</w:t>
      </w:r>
      <w:r w:rsidR="001232EA">
        <w:rPr>
          <w:noProof/>
          <w:color w:val="000000"/>
          <w:szCs w:val="22"/>
          <w:lang w:val="nl-NL" w:bidi="nl-NL"/>
        </w:rPr>
        <w:t>erings</w:t>
      </w:r>
      <w:r w:rsidR="001232EA" w:rsidRPr="00E3698D">
        <w:rPr>
          <w:noProof/>
          <w:color w:val="000000"/>
          <w:szCs w:val="22"/>
          <w:lang w:val="nl-NL" w:bidi="nl-NL"/>
        </w:rPr>
        <w:t xml:space="preserve">aanpassing </w:t>
      </w:r>
      <w:r w:rsidRPr="00E3698D">
        <w:rPr>
          <w:noProof/>
          <w:color w:val="000000"/>
          <w:szCs w:val="22"/>
          <w:lang w:val="nl-NL" w:bidi="nl-NL"/>
        </w:rPr>
        <w:t xml:space="preserve">vereist bij patiënten met </w:t>
      </w:r>
      <w:r w:rsidR="00E364DC">
        <w:rPr>
          <w:noProof/>
          <w:color w:val="000000"/>
          <w:szCs w:val="22"/>
          <w:lang w:val="nl-NL" w:bidi="nl-NL"/>
        </w:rPr>
        <w:t xml:space="preserve">een </w:t>
      </w:r>
      <w:r w:rsidRPr="00E3698D">
        <w:rPr>
          <w:noProof/>
          <w:color w:val="000000"/>
          <w:szCs w:val="22"/>
          <w:lang w:val="nl-NL" w:bidi="nl-NL"/>
        </w:rPr>
        <w:t xml:space="preserve">ernstig </w:t>
      </w:r>
      <w:r w:rsidR="00E364DC">
        <w:rPr>
          <w:noProof/>
          <w:color w:val="000000"/>
          <w:szCs w:val="22"/>
          <w:lang w:val="nl-NL" w:bidi="nl-NL"/>
        </w:rPr>
        <w:t>verminderde nierfunctie</w:t>
      </w:r>
      <w:r w:rsidR="00E364DC" w:rsidRPr="00E3698D">
        <w:rPr>
          <w:noProof/>
          <w:color w:val="000000"/>
          <w:szCs w:val="22"/>
          <w:lang w:val="nl-NL" w:bidi="nl-NL"/>
        </w:rPr>
        <w:t xml:space="preserve"> </w:t>
      </w:r>
      <w:r w:rsidRPr="00E3698D">
        <w:rPr>
          <w:noProof/>
          <w:color w:val="000000"/>
          <w:szCs w:val="22"/>
          <w:lang w:val="nl-NL" w:bidi="nl-NL"/>
        </w:rPr>
        <w:t>(zie rubriek</w:t>
      </w:r>
      <w:r w:rsidR="004220EB">
        <w:rPr>
          <w:noProof/>
          <w:color w:val="000000"/>
          <w:szCs w:val="22"/>
          <w:lang w:val="nl-NL" w:bidi="nl-NL"/>
        </w:rPr>
        <w:t> </w:t>
      </w:r>
      <w:r w:rsidRPr="00E3698D">
        <w:rPr>
          <w:noProof/>
          <w:color w:val="000000"/>
          <w:szCs w:val="22"/>
          <w:lang w:val="nl-NL" w:bidi="nl-NL"/>
        </w:rPr>
        <w:t xml:space="preserve">5.2). </w:t>
      </w:r>
    </w:p>
    <w:p w14:paraId="16AA8F2D" w14:textId="77777777" w:rsidR="008D3D03" w:rsidRPr="00E3698D" w:rsidRDefault="008D3D03" w:rsidP="008D3D03">
      <w:pPr>
        <w:autoSpaceDE w:val="0"/>
        <w:autoSpaceDN w:val="0"/>
        <w:adjustRightInd w:val="0"/>
        <w:rPr>
          <w:color w:val="000000"/>
          <w:lang w:val="nl-NL"/>
        </w:rPr>
      </w:pPr>
    </w:p>
    <w:p w14:paraId="28436CB1" w14:textId="77777777" w:rsidR="008D3D03" w:rsidRPr="00E3698D" w:rsidRDefault="008D3D03" w:rsidP="008D3D03">
      <w:pPr>
        <w:rPr>
          <w:i/>
          <w:color w:val="000000"/>
          <w:lang w:val="nl-NL" w:eastAsia="en-GB"/>
        </w:rPr>
      </w:pPr>
      <w:r w:rsidRPr="00E3698D">
        <w:rPr>
          <w:i/>
          <w:iCs/>
          <w:noProof/>
          <w:color w:val="000000"/>
          <w:szCs w:val="22"/>
          <w:lang w:val="nl-NL" w:eastAsia="en-GB" w:bidi="nl-NL"/>
        </w:rPr>
        <w:t>Ouderen</w:t>
      </w:r>
      <w:r w:rsidR="00594B35">
        <w:rPr>
          <w:i/>
          <w:iCs/>
          <w:noProof/>
          <w:color w:val="000000"/>
          <w:szCs w:val="22"/>
          <w:lang w:val="nl-NL" w:eastAsia="en-GB" w:bidi="nl-NL"/>
        </w:rPr>
        <w:t xml:space="preserve"> </w:t>
      </w:r>
      <w:r w:rsidR="00594B35" w:rsidRPr="00594B35">
        <w:rPr>
          <w:i/>
          <w:iCs/>
          <w:noProof/>
          <w:color w:val="000000"/>
          <w:szCs w:val="22"/>
          <w:lang w:val="nl-NL" w:eastAsia="en-GB" w:bidi="nl-NL"/>
        </w:rPr>
        <w:t>(</w:t>
      </w:r>
      <w:r w:rsidR="00067B66" w:rsidRPr="00067B66">
        <w:rPr>
          <w:i/>
          <w:noProof/>
          <w:color w:val="000000"/>
          <w:szCs w:val="22"/>
          <w:lang w:val="nl-NL" w:bidi="nl-NL"/>
        </w:rPr>
        <w:t>≥</w:t>
      </w:r>
      <w:r w:rsidR="00067B66">
        <w:rPr>
          <w:i/>
          <w:noProof/>
          <w:color w:val="000000"/>
          <w:szCs w:val="22"/>
          <w:lang w:val="nl-NL" w:bidi="nl-NL"/>
        </w:rPr>
        <w:t> </w:t>
      </w:r>
      <w:r w:rsidR="00594B35" w:rsidRPr="00385703">
        <w:rPr>
          <w:i/>
          <w:noProof/>
          <w:color w:val="000000"/>
          <w:szCs w:val="22"/>
          <w:lang w:val="nl-NL" w:bidi="nl-NL"/>
        </w:rPr>
        <w:t>65 jaar)</w:t>
      </w:r>
    </w:p>
    <w:p w14:paraId="3DAD96BF" w14:textId="77777777" w:rsidR="008D3D03" w:rsidRPr="00E3698D" w:rsidRDefault="00594B35" w:rsidP="008D3D03">
      <w:pPr>
        <w:autoSpaceDE w:val="0"/>
        <w:autoSpaceDN w:val="0"/>
        <w:adjustRightInd w:val="0"/>
        <w:rPr>
          <w:color w:val="000000"/>
          <w:lang w:val="nl-NL"/>
        </w:rPr>
      </w:pPr>
      <w:r>
        <w:rPr>
          <w:noProof/>
          <w:color w:val="000000"/>
          <w:szCs w:val="22"/>
          <w:lang w:val="nl-NL" w:bidi="nl-NL"/>
        </w:rPr>
        <w:t>De beperkte gegevens over de veiligheid en werkzaamheid van Alecensa bij patiënten van</w:t>
      </w:r>
      <w:r w:rsidRPr="00E3698D">
        <w:rPr>
          <w:noProof/>
          <w:color w:val="000000"/>
          <w:szCs w:val="22"/>
          <w:lang w:val="nl-NL" w:bidi="nl-NL"/>
        </w:rPr>
        <w:t xml:space="preserve"> 65</w:t>
      </w:r>
      <w:r w:rsidR="00DF466A">
        <w:rPr>
          <w:noProof/>
          <w:color w:val="000000"/>
          <w:szCs w:val="22"/>
          <w:lang w:val="nl-NL" w:bidi="nl-NL"/>
        </w:rPr>
        <w:t> </w:t>
      </w:r>
      <w:r w:rsidRPr="00E3698D">
        <w:rPr>
          <w:noProof/>
          <w:color w:val="000000"/>
          <w:szCs w:val="22"/>
          <w:lang w:val="nl-NL" w:bidi="nl-NL"/>
        </w:rPr>
        <w:t>jaar</w:t>
      </w:r>
      <w:r>
        <w:rPr>
          <w:noProof/>
          <w:color w:val="000000"/>
          <w:szCs w:val="22"/>
          <w:lang w:val="nl-NL" w:bidi="nl-NL"/>
        </w:rPr>
        <w:t xml:space="preserve"> en ouder </w:t>
      </w:r>
      <w:r w:rsidR="00722A97">
        <w:rPr>
          <w:noProof/>
          <w:color w:val="000000"/>
          <w:szCs w:val="22"/>
          <w:lang w:val="nl-NL" w:bidi="nl-NL"/>
        </w:rPr>
        <w:t>wijzen er</w:t>
      </w:r>
      <w:r>
        <w:rPr>
          <w:noProof/>
          <w:color w:val="000000"/>
          <w:szCs w:val="22"/>
          <w:lang w:val="nl-NL" w:bidi="nl-NL"/>
        </w:rPr>
        <w:t xml:space="preserve"> </w:t>
      </w:r>
      <w:r w:rsidR="00067B66">
        <w:rPr>
          <w:noProof/>
          <w:color w:val="000000"/>
          <w:szCs w:val="22"/>
          <w:lang w:val="nl-NL" w:bidi="nl-NL"/>
        </w:rPr>
        <w:t xml:space="preserve">niet </w:t>
      </w:r>
      <w:r w:rsidR="00722A97">
        <w:rPr>
          <w:noProof/>
          <w:color w:val="000000"/>
          <w:szCs w:val="22"/>
          <w:lang w:val="nl-NL" w:bidi="nl-NL"/>
        </w:rPr>
        <w:t xml:space="preserve">op </w:t>
      </w:r>
      <w:r>
        <w:rPr>
          <w:noProof/>
          <w:color w:val="000000"/>
          <w:szCs w:val="22"/>
          <w:lang w:val="nl-NL" w:bidi="nl-NL"/>
        </w:rPr>
        <w:t xml:space="preserve">dat </w:t>
      </w:r>
      <w:r w:rsidR="008D3D03" w:rsidRPr="00E3698D">
        <w:rPr>
          <w:noProof/>
          <w:color w:val="000000"/>
          <w:szCs w:val="22"/>
          <w:lang w:val="nl-NL" w:bidi="nl-NL"/>
        </w:rPr>
        <w:t>een dos</w:t>
      </w:r>
      <w:r w:rsidR="00D760BA">
        <w:rPr>
          <w:noProof/>
          <w:color w:val="000000"/>
          <w:szCs w:val="22"/>
          <w:lang w:val="nl-NL" w:bidi="nl-NL"/>
        </w:rPr>
        <w:t xml:space="preserve">eringsaanpassing </w:t>
      </w:r>
      <w:r w:rsidRPr="00E3698D">
        <w:rPr>
          <w:noProof/>
          <w:color w:val="000000"/>
          <w:szCs w:val="22"/>
          <w:lang w:val="nl-NL" w:bidi="nl-NL"/>
        </w:rPr>
        <w:t>bij</w:t>
      </w:r>
      <w:r>
        <w:rPr>
          <w:noProof/>
          <w:color w:val="000000"/>
          <w:szCs w:val="22"/>
          <w:lang w:val="nl-NL" w:bidi="nl-NL"/>
        </w:rPr>
        <w:t xml:space="preserve"> oudere</w:t>
      </w:r>
      <w:r w:rsidRPr="00E3698D">
        <w:rPr>
          <w:noProof/>
          <w:color w:val="000000"/>
          <w:szCs w:val="22"/>
          <w:lang w:val="nl-NL" w:bidi="nl-NL"/>
        </w:rPr>
        <w:t xml:space="preserve"> patiënten </w:t>
      </w:r>
      <w:r w:rsidR="00D760BA">
        <w:rPr>
          <w:noProof/>
          <w:color w:val="000000"/>
          <w:szCs w:val="22"/>
          <w:lang w:val="nl-NL" w:bidi="nl-NL"/>
        </w:rPr>
        <w:t>nodig</w:t>
      </w:r>
      <w:r>
        <w:rPr>
          <w:noProof/>
          <w:color w:val="000000"/>
          <w:szCs w:val="22"/>
          <w:lang w:val="nl-NL" w:bidi="nl-NL"/>
        </w:rPr>
        <w:t xml:space="preserve"> is (zie rubriek</w:t>
      </w:r>
      <w:r w:rsidR="004220EB">
        <w:rPr>
          <w:noProof/>
          <w:color w:val="000000"/>
          <w:szCs w:val="22"/>
          <w:lang w:val="nl-NL" w:bidi="nl-NL"/>
        </w:rPr>
        <w:t> </w:t>
      </w:r>
      <w:r>
        <w:rPr>
          <w:noProof/>
          <w:color w:val="000000"/>
          <w:szCs w:val="22"/>
          <w:lang w:val="nl-NL" w:bidi="nl-NL"/>
        </w:rPr>
        <w:t>5.2)</w:t>
      </w:r>
      <w:r w:rsidR="008D3D03" w:rsidRPr="00E3698D">
        <w:rPr>
          <w:noProof/>
          <w:color w:val="000000"/>
          <w:szCs w:val="22"/>
          <w:lang w:val="nl-NL" w:bidi="nl-NL"/>
        </w:rPr>
        <w:t>.</w:t>
      </w:r>
      <w:r>
        <w:rPr>
          <w:noProof/>
          <w:color w:val="000000"/>
          <w:szCs w:val="22"/>
          <w:lang w:val="nl-NL" w:bidi="nl-NL"/>
        </w:rPr>
        <w:t xml:space="preserve"> Er zijn geen gegevens beschikbaar</w:t>
      </w:r>
      <w:r w:rsidR="00C058CF">
        <w:rPr>
          <w:noProof/>
          <w:color w:val="000000"/>
          <w:szCs w:val="22"/>
          <w:lang w:val="nl-NL" w:bidi="nl-NL"/>
        </w:rPr>
        <w:t xml:space="preserve"> over patiënten ouder dan 80</w:t>
      </w:r>
      <w:r w:rsidR="00DF466A">
        <w:rPr>
          <w:noProof/>
          <w:color w:val="000000"/>
          <w:szCs w:val="22"/>
          <w:lang w:val="nl-NL" w:bidi="nl-NL"/>
        </w:rPr>
        <w:t> </w:t>
      </w:r>
      <w:r w:rsidR="00C058CF">
        <w:rPr>
          <w:noProof/>
          <w:color w:val="000000"/>
          <w:szCs w:val="22"/>
          <w:lang w:val="nl-NL" w:bidi="nl-NL"/>
        </w:rPr>
        <w:t>jaar.</w:t>
      </w:r>
    </w:p>
    <w:p w14:paraId="477CEC10" w14:textId="77777777" w:rsidR="008D3D03" w:rsidRPr="00E3698D" w:rsidRDefault="008D3D03" w:rsidP="008D3D03">
      <w:pPr>
        <w:rPr>
          <w:color w:val="000000"/>
          <w:lang w:val="nl-NL" w:eastAsia="en-GB"/>
        </w:rPr>
      </w:pPr>
    </w:p>
    <w:p w14:paraId="1E78F104" w14:textId="77777777" w:rsidR="008D3D03" w:rsidRPr="00E3698D" w:rsidRDefault="008D3D03" w:rsidP="008D3D03">
      <w:pPr>
        <w:rPr>
          <w:i/>
          <w:color w:val="000000"/>
          <w:lang w:val="nl-NL" w:eastAsia="en-GB"/>
        </w:rPr>
      </w:pPr>
      <w:r w:rsidRPr="00E3698D">
        <w:rPr>
          <w:i/>
          <w:iCs/>
          <w:noProof/>
          <w:color w:val="000000"/>
          <w:szCs w:val="22"/>
          <w:lang w:val="nl-NL" w:eastAsia="en-GB" w:bidi="nl-NL"/>
        </w:rPr>
        <w:t>Pediatrische patiënten</w:t>
      </w:r>
    </w:p>
    <w:p w14:paraId="20C2D9B5" w14:textId="77777777" w:rsidR="008D3D03" w:rsidRPr="00E3698D" w:rsidRDefault="008D3D03" w:rsidP="008D3D03">
      <w:pPr>
        <w:rPr>
          <w:color w:val="000000"/>
          <w:lang w:val="nl-NL"/>
        </w:rPr>
      </w:pPr>
      <w:r w:rsidRPr="00E3698D">
        <w:rPr>
          <w:noProof/>
          <w:color w:val="000000"/>
          <w:szCs w:val="22"/>
          <w:lang w:val="nl-NL" w:bidi="nl-NL"/>
        </w:rPr>
        <w:t>De veiligheid en werkzaamheid van Alecensa</w:t>
      </w:r>
      <w:r w:rsidR="00850A9F" w:rsidRPr="00E3698D">
        <w:rPr>
          <w:noProof/>
          <w:color w:val="000000"/>
          <w:szCs w:val="22"/>
          <w:lang w:val="nl-NL" w:bidi="nl-NL"/>
        </w:rPr>
        <w:t xml:space="preserve"> </w:t>
      </w:r>
      <w:r w:rsidRPr="00E3698D">
        <w:rPr>
          <w:noProof/>
          <w:color w:val="000000"/>
          <w:szCs w:val="22"/>
          <w:lang w:val="nl-NL" w:bidi="nl-NL"/>
        </w:rPr>
        <w:t xml:space="preserve">bij kinderen en adolescenten </w:t>
      </w:r>
      <w:r w:rsidR="00850A9F">
        <w:rPr>
          <w:noProof/>
          <w:color w:val="000000"/>
          <w:szCs w:val="22"/>
          <w:lang w:val="nl-NL" w:bidi="nl-NL"/>
        </w:rPr>
        <w:t>jonger dan</w:t>
      </w:r>
      <w:r w:rsidRPr="00E3698D">
        <w:rPr>
          <w:noProof/>
          <w:color w:val="000000"/>
          <w:szCs w:val="22"/>
          <w:lang w:val="nl-NL" w:bidi="nl-NL"/>
        </w:rPr>
        <w:t xml:space="preserve"> 18</w:t>
      </w:r>
      <w:r w:rsidR="00524112">
        <w:rPr>
          <w:noProof/>
          <w:color w:val="000000"/>
          <w:szCs w:val="22"/>
          <w:lang w:val="nl-NL" w:bidi="nl-NL"/>
        </w:rPr>
        <w:t> </w:t>
      </w:r>
      <w:r w:rsidRPr="00E3698D">
        <w:rPr>
          <w:noProof/>
          <w:color w:val="000000"/>
          <w:szCs w:val="22"/>
          <w:lang w:val="nl-NL" w:bidi="nl-NL"/>
        </w:rPr>
        <w:t>jaar</w:t>
      </w:r>
      <w:r w:rsidR="00014393">
        <w:rPr>
          <w:noProof/>
          <w:color w:val="000000"/>
          <w:szCs w:val="22"/>
          <w:lang w:val="nl-NL" w:bidi="nl-NL"/>
        </w:rPr>
        <w:t xml:space="preserve"> zijn niet vastgesteld</w:t>
      </w:r>
      <w:r w:rsidRPr="00E3698D">
        <w:rPr>
          <w:noProof/>
          <w:color w:val="000000"/>
          <w:szCs w:val="22"/>
          <w:lang w:val="nl-NL" w:bidi="nl-NL"/>
        </w:rPr>
        <w:t>. Er zijn geen gegevens beschikbaar.</w:t>
      </w:r>
    </w:p>
    <w:p w14:paraId="6E26B185" w14:textId="77777777" w:rsidR="00E17107" w:rsidRDefault="00E17107" w:rsidP="00E17107">
      <w:pPr>
        <w:rPr>
          <w:color w:val="000000"/>
          <w:lang w:val="nl-NL" w:eastAsia="en-GB"/>
        </w:rPr>
      </w:pPr>
    </w:p>
    <w:p w14:paraId="5D752111" w14:textId="6167FA6A" w:rsidR="00E17107" w:rsidRPr="00CB0938" w:rsidRDefault="00E17107" w:rsidP="00E17107">
      <w:pPr>
        <w:rPr>
          <w:i/>
          <w:color w:val="000000"/>
          <w:lang w:val="nl-NL" w:eastAsia="en-GB"/>
        </w:rPr>
      </w:pPr>
      <w:r w:rsidRPr="00CB0938">
        <w:rPr>
          <w:i/>
          <w:color w:val="000000"/>
          <w:lang w:val="nl-NL" w:eastAsia="en-GB"/>
        </w:rPr>
        <w:t>Extreem</w:t>
      </w:r>
      <w:r w:rsidR="00892859" w:rsidRPr="00CB0938">
        <w:rPr>
          <w:i/>
          <w:color w:val="000000"/>
          <w:lang w:val="nl-NL" w:eastAsia="en-GB"/>
        </w:rPr>
        <w:t xml:space="preserve"> lichaamsgewicht (&gt; </w:t>
      </w:r>
      <w:r w:rsidRPr="00CB0938">
        <w:rPr>
          <w:i/>
          <w:color w:val="000000"/>
          <w:lang w:val="nl-NL" w:eastAsia="en-GB"/>
        </w:rPr>
        <w:t>130</w:t>
      </w:r>
      <w:del w:id="14" w:author="RLS_Roche-II-Alex Final OS" w:date="2025-12-16T10:44:00Z">
        <w:r w:rsidRPr="00CB0938" w:rsidDel="0048587F">
          <w:rPr>
            <w:i/>
            <w:color w:val="000000"/>
            <w:lang w:val="nl-NL" w:eastAsia="en-GB"/>
          </w:rPr>
          <w:delText xml:space="preserve"> </w:delText>
        </w:r>
      </w:del>
      <w:ins w:id="15" w:author="RLS_Roche-II-Alex Final OS" w:date="2025-12-16T10:44:00Z">
        <w:r w:rsidR="0048587F">
          <w:rPr>
            <w:i/>
            <w:color w:val="000000"/>
            <w:lang w:val="nl-NL" w:eastAsia="en-GB"/>
          </w:rPr>
          <w:t> </w:t>
        </w:r>
      </w:ins>
      <w:r w:rsidRPr="00CB0938">
        <w:rPr>
          <w:i/>
          <w:color w:val="000000"/>
          <w:lang w:val="nl-NL" w:eastAsia="en-GB"/>
        </w:rPr>
        <w:t>kg)</w:t>
      </w:r>
    </w:p>
    <w:p w14:paraId="71827CCA" w14:textId="351AE2DE" w:rsidR="008D3D03" w:rsidRDefault="00E17107" w:rsidP="00E17107">
      <w:pPr>
        <w:rPr>
          <w:color w:val="000000"/>
          <w:lang w:val="nl-NL" w:eastAsia="en-GB"/>
        </w:rPr>
      </w:pPr>
      <w:r w:rsidRPr="00385703">
        <w:rPr>
          <w:color w:val="000000"/>
          <w:lang w:val="nl-NL" w:eastAsia="en-GB"/>
        </w:rPr>
        <w:t xml:space="preserve">Hoewel </w:t>
      </w:r>
      <w:r w:rsidR="00DE43D9">
        <w:rPr>
          <w:color w:val="000000"/>
          <w:lang w:val="nl-NL" w:eastAsia="en-GB"/>
        </w:rPr>
        <w:t>farmacokinetische (</w:t>
      </w:r>
      <w:r w:rsidR="00DE43D9" w:rsidRPr="00385703">
        <w:rPr>
          <w:color w:val="000000"/>
          <w:lang w:val="nl-NL" w:eastAsia="en-GB"/>
        </w:rPr>
        <w:t>PK</w:t>
      </w:r>
      <w:r w:rsidR="00DE43D9">
        <w:rPr>
          <w:color w:val="000000"/>
          <w:lang w:val="nl-NL" w:eastAsia="en-GB"/>
        </w:rPr>
        <w:t>)</w:t>
      </w:r>
      <w:r w:rsidR="00DE43D9" w:rsidRPr="00385703">
        <w:rPr>
          <w:color w:val="000000"/>
          <w:lang w:val="nl-NL" w:eastAsia="en-GB"/>
        </w:rPr>
        <w:t xml:space="preserve"> </w:t>
      </w:r>
      <w:r w:rsidRPr="00385703">
        <w:rPr>
          <w:color w:val="000000"/>
          <w:lang w:val="nl-NL" w:eastAsia="en-GB"/>
        </w:rPr>
        <w:t xml:space="preserve">simulaties </w:t>
      </w:r>
      <w:r w:rsidR="00A04235" w:rsidRPr="00385703">
        <w:rPr>
          <w:color w:val="000000"/>
          <w:lang w:val="nl-NL" w:eastAsia="en-GB"/>
        </w:rPr>
        <w:t>met</w:t>
      </w:r>
      <w:r w:rsidRPr="00385703">
        <w:rPr>
          <w:color w:val="000000"/>
          <w:lang w:val="nl-NL" w:eastAsia="en-GB"/>
        </w:rPr>
        <w:t xml:space="preserve"> Alecensa </w:t>
      </w:r>
      <w:r w:rsidR="00892859" w:rsidRPr="00385703">
        <w:rPr>
          <w:color w:val="000000"/>
          <w:lang w:val="nl-NL" w:eastAsia="en-GB"/>
        </w:rPr>
        <w:t xml:space="preserve">geen lage blootstelling aantonen </w:t>
      </w:r>
      <w:r w:rsidRPr="00385703">
        <w:rPr>
          <w:color w:val="000000"/>
          <w:lang w:val="nl-NL" w:eastAsia="en-GB"/>
        </w:rPr>
        <w:t>bij patiënten met extreem lichaamsgewicht (</w:t>
      </w:r>
      <w:r w:rsidR="00892859" w:rsidRPr="00385703">
        <w:rPr>
          <w:color w:val="000000"/>
          <w:lang w:val="nl-NL" w:eastAsia="en-GB"/>
        </w:rPr>
        <w:t>d.w.z. &gt; </w:t>
      </w:r>
      <w:r w:rsidRPr="00385703">
        <w:rPr>
          <w:color w:val="000000"/>
          <w:lang w:val="nl-NL" w:eastAsia="en-GB"/>
        </w:rPr>
        <w:t>130 kg)</w:t>
      </w:r>
      <w:r w:rsidR="00892859" w:rsidRPr="00385703">
        <w:rPr>
          <w:color w:val="000000"/>
          <w:lang w:val="nl-NL" w:eastAsia="en-GB"/>
        </w:rPr>
        <w:t xml:space="preserve">, </w:t>
      </w:r>
      <w:r w:rsidR="00892859" w:rsidRPr="008969FF">
        <w:rPr>
          <w:color w:val="000000"/>
          <w:lang w:val="nl-NL" w:eastAsia="en-GB"/>
        </w:rPr>
        <w:t>wordt alectinib</w:t>
      </w:r>
      <w:r w:rsidR="00A04235" w:rsidRPr="008969FF">
        <w:rPr>
          <w:color w:val="000000"/>
          <w:lang w:val="nl-NL" w:eastAsia="en-GB"/>
        </w:rPr>
        <w:t xml:space="preserve"> </w:t>
      </w:r>
      <w:r w:rsidR="008969FF" w:rsidRPr="008969FF">
        <w:rPr>
          <w:color w:val="000000"/>
          <w:lang w:val="nl-NL" w:eastAsia="en-GB"/>
        </w:rPr>
        <w:t>door</w:t>
      </w:r>
      <w:r w:rsidR="008969FF">
        <w:rPr>
          <w:color w:val="000000"/>
          <w:lang w:val="nl-NL" w:eastAsia="en-GB"/>
        </w:rPr>
        <w:t xml:space="preserve"> het hele lichaam</w:t>
      </w:r>
      <w:r w:rsidR="00604C58">
        <w:rPr>
          <w:color w:val="000000"/>
          <w:lang w:val="nl-NL" w:eastAsia="en-GB"/>
        </w:rPr>
        <w:t xml:space="preserve"> </w:t>
      </w:r>
      <w:r w:rsidR="003B0C9D" w:rsidRPr="008969FF">
        <w:rPr>
          <w:color w:val="000000"/>
          <w:lang w:val="nl-NL" w:eastAsia="en-GB"/>
        </w:rPr>
        <w:t>verspreid</w:t>
      </w:r>
      <w:r w:rsidR="003B0C9D" w:rsidRPr="00385703">
        <w:rPr>
          <w:color w:val="000000"/>
          <w:lang w:val="nl-NL" w:eastAsia="en-GB"/>
        </w:rPr>
        <w:t xml:space="preserve"> </w:t>
      </w:r>
      <w:r w:rsidRPr="00385703">
        <w:rPr>
          <w:color w:val="000000"/>
          <w:lang w:val="nl-NL" w:eastAsia="en-GB"/>
        </w:rPr>
        <w:t>en</w:t>
      </w:r>
      <w:r w:rsidR="00A04235" w:rsidRPr="00385703">
        <w:rPr>
          <w:color w:val="000000"/>
          <w:lang w:val="nl-NL" w:eastAsia="en-GB"/>
        </w:rPr>
        <w:t xml:space="preserve"> het lichaamsgewicht van </w:t>
      </w:r>
      <w:r w:rsidR="00892859" w:rsidRPr="00385703">
        <w:rPr>
          <w:color w:val="000000"/>
          <w:lang w:val="nl-NL" w:eastAsia="en-GB"/>
        </w:rPr>
        <w:t xml:space="preserve">patiënten </w:t>
      </w:r>
      <w:r w:rsidR="0009725D">
        <w:rPr>
          <w:color w:val="000000"/>
          <w:lang w:val="nl-NL" w:eastAsia="en-GB"/>
        </w:rPr>
        <w:t xml:space="preserve">die deelnamen </w:t>
      </w:r>
      <w:r w:rsidR="008969FF">
        <w:rPr>
          <w:color w:val="000000"/>
          <w:lang w:val="nl-NL" w:eastAsia="en-GB"/>
        </w:rPr>
        <w:t>aa</w:t>
      </w:r>
      <w:r w:rsidR="00892859" w:rsidRPr="00385703">
        <w:rPr>
          <w:color w:val="000000"/>
          <w:lang w:val="nl-NL" w:eastAsia="en-GB"/>
        </w:rPr>
        <w:t xml:space="preserve">n </w:t>
      </w:r>
      <w:r w:rsidRPr="00385703">
        <w:rPr>
          <w:color w:val="000000"/>
          <w:lang w:val="nl-NL" w:eastAsia="en-GB"/>
        </w:rPr>
        <w:t>klinische studies</w:t>
      </w:r>
      <w:r w:rsidR="008969FF">
        <w:rPr>
          <w:color w:val="000000"/>
          <w:lang w:val="nl-NL" w:eastAsia="en-GB"/>
        </w:rPr>
        <w:t xml:space="preserve"> met alectinib </w:t>
      </w:r>
      <w:r w:rsidR="00A04235" w:rsidRPr="00385703">
        <w:rPr>
          <w:color w:val="000000"/>
          <w:lang w:val="nl-NL" w:eastAsia="en-GB"/>
        </w:rPr>
        <w:t>varieerde</w:t>
      </w:r>
      <w:r w:rsidR="003B0C9D">
        <w:rPr>
          <w:color w:val="000000"/>
          <w:lang w:val="nl-NL" w:eastAsia="en-GB"/>
        </w:rPr>
        <w:t xml:space="preserve"> van </w:t>
      </w:r>
      <w:r w:rsidR="00892859" w:rsidRPr="00385703">
        <w:rPr>
          <w:color w:val="000000"/>
          <w:lang w:val="nl-NL" w:eastAsia="en-GB"/>
        </w:rPr>
        <w:t>36,9</w:t>
      </w:r>
      <w:r w:rsidR="003B0C9D">
        <w:rPr>
          <w:color w:val="000000"/>
          <w:lang w:val="nl-NL" w:eastAsia="en-GB"/>
        </w:rPr>
        <w:t> - 123 </w:t>
      </w:r>
      <w:r w:rsidRPr="00385703">
        <w:rPr>
          <w:color w:val="000000"/>
          <w:lang w:val="nl-NL" w:eastAsia="en-GB"/>
        </w:rPr>
        <w:t>kg. Er zijn geen gegevens beschikbaar over patiënten met e</w:t>
      </w:r>
      <w:r w:rsidR="00892859" w:rsidRPr="00385703">
        <w:rPr>
          <w:color w:val="000000"/>
          <w:lang w:val="nl-NL" w:eastAsia="en-GB"/>
        </w:rPr>
        <w:t>en lichaamsgewicht boven de 130 </w:t>
      </w:r>
      <w:r w:rsidRPr="00385703">
        <w:rPr>
          <w:color w:val="000000"/>
          <w:lang w:val="nl-NL" w:eastAsia="en-GB"/>
        </w:rPr>
        <w:t>kg.</w:t>
      </w:r>
    </w:p>
    <w:p w14:paraId="35FA35A3" w14:textId="77777777" w:rsidR="00E17107" w:rsidRPr="00E3698D" w:rsidRDefault="00E17107" w:rsidP="008D3D03">
      <w:pPr>
        <w:rPr>
          <w:color w:val="000000"/>
          <w:lang w:val="nl-NL" w:eastAsia="en-GB"/>
        </w:rPr>
      </w:pPr>
    </w:p>
    <w:p w14:paraId="5AE8898D" w14:textId="77777777" w:rsidR="008D3D03" w:rsidRPr="00E3698D" w:rsidRDefault="008D3D03" w:rsidP="00C61FBA">
      <w:pPr>
        <w:keepNext/>
        <w:rPr>
          <w:color w:val="000000"/>
          <w:szCs w:val="22"/>
          <w:u w:val="single"/>
          <w:lang w:val="nl-NL"/>
        </w:rPr>
      </w:pPr>
      <w:r w:rsidRPr="00E3698D">
        <w:rPr>
          <w:noProof/>
          <w:color w:val="000000"/>
          <w:szCs w:val="22"/>
          <w:u w:val="single"/>
          <w:lang w:val="nl-NL" w:bidi="nl-NL"/>
        </w:rPr>
        <w:t xml:space="preserve">Wijze van toediening </w:t>
      </w:r>
    </w:p>
    <w:p w14:paraId="05162728" w14:textId="77777777" w:rsidR="00DE43D9" w:rsidRDefault="00DE43D9" w:rsidP="00C61FBA">
      <w:pPr>
        <w:keepNext/>
        <w:autoSpaceDE w:val="0"/>
        <w:autoSpaceDN w:val="0"/>
        <w:adjustRightInd w:val="0"/>
        <w:rPr>
          <w:noProof/>
          <w:color w:val="000000"/>
          <w:szCs w:val="22"/>
          <w:lang w:val="nl-NL" w:eastAsia="en-GB" w:bidi="nl-NL"/>
        </w:rPr>
      </w:pPr>
    </w:p>
    <w:p w14:paraId="25F1D02C" w14:textId="38F0B32A" w:rsidR="008D3D03" w:rsidRPr="00E3698D" w:rsidRDefault="00850A9F" w:rsidP="00C61FBA">
      <w:pPr>
        <w:keepNext/>
        <w:autoSpaceDE w:val="0"/>
        <w:autoSpaceDN w:val="0"/>
        <w:adjustRightInd w:val="0"/>
        <w:rPr>
          <w:color w:val="000000"/>
          <w:lang w:val="nl-NL" w:eastAsia="en-GB"/>
        </w:rPr>
      </w:pPr>
      <w:r w:rsidRPr="00385703">
        <w:rPr>
          <w:noProof/>
          <w:color w:val="000000"/>
          <w:szCs w:val="22"/>
          <w:lang w:val="nl-NL" w:eastAsia="en-GB" w:bidi="nl-NL"/>
        </w:rPr>
        <w:t xml:space="preserve">Alecensa </w:t>
      </w:r>
      <w:r w:rsidR="00A04235" w:rsidRPr="00385703">
        <w:rPr>
          <w:noProof/>
          <w:color w:val="000000"/>
          <w:szCs w:val="22"/>
          <w:lang w:val="nl-NL" w:eastAsia="en-GB" w:bidi="nl-NL"/>
        </w:rPr>
        <w:t xml:space="preserve">is voor oraal gebruik. De </w:t>
      </w:r>
      <w:r w:rsidRPr="00385703">
        <w:rPr>
          <w:noProof/>
          <w:color w:val="000000"/>
          <w:szCs w:val="22"/>
          <w:lang w:val="nl-NL" w:eastAsia="en-GB" w:bidi="nl-NL"/>
        </w:rPr>
        <w:t>harde</w:t>
      </w:r>
      <w:r>
        <w:rPr>
          <w:noProof/>
          <w:color w:val="000000"/>
          <w:szCs w:val="22"/>
          <w:lang w:val="nl-NL" w:eastAsia="en-GB" w:bidi="nl-NL"/>
        </w:rPr>
        <w:t xml:space="preserve"> capsules moete</w:t>
      </w:r>
      <w:r w:rsidR="008D3D03" w:rsidRPr="00E3698D">
        <w:rPr>
          <w:noProof/>
          <w:color w:val="000000"/>
          <w:szCs w:val="22"/>
          <w:lang w:val="nl-NL" w:eastAsia="en-GB" w:bidi="nl-NL"/>
        </w:rPr>
        <w:t>n in hun geheel worden doorgeslikt</w:t>
      </w:r>
      <w:r>
        <w:rPr>
          <w:noProof/>
          <w:color w:val="000000"/>
          <w:szCs w:val="22"/>
          <w:lang w:val="nl-NL" w:eastAsia="en-GB" w:bidi="nl-NL"/>
        </w:rPr>
        <w:t>. Ze</w:t>
      </w:r>
      <w:r w:rsidR="008D3D03" w:rsidRPr="00E3698D">
        <w:rPr>
          <w:noProof/>
          <w:color w:val="000000"/>
          <w:szCs w:val="22"/>
          <w:lang w:val="nl-NL" w:eastAsia="en-GB" w:bidi="nl-NL"/>
        </w:rPr>
        <w:t xml:space="preserve"> mogen niet worden geopend o</w:t>
      </w:r>
      <w:r>
        <w:rPr>
          <w:noProof/>
          <w:color w:val="000000"/>
          <w:szCs w:val="22"/>
          <w:lang w:val="nl-NL" w:eastAsia="en-GB" w:bidi="nl-NL"/>
        </w:rPr>
        <w:t>f</w:t>
      </w:r>
      <w:r w:rsidR="008D3D03" w:rsidRPr="00E3698D">
        <w:rPr>
          <w:noProof/>
          <w:color w:val="000000"/>
          <w:szCs w:val="22"/>
          <w:lang w:val="nl-NL" w:eastAsia="en-GB" w:bidi="nl-NL"/>
        </w:rPr>
        <w:t xml:space="preserve"> </w:t>
      </w:r>
      <w:r>
        <w:rPr>
          <w:noProof/>
          <w:color w:val="000000"/>
          <w:szCs w:val="22"/>
          <w:lang w:val="nl-NL" w:eastAsia="en-GB" w:bidi="nl-NL"/>
        </w:rPr>
        <w:t xml:space="preserve">worden </w:t>
      </w:r>
      <w:r w:rsidR="008D3D03" w:rsidRPr="00E3698D">
        <w:rPr>
          <w:noProof/>
          <w:color w:val="000000"/>
          <w:szCs w:val="22"/>
          <w:lang w:val="nl-NL" w:eastAsia="en-GB" w:bidi="nl-NL"/>
        </w:rPr>
        <w:t>opgelost. Ze dienen met voedsel te worden ingenomen</w:t>
      </w:r>
      <w:r w:rsidR="008003F1">
        <w:rPr>
          <w:noProof/>
          <w:color w:val="000000"/>
          <w:szCs w:val="22"/>
          <w:lang w:val="nl-NL" w:eastAsia="en-GB" w:bidi="nl-NL"/>
        </w:rPr>
        <w:t xml:space="preserve"> (zie rubriek</w:t>
      </w:r>
      <w:r w:rsidR="004220EB">
        <w:rPr>
          <w:noProof/>
          <w:color w:val="000000"/>
          <w:szCs w:val="22"/>
          <w:lang w:val="nl-NL" w:eastAsia="en-GB" w:bidi="nl-NL"/>
        </w:rPr>
        <w:t> </w:t>
      </w:r>
      <w:r w:rsidR="008003F1">
        <w:rPr>
          <w:noProof/>
          <w:color w:val="000000"/>
          <w:szCs w:val="22"/>
          <w:lang w:val="nl-NL" w:eastAsia="en-GB" w:bidi="nl-NL"/>
        </w:rPr>
        <w:t>5.2)</w:t>
      </w:r>
      <w:r w:rsidR="008D3D03" w:rsidRPr="00E3698D">
        <w:rPr>
          <w:noProof/>
          <w:color w:val="000000"/>
          <w:szCs w:val="22"/>
          <w:lang w:val="nl-NL" w:eastAsia="en-GB" w:bidi="nl-NL"/>
        </w:rPr>
        <w:t>.</w:t>
      </w:r>
    </w:p>
    <w:p w14:paraId="48CBFBAE" w14:textId="77777777" w:rsidR="008D3D03" w:rsidRPr="00E3698D" w:rsidRDefault="008D3D03" w:rsidP="008D3D03">
      <w:pPr>
        <w:rPr>
          <w:noProof/>
          <w:color w:val="000000"/>
          <w:szCs w:val="22"/>
          <w:lang w:val="nl-NL"/>
        </w:rPr>
      </w:pPr>
    </w:p>
    <w:p w14:paraId="548317EE" w14:textId="77777777" w:rsidR="008D3D03" w:rsidRPr="00E3698D" w:rsidRDefault="008D3D03" w:rsidP="004B35C3">
      <w:pPr>
        <w:keepLines/>
        <w:ind w:left="567" w:hanging="567"/>
        <w:outlineLvl w:val="0"/>
        <w:rPr>
          <w:b/>
          <w:noProof/>
          <w:color w:val="000000"/>
          <w:szCs w:val="22"/>
          <w:lang w:val="nl-NL"/>
        </w:rPr>
      </w:pPr>
      <w:r w:rsidRPr="00E3698D">
        <w:rPr>
          <w:b/>
          <w:bCs/>
          <w:noProof/>
          <w:color w:val="000000"/>
          <w:szCs w:val="22"/>
          <w:lang w:val="nl-NL" w:bidi="nl-NL"/>
        </w:rPr>
        <w:t>4.3</w:t>
      </w:r>
      <w:r w:rsidRPr="00E3698D">
        <w:rPr>
          <w:b/>
          <w:bCs/>
          <w:noProof/>
          <w:color w:val="000000"/>
          <w:szCs w:val="22"/>
          <w:lang w:val="nl-NL" w:bidi="nl-NL"/>
        </w:rPr>
        <w:tab/>
        <w:t>Contra-indicaties</w:t>
      </w:r>
    </w:p>
    <w:p w14:paraId="4439D782" w14:textId="77777777" w:rsidR="008D3D03" w:rsidRPr="00E3698D" w:rsidRDefault="008D3D03" w:rsidP="004B35C3">
      <w:pPr>
        <w:keepLines/>
        <w:rPr>
          <w:color w:val="000000"/>
          <w:szCs w:val="22"/>
          <w:lang w:val="nl-NL"/>
        </w:rPr>
      </w:pPr>
    </w:p>
    <w:p w14:paraId="7A0D6C17" w14:textId="77777777" w:rsidR="008D3D03" w:rsidRPr="00E3698D" w:rsidRDefault="008D3D03" w:rsidP="00524112">
      <w:pPr>
        <w:rPr>
          <w:noProof/>
          <w:color w:val="000000"/>
          <w:szCs w:val="22"/>
          <w:lang w:val="nl-NL"/>
        </w:rPr>
      </w:pPr>
      <w:r w:rsidRPr="00E3698D">
        <w:rPr>
          <w:noProof/>
          <w:color w:val="000000"/>
          <w:szCs w:val="22"/>
          <w:lang w:val="nl-NL" w:bidi="nl-NL"/>
        </w:rPr>
        <w:t>Overgevoeligheid voor de werkzame stof of voor een van de in ru</w:t>
      </w:r>
      <w:r w:rsidR="000E3894">
        <w:rPr>
          <w:noProof/>
          <w:color w:val="000000"/>
          <w:szCs w:val="22"/>
          <w:lang w:val="nl-NL" w:bidi="nl-NL"/>
        </w:rPr>
        <w:t>briek</w:t>
      </w:r>
      <w:r w:rsidR="004220EB">
        <w:rPr>
          <w:noProof/>
          <w:color w:val="000000"/>
          <w:szCs w:val="22"/>
          <w:lang w:val="nl-NL" w:bidi="nl-NL"/>
        </w:rPr>
        <w:t> </w:t>
      </w:r>
      <w:r w:rsidR="000E3894">
        <w:rPr>
          <w:noProof/>
          <w:color w:val="000000"/>
          <w:szCs w:val="22"/>
          <w:lang w:val="nl-NL" w:bidi="nl-NL"/>
        </w:rPr>
        <w:t>6.1 vermelde hulpstof</w:t>
      </w:r>
      <w:r w:rsidRPr="00E3698D">
        <w:rPr>
          <w:noProof/>
          <w:color w:val="000000"/>
          <w:szCs w:val="22"/>
          <w:lang w:val="nl-NL" w:bidi="nl-NL"/>
        </w:rPr>
        <w:t>fen.</w:t>
      </w:r>
    </w:p>
    <w:p w14:paraId="6FF8B4B3" w14:textId="77777777" w:rsidR="008D3D03" w:rsidRPr="00E3698D" w:rsidRDefault="008D3D03" w:rsidP="008D3D03">
      <w:pPr>
        <w:rPr>
          <w:noProof/>
          <w:color w:val="000000"/>
          <w:szCs w:val="22"/>
          <w:lang w:val="nl-NL"/>
        </w:rPr>
      </w:pPr>
    </w:p>
    <w:p w14:paraId="33392B18" w14:textId="77777777" w:rsidR="008D3D03" w:rsidRPr="00E3698D" w:rsidRDefault="008D3D03" w:rsidP="004B35C3">
      <w:pPr>
        <w:keepNext/>
        <w:ind w:left="567" w:hanging="567"/>
        <w:outlineLvl w:val="0"/>
        <w:rPr>
          <w:b/>
          <w:noProof/>
          <w:color w:val="000000"/>
          <w:szCs w:val="22"/>
          <w:lang w:val="nl-NL"/>
        </w:rPr>
      </w:pPr>
      <w:r w:rsidRPr="00E3698D">
        <w:rPr>
          <w:b/>
          <w:bCs/>
          <w:noProof/>
          <w:color w:val="000000"/>
          <w:szCs w:val="22"/>
          <w:lang w:val="nl-NL" w:bidi="nl-NL"/>
        </w:rPr>
        <w:t>4.4</w:t>
      </w:r>
      <w:r w:rsidRPr="00E3698D">
        <w:rPr>
          <w:b/>
          <w:bCs/>
          <w:noProof/>
          <w:color w:val="000000"/>
          <w:szCs w:val="22"/>
          <w:lang w:val="nl-NL" w:bidi="nl-NL"/>
        </w:rPr>
        <w:tab/>
        <w:t>Bijzondere waarschuwingen en voorzorgen bij gebruik</w:t>
      </w:r>
    </w:p>
    <w:p w14:paraId="3336F922" w14:textId="77777777" w:rsidR="008D3D03" w:rsidRPr="00E3698D" w:rsidRDefault="008D3D03" w:rsidP="004B35C3">
      <w:pPr>
        <w:keepNext/>
        <w:ind w:left="567" w:hanging="567"/>
        <w:rPr>
          <w:i/>
          <w:color w:val="000000"/>
          <w:lang w:val="nl-NL"/>
        </w:rPr>
      </w:pPr>
    </w:p>
    <w:p w14:paraId="5F0056C8" w14:textId="77777777" w:rsidR="008D3D03" w:rsidRPr="00E3698D" w:rsidRDefault="008D3D03" w:rsidP="004B35C3">
      <w:pPr>
        <w:keepNext/>
        <w:rPr>
          <w:color w:val="000000"/>
          <w:u w:val="single"/>
          <w:lang w:val="nl-NL" w:eastAsia="en-GB"/>
        </w:rPr>
      </w:pPr>
      <w:r w:rsidRPr="00E3698D">
        <w:rPr>
          <w:noProof/>
          <w:color w:val="000000"/>
          <w:szCs w:val="22"/>
          <w:u w:val="single"/>
          <w:lang w:val="nl-NL" w:eastAsia="en-GB" w:bidi="nl-NL"/>
        </w:rPr>
        <w:t>Interstitiële longziekte (ILD)</w:t>
      </w:r>
      <w:r w:rsidR="00B06677">
        <w:rPr>
          <w:noProof/>
          <w:color w:val="000000"/>
          <w:szCs w:val="22"/>
          <w:u w:val="single"/>
          <w:lang w:val="nl-NL" w:eastAsia="en-GB" w:bidi="nl-NL"/>
        </w:rPr>
        <w:t xml:space="preserve"> </w:t>
      </w:r>
      <w:r w:rsidRPr="00E3698D">
        <w:rPr>
          <w:noProof/>
          <w:color w:val="000000"/>
          <w:szCs w:val="22"/>
          <w:u w:val="single"/>
          <w:lang w:val="nl-NL" w:eastAsia="en-GB" w:bidi="nl-NL"/>
        </w:rPr>
        <w:t>/</w:t>
      </w:r>
      <w:r w:rsidR="00B06677">
        <w:rPr>
          <w:noProof/>
          <w:color w:val="000000"/>
          <w:szCs w:val="22"/>
          <w:u w:val="single"/>
          <w:lang w:val="nl-NL" w:eastAsia="en-GB" w:bidi="nl-NL"/>
        </w:rPr>
        <w:t xml:space="preserve"> </w:t>
      </w:r>
      <w:r w:rsidRPr="00E3698D">
        <w:rPr>
          <w:noProof/>
          <w:color w:val="000000"/>
          <w:szCs w:val="22"/>
          <w:u w:val="single"/>
          <w:lang w:val="nl-NL" w:eastAsia="en-GB" w:bidi="nl-NL"/>
        </w:rPr>
        <w:t>pneumonitis</w:t>
      </w:r>
    </w:p>
    <w:p w14:paraId="4CC25E66" w14:textId="77777777" w:rsidR="00DE43D9" w:rsidRDefault="00DE43D9" w:rsidP="008D3D03">
      <w:pPr>
        <w:rPr>
          <w:noProof/>
          <w:color w:val="000000"/>
          <w:szCs w:val="22"/>
          <w:lang w:val="nl-NL" w:eastAsia="en-GB" w:bidi="nl-NL"/>
        </w:rPr>
      </w:pPr>
    </w:p>
    <w:p w14:paraId="2B0E10CC" w14:textId="24A799C2" w:rsidR="008D3D03" w:rsidRPr="00E3698D" w:rsidRDefault="008D3D03" w:rsidP="008D3D03">
      <w:pPr>
        <w:rPr>
          <w:color w:val="000000"/>
          <w:lang w:val="nl-NL" w:eastAsia="en-GB"/>
        </w:rPr>
      </w:pPr>
      <w:r w:rsidRPr="00E3698D">
        <w:rPr>
          <w:noProof/>
          <w:color w:val="000000"/>
          <w:szCs w:val="22"/>
          <w:lang w:val="nl-NL" w:eastAsia="en-GB" w:bidi="nl-NL"/>
        </w:rPr>
        <w:t>Er zijn gevallen van ILD</w:t>
      </w:r>
      <w:r w:rsidR="00B06677">
        <w:rPr>
          <w:noProof/>
          <w:color w:val="000000"/>
          <w:szCs w:val="22"/>
          <w:lang w:val="nl-NL" w:eastAsia="en-GB" w:bidi="nl-NL"/>
        </w:rPr>
        <w:t xml:space="preserve"> </w:t>
      </w:r>
      <w:r w:rsidRPr="00E3698D">
        <w:rPr>
          <w:noProof/>
          <w:color w:val="000000"/>
          <w:szCs w:val="22"/>
          <w:lang w:val="nl-NL" w:eastAsia="en-GB" w:bidi="nl-NL"/>
        </w:rPr>
        <w:t>/</w:t>
      </w:r>
      <w:r w:rsidR="00B06677">
        <w:rPr>
          <w:noProof/>
          <w:color w:val="000000"/>
          <w:szCs w:val="22"/>
          <w:lang w:val="nl-NL" w:eastAsia="en-GB" w:bidi="nl-NL"/>
        </w:rPr>
        <w:t xml:space="preserve"> </w:t>
      </w:r>
      <w:r w:rsidRPr="00E3698D">
        <w:rPr>
          <w:noProof/>
          <w:color w:val="000000"/>
          <w:szCs w:val="22"/>
          <w:lang w:val="nl-NL" w:eastAsia="en-GB" w:bidi="nl-NL"/>
        </w:rPr>
        <w:t xml:space="preserve">pneumonitis gemeld in klinische </w:t>
      </w:r>
      <w:r w:rsidR="00B06677">
        <w:rPr>
          <w:noProof/>
          <w:color w:val="000000"/>
          <w:szCs w:val="22"/>
          <w:lang w:val="nl-NL" w:eastAsia="en-GB" w:bidi="nl-NL"/>
        </w:rPr>
        <w:t>onderzoeken</w:t>
      </w:r>
      <w:r w:rsidRPr="00E3698D">
        <w:rPr>
          <w:noProof/>
          <w:color w:val="000000"/>
          <w:szCs w:val="22"/>
          <w:lang w:val="nl-NL" w:eastAsia="en-GB" w:bidi="nl-NL"/>
        </w:rPr>
        <w:t xml:space="preserve"> met Alecensa (zie rubriek</w:t>
      </w:r>
      <w:r w:rsidR="00524112">
        <w:rPr>
          <w:noProof/>
          <w:color w:val="000000"/>
          <w:szCs w:val="22"/>
          <w:lang w:val="nl-NL" w:eastAsia="en-GB" w:bidi="nl-NL"/>
        </w:rPr>
        <w:t> </w:t>
      </w:r>
      <w:r w:rsidRPr="00E3698D">
        <w:rPr>
          <w:noProof/>
          <w:color w:val="000000"/>
          <w:szCs w:val="22"/>
          <w:lang w:val="nl-NL" w:eastAsia="en-GB" w:bidi="nl-NL"/>
        </w:rPr>
        <w:t xml:space="preserve">4.8). Patiënten moeten worden gecontroleerd op pulmonale symptomen die wijzen op pneumonitis. </w:t>
      </w:r>
      <w:r w:rsidR="003C1BC7">
        <w:rPr>
          <w:noProof/>
          <w:color w:val="000000"/>
          <w:szCs w:val="22"/>
          <w:lang w:val="nl-NL" w:eastAsia="en-GB" w:bidi="nl-NL"/>
        </w:rPr>
        <w:t xml:space="preserve">De behandeling met </w:t>
      </w:r>
      <w:r w:rsidRPr="00E3698D">
        <w:rPr>
          <w:noProof/>
          <w:color w:val="000000"/>
          <w:szCs w:val="22"/>
          <w:lang w:val="nl-NL" w:eastAsia="en-GB" w:bidi="nl-NL"/>
        </w:rPr>
        <w:t>Alecensa moet onmiddellijk worden onderbroken bij patiënten die gediagnosticeerd zijn met ILD</w:t>
      </w:r>
      <w:r w:rsidR="0066004F">
        <w:rPr>
          <w:noProof/>
          <w:color w:val="000000"/>
          <w:szCs w:val="22"/>
          <w:lang w:val="nl-NL" w:eastAsia="en-GB" w:bidi="nl-NL"/>
        </w:rPr>
        <w:t xml:space="preserve"> </w:t>
      </w:r>
      <w:r w:rsidRPr="00E3698D">
        <w:rPr>
          <w:noProof/>
          <w:color w:val="000000"/>
          <w:szCs w:val="22"/>
          <w:lang w:val="nl-NL" w:eastAsia="en-GB" w:bidi="nl-NL"/>
        </w:rPr>
        <w:t>/</w:t>
      </w:r>
      <w:r w:rsidR="0066004F">
        <w:rPr>
          <w:noProof/>
          <w:color w:val="000000"/>
          <w:szCs w:val="22"/>
          <w:lang w:val="nl-NL" w:eastAsia="en-GB" w:bidi="nl-NL"/>
        </w:rPr>
        <w:t xml:space="preserve"> pneumonitis en moet</w:t>
      </w:r>
      <w:r w:rsidRPr="00E3698D">
        <w:rPr>
          <w:noProof/>
          <w:color w:val="000000"/>
          <w:szCs w:val="22"/>
          <w:lang w:val="nl-NL" w:eastAsia="en-GB" w:bidi="nl-NL"/>
        </w:rPr>
        <w:t xml:space="preserve"> </w:t>
      </w:r>
      <w:r w:rsidR="0066004F">
        <w:rPr>
          <w:noProof/>
          <w:color w:val="000000"/>
          <w:szCs w:val="22"/>
          <w:lang w:val="nl-NL" w:eastAsia="en-GB" w:bidi="nl-NL"/>
        </w:rPr>
        <w:t>definitief</w:t>
      </w:r>
      <w:r w:rsidRPr="00E3698D">
        <w:rPr>
          <w:noProof/>
          <w:color w:val="000000"/>
          <w:szCs w:val="22"/>
          <w:lang w:val="nl-NL" w:eastAsia="en-GB" w:bidi="nl-NL"/>
        </w:rPr>
        <w:t xml:space="preserve"> worden </w:t>
      </w:r>
      <w:r w:rsidR="0066004F">
        <w:rPr>
          <w:noProof/>
          <w:color w:val="000000"/>
          <w:szCs w:val="22"/>
          <w:lang w:val="nl-NL" w:eastAsia="en-GB" w:bidi="nl-NL"/>
        </w:rPr>
        <w:t>beëindigd</w:t>
      </w:r>
      <w:r w:rsidRPr="00E3698D">
        <w:rPr>
          <w:noProof/>
          <w:color w:val="000000"/>
          <w:szCs w:val="22"/>
          <w:lang w:val="nl-NL" w:eastAsia="en-GB" w:bidi="nl-NL"/>
        </w:rPr>
        <w:t xml:space="preserve"> als er geen andere mogelijke oorzaken voor ILD</w:t>
      </w:r>
      <w:r w:rsidR="0066004F">
        <w:rPr>
          <w:noProof/>
          <w:color w:val="000000"/>
          <w:szCs w:val="22"/>
          <w:lang w:val="nl-NL" w:eastAsia="en-GB" w:bidi="nl-NL"/>
        </w:rPr>
        <w:t xml:space="preserve"> </w:t>
      </w:r>
      <w:r w:rsidRPr="00E3698D">
        <w:rPr>
          <w:noProof/>
          <w:color w:val="000000"/>
          <w:szCs w:val="22"/>
          <w:lang w:val="nl-NL" w:eastAsia="en-GB" w:bidi="nl-NL"/>
        </w:rPr>
        <w:t>/</w:t>
      </w:r>
      <w:r w:rsidR="0066004F">
        <w:rPr>
          <w:noProof/>
          <w:color w:val="000000"/>
          <w:szCs w:val="22"/>
          <w:lang w:val="nl-NL" w:eastAsia="en-GB" w:bidi="nl-NL"/>
        </w:rPr>
        <w:t xml:space="preserve"> </w:t>
      </w:r>
      <w:r w:rsidRPr="00E3698D">
        <w:rPr>
          <w:noProof/>
          <w:color w:val="000000"/>
          <w:szCs w:val="22"/>
          <w:lang w:val="nl-NL" w:eastAsia="en-GB" w:bidi="nl-NL"/>
        </w:rPr>
        <w:t xml:space="preserve">pneumonitis zijn </w:t>
      </w:r>
      <w:r w:rsidR="007A49E9">
        <w:rPr>
          <w:noProof/>
          <w:color w:val="000000"/>
          <w:szCs w:val="22"/>
          <w:lang w:val="nl-NL" w:eastAsia="en-GB" w:bidi="nl-NL"/>
        </w:rPr>
        <w:t>vastgesteld</w:t>
      </w:r>
      <w:r w:rsidR="007A49E9" w:rsidRPr="00E3698D">
        <w:rPr>
          <w:noProof/>
          <w:color w:val="000000"/>
          <w:szCs w:val="22"/>
          <w:lang w:val="nl-NL" w:eastAsia="en-GB" w:bidi="nl-NL"/>
        </w:rPr>
        <w:t xml:space="preserve"> </w:t>
      </w:r>
      <w:r w:rsidRPr="00E3698D">
        <w:rPr>
          <w:noProof/>
          <w:color w:val="000000"/>
          <w:szCs w:val="22"/>
          <w:lang w:val="nl-NL" w:eastAsia="en-GB" w:bidi="nl-NL"/>
        </w:rPr>
        <w:t>(zie rubriek</w:t>
      </w:r>
      <w:r w:rsidR="004220EB">
        <w:rPr>
          <w:noProof/>
          <w:color w:val="000000"/>
          <w:szCs w:val="22"/>
          <w:lang w:val="nl-NL" w:eastAsia="en-GB" w:bidi="nl-NL"/>
        </w:rPr>
        <w:t> </w:t>
      </w:r>
      <w:r w:rsidRPr="00E3698D">
        <w:rPr>
          <w:noProof/>
          <w:color w:val="000000"/>
          <w:szCs w:val="22"/>
          <w:lang w:val="nl-NL" w:eastAsia="en-GB" w:bidi="nl-NL"/>
        </w:rPr>
        <w:t xml:space="preserve">4.2). </w:t>
      </w:r>
    </w:p>
    <w:p w14:paraId="55A7294A" w14:textId="77777777" w:rsidR="008D3D03" w:rsidRPr="005978C5" w:rsidRDefault="008D3D03" w:rsidP="008D3D03">
      <w:pPr>
        <w:rPr>
          <w:color w:val="000000"/>
          <w:lang w:val="nl-NL" w:eastAsia="en-GB"/>
        </w:rPr>
      </w:pPr>
    </w:p>
    <w:p w14:paraId="08E7EB28" w14:textId="77777777" w:rsidR="008D3D03" w:rsidRPr="00E3698D" w:rsidRDefault="00AD5968" w:rsidP="008D3D03">
      <w:pPr>
        <w:autoSpaceDE w:val="0"/>
        <w:autoSpaceDN w:val="0"/>
        <w:adjustRightInd w:val="0"/>
        <w:rPr>
          <w:color w:val="000000"/>
          <w:szCs w:val="22"/>
          <w:u w:val="single"/>
          <w:lang w:val="nl-NL" w:eastAsia="en-GB"/>
        </w:rPr>
      </w:pPr>
      <w:r>
        <w:rPr>
          <w:noProof/>
          <w:color w:val="000000"/>
          <w:szCs w:val="22"/>
          <w:u w:val="single"/>
          <w:lang w:val="nl-NL" w:eastAsia="en-GB" w:bidi="nl-NL"/>
        </w:rPr>
        <w:t>Hepato</w:t>
      </w:r>
      <w:r w:rsidR="0023338C">
        <w:rPr>
          <w:noProof/>
          <w:color w:val="000000"/>
          <w:szCs w:val="22"/>
          <w:u w:val="single"/>
          <w:lang w:val="nl-NL" w:eastAsia="en-GB" w:bidi="nl-NL"/>
        </w:rPr>
        <w:t>toxiciteit</w:t>
      </w:r>
    </w:p>
    <w:p w14:paraId="43B312F9" w14:textId="77777777" w:rsidR="00DE43D9" w:rsidRDefault="00DE43D9" w:rsidP="008D3D03">
      <w:pPr>
        <w:rPr>
          <w:noProof/>
          <w:color w:val="000000"/>
          <w:szCs w:val="22"/>
          <w:lang w:val="nl-NL" w:eastAsia="en-GB" w:bidi="nl-NL"/>
        </w:rPr>
      </w:pPr>
    </w:p>
    <w:p w14:paraId="443506E4" w14:textId="596B5266" w:rsidR="008D3D03" w:rsidRPr="00E3698D" w:rsidRDefault="008D3D03" w:rsidP="008D3D03">
      <w:pPr>
        <w:rPr>
          <w:color w:val="000000"/>
          <w:szCs w:val="22"/>
          <w:lang w:val="nl-NL" w:eastAsia="en-GB"/>
        </w:rPr>
      </w:pPr>
      <w:r w:rsidRPr="00E3698D">
        <w:rPr>
          <w:noProof/>
          <w:color w:val="000000"/>
          <w:szCs w:val="22"/>
          <w:lang w:val="nl-NL" w:eastAsia="en-GB" w:bidi="nl-NL"/>
        </w:rPr>
        <w:t>Verhoging van alanineaminotransferase (AL</w:t>
      </w:r>
      <w:r w:rsidR="006B0887">
        <w:rPr>
          <w:noProof/>
          <w:color w:val="000000"/>
          <w:szCs w:val="22"/>
          <w:lang w:val="nl-NL" w:eastAsia="en-GB" w:bidi="nl-NL"/>
        </w:rPr>
        <w:t>A</w:t>
      </w:r>
      <w:r w:rsidRPr="00E3698D">
        <w:rPr>
          <w:noProof/>
          <w:color w:val="000000"/>
          <w:szCs w:val="22"/>
          <w:lang w:val="nl-NL" w:eastAsia="en-GB" w:bidi="nl-NL"/>
        </w:rPr>
        <w:t>T) en aspartaataminotransferase (AS</w:t>
      </w:r>
      <w:r w:rsidR="006B0887">
        <w:rPr>
          <w:noProof/>
          <w:color w:val="000000"/>
          <w:szCs w:val="22"/>
          <w:lang w:val="nl-NL" w:eastAsia="en-GB" w:bidi="nl-NL"/>
        </w:rPr>
        <w:t>A</w:t>
      </w:r>
      <w:r w:rsidRPr="00E3698D">
        <w:rPr>
          <w:noProof/>
          <w:color w:val="000000"/>
          <w:szCs w:val="22"/>
          <w:lang w:val="nl-NL" w:eastAsia="en-GB" w:bidi="nl-NL"/>
        </w:rPr>
        <w:t>T) van meer dan 5</w:t>
      </w:r>
      <w:r w:rsidR="005E21B6">
        <w:rPr>
          <w:noProof/>
          <w:color w:val="000000"/>
          <w:szCs w:val="22"/>
          <w:lang w:val="nl-NL" w:eastAsia="en-GB" w:bidi="nl-NL"/>
        </w:rPr>
        <w:t> </w:t>
      </w:r>
      <w:r w:rsidRPr="00E3698D">
        <w:rPr>
          <w:noProof/>
          <w:color w:val="000000"/>
          <w:szCs w:val="22"/>
          <w:lang w:val="nl-NL" w:eastAsia="en-GB" w:bidi="nl-NL"/>
        </w:rPr>
        <w:t xml:space="preserve">keer de </w:t>
      </w:r>
      <w:r w:rsidR="00DE43D9" w:rsidRPr="003E4F55">
        <w:rPr>
          <w:i/>
          <w:szCs w:val="22"/>
          <w:lang w:val="nl-NL" w:eastAsia="en-GB"/>
        </w:rPr>
        <w:t>upper limit of normal</w:t>
      </w:r>
      <w:r w:rsidR="00DE43D9" w:rsidRPr="003E4F55">
        <w:rPr>
          <w:szCs w:val="22"/>
          <w:lang w:val="nl-NL" w:eastAsia="en-GB"/>
        </w:rPr>
        <w:t xml:space="preserve"> (</w:t>
      </w:r>
      <w:r w:rsidR="00DE43D9" w:rsidRPr="00E3698D">
        <w:rPr>
          <w:noProof/>
          <w:color w:val="000000"/>
          <w:szCs w:val="22"/>
          <w:lang w:val="nl-NL" w:eastAsia="en-GB" w:bidi="nl-NL"/>
        </w:rPr>
        <w:t>ULN</w:t>
      </w:r>
      <w:r w:rsidR="00DE43D9">
        <w:rPr>
          <w:noProof/>
          <w:color w:val="000000"/>
          <w:szCs w:val="22"/>
          <w:lang w:val="nl-NL" w:eastAsia="en-GB" w:bidi="nl-NL"/>
        </w:rPr>
        <w:t>)</w:t>
      </w:r>
      <w:r w:rsidR="00DE43D9" w:rsidRPr="00E3698D">
        <w:rPr>
          <w:noProof/>
          <w:color w:val="000000"/>
          <w:szCs w:val="22"/>
          <w:lang w:val="nl-NL" w:eastAsia="en-GB" w:bidi="nl-NL"/>
        </w:rPr>
        <w:t xml:space="preserve"> </w:t>
      </w:r>
      <w:r w:rsidRPr="00E3698D">
        <w:rPr>
          <w:noProof/>
          <w:color w:val="000000"/>
          <w:szCs w:val="22"/>
          <w:lang w:val="nl-NL" w:eastAsia="en-GB" w:bidi="nl-NL"/>
        </w:rPr>
        <w:t>alsmede verhoging van bilirubine van meer dan 3</w:t>
      </w:r>
      <w:r w:rsidR="005E21B6">
        <w:rPr>
          <w:noProof/>
          <w:color w:val="000000"/>
          <w:szCs w:val="22"/>
          <w:lang w:val="nl-NL" w:eastAsia="en-GB" w:bidi="nl-NL"/>
        </w:rPr>
        <w:t> </w:t>
      </w:r>
      <w:r w:rsidRPr="00E3698D">
        <w:rPr>
          <w:noProof/>
          <w:color w:val="000000"/>
          <w:szCs w:val="22"/>
          <w:lang w:val="nl-NL" w:eastAsia="en-GB" w:bidi="nl-NL"/>
        </w:rPr>
        <w:t xml:space="preserve">keer de ULN is voorgekomen bij patiënten in klinische </w:t>
      </w:r>
      <w:r w:rsidR="007D79C2">
        <w:rPr>
          <w:noProof/>
          <w:color w:val="000000"/>
          <w:szCs w:val="22"/>
          <w:lang w:val="nl-NL" w:eastAsia="en-GB" w:bidi="nl-NL"/>
        </w:rPr>
        <w:t>registratie</w:t>
      </w:r>
      <w:r w:rsidRPr="00E3698D">
        <w:rPr>
          <w:noProof/>
          <w:color w:val="000000"/>
          <w:szCs w:val="22"/>
          <w:lang w:val="nl-NL" w:eastAsia="en-GB" w:bidi="nl-NL"/>
        </w:rPr>
        <w:t>onderzoeken met Alecensa (zie rubriek</w:t>
      </w:r>
      <w:r w:rsidR="00954178">
        <w:rPr>
          <w:noProof/>
          <w:color w:val="000000"/>
          <w:szCs w:val="22"/>
          <w:lang w:val="nl-NL" w:eastAsia="en-GB" w:bidi="nl-NL"/>
        </w:rPr>
        <w:t> </w:t>
      </w:r>
      <w:r w:rsidRPr="00E3698D">
        <w:rPr>
          <w:noProof/>
          <w:color w:val="000000"/>
          <w:szCs w:val="22"/>
          <w:lang w:val="nl-NL" w:eastAsia="en-GB" w:bidi="nl-NL"/>
        </w:rPr>
        <w:t xml:space="preserve">4.8). </w:t>
      </w:r>
      <w:r w:rsidR="0023338C">
        <w:rPr>
          <w:noProof/>
          <w:color w:val="000000"/>
          <w:szCs w:val="22"/>
          <w:lang w:val="nl-NL" w:eastAsia="en-GB" w:bidi="nl-NL"/>
        </w:rPr>
        <w:t xml:space="preserve">De meerderheid </w:t>
      </w:r>
      <w:r w:rsidR="00AD5968">
        <w:rPr>
          <w:noProof/>
          <w:color w:val="000000"/>
          <w:szCs w:val="22"/>
          <w:lang w:val="nl-NL" w:eastAsia="en-GB" w:bidi="nl-NL"/>
        </w:rPr>
        <w:t xml:space="preserve">van deze </w:t>
      </w:r>
      <w:r w:rsidR="00A94867">
        <w:rPr>
          <w:noProof/>
          <w:color w:val="000000"/>
          <w:szCs w:val="22"/>
          <w:lang w:val="nl-NL" w:eastAsia="en-GB" w:bidi="nl-NL"/>
        </w:rPr>
        <w:t>voor</w:t>
      </w:r>
      <w:r w:rsidR="00AD5968">
        <w:rPr>
          <w:noProof/>
          <w:color w:val="000000"/>
          <w:szCs w:val="22"/>
          <w:lang w:val="nl-NL" w:eastAsia="en-GB" w:bidi="nl-NL"/>
        </w:rPr>
        <w:t xml:space="preserve">vallen </w:t>
      </w:r>
      <w:r w:rsidR="00A94867">
        <w:rPr>
          <w:noProof/>
          <w:color w:val="000000"/>
          <w:szCs w:val="22"/>
          <w:lang w:val="nl-NL" w:eastAsia="en-GB" w:bidi="nl-NL"/>
        </w:rPr>
        <w:t>trad op</w:t>
      </w:r>
      <w:r w:rsidR="007D79C2">
        <w:rPr>
          <w:noProof/>
          <w:color w:val="000000"/>
          <w:szCs w:val="22"/>
          <w:lang w:val="nl-NL" w:eastAsia="en-GB" w:bidi="nl-NL"/>
        </w:rPr>
        <w:t xml:space="preserve"> gedurende de eerste 3</w:t>
      </w:r>
      <w:r w:rsidR="00F046C6">
        <w:rPr>
          <w:noProof/>
          <w:color w:val="000000"/>
          <w:szCs w:val="22"/>
          <w:lang w:val="nl-NL" w:eastAsia="en-GB" w:bidi="nl-NL"/>
        </w:rPr>
        <w:t> </w:t>
      </w:r>
      <w:r w:rsidR="007D79C2">
        <w:rPr>
          <w:noProof/>
          <w:color w:val="000000"/>
          <w:szCs w:val="22"/>
          <w:lang w:val="nl-NL" w:eastAsia="en-GB" w:bidi="nl-NL"/>
        </w:rPr>
        <w:t xml:space="preserve">maanden van de behandeling. In de klinische registratieonderzoeken </w:t>
      </w:r>
      <w:r w:rsidR="000F5AFA">
        <w:rPr>
          <w:noProof/>
          <w:color w:val="000000"/>
          <w:szCs w:val="22"/>
          <w:lang w:val="nl-NL" w:eastAsia="en-GB" w:bidi="nl-NL"/>
        </w:rPr>
        <w:t>met Alecensa</w:t>
      </w:r>
      <w:r w:rsidR="007D79C2">
        <w:rPr>
          <w:noProof/>
          <w:color w:val="000000"/>
          <w:szCs w:val="22"/>
          <w:lang w:val="nl-NL" w:eastAsia="en-GB" w:bidi="nl-NL"/>
        </w:rPr>
        <w:t xml:space="preserve"> werd </w:t>
      </w:r>
      <w:r w:rsidR="00546E35">
        <w:rPr>
          <w:noProof/>
          <w:color w:val="000000"/>
          <w:szCs w:val="22"/>
          <w:lang w:val="nl-NL" w:eastAsia="en-GB" w:bidi="nl-NL"/>
        </w:rPr>
        <w:t>geneesmiddel</w:t>
      </w:r>
      <w:r w:rsidR="007D79C2">
        <w:rPr>
          <w:noProof/>
          <w:color w:val="000000"/>
          <w:szCs w:val="22"/>
          <w:lang w:val="nl-NL" w:eastAsia="en-GB" w:bidi="nl-NL"/>
        </w:rPr>
        <w:t>ge</w:t>
      </w:r>
      <w:r w:rsidR="00546E35">
        <w:rPr>
          <w:noProof/>
          <w:color w:val="000000"/>
          <w:szCs w:val="22"/>
          <w:lang w:val="nl-NL" w:eastAsia="en-GB" w:bidi="nl-NL"/>
        </w:rPr>
        <w:t>ïnduceerd</w:t>
      </w:r>
      <w:r w:rsidR="007D79C2">
        <w:rPr>
          <w:noProof/>
          <w:color w:val="000000"/>
          <w:szCs w:val="22"/>
          <w:lang w:val="nl-NL" w:eastAsia="en-GB" w:bidi="nl-NL"/>
        </w:rPr>
        <w:t xml:space="preserve"> lever</w:t>
      </w:r>
      <w:r w:rsidR="00546E35">
        <w:rPr>
          <w:noProof/>
          <w:color w:val="000000"/>
          <w:szCs w:val="22"/>
          <w:lang w:val="nl-NL" w:eastAsia="en-GB" w:bidi="nl-NL"/>
        </w:rPr>
        <w:t>letsel</w:t>
      </w:r>
      <w:r w:rsidR="007D79C2">
        <w:rPr>
          <w:noProof/>
          <w:color w:val="000000"/>
          <w:szCs w:val="22"/>
          <w:lang w:val="nl-NL" w:eastAsia="en-GB" w:bidi="nl-NL"/>
        </w:rPr>
        <w:t xml:space="preserve"> </w:t>
      </w:r>
      <w:r w:rsidR="000F5AFA">
        <w:rPr>
          <w:noProof/>
          <w:color w:val="000000"/>
          <w:szCs w:val="22"/>
          <w:lang w:val="nl-NL" w:eastAsia="en-GB" w:bidi="nl-NL"/>
        </w:rPr>
        <w:t xml:space="preserve">gemeld </w:t>
      </w:r>
      <w:r w:rsidR="002E602D">
        <w:rPr>
          <w:noProof/>
          <w:color w:val="000000"/>
          <w:szCs w:val="22"/>
          <w:lang w:val="nl-NL" w:eastAsia="en-GB" w:bidi="nl-NL"/>
        </w:rPr>
        <w:t xml:space="preserve">bij </w:t>
      </w:r>
      <w:r w:rsidR="000F5AFA">
        <w:rPr>
          <w:noProof/>
          <w:color w:val="000000"/>
          <w:szCs w:val="22"/>
          <w:lang w:val="nl-NL" w:eastAsia="en-GB" w:bidi="nl-NL"/>
        </w:rPr>
        <w:t>3</w:t>
      </w:r>
      <w:r w:rsidR="002E602D">
        <w:rPr>
          <w:noProof/>
          <w:color w:val="000000"/>
          <w:szCs w:val="22"/>
          <w:lang w:val="nl-NL" w:eastAsia="en-GB" w:bidi="nl-NL"/>
        </w:rPr>
        <w:t> patiënten met graad 3-4 ASAT/ALAT-verhogingen</w:t>
      </w:r>
      <w:r w:rsidR="0086561F">
        <w:rPr>
          <w:noProof/>
          <w:color w:val="000000"/>
          <w:szCs w:val="22"/>
          <w:lang w:val="nl-NL" w:eastAsia="en-GB" w:bidi="nl-NL"/>
        </w:rPr>
        <w:t>.</w:t>
      </w:r>
      <w:r w:rsidR="007D79C2">
        <w:rPr>
          <w:noProof/>
          <w:color w:val="000000"/>
          <w:szCs w:val="22"/>
          <w:lang w:val="nl-NL" w:eastAsia="en-GB" w:bidi="nl-NL"/>
        </w:rPr>
        <w:t xml:space="preserve"> </w:t>
      </w:r>
      <w:r w:rsidR="005E21B6">
        <w:rPr>
          <w:noProof/>
          <w:color w:val="000000"/>
          <w:szCs w:val="22"/>
          <w:lang w:val="nl-NL" w:eastAsia="en-GB" w:bidi="nl-NL"/>
        </w:rPr>
        <w:t>Gelijktijdige verhogingen van ALAT of ASAT van meer dan of gelijk aan 3 keer de ULN en totale bilirubine hoger dan of gelijk aan 2 keer de ULN, met normale alkalinefosfatase, kwam voor bij 1</w:t>
      </w:r>
      <w:r w:rsidR="002E602D">
        <w:rPr>
          <w:noProof/>
          <w:color w:val="000000"/>
          <w:szCs w:val="22"/>
          <w:lang w:val="nl-NL" w:eastAsia="en-GB" w:bidi="nl-NL"/>
        </w:rPr>
        <w:t> </w:t>
      </w:r>
      <w:r w:rsidR="005E21B6">
        <w:rPr>
          <w:noProof/>
          <w:color w:val="000000"/>
          <w:szCs w:val="22"/>
          <w:lang w:val="nl-NL" w:eastAsia="en-GB" w:bidi="nl-NL"/>
        </w:rPr>
        <w:t>patiënt die werd behandeld met Alecensa in klinische onderzoeken.</w:t>
      </w:r>
    </w:p>
    <w:p w14:paraId="41563CDC" w14:textId="77777777" w:rsidR="008D3D03" w:rsidRPr="00E3698D" w:rsidRDefault="008D3D03" w:rsidP="008D3D03">
      <w:pPr>
        <w:rPr>
          <w:color w:val="000000"/>
          <w:szCs w:val="22"/>
          <w:lang w:val="nl-NL" w:eastAsia="en-GB"/>
        </w:rPr>
      </w:pPr>
    </w:p>
    <w:p w14:paraId="24698A35" w14:textId="77777777" w:rsidR="008D3D03" w:rsidRPr="00E3698D" w:rsidRDefault="008D3D03" w:rsidP="008D3D03">
      <w:pPr>
        <w:rPr>
          <w:color w:val="000000"/>
          <w:lang w:val="nl-NL" w:eastAsia="en-GB"/>
        </w:rPr>
      </w:pPr>
      <w:r w:rsidRPr="00E3698D">
        <w:rPr>
          <w:noProof/>
          <w:color w:val="000000"/>
          <w:szCs w:val="22"/>
          <w:lang w:val="nl-NL" w:eastAsia="en-GB" w:bidi="nl-NL"/>
        </w:rPr>
        <w:t>Leverfunctie, waaronder AL</w:t>
      </w:r>
      <w:r w:rsidR="006B0887">
        <w:rPr>
          <w:noProof/>
          <w:color w:val="000000"/>
          <w:szCs w:val="22"/>
          <w:lang w:val="nl-NL" w:eastAsia="en-GB" w:bidi="nl-NL"/>
        </w:rPr>
        <w:t>A</w:t>
      </w:r>
      <w:r w:rsidRPr="00E3698D">
        <w:rPr>
          <w:noProof/>
          <w:color w:val="000000"/>
          <w:szCs w:val="22"/>
          <w:lang w:val="nl-NL" w:eastAsia="en-GB" w:bidi="nl-NL"/>
        </w:rPr>
        <w:t>T, AS</w:t>
      </w:r>
      <w:r w:rsidR="006B0887">
        <w:rPr>
          <w:noProof/>
          <w:color w:val="000000"/>
          <w:szCs w:val="22"/>
          <w:lang w:val="nl-NL" w:eastAsia="en-GB" w:bidi="nl-NL"/>
        </w:rPr>
        <w:t>A</w:t>
      </w:r>
      <w:r w:rsidRPr="00E3698D">
        <w:rPr>
          <w:noProof/>
          <w:color w:val="000000"/>
          <w:szCs w:val="22"/>
          <w:lang w:val="nl-NL" w:eastAsia="en-GB" w:bidi="nl-NL"/>
        </w:rPr>
        <w:t>T en totaal bilirubine</w:t>
      </w:r>
      <w:r w:rsidR="00AD5968">
        <w:rPr>
          <w:noProof/>
          <w:color w:val="000000"/>
          <w:szCs w:val="22"/>
          <w:lang w:val="nl-NL" w:eastAsia="en-GB" w:bidi="nl-NL"/>
        </w:rPr>
        <w:t>,</w:t>
      </w:r>
      <w:r w:rsidRPr="00E3698D">
        <w:rPr>
          <w:noProof/>
          <w:color w:val="000000"/>
          <w:szCs w:val="22"/>
          <w:lang w:val="nl-NL" w:eastAsia="en-GB" w:bidi="nl-NL"/>
        </w:rPr>
        <w:t xml:space="preserve"> moet worden gecontroleerd </w:t>
      </w:r>
      <w:r w:rsidR="003F3FEA">
        <w:rPr>
          <w:noProof/>
          <w:color w:val="000000"/>
          <w:szCs w:val="22"/>
          <w:lang w:val="nl-NL" w:eastAsia="en-GB" w:bidi="nl-NL"/>
        </w:rPr>
        <w:t>op</w:t>
      </w:r>
      <w:r w:rsidRPr="00E3698D">
        <w:rPr>
          <w:noProof/>
          <w:color w:val="000000"/>
          <w:szCs w:val="22"/>
          <w:lang w:val="nl-NL" w:eastAsia="en-GB" w:bidi="nl-NL"/>
        </w:rPr>
        <w:t xml:space="preserve"> baseline en vervolgens elke 2</w:t>
      </w:r>
      <w:r w:rsidR="00210835">
        <w:rPr>
          <w:noProof/>
          <w:color w:val="000000"/>
          <w:szCs w:val="22"/>
          <w:lang w:val="nl-NL" w:eastAsia="en-GB" w:bidi="nl-NL"/>
        </w:rPr>
        <w:t> </w:t>
      </w:r>
      <w:r w:rsidRPr="00E3698D">
        <w:rPr>
          <w:noProof/>
          <w:color w:val="000000"/>
          <w:szCs w:val="22"/>
          <w:lang w:val="nl-NL" w:eastAsia="en-GB" w:bidi="nl-NL"/>
        </w:rPr>
        <w:t xml:space="preserve">weken gedurende de eerste </w:t>
      </w:r>
      <w:r w:rsidR="00AD5968">
        <w:rPr>
          <w:noProof/>
          <w:color w:val="000000"/>
          <w:szCs w:val="22"/>
          <w:lang w:val="nl-NL" w:eastAsia="en-GB" w:bidi="nl-NL"/>
        </w:rPr>
        <w:t>3</w:t>
      </w:r>
      <w:r w:rsidR="00210835">
        <w:rPr>
          <w:noProof/>
          <w:color w:val="000000"/>
          <w:szCs w:val="22"/>
          <w:lang w:val="nl-NL" w:eastAsia="en-GB" w:bidi="nl-NL"/>
        </w:rPr>
        <w:t> </w:t>
      </w:r>
      <w:r w:rsidRPr="00E3698D">
        <w:rPr>
          <w:noProof/>
          <w:color w:val="000000"/>
          <w:szCs w:val="22"/>
          <w:lang w:val="nl-NL" w:eastAsia="en-GB" w:bidi="nl-NL"/>
        </w:rPr>
        <w:t>maanden van de b</w:t>
      </w:r>
      <w:r w:rsidR="003F3FEA">
        <w:rPr>
          <w:noProof/>
          <w:color w:val="000000"/>
          <w:szCs w:val="22"/>
          <w:lang w:val="nl-NL" w:eastAsia="en-GB" w:bidi="nl-NL"/>
        </w:rPr>
        <w:t>ehandeling</w:t>
      </w:r>
      <w:r w:rsidR="00AD5968">
        <w:rPr>
          <w:noProof/>
          <w:color w:val="000000"/>
          <w:szCs w:val="22"/>
          <w:lang w:val="nl-NL" w:eastAsia="en-GB" w:bidi="nl-NL"/>
        </w:rPr>
        <w:t xml:space="preserve">. </w:t>
      </w:r>
      <w:r w:rsidR="006E4CD2">
        <w:rPr>
          <w:noProof/>
          <w:color w:val="000000"/>
          <w:szCs w:val="22"/>
          <w:lang w:val="nl-NL" w:eastAsia="en-GB" w:bidi="nl-NL"/>
        </w:rPr>
        <w:t xml:space="preserve">Aangezien voorvallen ook </w:t>
      </w:r>
      <w:r w:rsidR="00210835">
        <w:rPr>
          <w:noProof/>
          <w:color w:val="000000"/>
          <w:szCs w:val="22"/>
          <w:lang w:val="nl-NL" w:eastAsia="en-GB" w:bidi="nl-NL"/>
        </w:rPr>
        <w:t>na 3 </w:t>
      </w:r>
      <w:r w:rsidR="006E4CD2">
        <w:rPr>
          <w:noProof/>
          <w:color w:val="000000"/>
          <w:szCs w:val="22"/>
          <w:lang w:val="nl-NL" w:eastAsia="en-GB" w:bidi="nl-NL"/>
        </w:rPr>
        <w:t xml:space="preserve">maanden kunnen voorkomen, moet </w:t>
      </w:r>
      <w:r w:rsidR="003F3FEA">
        <w:rPr>
          <w:noProof/>
          <w:color w:val="000000"/>
          <w:szCs w:val="22"/>
          <w:lang w:val="nl-NL" w:eastAsia="en-GB" w:bidi="nl-NL"/>
        </w:rPr>
        <w:t>daarna</w:t>
      </w:r>
      <w:r w:rsidR="00AD5968">
        <w:rPr>
          <w:noProof/>
          <w:color w:val="000000"/>
          <w:szCs w:val="22"/>
          <w:lang w:val="nl-NL" w:eastAsia="en-GB" w:bidi="nl-NL"/>
        </w:rPr>
        <w:t xml:space="preserve"> periodiek worden gecontroleerd, </w:t>
      </w:r>
      <w:r w:rsidRPr="00E3698D">
        <w:rPr>
          <w:noProof/>
          <w:color w:val="000000"/>
          <w:szCs w:val="22"/>
          <w:lang w:val="nl-NL" w:eastAsia="en-GB" w:bidi="nl-NL"/>
        </w:rPr>
        <w:t xml:space="preserve">met </w:t>
      </w:r>
      <w:r w:rsidR="003F3FEA">
        <w:rPr>
          <w:noProof/>
          <w:color w:val="000000"/>
          <w:szCs w:val="22"/>
          <w:lang w:val="nl-NL" w:eastAsia="en-GB" w:bidi="nl-NL"/>
        </w:rPr>
        <w:t>frequenter</w:t>
      </w:r>
      <w:r w:rsidRPr="00E3698D">
        <w:rPr>
          <w:noProof/>
          <w:color w:val="000000"/>
          <w:szCs w:val="22"/>
          <w:lang w:val="nl-NL" w:eastAsia="en-GB" w:bidi="nl-NL"/>
        </w:rPr>
        <w:t xml:space="preserve"> </w:t>
      </w:r>
      <w:r w:rsidR="003F3FEA">
        <w:rPr>
          <w:noProof/>
          <w:color w:val="000000"/>
          <w:szCs w:val="22"/>
          <w:lang w:val="nl-NL" w:eastAsia="en-GB" w:bidi="nl-NL"/>
        </w:rPr>
        <w:t>onderzoek</w:t>
      </w:r>
      <w:r w:rsidRPr="00E3698D">
        <w:rPr>
          <w:noProof/>
          <w:color w:val="000000"/>
          <w:szCs w:val="22"/>
          <w:lang w:val="nl-NL" w:eastAsia="en-GB" w:bidi="nl-NL"/>
        </w:rPr>
        <w:t xml:space="preserve"> bij patiënten die een verhoogde </w:t>
      </w:r>
      <w:r w:rsidR="00AD5968">
        <w:rPr>
          <w:noProof/>
          <w:color w:val="000000"/>
          <w:szCs w:val="22"/>
          <w:lang w:val="nl-NL" w:eastAsia="en-GB" w:bidi="nl-NL"/>
        </w:rPr>
        <w:t>aminotransferase</w:t>
      </w:r>
      <w:r w:rsidRPr="00E3698D">
        <w:rPr>
          <w:noProof/>
          <w:color w:val="000000"/>
          <w:szCs w:val="22"/>
          <w:lang w:val="nl-NL" w:eastAsia="en-GB" w:bidi="nl-NL"/>
        </w:rPr>
        <w:t xml:space="preserve"> en bilirubine ontwikkelen. Op basis van de ernst van de bijwerking </w:t>
      </w:r>
      <w:r w:rsidR="003F3FEA">
        <w:rPr>
          <w:noProof/>
          <w:color w:val="000000"/>
          <w:szCs w:val="22"/>
          <w:lang w:val="nl-NL" w:eastAsia="en-GB" w:bidi="nl-NL"/>
        </w:rPr>
        <w:t>moet</w:t>
      </w:r>
      <w:r w:rsidRPr="00E3698D">
        <w:rPr>
          <w:noProof/>
          <w:color w:val="000000"/>
          <w:szCs w:val="22"/>
          <w:lang w:val="nl-NL" w:eastAsia="en-GB" w:bidi="nl-NL"/>
        </w:rPr>
        <w:t xml:space="preserve"> </w:t>
      </w:r>
      <w:r w:rsidR="00863BC1">
        <w:rPr>
          <w:noProof/>
          <w:color w:val="000000"/>
          <w:szCs w:val="22"/>
          <w:lang w:val="nl-NL" w:eastAsia="en-GB" w:bidi="nl-NL"/>
        </w:rPr>
        <w:t xml:space="preserve">de behandeling met </w:t>
      </w:r>
      <w:r w:rsidRPr="00E3698D">
        <w:rPr>
          <w:noProof/>
          <w:color w:val="000000"/>
          <w:szCs w:val="22"/>
          <w:lang w:val="nl-NL" w:eastAsia="en-GB" w:bidi="nl-NL"/>
        </w:rPr>
        <w:t xml:space="preserve">Alecensa worden </w:t>
      </w:r>
      <w:r w:rsidR="00863BC1">
        <w:rPr>
          <w:noProof/>
          <w:color w:val="000000"/>
          <w:szCs w:val="22"/>
          <w:lang w:val="nl-NL" w:eastAsia="en-GB" w:bidi="nl-NL"/>
        </w:rPr>
        <w:t>onderbroken</w:t>
      </w:r>
      <w:r w:rsidRPr="00E3698D">
        <w:rPr>
          <w:noProof/>
          <w:color w:val="000000"/>
          <w:szCs w:val="22"/>
          <w:lang w:val="nl-NL" w:eastAsia="en-GB" w:bidi="nl-NL"/>
        </w:rPr>
        <w:t xml:space="preserve"> en </w:t>
      </w:r>
      <w:r w:rsidR="003F3FEA">
        <w:rPr>
          <w:noProof/>
          <w:color w:val="000000"/>
          <w:szCs w:val="22"/>
          <w:lang w:val="nl-NL" w:eastAsia="en-GB" w:bidi="nl-NL"/>
        </w:rPr>
        <w:t xml:space="preserve">worden </w:t>
      </w:r>
      <w:r w:rsidRPr="00E3698D">
        <w:rPr>
          <w:noProof/>
          <w:color w:val="000000"/>
          <w:szCs w:val="22"/>
          <w:lang w:val="nl-NL" w:eastAsia="en-GB" w:bidi="nl-NL"/>
        </w:rPr>
        <w:t xml:space="preserve">hervat met een </w:t>
      </w:r>
      <w:r w:rsidR="003F3FEA">
        <w:rPr>
          <w:noProof/>
          <w:color w:val="000000"/>
          <w:szCs w:val="22"/>
          <w:lang w:val="nl-NL" w:eastAsia="en-GB" w:bidi="nl-NL"/>
        </w:rPr>
        <w:t>lagere</w:t>
      </w:r>
      <w:r w:rsidRPr="00E3698D">
        <w:rPr>
          <w:noProof/>
          <w:color w:val="000000"/>
          <w:szCs w:val="22"/>
          <w:lang w:val="nl-NL" w:eastAsia="en-GB" w:bidi="nl-NL"/>
        </w:rPr>
        <w:t xml:space="preserve"> dos</w:t>
      </w:r>
      <w:r w:rsidR="003F3FEA">
        <w:rPr>
          <w:noProof/>
          <w:color w:val="000000"/>
          <w:szCs w:val="22"/>
          <w:lang w:val="nl-NL" w:eastAsia="en-GB" w:bidi="nl-NL"/>
        </w:rPr>
        <w:t>ering</w:t>
      </w:r>
      <w:r w:rsidRPr="00E3698D">
        <w:rPr>
          <w:noProof/>
          <w:color w:val="000000"/>
          <w:szCs w:val="22"/>
          <w:lang w:val="nl-NL" w:eastAsia="en-GB" w:bidi="nl-NL"/>
        </w:rPr>
        <w:t xml:space="preserve"> of </w:t>
      </w:r>
      <w:r w:rsidR="003F3FEA">
        <w:rPr>
          <w:noProof/>
          <w:color w:val="000000"/>
          <w:szCs w:val="22"/>
          <w:lang w:val="nl-NL" w:eastAsia="en-GB" w:bidi="nl-NL"/>
        </w:rPr>
        <w:t>definitief worden beëindigd,</w:t>
      </w:r>
      <w:r w:rsidRPr="00E3698D">
        <w:rPr>
          <w:noProof/>
          <w:color w:val="000000"/>
          <w:szCs w:val="22"/>
          <w:lang w:val="nl-NL" w:eastAsia="en-GB" w:bidi="nl-NL"/>
        </w:rPr>
        <w:t xml:space="preserve"> zoals beschreven in tabel</w:t>
      </w:r>
      <w:r w:rsidR="004220EB">
        <w:rPr>
          <w:noProof/>
          <w:color w:val="000000"/>
          <w:szCs w:val="22"/>
          <w:lang w:val="nl-NL" w:eastAsia="en-GB" w:bidi="nl-NL"/>
        </w:rPr>
        <w:t> </w:t>
      </w:r>
      <w:r w:rsidRPr="00E3698D">
        <w:rPr>
          <w:noProof/>
          <w:color w:val="000000"/>
          <w:szCs w:val="22"/>
          <w:lang w:val="nl-NL" w:eastAsia="en-GB" w:bidi="nl-NL"/>
        </w:rPr>
        <w:t>2 (zie rubriek</w:t>
      </w:r>
      <w:r w:rsidR="004220EB">
        <w:rPr>
          <w:noProof/>
          <w:color w:val="000000"/>
          <w:szCs w:val="22"/>
          <w:lang w:val="nl-NL" w:eastAsia="en-GB" w:bidi="nl-NL"/>
        </w:rPr>
        <w:t> </w:t>
      </w:r>
      <w:r w:rsidRPr="00E3698D">
        <w:rPr>
          <w:noProof/>
          <w:color w:val="000000"/>
          <w:szCs w:val="22"/>
          <w:lang w:val="nl-NL" w:eastAsia="en-GB" w:bidi="nl-NL"/>
        </w:rPr>
        <w:t xml:space="preserve">4.2). </w:t>
      </w:r>
    </w:p>
    <w:p w14:paraId="7FE7D543" w14:textId="77777777" w:rsidR="008D3D03" w:rsidRDefault="008D3D03" w:rsidP="008D3D03">
      <w:pPr>
        <w:rPr>
          <w:color w:val="000000"/>
          <w:szCs w:val="22"/>
          <w:lang w:val="nl-NL" w:eastAsia="en-GB"/>
        </w:rPr>
      </w:pPr>
    </w:p>
    <w:p w14:paraId="7BED6C83" w14:textId="77777777" w:rsidR="00996079" w:rsidRPr="004B35C3" w:rsidRDefault="00996079" w:rsidP="00563B3C">
      <w:pPr>
        <w:keepNext/>
        <w:rPr>
          <w:color w:val="000000"/>
          <w:szCs w:val="22"/>
          <w:u w:val="single"/>
          <w:lang w:val="nl-NL" w:eastAsia="en-GB"/>
        </w:rPr>
      </w:pPr>
      <w:r w:rsidRPr="004B35C3">
        <w:rPr>
          <w:color w:val="000000"/>
          <w:szCs w:val="22"/>
          <w:u w:val="single"/>
          <w:lang w:val="nl-NL" w:eastAsia="en-GB"/>
        </w:rPr>
        <w:t>Ernstige myalgie en creatinefosfokinase (CPK)-verhoging</w:t>
      </w:r>
    </w:p>
    <w:p w14:paraId="5E68E37C" w14:textId="77777777" w:rsidR="00996079" w:rsidRDefault="00AE5497" w:rsidP="00563B3C">
      <w:pPr>
        <w:keepNext/>
        <w:rPr>
          <w:color w:val="000000"/>
          <w:szCs w:val="22"/>
          <w:lang w:val="nl-NL" w:eastAsia="en-GB"/>
        </w:rPr>
      </w:pPr>
      <w:r>
        <w:rPr>
          <w:color w:val="000000"/>
          <w:szCs w:val="22"/>
          <w:lang w:val="nl-NL" w:eastAsia="en-GB"/>
        </w:rPr>
        <w:t xml:space="preserve">Myalgie </w:t>
      </w:r>
      <w:r w:rsidRPr="00AE5497">
        <w:rPr>
          <w:color w:val="000000"/>
          <w:szCs w:val="22"/>
          <w:lang w:val="nl-NL" w:eastAsia="en-GB"/>
        </w:rPr>
        <w:t xml:space="preserve">of musculoskeletale pijn </w:t>
      </w:r>
      <w:r w:rsidR="00353414">
        <w:rPr>
          <w:color w:val="000000"/>
          <w:szCs w:val="22"/>
          <w:lang w:val="nl-NL" w:eastAsia="en-GB"/>
        </w:rPr>
        <w:t>is gemeld</w:t>
      </w:r>
      <w:r>
        <w:rPr>
          <w:color w:val="000000"/>
          <w:szCs w:val="22"/>
          <w:lang w:val="nl-NL" w:eastAsia="en-GB"/>
        </w:rPr>
        <w:t xml:space="preserve"> bij</w:t>
      </w:r>
      <w:r w:rsidRPr="00AE5497">
        <w:rPr>
          <w:color w:val="000000"/>
          <w:szCs w:val="22"/>
          <w:lang w:val="nl-NL" w:eastAsia="en-GB"/>
        </w:rPr>
        <w:t xml:space="preserve"> patiënten in de </w:t>
      </w:r>
      <w:r>
        <w:rPr>
          <w:color w:val="000000"/>
          <w:szCs w:val="22"/>
          <w:lang w:val="nl-NL" w:eastAsia="en-GB"/>
        </w:rPr>
        <w:t>registratie</w:t>
      </w:r>
      <w:r w:rsidR="00E448C0">
        <w:rPr>
          <w:color w:val="000000"/>
          <w:szCs w:val="22"/>
          <w:lang w:val="nl-NL" w:eastAsia="en-GB"/>
        </w:rPr>
        <w:t>onderzoeken</w:t>
      </w:r>
      <w:r>
        <w:rPr>
          <w:color w:val="000000"/>
          <w:szCs w:val="22"/>
          <w:lang w:val="nl-NL" w:eastAsia="en-GB"/>
        </w:rPr>
        <w:t xml:space="preserve"> </w:t>
      </w:r>
      <w:r w:rsidRPr="00AE5497">
        <w:rPr>
          <w:color w:val="000000"/>
          <w:szCs w:val="22"/>
          <w:lang w:val="nl-NL" w:eastAsia="en-GB"/>
        </w:rPr>
        <w:t>met Alecensa</w:t>
      </w:r>
      <w:r w:rsidR="00353414">
        <w:rPr>
          <w:color w:val="000000"/>
          <w:szCs w:val="22"/>
          <w:lang w:val="nl-NL" w:eastAsia="en-GB"/>
        </w:rPr>
        <w:t>,</w:t>
      </w:r>
      <w:r>
        <w:rPr>
          <w:color w:val="000000"/>
          <w:szCs w:val="22"/>
          <w:lang w:val="nl-NL" w:eastAsia="en-GB"/>
        </w:rPr>
        <w:t xml:space="preserve"> </w:t>
      </w:r>
      <w:r w:rsidR="00353414">
        <w:rPr>
          <w:color w:val="000000"/>
          <w:szCs w:val="22"/>
          <w:lang w:val="nl-NL" w:eastAsia="en-GB"/>
        </w:rPr>
        <w:t>waaronder voorvallen</w:t>
      </w:r>
      <w:r w:rsidR="001D5840">
        <w:rPr>
          <w:color w:val="000000"/>
          <w:szCs w:val="22"/>
          <w:lang w:val="nl-NL" w:eastAsia="en-GB"/>
        </w:rPr>
        <w:t xml:space="preserve"> van graad </w:t>
      </w:r>
      <w:r>
        <w:rPr>
          <w:color w:val="000000"/>
          <w:szCs w:val="22"/>
          <w:lang w:val="nl-NL" w:eastAsia="en-GB"/>
        </w:rPr>
        <w:t xml:space="preserve">3 </w:t>
      </w:r>
      <w:r w:rsidR="00353414">
        <w:rPr>
          <w:color w:val="000000"/>
          <w:szCs w:val="22"/>
          <w:lang w:val="nl-NL" w:eastAsia="en-GB"/>
        </w:rPr>
        <w:t>(zie rubriek 4.8).</w:t>
      </w:r>
    </w:p>
    <w:p w14:paraId="78EBFCA9" w14:textId="77777777" w:rsidR="00AE5497" w:rsidRDefault="00AE5497" w:rsidP="00563B3C">
      <w:pPr>
        <w:keepNext/>
        <w:rPr>
          <w:color w:val="000000"/>
          <w:szCs w:val="22"/>
          <w:lang w:val="nl-NL" w:eastAsia="en-GB"/>
        </w:rPr>
      </w:pPr>
    </w:p>
    <w:p w14:paraId="1048DFD3" w14:textId="3814754A" w:rsidR="00CB5AC0" w:rsidRDefault="00AE5497" w:rsidP="00563B3C">
      <w:pPr>
        <w:keepNext/>
        <w:rPr>
          <w:color w:val="000000"/>
          <w:szCs w:val="22"/>
          <w:lang w:val="nl-NL" w:eastAsia="en-GB"/>
        </w:rPr>
      </w:pPr>
      <w:r>
        <w:rPr>
          <w:color w:val="000000"/>
          <w:szCs w:val="22"/>
          <w:lang w:val="nl-NL" w:eastAsia="en-GB"/>
        </w:rPr>
        <w:t xml:space="preserve">Verhogingen van CPK kwamen voor </w:t>
      </w:r>
      <w:r w:rsidR="00353414">
        <w:rPr>
          <w:color w:val="000000"/>
          <w:szCs w:val="22"/>
          <w:lang w:val="nl-NL" w:eastAsia="en-GB"/>
        </w:rPr>
        <w:t>in</w:t>
      </w:r>
      <w:r>
        <w:rPr>
          <w:color w:val="000000"/>
          <w:szCs w:val="22"/>
          <w:lang w:val="nl-NL" w:eastAsia="en-GB"/>
        </w:rPr>
        <w:t xml:space="preserve"> </w:t>
      </w:r>
      <w:r w:rsidR="00353414">
        <w:rPr>
          <w:color w:val="000000"/>
          <w:szCs w:val="22"/>
          <w:lang w:val="nl-NL" w:eastAsia="en-GB"/>
        </w:rPr>
        <w:t xml:space="preserve">de </w:t>
      </w:r>
      <w:r w:rsidR="00E448C0">
        <w:rPr>
          <w:color w:val="000000"/>
          <w:szCs w:val="22"/>
          <w:lang w:val="nl-NL" w:eastAsia="en-GB"/>
        </w:rPr>
        <w:t>registratieonderzoeken</w:t>
      </w:r>
      <w:r>
        <w:rPr>
          <w:color w:val="000000"/>
          <w:szCs w:val="22"/>
          <w:lang w:val="nl-NL" w:eastAsia="en-GB"/>
        </w:rPr>
        <w:t xml:space="preserve"> </w:t>
      </w:r>
      <w:r w:rsidRPr="00AE5497">
        <w:rPr>
          <w:color w:val="000000"/>
          <w:szCs w:val="22"/>
          <w:lang w:val="nl-NL" w:eastAsia="en-GB"/>
        </w:rPr>
        <w:t>met Alecensa</w:t>
      </w:r>
      <w:r w:rsidR="00353414">
        <w:rPr>
          <w:color w:val="000000"/>
          <w:szCs w:val="22"/>
          <w:lang w:val="nl-NL" w:eastAsia="en-GB"/>
        </w:rPr>
        <w:t xml:space="preserve">, waaronder voorvallen </w:t>
      </w:r>
      <w:r w:rsidR="001D5840">
        <w:rPr>
          <w:color w:val="000000"/>
          <w:szCs w:val="22"/>
          <w:lang w:val="nl-NL" w:eastAsia="en-GB"/>
        </w:rPr>
        <w:t>van graad </w:t>
      </w:r>
      <w:r w:rsidR="00CB5AC0">
        <w:rPr>
          <w:color w:val="000000"/>
          <w:szCs w:val="22"/>
          <w:lang w:val="nl-NL" w:eastAsia="en-GB"/>
        </w:rPr>
        <w:t xml:space="preserve">3 </w:t>
      </w:r>
      <w:r w:rsidR="00353414">
        <w:rPr>
          <w:color w:val="000000"/>
          <w:szCs w:val="22"/>
          <w:lang w:val="nl-NL" w:eastAsia="en-GB"/>
        </w:rPr>
        <w:t>(zie rubriek 4.8)</w:t>
      </w:r>
      <w:r w:rsidR="00CB5AC0">
        <w:rPr>
          <w:color w:val="000000"/>
          <w:szCs w:val="22"/>
          <w:lang w:val="nl-NL" w:eastAsia="en-GB"/>
        </w:rPr>
        <w:t xml:space="preserve">. De mediane tijd </w:t>
      </w:r>
      <w:r w:rsidR="00E81431">
        <w:rPr>
          <w:color w:val="000000"/>
          <w:szCs w:val="22"/>
          <w:lang w:val="nl-NL" w:eastAsia="en-GB"/>
        </w:rPr>
        <w:t>tot</w:t>
      </w:r>
      <w:r w:rsidR="001D5840">
        <w:rPr>
          <w:color w:val="000000"/>
          <w:szCs w:val="22"/>
          <w:lang w:val="nl-NL" w:eastAsia="en-GB"/>
        </w:rPr>
        <w:t xml:space="preserve"> graad</w:t>
      </w:r>
      <w:r w:rsidR="00375E68" w:rsidRPr="005A3C33">
        <w:rPr>
          <w:lang w:val="nl-NL" w:eastAsia="en-GB"/>
        </w:rPr>
        <w:t xml:space="preserve"> </w:t>
      </w:r>
      <w:r w:rsidR="00375E68" w:rsidRPr="005A3C33">
        <w:rPr>
          <w:rFonts w:cs="Arial"/>
          <w:szCs w:val="22"/>
          <w:lang w:val="nl-NL" w:eastAsia="en-GB"/>
        </w:rPr>
        <w:t>≥</w:t>
      </w:r>
      <w:r w:rsidR="001D5840">
        <w:rPr>
          <w:color w:val="000000"/>
          <w:szCs w:val="22"/>
          <w:lang w:val="nl-NL" w:eastAsia="en-GB"/>
        </w:rPr>
        <w:t> </w:t>
      </w:r>
      <w:r w:rsidR="00CB5AC0">
        <w:rPr>
          <w:color w:val="000000"/>
          <w:szCs w:val="22"/>
          <w:lang w:val="nl-NL" w:eastAsia="en-GB"/>
        </w:rPr>
        <w:t>3 CPK-verhoging was</w:t>
      </w:r>
      <w:r w:rsidR="00353414">
        <w:rPr>
          <w:color w:val="000000"/>
          <w:szCs w:val="22"/>
          <w:lang w:val="nl-NL" w:eastAsia="en-GB"/>
        </w:rPr>
        <w:t xml:space="preserve"> </w:t>
      </w:r>
      <w:r w:rsidR="00375E68">
        <w:rPr>
          <w:color w:val="000000"/>
          <w:szCs w:val="22"/>
          <w:lang w:val="nl-NL" w:eastAsia="en-GB"/>
        </w:rPr>
        <w:t>15</w:t>
      </w:r>
      <w:r w:rsidR="00201504">
        <w:rPr>
          <w:color w:val="000000"/>
          <w:szCs w:val="22"/>
          <w:lang w:val="nl-NL" w:eastAsia="en-GB"/>
        </w:rPr>
        <w:t xml:space="preserve"> dagen </w:t>
      </w:r>
      <w:r w:rsidR="00353414">
        <w:rPr>
          <w:color w:val="000000"/>
          <w:szCs w:val="22"/>
          <w:lang w:val="nl-NL" w:eastAsia="en-GB"/>
        </w:rPr>
        <w:t xml:space="preserve">in de </w:t>
      </w:r>
      <w:r w:rsidR="00AF0A73">
        <w:rPr>
          <w:color w:val="000000"/>
          <w:szCs w:val="22"/>
          <w:lang w:val="nl-NL" w:eastAsia="en-GB"/>
        </w:rPr>
        <w:t xml:space="preserve">klinische </w:t>
      </w:r>
      <w:r w:rsidR="00353414">
        <w:rPr>
          <w:color w:val="000000"/>
          <w:szCs w:val="22"/>
          <w:lang w:val="nl-NL" w:eastAsia="en-GB"/>
        </w:rPr>
        <w:t>onderzoeken (</w:t>
      </w:r>
      <w:r w:rsidR="00375E68">
        <w:rPr>
          <w:color w:val="000000"/>
          <w:szCs w:val="22"/>
          <w:lang w:val="nl-NL" w:eastAsia="en-GB"/>
        </w:rPr>
        <w:t xml:space="preserve">BO40336, BO28984, </w:t>
      </w:r>
      <w:r w:rsidR="00353414">
        <w:rPr>
          <w:color w:val="000000"/>
          <w:szCs w:val="22"/>
          <w:lang w:val="nl-NL" w:eastAsia="en-GB"/>
        </w:rPr>
        <w:t>NP28761, NP</w:t>
      </w:r>
      <w:r w:rsidR="00353414" w:rsidRPr="00AE5497">
        <w:rPr>
          <w:color w:val="000000"/>
          <w:szCs w:val="22"/>
          <w:lang w:val="nl-NL" w:eastAsia="en-GB"/>
        </w:rPr>
        <w:t>28673)</w:t>
      </w:r>
      <w:r w:rsidR="00CB5AC0">
        <w:rPr>
          <w:color w:val="000000"/>
          <w:szCs w:val="22"/>
          <w:lang w:val="nl-NL" w:eastAsia="en-GB"/>
        </w:rPr>
        <w:t>.</w:t>
      </w:r>
    </w:p>
    <w:p w14:paraId="56BF6204" w14:textId="77777777" w:rsidR="00AE5497" w:rsidRDefault="00AE5497" w:rsidP="00563B3C">
      <w:pPr>
        <w:keepNext/>
        <w:rPr>
          <w:color w:val="000000"/>
          <w:szCs w:val="22"/>
          <w:lang w:val="nl-NL" w:eastAsia="en-GB"/>
        </w:rPr>
      </w:pPr>
    </w:p>
    <w:p w14:paraId="07200E6B" w14:textId="77777777" w:rsidR="00AE5497" w:rsidRDefault="00E81431" w:rsidP="00563B3C">
      <w:pPr>
        <w:keepNext/>
        <w:rPr>
          <w:color w:val="000000"/>
          <w:szCs w:val="22"/>
          <w:lang w:val="nl-NL" w:eastAsia="en-GB"/>
        </w:rPr>
      </w:pPr>
      <w:r>
        <w:rPr>
          <w:color w:val="000000"/>
          <w:szCs w:val="22"/>
          <w:lang w:val="nl-NL" w:eastAsia="en-GB"/>
        </w:rPr>
        <w:t>Patiënten moet</w:t>
      </w:r>
      <w:r w:rsidR="001D5840">
        <w:rPr>
          <w:color w:val="000000"/>
          <w:szCs w:val="22"/>
          <w:lang w:val="nl-NL" w:eastAsia="en-GB"/>
        </w:rPr>
        <w:t>en</w:t>
      </w:r>
      <w:r>
        <w:rPr>
          <w:color w:val="000000"/>
          <w:szCs w:val="22"/>
          <w:lang w:val="nl-NL" w:eastAsia="en-GB"/>
        </w:rPr>
        <w:t xml:space="preserve"> worden geadviseerd</w:t>
      </w:r>
      <w:r w:rsidR="001D5840">
        <w:rPr>
          <w:color w:val="000000"/>
          <w:szCs w:val="22"/>
          <w:lang w:val="nl-NL" w:eastAsia="en-GB"/>
        </w:rPr>
        <w:t xml:space="preserve"> om elke onverklaarbare spierpijn, gevoeligheid of zwakte te melden. C</w:t>
      </w:r>
      <w:r w:rsidR="003C7E0C">
        <w:rPr>
          <w:color w:val="000000"/>
          <w:szCs w:val="22"/>
          <w:lang w:val="nl-NL" w:eastAsia="en-GB"/>
        </w:rPr>
        <w:t>PK-waarden moeten elke 2 </w:t>
      </w:r>
      <w:r w:rsidR="001D5840">
        <w:rPr>
          <w:color w:val="000000"/>
          <w:szCs w:val="22"/>
          <w:lang w:val="nl-NL" w:eastAsia="en-GB"/>
        </w:rPr>
        <w:t>weken worden bepaald gedurende de eerste maand van de behandeling en als klinisch geïndiceerd</w:t>
      </w:r>
      <w:r w:rsidR="003C7E0C">
        <w:rPr>
          <w:color w:val="000000"/>
          <w:szCs w:val="22"/>
          <w:lang w:val="nl-NL" w:eastAsia="en-GB"/>
        </w:rPr>
        <w:t xml:space="preserve"> bij patiënten die symptomen melden. </w:t>
      </w:r>
      <w:r w:rsidR="005C7BE3">
        <w:rPr>
          <w:color w:val="000000"/>
          <w:szCs w:val="22"/>
          <w:lang w:val="nl-NL" w:eastAsia="en-GB"/>
        </w:rPr>
        <w:t>Gebaseerd op de ernst van de CPK-verhoging moet Alecensa worden onderbroken</w:t>
      </w:r>
      <w:r w:rsidR="00CF5C28">
        <w:rPr>
          <w:color w:val="000000"/>
          <w:szCs w:val="22"/>
          <w:lang w:val="nl-NL" w:eastAsia="en-GB"/>
        </w:rPr>
        <w:t>,</w:t>
      </w:r>
      <w:r w:rsidR="005C7BE3">
        <w:rPr>
          <w:color w:val="000000"/>
          <w:szCs w:val="22"/>
          <w:lang w:val="nl-NL" w:eastAsia="en-GB"/>
        </w:rPr>
        <w:t xml:space="preserve"> en vervolgens worden </w:t>
      </w:r>
      <w:r w:rsidR="00CF5C28">
        <w:rPr>
          <w:color w:val="000000"/>
          <w:szCs w:val="22"/>
          <w:lang w:val="nl-NL" w:eastAsia="en-GB"/>
        </w:rPr>
        <w:t xml:space="preserve">hervat met </w:t>
      </w:r>
      <w:r w:rsidR="00292847">
        <w:rPr>
          <w:color w:val="000000"/>
          <w:szCs w:val="22"/>
          <w:lang w:val="nl-NL" w:eastAsia="en-GB"/>
        </w:rPr>
        <w:t xml:space="preserve">dezelfde of </w:t>
      </w:r>
      <w:r w:rsidR="00CF5C28">
        <w:rPr>
          <w:color w:val="000000"/>
          <w:szCs w:val="22"/>
          <w:lang w:val="nl-NL" w:eastAsia="en-GB"/>
        </w:rPr>
        <w:t xml:space="preserve">een lagere </w:t>
      </w:r>
      <w:r w:rsidR="005C7BE3">
        <w:rPr>
          <w:color w:val="000000"/>
          <w:szCs w:val="22"/>
          <w:lang w:val="nl-NL" w:eastAsia="en-GB"/>
        </w:rPr>
        <w:t>dos</w:t>
      </w:r>
      <w:r w:rsidR="00CF5C28">
        <w:rPr>
          <w:color w:val="000000"/>
          <w:szCs w:val="22"/>
          <w:lang w:val="nl-NL" w:eastAsia="en-GB"/>
        </w:rPr>
        <w:t>ering</w:t>
      </w:r>
      <w:r w:rsidR="005C7BE3">
        <w:rPr>
          <w:color w:val="000000"/>
          <w:szCs w:val="22"/>
          <w:lang w:val="nl-NL" w:eastAsia="en-GB"/>
        </w:rPr>
        <w:t xml:space="preserve"> (zie rubriek</w:t>
      </w:r>
      <w:r w:rsidR="004220EB">
        <w:rPr>
          <w:color w:val="000000"/>
          <w:szCs w:val="22"/>
          <w:lang w:val="nl-NL" w:eastAsia="en-GB"/>
        </w:rPr>
        <w:t> </w:t>
      </w:r>
      <w:r w:rsidR="005C7BE3">
        <w:rPr>
          <w:color w:val="000000"/>
          <w:szCs w:val="22"/>
          <w:lang w:val="nl-NL" w:eastAsia="en-GB"/>
        </w:rPr>
        <w:t>4.2)</w:t>
      </w:r>
      <w:r w:rsidR="00292847">
        <w:rPr>
          <w:color w:val="000000"/>
          <w:szCs w:val="22"/>
          <w:lang w:val="nl-NL" w:eastAsia="en-GB"/>
        </w:rPr>
        <w:t>.</w:t>
      </w:r>
    </w:p>
    <w:p w14:paraId="73D5E5FA" w14:textId="77777777" w:rsidR="00AE5497" w:rsidRPr="00DA61DF" w:rsidRDefault="00AE5497" w:rsidP="008D3D03">
      <w:pPr>
        <w:rPr>
          <w:color w:val="000000"/>
          <w:szCs w:val="22"/>
          <w:lang w:val="nl-NL" w:eastAsia="en-GB"/>
        </w:rPr>
      </w:pPr>
    </w:p>
    <w:p w14:paraId="6FE4901E" w14:textId="77777777" w:rsidR="008D3D03" w:rsidRPr="00E3698D" w:rsidRDefault="008D3D03" w:rsidP="00A547C3">
      <w:pPr>
        <w:rPr>
          <w:color w:val="000000"/>
          <w:u w:val="single"/>
          <w:lang w:val="nl-NL" w:eastAsia="en-GB"/>
        </w:rPr>
      </w:pPr>
      <w:r w:rsidRPr="00E3698D">
        <w:rPr>
          <w:noProof/>
          <w:color w:val="000000"/>
          <w:szCs w:val="22"/>
          <w:u w:val="single"/>
          <w:lang w:val="nl-NL" w:eastAsia="en-GB" w:bidi="nl-NL"/>
        </w:rPr>
        <w:t>Bradycardie</w:t>
      </w:r>
    </w:p>
    <w:p w14:paraId="60D3BF74" w14:textId="77777777" w:rsidR="00563B3C" w:rsidRDefault="00563B3C" w:rsidP="00A547C3">
      <w:pPr>
        <w:rPr>
          <w:noProof/>
          <w:color w:val="000000"/>
          <w:szCs w:val="22"/>
          <w:lang w:val="nl-NL" w:eastAsia="en-GB" w:bidi="nl-NL"/>
        </w:rPr>
      </w:pPr>
    </w:p>
    <w:p w14:paraId="2E79C91C" w14:textId="6D659B98" w:rsidR="008D3D03" w:rsidRPr="00E3698D" w:rsidRDefault="008D3D03" w:rsidP="00A547C3">
      <w:pPr>
        <w:rPr>
          <w:color w:val="000000"/>
          <w:lang w:val="nl-NL" w:eastAsia="en-GB"/>
        </w:rPr>
      </w:pPr>
      <w:r w:rsidRPr="00E3698D">
        <w:rPr>
          <w:noProof/>
          <w:color w:val="000000"/>
          <w:szCs w:val="22"/>
          <w:lang w:val="nl-NL" w:eastAsia="en-GB" w:bidi="nl-NL"/>
        </w:rPr>
        <w:t>Symptomatische bradycardie kan optreden met Alecensa (zie rubriek</w:t>
      </w:r>
      <w:r w:rsidR="004220EB">
        <w:rPr>
          <w:noProof/>
          <w:color w:val="000000"/>
          <w:szCs w:val="22"/>
          <w:lang w:val="nl-NL" w:eastAsia="en-GB" w:bidi="nl-NL"/>
        </w:rPr>
        <w:t> </w:t>
      </w:r>
      <w:r w:rsidRPr="00E3698D">
        <w:rPr>
          <w:noProof/>
          <w:color w:val="000000"/>
          <w:szCs w:val="22"/>
          <w:lang w:val="nl-NL" w:eastAsia="en-GB" w:bidi="nl-NL"/>
        </w:rPr>
        <w:t>4.8). Hartslag en bloeddru</w:t>
      </w:r>
      <w:r w:rsidR="00B94AFC">
        <w:rPr>
          <w:noProof/>
          <w:color w:val="000000"/>
          <w:szCs w:val="22"/>
          <w:lang w:val="nl-NL" w:eastAsia="en-GB" w:bidi="nl-NL"/>
        </w:rPr>
        <w:t xml:space="preserve">k moeten worden gecontroleerd </w:t>
      </w:r>
      <w:r w:rsidR="007A49E9">
        <w:rPr>
          <w:noProof/>
          <w:color w:val="000000"/>
          <w:szCs w:val="22"/>
          <w:lang w:val="nl-NL" w:eastAsia="en-GB" w:bidi="nl-NL"/>
        </w:rPr>
        <w:t>zo</w:t>
      </w:r>
      <w:r w:rsidRPr="00E3698D">
        <w:rPr>
          <w:noProof/>
          <w:color w:val="000000"/>
          <w:szCs w:val="22"/>
          <w:lang w:val="nl-NL" w:eastAsia="en-GB" w:bidi="nl-NL"/>
        </w:rPr>
        <w:t>als klinisch geïndiceerd. Dos</w:t>
      </w:r>
      <w:r w:rsidR="00B94AFC">
        <w:rPr>
          <w:noProof/>
          <w:color w:val="000000"/>
          <w:szCs w:val="22"/>
          <w:lang w:val="nl-NL" w:eastAsia="en-GB" w:bidi="nl-NL"/>
        </w:rPr>
        <w:t>erings</w:t>
      </w:r>
      <w:r w:rsidRPr="00E3698D">
        <w:rPr>
          <w:noProof/>
          <w:color w:val="000000"/>
          <w:szCs w:val="22"/>
          <w:lang w:val="nl-NL" w:eastAsia="en-GB" w:bidi="nl-NL"/>
        </w:rPr>
        <w:t xml:space="preserve">aanpassing is niet </w:t>
      </w:r>
      <w:r w:rsidR="00B94AFC">
        <w:rPr>
          <w:noProof/>
          <w:color w:val="000000"/>
          <w:szCs w:val="22"/>
          <w:lang w:val="nl-NL" w:eastAsia="en-GB" w:bidi="nl-NL"/>
        </w:rPr>
        <w:t>nodig</w:t>
      </w:r>
      <w:r w:rsidRPr="00E3698D">
        <w:rPr>
          <w:noProof/>
          <w:color w:val="000000"/>
          <w:szCs w:val="22"/>
          <w:lang w:val="nl-NL" w:eastAsia="en-GB" w:bidi="nl-NL"/>
        </w:rPr>
        <w:t xml:space="preserve"> </w:t>
      </w:r>
      <w:r w:rsidR="00863BC1">
        <w:rPr>
          <w:noProof/>
          <w:color w:val="000000"/>
          <w:szCs w:val="22"/>
          <w:lang w:val="nl-NL" w:eastAsia="en-GB" w:bidi="nl-NL"/>
        </w:rPr>
        <w:t>bij</w:t>
      </w:r>
      <w:r w:rsidRPr="00E3698D">
        <w:rPr>
          <w:noProof/>
          <w:color w:val="000000"/>
          <w:szCs w:val="22"/>
          <w:lang w:val="nl-NL" w:eastAsia="en-GB" w:bidi="nl-NL"/>
        </w:rPr>
        <w:t xml:space="preserve"> asymptomatische bradycardie (zie rubriek</w:t>
      </w:r>
      <w:r w:rsidR="004220EB">
        <w:rPr>
          <w:noProof/>
          <w:color w:val="000000"/>
          <w:szCs w:val="22"/>
          <w:lang w:val="nl-NL" w:eastAsia="en-GB" w:bidi="nl-NL"/>
        </w:rPr>
        <w:t> </w:t>
      </w:r>
      <w:r w:rsidRPr="00E3698D">
        <w:rPr>
          <w:noProof/>
          <w:color w:val="000000"/>
          <w:szCs w:val="22"/>
          <w:lang w:val="nl-NL" w:eastAsia="en-GB" w:bidi="nl-NL"/>
        </w:rPr>
        <w:t>4.2). Als patiënten symptomatische bradycardie of levensbedreigende voorvallen</w:t>
      </w:r>
      <w:r w:rsidR="007A49E9">
        <w:rPr>
          <w:noProof/>
          <w:color w:val="000000"/>
          <w:szCs w:val="22"/>
          <w:lang w:val="nl-NL" w:eastAsia="en-GB" w:bidi="nl-NL"/>
        </w:rPr>
        <w:t xml:space="preserve"> ervaren</w:t>
      </w:r>
      <w:r w:rsidRPr="00E3698D">
        <w:rPr>
          <w:noProof/>
          <w:color w:val="000000"/>
          <w:szCs w:val="22"/>
          <w:lang w:val="nl-NL" w:eastAsia="en-GB" w:bidi="nl-NL"/>
        </w:rPr>
        <w:t xml:space="preserve">, </w:t>
      </w:r>
      <w:r w:rsidR="004E5D1C">
        <w:rPr>
          <w:noProof/>
          <w:color w:val="000000"/>
          <w:szCs w:val="22"/>
          <w:lang w:val="nl-NL" w:eastAsia="en-GB" w:bidi="nl-NL"/>
        </w:rPr>
        <w:t>moet</w:t>
      </w:r>
      <w:r w:rsidRPr="00E3698D">
        <w:rPr>
          <w:noProof/>
          <w:color w:val="000000"/>
          <w:szCs w:val="22"/>
          <w:lang w:val="nl-NL" w:eastAsia="en-GB" w:bidi="nl-NL"/>
        </w:rPr>
        <w:t xml:space="preserve"> </w:t>
      </w:r>
      <w:r w:rsidR="007A49E9">
        <w:rPr>
          <w:noProof/>
          <w:color w:val="000000"/>
          <w:szCs w:val="22"/>
          <w:lang w:val="nl-NL" w:eastAsia="en-GB" w:bidi="nl-NL"/>
        </w:rPr>
        <w:t>co-</w:t>
      </w:r>
      <w:r w:rsidRPr="00E3698D">
        <w:rPr>
          <w:noProof/>
          <w:color w:val="000000"/>
          <w:szCs w:val="22"/>
          <w:lang w:val="nl-NL" w:eastAsia="en-GB" w:bidi="nl-NL"/>
        </w:rPr>
        <w:t xml:space="preserve">medicatie waarvan bekend is dat </w:t>
      </w:r>
      <w:r w:rsidR="008D42D2">
        <w:rPr>
          <w:noProof/>
          <w:color w:val="000000"/>
          <w:szCs w:val="22"/>
          <w:lang w:val="nl-NL" w:eastAsia="en-GB" w:bidi="nl-NL"/>
        </w:rPr>
        <w:t>het</w:t>
      </w:r>
      <w:r w:rsidRPr="00E3698D">
        <w:rPr>
          <w:noProof/>
          <w:color w:val="000000"/>
          <w:szCs w:val="22"/>
          <w:lang w:val="nl-NL" w:eastAsia="en-GB" w:bidi="nl-NL"/>
        </w:rPr>
        <w:t xml:space="preserve"> bradycardie veroorza</w:t>
      </w:r>
      <w:r w:rsidR="008D42D2">
        <w:rPr>
          <w:noProof/>
          <w:color w:val="000000"/>
          <w:szCs w:val="22"/>
          <w:lang w:val="nl-NL" w:eastAsia="en-GB" w:bidi="nl-NL"/>
        </w:rPr>
        <w:t>a</w:t>
      </w:r>
      <w:r w:rsidRPr="00E3698D">
        <w:rPr>
          <w:noProof/>
          <w:color w:val="000000"/>
          <w:szCs w:val="22"/>
          <w:lang w:val="nl-NL" w:eastAsia="en-GB" w:bidi="nl-NL"/>
        </w:rPr>
        <w:t>k</w:t>
      </w:r>
      <w:r w:rsidR="008D42D2">
        <w:rPr>
          <w:noProof/>
          <w:color w:val="000000"/>
          <w:szCs w:val="22"/>
          <w:lang w:val="nl-NL" w:eastAsia="en-GB" w:bidi="nl-NL"/>
        </w:rPr>
        <w:t>t</w:t>
      </w:r>
      <w:r w:rsidRPr="00E3698D">
        <w:rPr>
          <w:noProof/>
          <w:color w:val="000000"/>
          <w:szCs w:val="22"/>
          <w:lang w:val="nl-NL" w:eastAsia="en-GB" w:bidi="nl-NL"/>
        </w:rPr>
        <w:t xml:space="preserve">, alsmede antihypertensiva, worden </w:t>
      </w:r>
      <w:r w:rsidR="00B94AFC">
        <w:rPr>
          <w:noProof/>
          <w:color w:val="000000"/>
          <w:szCs w:val="22"/>
          <w:lang w:val="nl-NL" w:eastAsia="en-GB" w:bidi="nl-NL"/>
        </w:rPr>
        <w:t>geëvalueerd</w:t>
      </w:r>
      <w:r w:rsidRPr="00E3698D">
        <w:rPr>
          <w:noProof/>
          <w:color w:val="000000"/>
          <w:szCs w:val="22"/>
          <w:lang w:val="nl-NL" w:eastAsia="en-GB" w:bidi="nl-NL"/>
        </w:rPr>
        <w:t xml:space="preserve"> en de behandeling met Alecensa worden aangepast zoals beschreven in tabel</w:t>
      </w:r>
      <w:r w:rsidR="004220EB">
        <w:rPr>
          <w:noProof/>
          <w:color w:val="000000"/>
          <w:szCs w:val="22"/>
          <w:lang w:val="nl-NL" w:eastAsia="en-GB" w:bidi="nl-NL"/>
        </w:rPr>
        <w:t> </w:t>
      </w:r>
      <w:r w:rsidRPr="00E3698D">
        <w:rPr>
          <w:noProof/>
          <w:color w:val="000000"/>
          <w:szCs w:val="22"/>
          <w:lang w:val="nl-NL" w:eastAsia="en-GB" w:bidi="nl-NL"/>
        </w:rPr>
        <w:t>2 (zie rubriek</w:t>
      </w:r>
      <w:r w:rsidR="004220EB">
        <w:rPr>
          <w:noProof/>
          <w:color w:val="000000"/>
          <w:szCs w:val="22"/>
          <w:lang w:val="nl-NL" w:eastAsia="en-GB" w:bidi="nl-NL"/>
        </w:rPr>
        <w:t> </w:t>
      </w:r>
      <w:r w:rsidRPr="00E3698D">
        <w:rPr>
          <w:noProof/>
          <w:color w:val="000000"/>
          <w:szCs w:val="22"/>
          <w:lang w:val="nl-NL" w:eastAsia="en-GB" w:bidi="nl-NL"/>
        </w:rPr>
        <w:t>4.2 en</w:t>
      </w:r>
      <w:r w:rsidR="004220EB">
        <w:rPr>
          <w:noProof/>
          <w:color w:val="000000"/>
          <w:szCs w:val="22"/>
          <w:lang w:val="nl-NL" w:eastAsia="en-GB" w:bidi="nl-NL"/>
        </w:rPr>
        <w:t> </w:t>
      </w:r>
      <w:r w:rsidRPr="00E3698D">
        <w:rPr>
          <w:noProof/>
          <w:color w:val="000000"/>
          <w:szCs w:val="22"/>
          <w:lang w:val="nl-NL" w:eastAsia="en-GB" w:bidi="nl-NL"/>
        </w:rPr>
        <w:t>4.5, ‘P</w:t>
      </w:r>
      <w:ins w:id="16" w:author="RLS_Roche-II-Alex Final OS" w:date="2025-12-16T10:44:00Z">
        <w:r w:rsidR="00B65B38">
          <w:rPr>
            <w:noProof/>
            <w:color w:val="000000"/>
            <w:szCs w:val="22"/>
            <w:lang w:val="nl-NL" w:eastAsia="en-GB" w:bidi="nl-NL"/>
          </w:rPr>
          <w:noBreakHyphen/>
        </w:r>
      </w:ins>
      <w:del w:id="17" w:author="RLS_Roche-II-Alex Final OS" w:date="2025-12-16T10:44:00Z">
        <w:r w:rsidRPr="00E3698D" w:rsidDel="00B65B38">
          <w:rPr>
            <w:noProof/>
            <w:color w:val="000000"/>
            <w:szCs w:val="22"/>
            <w:lang w:val="nl-NL" w:eastAsia="en-GB" w:bidi="nl-NL"/>
          </w:rPr>
          <w:delText>-</w:delText>
        </w:r>
      </w:del>
      <w:r w:rsidRPr="00E3698D">
        <w:rPr>
          <w:noProof/>
          <w:color w:val="000000"/>
          <w:szCs w:val="22"/>
          <w:lang w:val="nl-NL" w:eastAsia="en-GB" w:bidi="nl-NL"/>
        </w:rPr>
        <w:t>gp-</w:t>
      </w:r>
      <w:r w:rsidR="001373AF">
        <w:rPr>
          <w:noProof/>
          <w:color w:val="000000"/>
          <w:szCs w:val="22"/>
          <w:lang w:val="nl-NL" w:eastAsia="en-GB" w:bidi="nl-NL"/>
        </w:rPr>
        <w:t>substraten’</w:t>
      </w:r>
      <w:r w:rsidRPr="00E3698D">
        <w:rPr>
          <w:noProof/>
          <w:color w:val="000000"/>
          <w:szCs w:val="22"/>
          <w:lang w:val="nl-NL" w:eastAsia="en-GB" w:bidi="nl-NL"/>
        </w:rPr>
        <w:t xml:space="preserve"> en </w:t>
      </w:r>
      <w:r w:rsidR="001373AF">
        <w:rPr>
          <w:noProof/>
          <w:color w:val="000000"/>
          <w:szCs w:val="22"/>
          <w:lang w:val="nl-NL" w:eastAsia="en-GB" w:bidi="nl-NL"/>
        </w:rPr>
        <w:t>‘</w:t>
      </w:r>
      <w:r w:rsidRPr="00E3698D">
        <w:rPr>
          <w:noProof/>
          <w:color w:val="000000"/>
          <w:szCs w:val="22"/>
          <w:lang w:val="nl-NL" w:eastAsia="en-GB" w:bidi="nl-NL"/>
        </w:rPr>
        <w:t>BCRP-substraten’).</w:t>
      </w:r>
    </w:p>
    <w:p w14:paraId="1124F48B" w14:textId="77777777" w:rsidR="008D3D03" w:rsidRDefault="008D3D03" w:rsidP="008D3D03">
      <w:pPr>
        <w:rPr>
          <w:color w:val="000000"/>
          <w:lang w:val="nl-NL" w:eastAsia="en-GB"/>
        </w:rPr>
      </w:pPr>
    </w:p>
    <w:p w14:paraId="51C622E8" w14:textId="77777777" w:rsidR="00A27784" w:rsidRPr="00A27784" w:rsidRDefault="00A27784" w:rsidP="00A27784">
      <w:pPr>
        <w:rPr>
          <w:u w:val="single"/>
          <w:lang w:val="nl-NL" w:eastAsia="en-GB"/>
        </w:rPr>
      </w:pPr>
      <w:r>
        <w:rPr>
          <w:u w:val="single"/>
          <w:lang w:val="nl-NL" w:eastAsia="en-GB"/>
        </w:rPr>
        <w:t>H</w:t>
      </w:r>
      <w:r w:rsidRPr="00A27784">
        <w:rPr>
          <w:u w:val="single"/>
          <w:lang w:val="nl-NL" w:eastAsia="en-GB"/>
        </w:rPr>
        <w:t>emolytische anemie</w:t>
      </w:r>
    </w:p>
    <w:p w14:paraId="6A9169A7" w14:textId="77777777" w:rsidR="00563B3C" w:rsidRDefault="00563B3C" w:rsidP="00A27784">
      <w:pPr>
        <w:rPr>
          <w:lang w:val="nl-NL" w:eastAsia="en-GB"/>
        </w:rPr>
      </w:pPr>
    </w:p>
    <w:p w14:paraId="3935F0C7" w14:textId="4BF6855C" w:rsidR="00A27784" w:rsidRPr="00A27784" w:rsidRDefault="00A27784" w:rsidP="00A27784">
      <w:pPr>
        <w:rPr>
          <w:lang w:val="nl-NL" w:eastAsia="en-GB"/>
        </w:rPr>
      </w:pPr>
      <w:r w:rsidRPr="00A27784">
        <w:rPr>
          <w:lang w:val="nl-NL" w:eastAsia="en-GB"/>
        </w:rPr>
        <w:t xml:space="preserve">Hemolytische anemie is gemeld bij </w:t>
      </w:r>
      <w:r>
        <w:rPr>
          <w:lang w:val="nl-NL" w:eastAsia="en-GB"/>
        </w:rPr>
        <w:t xml:space="preserve">het gebruik van </w:t>
      </w:r>
      <w:r w:rsidRPr="00A27784">
        <w:rPr>
          <w:lang w:val="nl-NL" w:eastAsia="en-GB"/>
        </w:rPr>
        <w:t>Alecensa (zie rubriek</w:t>
      </w:r>
      <w:r w:rsidR="00BC2414">
        <w:rPr>
          <w:lang w:val="nl-NL" w:eastAsia="en-GB"/>
        </w:rPr>
        <w:t> </w:t>
      </w:r>
      <w:r w:rsidRPr="00A27784">
        <w:rPr>
          <w:lang w:val="nl-NL" w:eastAsia="en-GB"/>
        </w:rPr>
        <w:t>4.8). Als de hemoglobineconcentratie lager is dan 10</w:t>
      </w:r>
      <w:r w:rsidR="00BC2414">
        <w:rPr>
          <w:lang w:val="nl-NL" w:eastAsia="en-GB"/>
        </w:rPr>
        <w:t> </w:t>
      </w:r>
      <w:r w:rsidRPr="00A27784">
        <w:rPr>
          <w:lang w:val="nl-NL" w:eastAsia="en-GB"/>
        </w:rPr>
        <w:t>g/dl en hemolytische anemie wordt vermoed</w:t>
      </w:r>
      <w:r w:rsidR="003112C3">
        <w:rPr>
          <w:lang w:val="nl-NL" w:eastAsia="en-GB"/>
        </w:rPr>
        <w:t>, moet</w:t>
      </w:r>
      <w:r w:rsidRPr="00A27784">
        <w:rPr>
          <w:lang w:val="nl-NL" w:eastAsia="en-GB"/>
        </w:rPr>
        <w:t xml:space="preserve"> </w:t>
      </w:r>
      <w:r w:rsidR="00E62FE7">
        <w:rPr>
          <w:lang w:val="nl-NL" w:eastAsia="en-GB"/>
        </w:rPr>
        <w:t>de behandeling</w:t>
      </w:r>
      <w:r>
        <w:rPr>
          <w:lang w:val="nl-NL" w:eastAsia="en-GB"/>
        </w:rPr>
        <w:t xml:space="preserve"> </w:t>
      </w:r>
      <w:r w:rsidR="00753FE5">
        <w:rPr>
          <w:lang w:val="nl-NL" w:eastAsia="en-GB"/>
        </w:rPr>
        <w:t>met</w:t>
      </w:r>
      <w:r>
        <w:rPr>
          <w:lang w:val="nl-NL" w:eastAsia="en-GB"/>
        </w:rPr>
        <w:t xml:space="preserve"> </w:t>
      </w:r>
      <w:r w:rsidRPr="00A27784">
        <w:rPr>
          <w:lang w:val="nl-NL" w:eastAsia="en-GB"/>
        </w:rPr>
        <w:t xml:space="preserve">Alecensa </w:t>
      </w:r>
      <w:r w:rsidR="003112C3">
        <w:rPr>
          <w:lang w:val="nl-NL" w:eastAsia="en-GB"/>
        </w:rPr>
        <w:t xml:space="preserve">worden onderbroken </w:t>
      </w:r>
      <w:r w:rsidRPr="00A27784">
        <w:rPr>
          <w:lang w:val="nl-NL" w:eastAsia="en-GB"/>
        </w:rPr>
        <w:t xml:space="preserve">en </w:t>
      </w:r>
      <w:r w:rsidR="003112C3">
        <w:rPr>
          <w:lang w:val="nl-NL" w:eastAsia="en-GB"/>
        </w:rPr>
        <w:t>worden ge</w:t>
      </w:r>
      <w:r w:rsidRPr="00A27784">
        <w:rPr>
          <w:lang w:val="nl-NL" w:eastAsia="en-GB"/>
        </w:rPr>
        <w:t xml:space="preserve">start </w:t>
      </w:r>
      <w:r>
        <w:rPr>
          <w:lang w:val="nl-NL" w:eastAsia="en-GB"/>
        </w:rPr>
        <w:t>met gepaste</w:t>
      </w:r>
      <w:r w:rsidRPr="00A27784">
        <w:rPr>
          <w:lang w:val="nl-NL" w:eastAsia="en-GB"/>
        </w:rPr>
        <w:t xml:space="preserve"> laboratoriumtests. Als hemolytische anemie wordt bevestigd, </w:t>
      </w:r>
      <w:r w:rsidR="003112C3">
        <w:rPr>
          <w:lang w:val="nl-NL" w:eastAsia="en-GB"/>
        </w:rPr>
        <w:t>moet</w:t>
      </w:r>
      <w:r w:rsidR="00C33984">
        <w:rPr>
          <w:lang w:val="nl-NL" w:eastAsia="en-GB"/>
        </w:rPr>
        <w:t xml:space="preserve"> </w:t>
      </w:r>
      <w:r w:rsidR="00C33984" w:rsidRPr="00A27784">
        <w:rPr>
          <w:lang w:val="nl-NL" w:eastAsia="en-GB"/>
        </w:rPr>
        <w:t xml:space="preserve">na herstel </w:t>
      </w:r>
      <w:r w:rsidR="00930F7F">
        <w:rPr>
          <w:lang w:val="nl-NL" w:eastAsia="en-GB"/>
        </w:rPr>
        <w:t xml:space="preserve">de behandeling </w:t>
      </w:r>
      <w:r w:rsidR="00753FE5">
        <w:rPr>
          <w:lang w:val="nl-NL" w:eastAsia="en-GB"/>
        </w:rPr>
        <w:t>met</w:t>
      </w:r>
      <w:r w:rsidR="00930F7F">
        <w:rPr>
          <w:lang w:val="nl-NL" w:eastAsia="en-GB"/>
        </w:rPr>
        <w:t xml:space="preserve"> Alecensa </w:t>
      </w:r>
      <w:r w:rsidR="003112C3">
        <w:rPr>
          <w:lang w:val="nl-NL" w:eastAsia="en-GB"/>
        </w:rPr>
        <w:t xml:space="preserve">worden hervat </w:t>
      </w:r>
      <w:r w:rsidRPr="00A27784">
        <w:rPr>
          <w:lang w:val="nl-NL" w:eastAsia="en-GB"/>
        </w:rPr>
        <w:t xml:space="preserve">met een </w:t>
      </w:r>
      <w:r w:rsidR="00EA1C6E">
        <w:rPr>
          <w:lang w:val="nl-NL" w:eastAsia="en-GB"/>
        </w:rPr>
        <w:t>lagere</w:t>
      </w:r>
      <w:r w:rsidRPr="00A27784">
        <w:rPr>
          <w:lang w:val="nl-NL" w:eastAsia="en-GB"/>
        </w:rPr>
        <w:t xml:space="preserve"> dos</w:t>
      </w:r>
      <w:r w:rsidR="00E62FE7">
        <w:rPr>
          <w:lang w:val="nl-NL" w:eastAsia="en-GB"/>
        </w:rPr>
        <w:t>ering</w:t>
      </w:r>
      <w:r w:rsidRPr="00A27784">
        <w:rPr>
          <w:lang w:val="nl-NL" w:eastAsia="en-GB"/>
        </w:rPr>
        <w:t xml:space="preserve"> </w:t>
      </w:r>
      <w:r w:rsidR="00930F7F">
        <w:rPr>
          <w:lang w:val="nl-NL" w:eastAsia="en-GB"/>
        </w:rPr>
        <w:t>zoals beschreven in tabel</w:t>
      </w:r>
      <w:r w:rsidR="00753FE5">
        <w:rPr>
          <w:lang w:val="nl-NL" w:eastAsia="en-GB"/>
        </w:rPr>
        <w:t> </w:t>
      </w:r>
      <w:r w:rsidR="00930F7F">
        <w:rPr>
          <w:lang w:val="nl-NL" w:eastAsia="en-GB"/>
        </w:rPr>
        <w:t xml:space="preserve">2 </w:t>
      </w:r>
      <w:r w:rsidRPr="00A27784">
        <w:rPr>
          <w:lang w:val="nl-NL" w:eastAsia="en-GB"/>
        </w:rPr>
        <w:t>(zie rubriek</w:t>
      </w:r>
      <w:r w:rsidR="00E62FE7">
        <w:rPr>
          <w:lang w:val="nl-NL" w:eastAsia="en-GB"/>
        </w:rPr>
        <w:t> </w:t>
      </w:r>
      <w:r w:rsidRPr="00A27784">
        <w:rPr>
          <w:lang w:val="nl-NL" w:eastAsia="en-GB"/>
        </w:rPr>
        <w:t>4.2).</w:t>
      </w:r>
    </w:p>
    <w:p w14:paraId="6562DB9B" w14:textId="77777777" w:rsidR="00A27784" w:rsidRDefault="00A27784" w:rsidP="00A27784">
      <w:pPr>
        <w:rPr>
          <w:u w:val="single"/>
          <w:lang w:val="nl-NL" w:eastAsia="en-GB"/>
        </w:rPr>
      </w:pPr>
    </w:p>
    <w:p w14:paraId="1C8FB6EE" w14:textId="77777777" w:rsidR="00106297" w:rsidRPr="00FF49C5" w:rsidRDefault="00106297" w:rsidP="00A27784">
      <w:pPr>
        <w:rPr>
          <w:u w:val="single"/>
          <w:lang w:val="nl-NL" w:eastAsia="en-GB"/>
        </w:rPr>
      </w:pPr>
      <w:r w:rsidRPr="00106297">
        <w:rPr>
          <w:u w:val="single"/>
          <w:lang w:val="nl-NL" w:eastAsia="en-GB"/>
        </w:rPr>
        <w:t>Gastro</w:t>
      </w:r>
      <w:r w:rsidR="0097198B">
        <w:rPr>
          <w:u w:val="single"/>
          <w:lang w:val="nl-NL" w:eastAsia="en-GB"/>
        </w:rPr>
        <w:t>-</w:t>
      </w:r>
      <w:r w:rsidRPr="00106297">
        <w:rPr>
          <w:u w:val="single"/>
          <w:lang w:val="nl-NL" w:eastAsia="en-GB"/>
        </w:rPr>
        <w:t>intestinale</w:t>
      </w:r>
      <w:r w:rsidRPr="00FF49C5">
        <w:rPr>
          <w:u w:val="single"/>
          <w:lang w:val="nl-NL" w:eastAsia="en-GB"/>
        </w:rPr>
        <w:t xml:space="preserve"> perforatie</w:t>
      </w:r>
    </w:p>
    <w:p w14:paraId="6CEA7CEF" w14:textId="77777777" w:rsidR="00563B3C" w:rsidRDefault="00563B3C" w:rsidP="00106297">
      <w:pPr>
        <w:rPr>
          <w:lang w:val="nl-NL" w:eastAsia="en-GB"/>
        </w:rPr>
      </w:pPr>
    </w:p>
    <w:p w14:paraId="50699855" w14:textId="2F0C70D6" w:rsidR="00106297" w:rsidRPr="00FB244A" w:rsidRDefault="00106297" w:rsidP="00106297">
      <w:pPr>
        <w:rPr>
          <w:lang w:val="nl-NL" w:eastAsia="en-GB"/>
        </w:rPr>
      </w:pPr>
      <w:r w:rsidRPr="00106297">
        <w:rPr>
          <w:lang w:val="nl-NL" w:eastAsia="en-GB"/>
        </w:rPr>
        <w:t>Gevallen van gastro</w:t>
      </w:r>
      <w:r w:rsidR="0097198B">
        <w:rPr>
          <w:lang w:val="nl-NL" w:eastAsia="en-GB"/>
        </w:rPr>
        <w:t>-</w:t>
      </w:r>
      <w:r w:rsidRPr="00106297">
        <w:rPr>
          <w:lang w:val="nl-NL" w:eastAsia="en-GB"/>
        </w:rPr>
        <w:t xml:space="preserve">intestinale perforatie zijn gemeld bij patiënten </w:t>
      </w:r>
      <w:r w:rsidR="00CE51CB">
        <w:rPr>
          <w:lang w:val="nl-NL" w:eastAsia="en-GB"/>
        </w:rPr>
        <w:t>met</w:t>
      </w:r>
      <w:r w:rsidR="00BC1FAE">
        <w:rPr>
          <w:lang w:val="nl-NL" w:eastAsia="en-GB"/>
        </w:rPr>
        <w:t xml:space="preserve"> </w:t>
      </w:r>
      <w:r w:rsidRPr="00106297">
        <w:rPr>
          <w:lang w:val="nl-NL" w:eastAsia="en-GB"/>
        </w:rPr>
        <w:t xml:space="preserve">een verhoogd risico </w:t>
      </w:r>
      <w:r w:rsidR="00CE51CB">
        <w:rPr>
          <w:lang w:val="nl-NL" w:eastAsia="en-GB"/>
        </w:rPr>
        <w:t>daar</w:t>
      </w:r>
      <w:r w:rsidR="00BC1FAE">
        <w:rPr>
          <w:lang w:val="nl-NL" w:eastAsia="en-GB"/>
        </w:rPr>
        <w:t xml:space="preserve">op </w:t>
      </w:r>
      <w:r w:rsidRPr="00106297">
        <w:rPr>
          <w:lang w:val="nl-NL" w:eastAsia="en-GB"/>
        </w:rPr>
        <w:t>(bijv. een voorgeschiedenis van diverticulitis, metastasen in het maag</w:t>
      </w:r>
      <w:r w:rsidR="0097198B">
        <w:rPr>
          <w:lang w:val="nl-NL" w:eastAsia="en-GB"/>
        </w:rPr>
        <w:t>-</w:t>
      </w:r>
      <w:r w:rsidRPr="00106297">
        <w:rPr>
          <w:lang w:val="nl-NL" w:eastAsia="en-GB"/>
        </w:rPr>
        <w:t>darmkanaal, gelij</w:t>
      </w:r>
      <w:r>
        <w:rPr>
          <w:lang w:val="nl-NL" w:eastAsia="en-GB"/>
        </w:rPr>
        <w:t xml:space="preserve">ktijdig gebruik van een geneesmiddel </w:t>
      </w:r>
      <w:r w:rsidR="00BC1FAE">
        <w:rPr>
          <w:lang w:val="nl-NL" w:eastAsia="en-GB"/>
        </w:rPr>
        <w:t>waar</w:t>
      </w:r>
      <w:r w:rsidR="00CE51CB">
        <w:rPr>
          <w:lang w:val="nl-NL" w:eastAsia="en-GB"/>
        </w:rPr>
        <w:t>voor</w:t>
      </w:r>
      <w:r w:rsidR="00BC1FAE">
        <w:rPr>
          <w:lang w:val="nl-NL" w:eastAsia="en-GB"/>
        </w:rPr>
        <w:t xml:space="preserve"> </w:t>
      </w:r>
      <w:r>
        <w:rPr>
          <w:lang w:val="nl-NL" w:eastAsia="en-GB"/>
        </w:rPr>
        <w:t xml:space="preserve">een risico op </w:t>
      </w:r>
      <w:r w:rsidRPr="00AE1019">
        <w:rPr>
          <w:lang w:val="nl-NL" w:eastAsia="en-GB"/>
        </w:rPr>
        <w:t>gastro</w:t>
      </w:r>
      <w:r w:rsidR="0097198B">
        <w:rPr>
          <w:lang w:val="nl-NL" w:eastAsia="en-GB"/>
        </w:rPr>
        <w:t>-</w:t>
      </w:r>
      <w:r w:rsidRPr="00AE1019">
        <w:rPr>
          <w:lang w:val="nl-NL" w:eastAsia="en-GB"/>
        </w:rPr>
        <w:t>intestinale perforatie</w:t>
      </w:r>
      <w:r w:rsidR="00BC1FAE">
        <w:rPr>
          <w:lang w:val="nl-NL" w:eastAsia="en-GB"/>
        </w:rPr>
        <w:t xml:space="preserve"> is vastgesteld</w:t>
      </w:r>
      <w:r w:rsidRPr="00106297">
        <w:rPr>
          <w:lang w:val="nl-NL" w:eastAsia="en-GB"/>
        </w:rPr>
        <w:t>)</w:t>
      </w:r>
      <w:r>
        <w:rPr>
          <w:lang w:val="nl-NL" w:eastAsia="en-GB"/>
        </w:rPr>
        <w:t xml:space="preserve"> die behandeld werden met </w:t>
      </w:r>
      <w:r w:rsidRPr="00106297">
        <w:rPr>
          <w:lang w:val="nl-NL" w:eastAsia="en-GB"/>
        </w:rPr>
        <w:t xml:space="preserve">alectinib. </w:t>
      </w:r>
      <w:r w:rsidR="0097198B" w:rsidRPr="0097198B">
        <w:rPr>
          <w:lang w:val="nl-NL" w:eastAsia="en-GB"/>
        </w:rPr>
        <w:t>Het stopzetten</w:t>
      </w:r>
      <w:r w:rsidR="0097198B">
        <w:rPr>
          <w:lang w:val="nl-NL" w:eastAsia="en-GB"/>
        </w:rPr>
        <w:t xml:space="preserve"> </w:t>
      </w:r>
      <w:r w:rsidR="00FB244A" w:rsidRPr="00FB244A">
        <w:rPr>
          <w:lang w:val="nl-NL" w:eastAsia="en-GB"/>
        </w:rPr>
        <w:t xml:space="preserve">van de behandeling met </w:t>
      </w:r>
      <w:r w:rsidR="00563B3C">
        <w:rPr>
          <w:lang w:val="nl-NL" w:eastAsia="en-GB"/>
        </w:rPr>
        <w:t>Alecensa</w:t>
      </w:r>
      <w:r w:rsidRPr="00FB244A">
        <w:rPr>
          <w:lang w:val="nl-NL" w:eastAsia="en-GB"/>
        </w:rPr>
        <w:t xml:space="preserve"> </w:t>
      </w:r>
      <w:r w:rsidR="00FB244A" w:rsidRPr="00FB244A">
        <w:rPr>
          <w:lang w:val="nl-NL" w:eastAsia="en-GB"/>
        </w:rPr>
        <w:t xml:space="preserve">moet worden overwogen bij </w:t>
      </w:r>
      <w:r w:rsidR="00FB244A" w:rsidRPr="00106297">
        <w:rPr>
          <w:lang w:val="nl-NL" w:eastAsia="en-GB"/>
        </w:rPr>
        <w:t xml:space="preserve">patiënten </w:t>
      </w:r>
      <w:r w:rsidR="00BC1FAE">
        <w:rPr>
          <w:lang w:val="nl-NL" w:eastAsia="en-GB"/>
        </w:rPr>
        <w:t xml:space="preserve">die een </w:t>
      </w:r>
      <w:r w:rsidRPr="00FB244A">
        <w:rPr>
          <w:lang w:val="nl-NL" w:eastAsia="en-GB"/>
        </w:rPr>
        <w:t>gastro</w:t>
      </w:r>
      <w:r w:rsidR="0097198B">
        <w:rPr>
          <w:lang w:val="nl-NL" w:eastAsia="en-GB"/>
        </w:rPr>
        <w:t>-</w:t>
      </w:r>
      <w:r w:rsidRPr="00FB244A">
        <w:rPr>
          <w:lang w:val="nl-NL" w:eastAsia="en-GB"/>
        </w:rPr>
        <w:t>intestinal</w:t>
      </w:r>
      <w:r w:rsidR="00BC1FAE">
        <w:rPr>
          <w:lang w:val="nl-NL" w:eastAsia="en-GB"/>
        </w:rPr>
        <w:t>e</w:t>
      </w:r>
      <w:r w:rsidRPr="00FB244A">
        <w:rPr>
          <w:lang w:val="nl-NL" w:eastAsia="en-GB"/>
        </w:rPr>
        <w:t xml:space="preserve"> perforati</w:t>
      </w:r>
      <w:r w:rsidR="00BC1FAE">
        <w:rPr>
          <w:lang w:val="nl-NL" w:eastAsia="en-GB"/>
        </w:rPr>
        <w:t>e ontwikkelen</w:t>
      </w:r>
      <w:r w:rsidRPr="00FB244A">
        <w:rPr>
          <w:lang w:val="nl-NL" w:eastAsia="en-GB"/>
        </w:rPr>
        <w:t>. Pati</w:t>
      </w:r>
      <w:r w:rsidR="00FB244A" w:rsidRPr="00FB244A">
        <w:rPr>
          <w:lang w:val="nl-NL" w:eastAsia="en-GB"/>
        </w:rPr>
        <w:t>ë</w:t>
      </w:r>
      <w:r w:rsidRPr="00FB244A">
        <w:rPr>
          <w:lang w:val="nl-NL" w:eastAsia="en-GB"/>
        </w:rPr>
        <w:t>nt</w:t>
      </w:r>
      <w:r w:rsidR="00FB244A" w:rsidRPr="00FB244A">
        <w:rPr>
          <w:lang w:val="nl-NL" w:eastAsia="en-GB"/>
        </w:rPr>
        <w:t>en</w:t>
      </w:r>
      <w:r w:rsidRPr="00FB244A">
        <w:rPr>
          <w:lang w:val="nl-NL" w:eastAsia="en-GB"/>
        </w:rPr>
        <w:t xml:space="preserve"> </w:t>
      </w:r>
      <w:r w:rsidR="00FB244A" w:rsidRPr="00FB244A">
        <w:rPr>
          <w:lang w:val="nl-NL" w:eastAsia="en-GB"/>
        </w:rPr>
        <w:t>moeten op de hoogte worden gebracht van de v</w:t>
      </w:r>
      <w:r w:rsidR="00FB244A">
        <w:rPr>
          <w:lang w:val="nl-NL" w:eastAsia="en-GB"/>
        </w:rPr>
        <w:t xml:space="preserve">erschijnselen </w:t>
      </w:r>
      <w:r w:rsidR="00CE51CB">
        <w:rPr>
          <w:lang w:val="nl-NL" w:eastAsia="en-GB"/>
        </w:rPr>
        <w:t xml:space="preserve">en symptomen </w:t>
      </w:r>
      <w:r w:rsidR="00FB244A">
        <w:rPr>
          <w:lang w:val="nl-NL" w:eastAsia="en-GB"/>
        </w:rPr>
        <w:t xml:space="preserve">van </w:t>
      </w:r>
      <w:r w:rsidRPr="00FB244A">
        <w:rPr>
          <w:lang w:val="nl-NL" w:eastAsia="en-GB"/>
        </w:rPr>
        <w:t>gastro</w:t>
      </w:r>
      <w:r w:rsidR="0097198B">
        <w:rPr>
          <w:lang w:val="nl-NL" w:eastAsia="en-GB"/>
        </w:rPr>
        <w:t>-</w:t>
      </w:r>
      <w:r w:rsidRPr="00FB244A">
        <w:rPr>
          <w:lang w:val="nl-NL" w:eastAsia="en-GB"/>
        </w:rPr>
        <w:t>intestinal</w:t>
      </w:r>
      <w:r w:rsidR="00FB244A">
        <w:rPr>
          <w:lang w:val="nl-NL" w:eastAsia="en-GB"/>
        </w:rPr>
        <w:t>e</w:t>
      </w:r>
      <w:r w:rsidRPr="00FB244A">
        <w:rPr>
          <w:lang w:val="nl-NL" w:eastAsia="en-GB"/>
        </w:rPr>
        <w:t xml:space="preserve"> perforati</w:t>
      </w:r>
      <w:r w:rsidR="00FB244A">
        <w:rPr>
          <w:lang w:val="nl-NL" w:eastAsia="en-GB"/>
        </w:rPr>
        <w:t>e</w:t>
      </w:r>
      <w:r w:rsidRPr="00FB244A">
        <w:rPr>
          <w:lang w:val="nl-NL" w:eastAsia="en-GB"/>
        </w:rPr>
        <w:t xml:space="preserve">s </w:t>
      </w:r>
      <w:r w:rsidR="00FB244A">
        <w:rPr>
          <w:lang w:val="nl-NL" w:eastAsia="en-GB"/>
        </w:rPr>
        <w:t>en moeten worden ge</w:t>
      </w:r>
      <w:r w:rsidRPr="00FB244A">
        <w:rPr>
          <w:lang w:val="nl-NL" w:eastAsia="en-GB"/>
        </w:rPr>
        <w:t>advise</w:t>
      </w:r>
      <w:r w:rsidR="00FB244A">
        <w:rPr>
          <w:lang w:val="nl-NL" w:eastAsia="en-GB"/>
        </w:rPr>
        <w:t>er</w:t>
      </w:r>
      <w:r w:rsidRPr="00FB244A">
        <w:rPr>
          <w:lang w:val="nl-NL" w:eastAsia="en-GB"/>
        </w:rPr>
        <w:t xml:space="preserve">d </w:t>
      </w:r>
      <w:r w:rsidR="00FB244A">
        <w:rPr>
          <w:lang w:val="nl-NL" w:eastAsia="en-GB"/>
        </w:rPr>
        <w:t xml:space="preserve">om snel advies in te winnen </w:t>
      </w:r>
      <w:r w:rsidR="00BC1FAE">
        <w:rPr>
          <w:lang w:val="nl-NL" w:eastAsia="en-GB"/>
        </w:rPr>
        <w:t xml:space="preserve">bij het </w:t>
      </w:r>
      <w:r w:rsidR="001E2099">
        <w:rPr>
          <w:lang w:val="nl-NL" w:eastAsia="en-GB"/>
        </w:rPr>
        <w:t xml:space="preserve">ontwikkelen </w:t>
      </w:r>
      <w:r w:rsidR="00BC1FAE">
        <w:rPr>
          <w:lang w:val="nl-NL" w:eastAsia="en-GB"/>
        </w:rPr>
        <w:t>hiervan</w:t>
      </w:r>
      <w:r w:rsidR="00FB244A">
        <w:rPr>
          <w:lang w:val="nl-NL" w:eastAsia="en-GB"/>
        </w:rPr>
        <w:t>.</w:t>
      </w:r>
    </w:p>
    <w:p w14:paraId="7E05E6D7" w14:textId="77777777" w:rsidR="00106297" w:rsidRPr="00FB244A" w:rsidRDefault="00106297" w:rsidP="008D3D03">
      <w:pPr>
        <w:rPr>
          <w:color w:val="000000"/>
          <w:lang w:val="nl-NL" w:eastAsia="en-GB"/>
        </w:rPr>
      </w:pPr>
    </w:p>
    <w:p w14:paraId="4375D0DF" w14:textId="77777777" w:rsidR="008D3D03" w:rsidRPr="00E3698D" w:rsidRDefault="008D3D03" w:rsidP="0034042C">
      <w:pPr>
        <w:keepNext/>
        <w:rPr>
          <w:color w:val="000000"/>
          <w:u w:val="single"/>
          <w:lang w:val="nl-NL" w:eastAsia="en-GB"/>
        </w:rPr>
      </w:pPr>
      <w:r w:rsidRPr="00E3698D">
        <w:rPr>
          <w:noProof/>
          <w:color w:val="000000"/>
          <w:szCs w:val="22"/>
          <w:u w:val="single"/>
          <w:lang w:val="nl-NL" w:eastAsia="en-GB" w:bidi="nl-NL"/>
        </w:rPr>
        <w:t>Lichtgevoeligheid</w:t>
      </w:r>
    </w:p>
    <w:p w14:paraId="46847532" w14:textId="77777777" w:rsidR="00563B3C" w:rsidRDefault="00563B3C" w:rsidP="008D3D03">
      <w:pPr>
        <w:rPr>
          <w:noProof/>
          <w:color w:val="000000"/>
          <w:szCs w:val="22"/>
          <w:lang w:val="nl-NL" w:eastAsia="en-GB" w:bidi="nl-NL"/>
        </w:rPr>
      </w:pPr>
    </w:p>
    <w:p w14:paraId="19DAE424" w14:textId="5085FE57" w:rsidR="008D3D03" w:rsidRPr="00E3698D" w:rsidRDefault="008D3D03" w:rsidP="008D3D03">
      <w:pPr>
        <w:rPr>
          <w:color w:val="000000"/>
          <w:lang w:val="nl-NL" w:eastAsia="en-GB"/>
        </w:rPr>
      </w:pPr>
      <w:r w:rsidRPr="00E3698D">
        <w:rPr>
          <w:noProof/>
          <w:color w:val="000000"/>
          <w:szCs w:val="22"/>
          <w:lang w:val="nl-NL" w:eastAsia="en-GB" w:bidi="nl-NL"/>
        </w:rPr>
        <w:t>Lichtgevoeligheid v</w:t>
      </w:r>
      <w:r w:rsidR="00981122">
        <w:rPr>
          <w:noProof/>
          <w:color w:val="000000"/>
          <w:szCs w:val="22"/>
          <w:lang w:val="nl-NL" w:eastAsia="en-GB" w:bidi="nl-NL"/>
        </w:rPr>
        <w:t>oor zonlicht is gemeld bij het gebruik</w:t>
      </w:r>
      <w:r w:rsidRPr="00E3698D">
        <w:rPr>
          <w:noProof/>
          <w:color w:val="000000"/>
          <w:szCs w:val="22"/>
          <w:lang w:val="nl-NL" w:eastAsia="en-GB" w:bidi="nl-NL"/>
        </w:rPr>
        <w:t xml:space="preserve"> van Alecensa (zie rubriek</w:t>
      </w:r>
      <w:r w:rsidR="004220EB">
        <w:rPr>
          <w:noProof/>
          <w:color w:val="000000"/>
          <w:szCs w:val="22"/>
          <w:lang w:val="nl-NL" w:eastAsia="en-GB" w:bidi="nl-NL"/>
        </w:rPr>
        <w:t> </w:t>
      </w:r>
      <w:r w:rsidRPr="00E3698D">
        <w:rPr>
          <w:noProof/>
          <w:color w:val="000000"/>
          <w:szCs w:val="22"/>
          <w:lang w:val="nl-NL" w:eastAsia="en-GB" w:bidi="nl-NL"/>
        </w:rPr>
        <w:t xml:space="preserve">4.8). Patiënten moet worden geadviseerd om langdurige blootstelling aan de zon te vermijden </w:t>
      </w:r>
      <w:r w:rsidR="00981122">
        <w:rPr>
          <w:noProof/>
          <w:color w:val="000000"/>
          <w:szCs w:val="22"/>
          <w:lang w:val="nl-NL" w:eastAsia="en-GB" w:bidi="nl-NL"/>
        </w:rPr>
        <w:t>zolang</w:t>
      </w:r>
      <w:r w:rsidRPr="00E3698D">
        <w:rPr>
          <w:noProof/>
          <w:color w:val="000000"/>
          <w:szCs w:val="22"/>
          <w:lang w:val="nl-NL" w:eastAsia="en-GB" w:bidi="nl-NL"/>
        </w:rPr>
        <w:t xml:space="preserve"> ze Alecensa </w:t>
      </w:r>
      <w:r w:rsidR="00981122">
        <w:rPr>
          <w:noProof/>
          <w:color w:val="000000"/>
          <w:szCs w:val="22"/>
          <w:lang w:val="nl-NL" w:eastAsia="en-GB" w:bidi="nl-NL"/>
        </w:rPr>
        <w:t>innemen</w:t>
      </w:r>
      <w:r w:rsidRPr="00E3698D">
        <w:rPr>
          <w:noProof/>
          <w:color w:val="000000"/>
          <w:szCs w:val="22"/>
          <w:lang w:val="nl-NL" w:eastAsia="en-GB" w:bidi="nl-NL"/>
        </w:rPr>
        <w:t>, en gedurende ten minste 7</w:t>
      </w:r>
      <w:r w:rsidR="00DA61DF">
        <w:rPr>
          <w:noProof/>
          <w:color w:val="000000"/>
          <w:szCs w:val="22"/>
          <w:lang w:val="nl-NL" w:eastAsia="en-GB" w:bidi="nl-NL"/>
        </w:rPr>
        <w:t> </w:t>
      </w:r>
      <w:r w:rsidRPr="00E3698D">
        <w:rPr>
          <w:noProof/>
          <w:color w:val="000000"/>
          <w:szCs w:val="22"/>
          <w:lang w:val="nl-NL" w:eastAsia="en-GB" w:bidi="nl-NL"/>
        </w:rPr>
        <w:t xml:space="preserve">dagen na het </w:t>
      </w:r>
      <w:r w:rsidR="00981122">
        <w:rPr>
          <w:noProof/>
          <w:color w:val="000000"/>
          <w:szCs w:val="22"/>
          <w:lang w:val="nl-NL" w:eastAsia="en-GB" w:bidi="nl-NL"/>
        </w:rPr>
        <w:t>beëindigen</w:t>
      </w:r>
      <w:r w:rsidRPr="00E3698D">
        <w:rPr>
          <w:noProof/>
          <w:color w:val="000000"/>
          <w:szCs w:val="22"/>
          <w:lang w:val="nl-NL" w:eastAsia="en-GB" w:bidi="nl-NL"/>
        </w:rPr>
        <w:t xml:space="preserve"> van de behandeling. Patiënten moet ook worden geadviseerd om een breedspectrum ultraviolet A (UVA)</w:t>
      </w:r>
      <w:r w:rsidR="00981122">
        <w:rPr>
          <w:noProof/>
          <w:color w:val="000000"/>
          <w:szCs w:val="22"/>
          <w:lang w:val="nl-NL" w:eastAsia="en-GB" w:bidi="nl-NL"/>
        </w:rPr>
        <w:t xml:space="preserve"> </w:t>
      </w:r>
      <w:r w:rsidRPr="00E3698D">
        <w:rPr>
          <w:noProof/>
          <w:color w:val="000000"/>
          <w:szCs w:val="22"/>
          <w:lang w:val="nl-NL" w:eastAsia="en-GB" w:bidi="nl-NL"/>
        </w:rPr>
        <w:t>/</w:t>
      </w:r>
      <w:r w:rsidR="00981122">
        <w:rPr>
          <w:noProof/>
          <w:color w:val="000000"/>
          <w:szCs w:val="22"/>
          <w:lang w:val="nl-NL" w:eastAsia="en-GB" w:bidi="nl-NL"/>
        </w:rPr>
        <w:t xml:space="preserve"> </w:t>
      </w:r>
      <w:r w:rsidRPr="00E3698D">
        <w:rPr>
          <w:noProof/>
          <w:color w:val="000000"/>
          <w:szCs w:val="22"/>
          <w:lang w:val="nl-NL" w:eastAsia="en-GB" w:bidi="nl-NL"/>
        </w:rPr>
        <w:t xml:space="preserve">ultraviolet B (UVB) zonnebrandcrème en lippenbalsem </w:t>
      </w:r>
      <w:r w:rsidR="00563B3C" w:rsidRPr="00E3698D">
        <w:rPr>
          <w:noProof/>
          <w:color w:val="000000"/>
          <w:szCs w:val="22"/>
          <w:lang w:val="nl-NL" w:eastAsia="en-GB" w:bidi="nl-NL"/>
        </w:rPr>
        <w:t>(</w:t>
      </w:r>
      <w:r w:rsidR="00563B3C">
        <w:rPr>
          <w:noProof/>
          <w:color w:val="000000"/>
          <w:szCs w:val="22"/>
          <w:lang w:val="nl-NL" w:bidi="nl-NL"/>
        </w:rPr>
        <w:t>beschermingsfactor</w:t>
      </w:r>
      <w:r w:rsidR="00563B3C" w:rsidRPr="004E436C">
        <w:rPr>
          <w:lang w:val="nl-NL" w:eastAsia="en-GB"/>
        </w:rPr>
        <w:t xml:space="preserve"> </w:t>
      </w:r>
      <w:r w:rsidR="00563B3C" w:rsidRPr="003E4F55">
        <w:rPr>
          <w:lang w:val="nl-NL" w:eastAsia="en-GB"/>
        </w:rPr>
        <w:t>[</w:t>
      </w:r>
      <w:r w:rsidR="00563B3C" w:rsidRPr="00E3698D">
        <w:rPr>
          <w:noProof/>
          <w:color w:val="000000"/>
          <w:szCs w:val="22"/>
          <w:lang w:val="nl-NL" w:eastAsia="en-GB" w:bidi="nl-NL"/>
        </w:rPr>
        <w:t>SPF</w:t>
      </w:r>
      <w:r w:rsidR="00563B3C">
        <w:rPr>
          <w:noProof/>
          <w:color w:val="000000"/>
          <w:szCs w:val="22"/>
          <w:lang w:val="nl-NL" w:eastAsia="en-GB" w:bidi="nl-NL"/>
        </w:rPr>
        <w:t>] </w:t>
      </w:r>
      <w:r w:rsidRPr="00E3698D">
        <w:rPr>
          <w:noProof/>
          <w:color w:val="000000"/>
          <w:szCs w:val="22"/>
          <w:lang w:val="nl-NL" w:eastAsia="en-GB" w:bidi="nl-NL"/>
        </w:rPr>
        <w:t>≥</w:t>
      </w:r>
      <w:r w:rsidR="00795EDF">
        <w:rPr>
          <w:noProof/>
          <w:color w:val="000000"/>
          <w:szCs w:val="22"/>
          <w:lang w:val="nl-NL" w:eastAsia="en-GB" w:bidi="nl-NL"/>
        </w:rPr>
        <w:t> </w:t>
      </w:r>
      <w:r w:rsidRPr="00E3698D">
        <w:rPr>
          <w:noProof/>
          <w:color w:val="000000"/>
          <w:szCs w:val="22"/>
          <w:lang w:val="nl-NL" w:eastAsia="en-GB" w:bidi="nl-NL"/>
        </w:rPr>
        <w:t>50) te gebruiken, om te helpen beschermen tegen mogelijke zonnebrand.</w:t>
      </w:r>
      <w:r w:rsidR="00E91A8C">
        <w:rPr>
          <w:noProof/>
          <w:color w:val="000000"/>
          <w:szCs w:val="22"/>
          <w:lang w:val="nl-NL" w:eastAsia="en-GB" w:bidi="nl-NL"/>
        </w:rPr>
        <w:t xml:space="preserve"> </w:t>
      </w:r>
    </w:p>
    <w:p w14:paraId="7D6EE67B" w14:textId="77777777" w:rsidR="008D3D03" w:rsidRPr="00E3698D" w:rsidRDefault="008D3D03" w:rsidP="008D3D03">
      <w:pPr>
        <w:rPr>
          <w:color w:val="000000"/>
          <w:lang w:val="nl-NL" w:eastAsia="en-GB"/>
        </w:rPr>
      </w:pPr>
    </w:p>
    <w:p w14:paraId="228CFFBC" w14:textId="470789FB" w:rsidR="008D3D03" w:rsidRPr="00E3698D" w:rsidRDefault="008A3A8F" w:rsidP="00563B3C">
      <w:pPr>
        <w:keepNext/>
        <w:rPr>
          <w:color w:val="000000"/>
          <w:u w:val="single"/>
          <w:lang w:val="nl-NL" w:eastAsia="en-GB"/>
        </w:rPr>
      </w:pPr>
      <w:r>
        <w:rPr>
          <w:noProof/>
          <w:color w:val="000000"/>
          <w:szCs w:val="22"/>
          <w:u w:val="single"/>
          <w:lang w:val="nl-NL" w:eastAsia="en-GB" w:bidi="nl-NL"/>
        </w:rPr>
        <w:t>Embryofoetale toxiciteit</w:t>
      </w:r>
    </w:p>
    <w:p w14:paraId="7C86C284" w14:textId="77777777" w:rsidR="00563B3C" w:rsidRDefault="00563B3C" w:rsidP="00563B3C">
      <w:pPr>
        <w:keepNext/>
        <w:rPr>
          <w:noProof/>
          <w:color w:val="000000"/>
          <w:szCs w:val="22"/>
          <w:lang w:val="nl-NL" w:eastAsia="en-GB" w:bidi="nl-NL"/>
        </w:rPr>
      </w:pPr>
    </w:p>
    <w:p w14:paraId="163B9D4D" w14:textId="5C430853" w:rsidR="008D3D03" w:rsidRPr="00E3698D" w:rsidRDefault="008D3D03" w:rsidP="00563B3C">
      <w:pPr>
        <w:keepNext/>
        <w:rPr>
          <w:color w:val="000000"/>
          <w:lang w:val="nl-NL" w:eastAsia="en-GB"/>
        </w:rPr>
      </w:pPr>
      <w:r w:rsidRPr="00E3698D">
        <w:rPr>
          <w:noProof/>
          <w:color w:val="000000"/>
          <w:szCs w:val="22"/>
          <w:lang w:val="nl-NL" w:eastAsia="en-GB" w:bidi="nl-NL"/>
        </w:rPr>
        <w:t>Alecensa kan foetale schade veroorzaken wanneer het wordt toegediend aan een zwangere vrouw.</w:t>
      </w:r>
      <w:r w:rsidR="00632E62">
        <w:rPr>
          <w:noProof/>
          <w:color w:val="000000"/>
          <w:szCs w:val="22"/>
          <w:lang w:val="nl-NL" w:eastAsia="en-GB" w:bidi="nl-NL"/>
        </w:rPr>
        <w:t xml:space="preserve"> </w:t>
      </w:r>
      <w:r w:rsidRPr="00385703">
        <w:rPr>
          <w:noProof/>
          <w:color w:val="000000"/>
          <w:szCs w:val="22"/>
          <w:lang w:val="nl-NL" w:eastAsia="en-GB" w:bidi="nl-NL"/>
        </w:rPr>
        <w:t>Vrouwe</w:t>
      </w:r>
      <w:r w:rsidR="00840512" w:rsidRPr="00385703">
        <w:rPr>
          <w:noProof/>
          <w:color w:val="000000"/>
          <w:szCs w:val="22"/>
          <w:lang w:val="nl-NL" w:eastAsia="en-GB" w:bidi="nl-NL"/>
        </w:rPr>
        <w:t>n die zwanger kunnen worden</w:t>
      </w:r>
      <w:r w:rsidRPr="00385703">
        <w:rPr>
          <w:noProof/>
          <w:color w:val="000000"/>
          <w:szCs w:val="22"/>
          <w:lang w:val="nl-NL" w:eastAsia="en-GB" w:bidi="nl-NL"/>
        </w:rPr>
        <w:t xml:space="preserve"> </w:t>
      </w:r>
      <w:r w:rsidR="00A04235" w:rsidRPr="00385703">
        <w:rPr>
          <w:noProof/>
          <w:color w:val="000000"/>
          <w:szCs w:val="22"/>
          <w:lang w:val="nl-NL" w:eastAsia="en-GB" w:bidi="nl-NL"/>
        </w:rPr>
        <w:t>en</w:t>
      </w:r>
      <w:r w:rsidRPr="00385703">
        <w:rPr>
          <w:noProof/>
          <w:color w:val="000000"/>
          <w:szCs w:val="22"/>
          <w:lang w:val="nl-NL" w:eastAsia="en-GB" w:bidi="nl-NL"/>
        </w:rPr>
        <w:t xml:space="preserve"> Alecensa krijgen</w:t>
      </w:r>
      <w:r w:rsidRPr="00E3698D">
        <w:rPr>
          <w:noProof/>
          <w:color w:val="000000"/>
          <w:szCs w:val="22"/>
          <w:lang w:val="nl-NL" w:eastAsia="en-GB" w:bidi="nl-NL"/>
        </w:rPr>
        <w:t xml:space="preserve"> moeten zeer effectieve anticonceptie gebruiken tijdens de behandeling en gedurende ten minste </w:t>
      </w:r>
      <w:r w:rsidR="008A3A8F">
        <w:rPr>
          <w:noProof/>
          <w:color w:val="000000"/>
          <w:szCs w:val="22"/>
          <w:lang w:val="nl-NL" w:eastAsia="en-GB" w:bidi="nl-NL"/>
        </w:rPr>
        <w:t xml:space="preserve">5 weken </w:t>
      </w:r>
      <w:r w:rsidRPr="00E3698D">
        <w:rPr>
          <w:noProof/>
          <w:color w:val="000000"/>
          <w:szCs w:val="22"/>
          <w:lang w:val="nl-NL" w:eastAsia="en-GB" w:bidi="nl-NL"/>
        </w:rPr>
        <w:t>na de laatste dosis van Alecensa (zie rubriek</w:t>
      </w:r>
      <w:r w:rsidR="004220EB">
        <w:rPr>
          <w:noProof/>
          <w:color w:val="000000"/>
          <w:szCs w:val="22"/>
          <w:lang w:val="nl-NL" w:eastAsia="en-GB" w:bidi="nl-NL"/>
        </w:rPr>
        <w:t> </w:t>
      </w:r>
      <w:r w:rsidR="00563B3C">
        <w:rPr>
          <w:noProof/>
          <w:color w:val="000000"/>
          <w:szCs w:val="22"/>
          <w:lang w:val="nl-NL" w:eastAsia="en-GB" w:bidi="nl-NL"/>
        </w:rPr>
        <w:t>4.5, </w:t>
      </w:r>
      <w:r w:rsidRPr="00E3698D">
        <w:rPr>
          <w:noProof/>
          <w:color w:val="000000"/>
          <w:szCs w:val="22"/>
          <w:lang w:val="nl-NL" w:eastAsia="en-GB" w:bidi="nl-NL"/>
        </w:rPr>
        <w:t>4.6 en</w:t>
      </w:r>
      <w:r w:rsidR="004220EB">
        <w:rPr>
          <w:noProof/>
          <w:color w:val="000000"/>
          <w:szCs w:val="22"/>
          <w:lang w:val="nl-NL" w:eastAsia="en-GB" w:bidi="nl-NL"/>
        </w:rPr>
        <w:t> </w:t>
      </w:r>
      <w:r w:rsidRPr="00E3698D">
        <w:rPr>
          <w:noProof/>
          <w:color w:val="000000"/>
          <w:szCs w:val="22"/>
          <w:lang w:val="nl-NL" w:eastAsia="en-GB" w:bidi="nl-NL"/>
        </w:rPr>
        <w:t xml:space="preserve">5.3). </w:t>
      </w:r>
      <w:r w:rsidR="00B94C51" w:rsidRPr="00B94C51">
        <w:rPr>
          <w:noProof/>
          <w:color w:val="000000"/>
          <w:szCs w:val="22"/>
          <w:lang w:val="nl-NL" w:eastAsia="en-GB" w:bidi="nl-NL"/>
        </w:rPr>
        <w:t>Mannelijke patiënten met vrouwelijke partner</w:t>
      </w:r>
      <w:r w:rsidR="00B94C51">
        <w:rPr>
          <w:noProof/>
          <w:color w:val="000000"/>
          <w:szCs w:val="22"/>
          <w:lang w:val="nl-NL" w:eastAsia="en-GB" w:bidi="nl-NL"/>
        </w:rPr>
        <w:t>s</w:t>
      </w:r>
      <w:r w:rsidR="00B94C51" w:rsidRPr="00B94C51">
        <w:rPr>
          <w:noProof/>
          <w:color w:val="000000"/>
          <w:szCs w:val="22"/>
          <w:lang w:val="nl-NL" w:eastAsia="en-GB" w:bidi="nl-NL"/>
        </w:rPr>
        <w:t xml:space="preserve"> die zwanger k</w:t>
      </w:r>
      <w:r w:rsidR="00B94C51">
        <w:rPr>
          <w:noProof/>
          <w:color w:val="000000"/>
          <w:szCs w:val="22"/>
          <w:lang w:val="nl-NL" w:eastAsia="en-GB" w:bidi="nl-NL"/>
        </w:rPr>
        <w:t>u</w:t>
      </w:r>
      <w:r w:rsidR="00B94C51" w:rsidRPr="00B94C51">
        <w:rPr>
          <w:noProof/>
          <w:color w:val="000000"/>
          <w:szCs w:val="22"/>
          <w:lang w:val="nl-NL" w:eastAsia="en-GB" w:bidi="nl-NL"/>
        </w:rPr>
        <w:t>n</w:t>
      </w:r>
      <w:r w:rsidR="00B94C51">
        <w:rPr>
          <w:noProof/>
          <w:color w:val="000000"/>
          <w:szCs w:val="22"/>
          <w:lang w:val="nl-NL" w:eastAsia="en-GB" w:bidi="nl-NL"/>
        </w:rPr>
        <w:t>nen</w:t>
      </w:r>
      <w:r w:rsidR="00B94C51" w:rsidRPr="00B94C51">
        <w:rPr>
          <w:noProof/>
          <w:color w:val="000000"/>
          <w:szCs w:val="22"/>
          <w:lang w:val="nl-NL" w:eastAsia="en-GB" w:bidi="nl-NL"/>
        </w:rPr>
        <w:t xml:space="preserve"> worden, moeten zeer effectieve anticonceptiemethoden gebruiken tijdens de behandeling en gedurende ten minste 3</w:t>
      </w:r>
      <w:r w:rsidR="00B94C51">
        <w:rPr>
          <w:noProof/>
          <w:color w:val="000000"/>
          <w:szCs w:val="22"/>
          <w:lang w:val="nl-NL" w:eastAsia="en-GB" w:bidi="nl-NL"/>
        </w:rPr>
        <w:t> </w:t>
      </w:r>
      <w:r w:rsidR="00B94C51" w:rsidRPr="00B94C51">
        <w:rPr>
          <w:noProof/>
          <w:color w:val="000000"/>
          <w:szCs w:val="22"/>
          <w:lang w:val="nl-NL" w:eastAsia="en-GB" w:bidi="nl-NL"/>
        </w:rPr>
        <w:t>maanden na de laatste dosis Alecensa (zie rubriek</w:t>
      </w:r>
      <w:r w:rsidR="00B94C51">
        <w:rPr>
          <w:noProof/>
          <w:color w:val="000000"/>
          <w:szCs w:val="22"/>
          <w:lang w:val="nl-NL" w:eastAsia="en-GB" w:bidi="nl-NL"/>
        </w:rPr>
        <w:t> </w:t>
      </w:r>
      <w:r w:rsidR="00B94C51" w:rsidRPr="00B94C51">
        <w:rPr>
          <w:noProof/>
          <w:color w:val="000000"/>
          <w:szCs w:val="22"/>
          <w:lang w:val="nl-NL" w:eastAsia="en-GB" w:bidi="nl-NL"/>
        </w:rPr>
        <w:t>4.6 en</w:t>
      </w:r>
      <w:r w:rsidR="00A0085D">
        <w:rPr>
          <w:noProof/>
          <w:color w:val="000000"/>
          <w:szCs w:val="22"/>
          <w:lang w:val="nl-NL" w:eastAsia="en-GB" w:bidi="nl-NL"/>
        </w:rPr>
        <w:t> </w:t>
      </w:r>
      <w:r w:rsidR="00B94C51" w:rsidRPr="00B94C51">
        <w:rPr>
          <w:noProof/>
          <w:color w:val="000000"/>
          <w:szCs w:val="22"/>
          <w:lang w:val="nl-NL" w:eastAsia="en-GB" w:bidi="nl-NL"/>
        </w:rPr>
        <w:t>5.3).</w:t>
      </w:r>
    </w:p>
    <w:p w14:paraId="080E49D3" w14:textId="77777777" w:rsidR="008D3D03" w:rsidRPr="00E3698D" w:rsidRDefault="008D3D03" w:rsidP="008D3D03">
      <w:pPr>
        <w:rPr>
          <w:color w:val="000000"/>
          <w:lang w:val="nl-NL" w:eastAsia="en-GB"/>
        </w:rPr>
      </w:pPr>
    </w:p>
    <w:p w14:paraId="2732D5A2" w14:textId="77777777" w:rsidR="008D3D03" w:rsidRPr="00E3698D" w:rsidRDefault="008D3D03" w:rsidP="008D3D03">
      <w:pPr>
        <w:rPr>
          <w:color w:val="000000"/>
          <w:u w:val="single"/>
          <w:lang w:val="nl-NL" w:eastAsia="en-GB"/>
        </w:rPr>
      </w:pPr>
      <w:r w:rsidRPr="00E3698D">
        <w:rPr>
          <w:noProof/>
          <w:color w:val="000000"/>
          <w:szCs w:val="22"/>
          <w:u w:val="single"/>
          <w:lang w:val="nl-NL" w:eastAsia="en-GB" w:bidi="nl-NL"/>
        </w:rPr>
        <w:t>Lactose-intolerantie</w:t>
      </w:r>
    </w:p>
    <w:p w14:paraId="38FE9FB7" w14:textId="77777777" w:rsidR="00563B3C" w:rsidRDefault="00563B3C" w:rsidP="008D3D03">
      <w:pPr>
        <w:rPr>
          <w:noProof/>
          <w:color w:val="000000"/>
          <w:szCs w:val="22"/>
          <w:lang w:val="nl-NL" w:eastAsia="en-GB" w:bidi="nl-NL"/>
        </w:rPr>
      </w:pPr>
    </w:p>
    <w:p w14:paraId="643A613F" w14:textId="21223958" w:rsidR="008D3D03" w:rsidRDefault="008D3D03" w:rsidP="008D3D03">
      <w:pPr>
        <w:rPr>
          <w:noProof/>
          <w:color w:val="000000"/>
          <w:szCs w:val="22"/>
          <w:lang w:val="nl-NL" w:eastAsia="en-GB" w:bidi="nl-NL"/>
        </w:rPr>
      </w:pPr>
      <w:r w:rsidRPr="00E3698D">
        <w:rPr>
          <w:noProof/>
          <w:color w:val="000000"/>
          <w:szCs w:val="22"/>
          <w:lang w:val="nl-NL" w:eastAsia="en-GB" w:bidi="nl-NL"/>
        </w:rPr>
        <w:t xml:space="preserve">Dit geneesmiddel bevat lactose. Patiënten met </w:t>
      </w:r>
      <w:r w:rsidR="009514B9">
        <w:rPr>
          <w:noProof/>
          <w:color w:val="000000"/>
          <w:szCs w:val="22"/>
          <w:lang w:val="nl-NL" w:eastAsia="en-GB" w:bidi="nl-NL"/>
        </w:rPr>
        <w:t>een zeldzame erfelijke aandoening van galactose-</w:t>
      </w:r>
      <w:r w:rsidRPr="00E3698D">
        <w:rPr>
          <w:noProof/>
          <w:color w:val="000000"/>
          <w:szCs w:val="22"/>
          <w:lang w:val="nl-NL" w:eastAsia="en-GB" w:bidi="nl-NL"/>
        </w:rPr>
        <w:t xml:space="preserve">intolerantie, </w:t>
      </w:r>
      <w:r w:rsidR="009514B9">
        <w:rPr>
          <w:noProof/>
          <w:color w:val="000000"/>
          <w:szCs w:val="22"/>
          <w:lang w:val="nl-NL" w:eastAsia="en-GB" w:bidi="nl-NL"/>
        </w:rPr>
        <w:t>congenitale lactase</w:t>
      </w:r>
      <w:r w:rsidRPr="00E3698D">
        <w:rPr>
          <w:noProof/>
          <w:color w:val="000000"/>
          <w:szCs w:val="22"/>
          <w:lang w:val="nl-NL" w:eastAsia="en-GB" w:bidi="nl-NL"/>
        </w:rPr>
        <w:t>d</w:t>
      </w:r>
      <w:r w:rsidR="009514B9">
        <w:rPr>
          <w:noProof/>
          <w:color w:val="000000"/>
          <w:szCs w:val="22"/>
          <w:lang w:val="nl-NL" w:eastAsia="en-GB" w:bidi="nl-NL"/>
        </w:rPr>
        <w:t>eficiëntie of glucose-galactose</w:t>
      </w:r>
      <w:r w:rsidRPr="00E3698D">
        <w:rPr>
          <w:noProof/>
          <w:color w:val="000000"/>
          <w:szCs w:val="22"/>
          <w:lang w:val="nl-NL" w:eastAsia="en-GB" w:bidi="nl-NL"/>
        </w:rPr>
        <w:t>malabsorptie</w:t>
      </w:r>
      <w:r w:rsidR="009514B9">
        <w:rPr>
          <w:noProof/>
          <w:color w:val="000000"/>
          <w:szCs w:val="22"/>
          <w:lang w:val="nl-NL" w:eastAsia="en-GB" w:bidi="nl-NL"/>
        </w:rPr>
        <w:t xml:space="preserve"> moeten dit geneesmiddel niet innemen</w:t>
      </w:r>
      <w:r w:rsidRPr="00E3698D">
        <w:rPr>
          <w:noProof/>
          <w:color w:val="000000"/>
          <w:szCs w:val="22"/>
          <w:lang w:val="nl-NL" w:eastAsia="en-GB" w:bidi="nl-NL"/>
        </w:rPr>
        <w:t>.</w:t>
      </w:r>
    </w:p>
    <w:p w14:paraId="2EB18CF9" w14:textId="77777777" w:rsidR="00CE1412" w:rsidRDefault="00CE1412" w:rsidP="008D3D03">
      <w:pPr>
        <w:rPr>
          <w:noProof/>
          <w:color w:val="000000"/>
          <w:szCs w:val="22"/>
          <w:lang w:val="nl-NL" w:eastAsia="en-GB" w:bidi="nl-NL"/>
        </w:rPr>
      </w:pPr>
    </w:p>
    <w:p w14:paraId="6C79F330" w14:textId="77777777" w:rsidR="00CE1412" w:rsidRPr="00385703" w:rsidRDefault="00CE1412" w:rsidP="008D3D03">
      <w:pPr>
        <w:rPr>
          <w:noProof/>
          <w:color w:val="000000"/>
          <w:szCs w:val="22"/>
          <w:u w:val="single"/>
          <w:lang w:val="nl-NL" w:eastAsia="en-GB" w:bidi="nl-NL"/>
        </w:rPr>
      </w:pPr>
      <w:r w:rsidRPr="00385703">
        <w:rPr>
          <w:noProof/>
          <w:color w:val="000000"/>
          <w:szCs w:val="22"/>
          <w:u w:val="single"/>
          <w:lang w:val="nl-NL" w:eastAsia="en-GB" w:bidi="nl-NL"/>
        </w:rPr>
        <w:t>Natriumgehalte</w:t>
      </w:r>
    </w:p>
    <w:p w14:paraId="4924BACA" w14:textId="77777777" w:rsidR="00563B3C" w:rsidRDefault="00563B3C" w:rsidP="008D3D03">
      <w:pPr>
        <w:rPr>
          <w:noProof/>
          <w:color w:val="000000"/>
          <w:szCs w:val="22"/>
          <w:lang w:val="nl-NL" w:eastAsia="en-GB" w:bidi="nl-NL"/>
        </w:rPr>
      </w:pPr>
    </w:p>
    <w:p w14:paraId="1D736443" w14:textId="08B5FFD8" w:rsidR="00CE1412" w:rsidRPr="00E3698D" w:rsidRDefault="00745FB7" w:rsidP="008D3D03">
      <w:pPr>
        <w:rPr>
          <w:color w:val="000000"/>
          <w:lang w:val="nl-NL" w:eastAsia="en-GB"/>
        </w:rPr>
      </w:pPr>
      <w:r>
        <w:rPr>
          <w:noProof/>
          <w:color w:val="000000"/>
          <w:szCs w:val="22"/>
          <w:lang w:val="nl-NL" w:eastAsia="en-GB" w:bidi="nl-NL"/>
        </w:rPr>
        <w:t xml:space="preserve">Dit geneesmiddel bevat 48 mg natrium per dagelijkse dosering (1200 mg). Dit komt overeen met 2,4% van de door de </w:t>
      </w:r>
      <w:r w:rsidR="00AB1A5F">
        <w:rPr>
          <w:noProof/>
          <w:color w:val="000000"/>
          <w:szCs w:val="22"/>
          <w:lang w:val="nl-NL" w:eastAsia="en-GB" w:bidi="nl-NL"/>
        </w:rPr>
        <w:t>WHO aanbevolen maximale</w:t>
      </w:r>
      <w:r>
        <w:rPr>
          <w:noProof/>
          <w:color w:val="000000"/>
          <w:szCs w:val="22"/>
          <w:lang w:val="nl-NL" w:eastAsia="en-GB" w:bidi="nl-NL"/>
        </w:rPr>
        <w:t xml:space="preserve"> dagelijkse inname van 2 g natrium </w:t>
      </w:r>
      <w:r w:rsidR="00AB1A5F">
        <w:rPr>
          <w:noProof/>
          <w:color w:val="000000"/>
          <w:szCs w:val="22"/>
          <w:lang w:val="nl-NL" w:eastAsia="en-GB" w:bidi="nl-NL"/>
        </w:rPr>
        <w:t>voor</w:t>
      </w:r>
      <w:r>
        <w:rPr>
          <w:noProof/>
          <w:color w:val="000000"/>
          <w:szCs w:val="22"/>
          <w:lang w:val="nl-NL" w:eastAsia="en-GB" w:bidi="nl-NL"/>
        </w:rPr>
        <w:t xml:space="preserve"> een volwassene.</w:t>
      </w:r>
    </w:p>
    <w:p w14:paraId="6EDA2080" w14:textId="77777777" w:rsidR="008D3D03" w:rsidRPr="00E3698D" w:rsidRDefault="008D3D03" w:rsidP="008D3D03">
      <w:pPr>
        <w:outlineLvl w:val="0"/>
        <w:rPr>
          <w:noProof/>
          <w:color w:val="000000"/>
          <w:szCs w:val="22"/>
          <w:lang w:val="nl-NL"/>
        </w:rPr>
      </w:pPr>
    </w:p>
    <w:p w14:paraId="411DB740" w14:textId="77777777" w:rsidR="008D3D03" w:rsidRPr="00E3698D" w:rsidRDefault="008D3D03" w:rsidP="00FF49C5">
      <w:pPr>
        <w:keepNext/>
        <w:ind w:left="567" w:hanging="567"/>
        <w:outlineLvl w:val="0"/>
        <w:rPr>
          <w:b/>
          <w:noProof/>
          <w:color w:val="000000"/>
          <w:szCs w:val="22"/>
          <w:lang w:val="nl-NL"/>
        </w:rPr>
      </w:pPr>
      <w:r w:rsidRPr="00E3698D">
        <w:rPr>
          <w:b/>
          <w:bCs/>
          <w:noProof/>
          <w:color w:val="000000"/>
          <w:szCs w:val="22"/>
          <w:lang w:val="nl-NL" w:bidi="nl-NL"/>
        </w:rPr>
        <w:t>4.5</w:t>
      </w:r>
      <w:r w:rsidRPr="00E3698D">
        <w:rPr>
          <w:b/>
          <w:bCs/>
          <w:noProof/>
          <w:color w:val="000000"/>
          <w:szCs w:val="22"/>
          <w:lang w:val="nl-NL" w:bidi="nl-NL"/>
        </w:rPr>
        <w:tab/>
        <w:t>Interacties met andere geneesmiddelen en andere vormen van interactie</w:t>
      </w:r>
    </w:p>
    <w:p w14:paraId="2C0BE9B1" w14:textId="77777777" w:rsidR="008D3D03" w:rsidRPr="00E3698D" w:rsidRDefault="008D3D03" w:rsidP="00FF49C5">
      <w:pPr>
        <w:keepNext/>
        <w:autoSpaceDE w:val="0"/>
        <w:autoSpaceDN w:val="0"/>
        <w:adjustRightInd w:val="0"/>
        <w:rPr>
          <w:b/>
          <w:color w:val="000000"/>
          <w:szCs w:val="22"/>
          <w:lang w:val="nl-NL" w:eastAsia="en-GB"/>
        </w:rPr>
      </w:pPr>
    </w:p>
    <w:p w14:paraId="6011042A" w14:textId="77777777" w:rsidR="00A136FD" w:rsidRPr="00A136FD" w:rsidRDefault="00A136FD" w:rsidP="00A136FD">
      <w:pPr>
        <w:keepNext/>
        <w:keepLines/>
        <w:autoSpaceDE w:val="0"/>
        <w:autoSpaceDN w:val="0"/>
        <w:adjustRightInd w:val="0"/>
        <w:rPr>
          <w:color w:val="000000"/>
          <w:u w:val="single"/>
          <w:lang w:val="nl-NL" w:eastAsia="en-GB"/>
        </w:rPr>
      </w:pPr>
      <w:r w:rsidRPr="00A136FD">
        <w:rPr>
          <w:bCs/>
          <w:noProof/>
          <w:color w:val="000000"/>
          <w:szCs w:val="22"/>
          <w:u w:val="single"/>
          <w:lang w:val="nl-NL" w:eastAsia="en-GB" w:bidi="nl-NL"/>
        </w:rPr>
        <w:t>Effecten van andere geneesmiddelen op alectinib</w:t>
      </w:r>
    </w:p>
    <w:p w14:paraId="21E97DB9" w14:textId="77777777" w:rsidR="00563B3C" w:rsidRDefault="00563B3C" w:rsidP="00A136FD">
      <w:pPr>
        <w:keepNext/>
        <w:keepLines/>
        <w:rPr>
          <w:noProof/>
          <w:color w:val="000000"/>
          <w:szCs w:val="22"/>
          <w:lang w:val="nl-NL" w:bidi="nl-NL"/>
        </w:rPr>
      </w:pPr>
    </w:p>
    <w:p w14:paraId="07D9A96F" w14:textId="3FB1C543" w:rsidR="00A136FD" w:rsidRPr="00E3698D" w:rsidRDefault="00A136FD" w:rsidP="00A136FD">
      <w:pPr>
        <w:keepNext/>
        <w:keepLines/>
        <w:rPr>
          <w:color w:val="000000"/>
          <w:lang w:val="nl-NL"/>
        </w:rPr>
      </w:pPr>
      <w:r>
        <w:rPr>
          <w:noProof/>
          <w:color w:val="000000"/>
          <w:szCs w:val="22"/>
          <w:lang w:val="nl-NL" w:bidi="nl-NL"/>
        </w:rPr>
        <w:t>Gebaseerd op</w:t>
      </w:r>
      <w:r w:rsidRPr="00E3698D">
        <w:rPr>
          <w:noProof/>
          <w:color w:val="000000"/>
          <w:szCs w:val="22"/>
          <w:lang w:val="nl-NL" w:bidi="nl-NL"/>
        </w:rPr>
        <w:t xml:space="preserve"> </w:t>
      </w:r>
      <w:r w:rsidRPr="00E3698D">
        <w:rPr>
          <w:i/>
          <w:iCs/>
          <w:noProof/>
          <w:color w:val="000000"/>
          <w:szCs w:val="22"/>
          <w:lang w:val="nl-NL" w:bidi="nl-NL"/>
        </w:rPr>
        <w:t>in-vitro</w:t>
      </w:r>
      <w:r w:rsidRPr="00E3698D">
        <w:rPr>
          <w:noProof/>
          <w:color w:val="000000"/>
          <w:szCs w:val="22"/>
          <w:lang w:val="nl-NL" w:bidi="nl-NL"/>
        </w:rPr>
        <w:t xml:space="preserve"> gegevens is CYP3A4 het </w:t>
      </w:r>
      <w:r>
        <w:rPr>
          <w:noProof/>
          <w:color w:val="000000"/>
          <w:szCs w:val="22"/>
          <w:lang w:val="nl-NL" w:bidi="nl-NL"/>
        </w:rPr>
        <w:t>primaire</w:t>
      </w:r>
      <w:r w:rsidRPr="00E3698D">
        <w:rPr>
          <w:noProof/>
          <w:color w:val="000000"/>
          <w:szCs w:val="22"/>
          <w:lang w:val="nl-NL" w:bidi="nl-NL"/>
        </w:rPr>
        <w:t xml:space="preserve"> enzym voor het metabolisme van zowel alectinib als zijn belan</w:t>
      </w:r>
      <w:r>
        <w:rPr>
          <w:noProof/>
          <w:color w:val="000000"/>
          <w:szCs w:val="22"/>
          <w:lang w:val="nl-NL" w:bidi="nl-NL"/>
        </w:rPr>
        <w:t xml:space="preserve">grijkste actieve metaboliet M4. De bijdrage van </w:t>
      </w:r>
      <w:r w:rsidRPr="00E3698D">
        <w:rPr>
          <w:noProof/>
          <w:color w:val="000000"/>
          <w:szCs w:val="22"/>
          <w:lang w:val="nl-NL" w:bidi="nl-NL"/>
        </w:rPr>
        <w:t xml:space="preserve">CYP3A </w:t>
      </w:r>
      <w:r>
        <w:rPr>
          <w:noProof/>
          <w:color w:val="000000"/>
          <w:szCs w:val="22"/>
          <w:lang w:val="nl-NL" w:bidi="nl-NL"/>
        </w:rPr>
        <w:t xml:space="preserve">is </w:t>
      </w:r>
      <w:r w:rsidRPr="00E3698D">
        <w:rPr>
          <w:noProof/>
          <w:color w:val="000000"/>
          <w:szCs w:val="22"/>
          <w:lang w:val="nl-NL" w:bidi="nl-NL"/>
        </w:rPr>
        <w:t>40%</w:t>
      </w:r>
      <w:r>
        <w:rPr>
          <w:noProof/>
          <w:color w:val="000000"/>
          <w:szCs w:val="22"/>
          <w:lang w:val="nl-NL" w:bidi="nl-NL"/>
        </w:rPr>
        <w:t> </w:t>
      </w:r>
      <w:r w:rsidRPr="00E3698D">
        <w:rPr>
          <w:rFonts w:ascii="Symbol" w:eastAsia="Symbol" w:hAnsi="Symbol" w:cs="Symbol"/>
          <w:noProof/>
          <w:color w:val="000000"/>
          <w:szCs w:val="22"/>
          <w:lang w:val="nl-NL" w:bidi="nl-NL"/>
        </w:rPr>
        <w:t></w:t>
      </w:r>
      <w:r>
        <w:rPr>
          <w:noProof/>
          <w:color w:val="000000"/>
          <w:szCs w:val="22"/>
          <w:lang w:val="nl-NL" w:bidi="nl-NL"/>
        </w:rPr>
        <w:t> </w:t>
      </w:r>
      <w:r w:rsidRPr="00E3698D">
        <w:rPr>
          <w:noProof/>
          <w:color w:val="000000"/>
          <w:szCs w:val="22"/>
          <w:lang w:val="nl-NL" w:bidi="nl-NL"/>
        </w:rPr>
        <w:t xml:space="preserve">50% </w:t>
      </w:r>
      <w:r>
        <w:rPr>
          <w:noProof/>
          <w:color w:val="000000"/>
          <w:szCs w:val="22"/>
          <w:lang w:val="nl-NL" w:bidi="nl-NL"/>
        </w:rPr>
        <w:t xml:space="preserve">van </w:t>
      </w:r>
      <w:r w:rsidRPr="00E3698D">
        <w:rPr>
          <w:noProof/>
          <w:color w:val="000000"/>
          <w:szCs w:val="22"/>
          <w:lang w:val="nl-NL" w:bidi="nl-NL"/>
        </w:rPr>
        <w:t xml:space="preserve">het totale hepatische metabolisme. M4 heeft vergelijkbare </w:t>
      </w:r>
      <w:r w:rsidRPr="00E3698D">
        <w:rPr>
          <w:i/>
          <w:iCs/>
          <w:noProof/>
          <w:color w:val="000000"/>
          <w:szCs w:val="22"/>
          <w:lang w:val="nl-NL" w:bidi="nl-NL"/>
        </w:rPr>
        <w:t>in</w:t>
      </w:r>
      <w:r>
        <w:rPr>
          <w:i/>
          <w:iCs/>
          <w:noProof/>
          <w:color w:val="000000"/>
          <w:szCs w:val="22"/>
          <w:lang w:val="nl-NL" w:bidi="nl-NL"/>
        </w:rPr>
        <w:t>-</w:t>
      </w:r>
      <w:r w:rsidRPr="00E3698D">
        <w:rPr>
          <w:i/>
          <w:iCs/>
          <w:noProof/>
          <w:color w:val="000000"/>
          <w:szCs w:val="22"/>
          <w:lang w:val="nl-NL" w:bidi="nl-NL"/>
        </w:rPr>
        <w:t>vitro</w:t>
      </w:r>
      <w:r w:rsidRPr="00E3698D">
        <w:rPr>
          <w:noProof/>
          <w:color w:val="000000"/>
          <w:szCs w:val="22"/>
          <w:lang w:val="nl-NL" w:bidi="nl-NL"/>
        </w:rPr>
        <w:t xml:space="preserve"> </w:t>
      </w:r>
      <w:r>
        <w:rPr>
          <w:noProof/>
          <w:color w:val="000000"/>
          <w:szCs w:val="22"/>
          <w:lang w:val="nl-NL" w:bidi="nl-NL"/>
        </w:rPr>
        <w:t>potentie</w:t>
      </w:r>
      <w:r w:rsidRPr="00E3698D">
        <w:rPr>
          <w:noProof/>
          <w:color w:val="000000"/>
          <w:szCs w:val="22"/>
          <w:lang w:val="nl-NL" w:bidi="nl-NL"/>
        </w:rPr>
        <w:t xml:space="preserve"> en activiteit tegen ALK </w:t>
      </w:r>
      <w:r>
        <w:rPr>
          <w:noProof/>
          <w:color w:val="000000"/>
          <w:szCs w:val="22"/>
          <w:lang w:val="nl-NL" w:bidi="nl-NL"/>
        </w:rPr>
        <w:t>aan</w:t>
      </w:r>
      <w:r w:rsidRPr="00E3698D">
        <w:rPr>
          <w:noProof/>
          <w:color w:val="000000"/>
          <w:szCs w:val="22"/>
          <w:lang w:val="nl-NL" w:bidi="nl-NL"/>
        </w:rPr>
        <w:t>getoond.</w:t>
      </w:r>
    </w:p>
    <w:p w14:paraId="4445C990" w14:textId="77777777" w:rsidR="00A136FD" w:rsidRPr="00E3698D" w:rsidRDefault="00A136FD" w:rsidP="00A136FD">
      <w:pPr>
        <w:rPr>
          <w:color w:val="000000"/>
          <w:lang w:val="nl-NL"/>
        </w:rPr>
      </w:pPr>
    </w:p>
    <w:p w14:paraId="445262AB" w14:textId="77777777" w:rsidR="00A136FD" w:rsidRPr="00A136FD" w:rsidRDefault="00A136FD" w:rsidP="00A136FD">
      <w:pPr>
        <w:autoSpaceDE w:val="0"/>
        <w:autoSpaceDN w:val="0"/>
        <w:adjustRightInd w:val="0"/>
        <w:rPr>
          <w:i/>
          <w:color w:val="000000"/>
          <w:szCs w:val="22"/>
          <w:u w:val="single"/>
          <w:lang w:val="nl-NL" w:eastAsia="en-GB"/>
        </w:rPr>
      </w:pPr>
      <w:r w:rsidRPr="00A136FD">
        <w:rPr>
          <w:i/>
          <w:noProof/>
          <w:color w:val="000000"/>
          <w:szCs w:val="22"/>
          <w:u w:val="single"/>
          <w:lang w:val="nl-NL" w:eastAsia="en-GB" w:bidi="nl-NL"/>
        </w:rPr>
        <w:t>CYP3A-inductoren</w:t>
      </w:r>
    </w:p>
    <w:p w14:paraId="3EDC3603" w14:textId="77777777" w:rsidR="00563B3C" w:rsidRDefault="00563B3C" w:rsidP="00A136FD">
      <w:pPr>
        <w:rPr>
          <w:noProof/>
          <w:color w:val="000000"/>
          <w:szCs w:val="22"/>
          <w:lang w:val="nl-NL" w:bidi="nl-NL"/>
        </w:rPr>
      </w:pPr>
    </w:p>
    <w:p w14:paraId="27A00D4B" w14:textId="144BE6A6" w:rsidR="00A136FD" w:rsidRPr="00E3698D" w:rsidRDefault="00A136FD" w:rsidP="00A136FD">
      <w:pPr>
        <w:rPr>
          <w:color w:val="000000"/>
          <w:lang w:val="nl-NL"/>
        </w:rPr>
      </w:pPr>
      <w:r>
        <w:rPr>
          <w:noProof/>
          <w:color w:val="000000"/>
          <w:szCs w:val="22"/>
          <w:lang w:val="nl-NL" w:bidi="nl-NL"/>
        </w:rPr>
        <w:t>Gelijktijdige toediening</w:t>
      </w:r>
      <w:r w:rsidRPr="00E3698D">
        <w:rPr>
          <w:noProof/>
          <w:color w:val="000000"/>
          <w:szCs w:val="22"/>
          <w:lang w:val="nl-NL" w:bidi="nl-NL"/>
        </w:rPr>
        <w:t xml:space="preserve"> van </w:t>
      </w:r>
      <w:r w:rsidR="001309A4" w:rsidRPr="00E3698D">
        <w:rPr>
          <w:noProof/>
          <w:color w:val="000000"/>
          <w:szCs w:val="22"/>
          <w:lang w:val="nl-NL" w:bidi="nl-NL"/>
        </w:rPr>
        <w:t>meer</w:t>
      </w:r>
      <w:r w:rsidR="001309A4">
        <w:rPr>
          <w:noProof/>
          <w:color w:val="000000"/>
          <w:szCs w:val="22"/>
          <w:lang w:val="nl-NL" w:bidi="nl-NL"/>
        </w:rPr>
        <w:t xml:space="preserve">voudige </w:t>
      </w:r>
      <w:r>
        <w:rPr>
          <w:noProof/>
          <w:color w:val="000000"/>
          <w:szCs w:val="22"/>
          <w:lang w:val="nl-NL" w:bidi="nl-NL"/>
        </w:rPr>
        <w:t>eenmaal</w:t>
      </w:r>
      <w:r w:rsidR="00CB0938">
        <w:rPr>
          <w:noProof/>
          <w:color w:val="000000"/>
          <w:szCs w:val="22"/>
          <w:lang w:val="nl-NL" w:bidi="nl-NL"/>
        </w:rPr>
        <w:t xml:space="preserve"> </w:t>
      </w:r>
      <w:r>
        <w:rPr>
          <w:noProof/>
          <w:color w:val="000000"/>
          <w:szCs w:val="22"/>
          <w:lang w:val="nl-NL" w:bidi="nl-NL"/>
        </w:rPr>
        <w:t>daagse</w:t>
      </w:r>
      <w:r w:rsidRPr="00E3698D">
        <w:rPr>
          <w:noProof/>
          <w:color w:val="000000"/>
          <w:szCs w:val="22"/>
          <w:lang w:val="nl-NL" w:bidi="nl-NL"/>
        </w:rPr>
        <w:t xml:space="preserve"> orale doseringen van 600 mg rifampicine, een sterke CYP3A-</w:t>
      </w:r>
      <w:r w:rsidRPr="00FA0B4C">
        <w:rPr>
          <w:noProof/>
          <w:color w:val="000000"/>
          <w:szCs w:val="22"/>
          <w:lang w:val="nl-NL" w:bidi="nl-NL"/>
        </w:rPr>
        <w:t>inductor</w:t>
      </w:r>
      <w:r w:rsidRPr="00E3698D">
        <w:rPr>
          <w:noProof/>
          <w:color w:val="000000"/>
          <w:szCs w:val="22"/>
          <w:lang w:val="nl-NL" w:bidi="nl-NL"/>
        </w:rPr>
        <w:t>, met een enkel</w:t>
      </w:r>
      <w:r w:rsidR="001309A4">
        <w:rPr>
          <w:noProof/>
          <w:color w:val="000000"/>
          <w:szCs w:val="22"/>
          <w:lang w:val="nl-NL" w:bidi="nl-NL"/>
        </w:rPr>
        <w:t>voudige</w:t>
      </w:r>
      <w:r w:rsidRPr="00E3698D">
        <w:rPr>
          <w:noProof/>
          <w:color w:val="000000"/>
          <w:szCs w:val="22"/>
          <w:lang w:val="nl-NL" w:bidi="nl-NL"/>
        </w:rPr>
        <w:t xml:space="preserve"> orale dosis van 600 mg alectinib</w:t>
      </w:r>
      <w:r>
        <w:rPr>
          <w:noProof/>
          <w:color w:val="000000"/>
          <w:szCs w:val="22"/>
          <w:lang w:val="nl-NL" w:bidi="nl-NL"/>
        </w:rPr>
        <w:t>,</w:t>
      </w:r>
      <w:r w:rsidRPr="00E3698D">
        <w:rPr>
          <w:noProof/>
          <w:color w:val="000000"/>
          <w:szCs w:val="22"/>
          <w:lang w:val="nl-NL" w:bidi="nl-NL"/>
        </w:rPr>
        <w:t xml:space="preserve"> </w:t>
      </w:r>
      <w:r>
        <w:rPr>
          <w:noProof/>
          <w:color w:val="000000"/>
          <w:szCs w:val="22"/>
          <w:lang w:val="nl-NL" w:bidi="nl-NL"/>
        </w:rPr>
        <w:t>verlaagde</w:t>
      </w:r>
      <w:r w:rsidRPr="00AE2412">
        <w:rPr>
          <w:lang w:val="nl-NL"/>
        </w:rPr>
        <w:t xml:space="preserve"> </w:t>
      </w:r>
      <w:r w:rsidR="001309A4">
        <w:rPr>
          <w:lang w:val="nl-NL"/>
        </w:rPr>
        <w:t xml:space="preserve">de </w:t>
      </w:r>
      <w:r w:rsidRPr="00AE2412">
        <w:rPr>
          <w:lang w:val="nl-NL"/>
        </w:rPr>
        <w:t>C</w:t>
      </w:r>
      <w:r w:rsidRPr="00AE2412">
        <w:rPr>
          <w:vertAlign w:val="subscript"/>
          <w:lang w:val="nl-NL"/>
        </w:rPr>
        <w:t>max</w:t>
      </w:r>
      <w:r>
        <w:rPr>
          <w:lang w:val="nl-NL"/>
        </w:rPr>
        <w:t xml:space="preserve"> </w:t>
      </w:r>
      <w:r w:rsidR="00F343A0">
        <w:rPr>
          <w:lang w:val="nl-NL"/>
        </w:rPr>
        <w:t xml:space="preserve">en </w:t>
      </w:r>
      <w:r w:rsidR="00F343A0" w:rsidRPr="00AE2412">
        <w:rPr>
          <w:lang w:val="nl-NL"/>
        </w:rPr>
        <w:t>AUC</w:t>
      </w:r>
      <w:r w:rsidR="00F343A0" w:rsidRPr="00AE2412">
        <w:rPr>
          <w:vertAlign w:val="subscript"/>
          <w:lang w:val="nl-NL"/>
        </w:rPr>
        <w:t>inf</w:t>
      </w:r>
      <w:r w:rsidR="00F343A0">
        <w:rPr>
          <w:lang w:val="nl-NL"/>
        </w:rPr>
        <w:t xml:space="preserve"> </w:t>
      </w:r>
      <w:r w:rsidR="001309A4">
        <w:rPr>
          <w:lang w:val="nl-NL"/>
        </w:rPr>
        <w:t xml:space="preserve">van </w:t>
      </w:r>
      <w:r w:rsidR="001309A4" w:rsidRPr="00AE2412">
        <w:rPr>
          <w:lang w:val="nl-NL"/>
        </w:rPr>
        <w:t>alectinib</w:t>
      </w:r>
      <w:r w:rsidR="001309A4">
        <w:rPr>
          <w:lang w:val="nl-NL"/>
        </w:rPr>
        <w:t xml:space="preserve"> met </w:t>
      </w:r>
      <w:r w:rsidR="00F343A0">
        <w:rPr>
          <w:lang w:val="nl-NL"/>
        </w:rPr>
        <w:t xml:space="preserve">respectievelijk </w:t>
      </w:r>
      <w:r w:rsidR="00020165">
        <w:rPr>
          <w:lang w:val="nl-NL"/>
        </w:rPr>
        <w:t>51%</w:t>
      </w:r>
      <w:r>
        <w:rPr>
          <w:lang w:val="nl-NL"/>
        </w:rPr>
        <w:t xml:space="preserve"> </w:t>
      </w:r>
      <w:r w:rsidR="00F343A0">
        <w:rPr>
          <w:lang w:val="nl-NL"/>
        </w:rPr>
        <w:t xml:space="preserve">en </w:t>
      </w:r>
      <w:r w:rsidR="00020165">
        <w:rPr>
          <w:lang w:val="nl-NL"/>
        </w:rPr>
        <w:t>73%</w:t>
      </w:r>
      <w:r w:rsidR="00F343A0">
        <w:rPr>
          <w:lang w:val="nl-NL"/>
        </w:rPr>
        <w:t xml:space="preserve"> en </w:t>
      </w:r>
      <w:r>
        <w:rPr>
          <w:lang w:val="nl-NL"/>
        </w:rPr>
        <w:t xml:space="preserve">verhoogde </w:t>
      </w:r>
      <w:r w:rsidR="001309A4">
        <w:rPr>
          <w:lang w:val="nl-NL"/>
        </w:rPr>
        <w:t xml:space="preserve">de </w:t>
      </w:r>
      <w:r w:rsidRPr="00AE2412">
        <w:rPr>
          <w:lang w:val="nl-NL"/>
        </w:rPr>
        <w:t>C</w:t>
      </w:r>
      <w:r w:rsidRPr="00AE2412">
        <w:rPr>
          <w:vertAlign w:val="subscript"/>
          <w:lang w:val="nl-NL"/>
        </w:rPr>
        <w:t>max</w:t>
      </w:r>
      <w:r w:rsidR="00F343A0">
        <w:rPr>
          <w:lang w:val="nl-NL"/>
        </w:rPr>
        <w:t xml:space="preserve"> en A</w:t>
      </w:r>
      <w:r w:rsidR="00F343A0" w:rsidRPr="00AE2412">
        <w:rPr>
          <w:lang w:val="nl-NL"/>
        </w:rPr>
        <w:t>UC</w:t>
      </w:r>
      <w:r w:rsidR="00F343A0" w:rsidRPr="00AE2412">
        <w:rPr>
          <w:vertAlign w:val="subscript"/>
          <w:lang w:val="nl-NL"/>
        </w:rPr>
        <w:t>inf</w:t>
      </w:r>
      <w:r w:rsidR="00F343A0">
        <w:rPr>
          <w:lang w:val="nl-NL"/>
        </w:rPr>
        <w:t xml:space="preserve"> </w:t>
      </w:r>
      <w:r w:rsidR="001309A4">
        <w:rPr>
          <w:lang w:val="nl-NL"/>
        </w:rPr>
        <w:t xml:space="preserve">van M4 </w:t>
      </w:r>
      <w:r w:rsidR="00F343A0">
        <w:rPr>
          <w:lang w:val="nl-NL"/>
        </w:rPr>
        <w:t>respectievelijk</w:t>
      </w:r>
      <w:r w:rsidR="00800D21">
        <w:rPr>
          <w:lang w:val="nl-NL"/>
        </w:rPr>
        <w:t xml:space="preserve"> </w:t>
      </w:r>
      <w:r>
        <w:rPr>
          <w:lang w:val="nl-NL"/>
        </w:rPr>
        <w:t>2,20</w:t>
      </w:r>
      <w:r w:rsidR="001309A4">
        <w:rPr>
          <w:lang w:val="nl-NL"/>
        </w:rPr>
        <w:t>-</w:t>
      </w:r>
      <w:r>
        <w:rPr>
          <w:lang w:val="nl-NL"/>
        </w:rPr>
        <w:t xml:space="preserve"> </w:t>
      </w:r>
      <w:r w:rsidR="00F343A0">
        <w:rPr>
          <w:lang w:val="nl-NL"/>
        </w:rPr>
        <w:t>en</w:t>
      </w:r>
      <w:r w:rsidRPr="00AE2412">
        <w:rPr>
          <w:lang w:val="nl-NL"/>
        </w:rPr>
        <w:t xml:space="preserve"> </w:t>
      </w:r>
      <w:r w:rsidR="00F343A0">
        <w:rPr>
          <w:lang w:val="nl-NL"/>
        </w:rPr>
        <w:t>1,79</w:t>
      </w:r>
      <w:r w:rsidR="00800D21">
        <w:rPr>
          <w:lang w:val="nl-NL"/>
        </w:rPr>
        <w:t>-voudig</w:t>
      </w:r>
      <w:r w:rsidR="00F343A0">
        <w:rPr>
          <w:lang w:val="nl-NL"/>
        </w:rPr>
        <w:t xml:space="preserve">. </w:t>
      </w:r>
      <w:r w:rsidR="00800D21">
        <w:rPr>
          <w:lang w:val="nl-NL"/>
        </w:rPr>
        <w:t>Het</w:t>
      </w:r>
      <w:r w:rsidRPr="00E3698D">
        <w:rPr>
          <w:noProof/>
          <w:color w:val="000000"/>
          <w:szCs w:val="22"/>
          <w:lang w:val="nl-NL" w:bidi="nl-NL"/>
        </w:rPr>
        <w:t xml:space="preserve"> effect op de gecombineerde blootstelling van alectinib en M4</w:t>
      </w:r>
      <w:r w:rsidR="002A1361">
        <w:rPr>
          <w:noProof/>
          <w:color w:val="000000"/>
          <w:szCs w:val="22"/>
          <w:lang w:val="nl-NL" w:bidi="nl-NL"/>
        </w:rPr>
        <w:t xml:space="preserve"> was gering</w:t>
      </w:r>
      <w:r w:rsidR="00BB0456">
        <w:rPr>
          <w:noProof/>
          <w:color w:val="000000"/>
          <w:szCs w:val="22"/>
          <w:lang w:val="nl-NL" w:bidi="nl-NL"/>
        </w:rPr>
        <w:t>;</w:t>
      </w:r>
      <w:r w:rsidRPr="00E3698D">
        <w:rPr>
          <w:noProof/>
          <w:color w:val="000000"/>
          <w:szCs w:val="22"/>
          <w:lang w:val="nl-NL" w:bidi="nl-NL"/>
        </w:rPr>
        <w:t xml:space="preserve"> C</w:t>
      </w:r>
      <w:r w:rsidRPr="00E3698D">
        <w:rPr>
          <w:noProof/>
          <w:color w:val="000000"/>
          <w:szCs w:val="22"/>
          <w:vertAlign w:val="subscript"/>
          <w:lang w:val="nl-NL" w:bidi="nl-NL"/>
        </w:rPr>
        <w:t>max</w:t>
      </w:r>
      <w:r w:rsidRPr="00E3698D">
        <w:rPr>
          <w:noProof/>
          <w:color w:val="000000"/>
          <w:szCs w:val="22"/>
          <w:lang w:val="nl-NL" w:bidi="nl-NL"/>
        </w:rPr>
        <w:t xml:space="preserve"> </w:t>
      </w:r>
      <w:r w:rsidR="002A1361">
        <w:rPr>
          <w:noProof/>
          <w:color w:val="000000"/>
          <w:szCs w:val="22"/>
          <w:lang w:val="nl-NL" w:bidi="nl-NL"/>
        </w:rPr>
        <w:t>en</w:t>
      </w:r>
      <w:r w:rsidRPr="00E3698D">
        <w:rPr>
          <w:noProof/>
          <w:color w:val="000000"/>
          <w:szCs w:val="22"/>
          <w:lang w:val="nl-NL" w:bidi="nl-NL"/>
        </w:rPr>
        <w:t xml:space="preserve"> AUC</w:t>
      </w:r>
      <w:r w:rsidRPr="00E3698D">
        <w:rPr>
          <w:noProof/>
          <w:color w:val="000000"/>
          <w:szCs w:val="22"/>
          <w:vertAlign w:val="subscript"/>
          <w:lang w:val="nl-NL" w:bidi="nl-NL"/>
        </w:rPr>
        <w:t>inf</w:t>
      </w:r>
      <w:r w:rsidRPr="00E3698D">
        <w:rPr>
          <w:noProof/>
          <w:color w:val="000000"/>
          <w:szCs w:val="22"/>
          <w:lang w:val="nl-NL" w:bidi="nl-NL"/>
        </w:rPr>
        <w:t xml:space="preserve"> </w:t>
      </w:r>
      <w:r w:rsidR="00020165">
        <w:rPr>
          <w:noProof/>
          <w:color w:val="000000"/>
          <w:szCs w:val="22"/>
          <w:lang w:val="nl-NL" w:bidi="nl-NL"/>
        </w:rPr>
        <w:t>werden verlaagd met respectievelijk 4% en 18%</w:t>
      </w:r>
      <w:r w:rsidRPr="00E3698D">
        <w:rPr>
          <w:noProof/>
          <w:color w:val="000000"/>
          <w:szCs w:val="22"/>
          <w:lang w:val="nl-NL" w:bidi="nl-NL"/>
        </w:rPr>
        <w:t xml:space="preserve">. </w:t>
      </w:r>
      <w:r>
        <w:rPr>
          <w:noProof/>
          <w:color w:val="000000"/>
          <w:szCs w:val="22"/>
          <w:lang w:val="nl-NL" w:bidi="nl-NL"/>
        </w:rPr>
        <w:t>Gebaseerd op de effecten op de gecombineerde blootstelling van alectinib en M4</w:t>
      </w:r>
      <w:r w:rsidRPr="00E3698D">
        <w:rPr>
          <w:noProof/>
          <w:color w:val="000000"/>
          <w:szCs w:val="22"/>
          <w:lang w:val="nl-NL" w:bidi="nl-NL"/>
        </w:rPr>
        <w:t xml:space="preserve"> zijn </w:t>
      </w:r>
      <w:r>
        <w:rPr>
          <w:noProof/>
          <w:color w:val="000000"/>
          <w:szCs w:val="22"/>
          <w:lang w:val="nl-NL" w:bidi="nl-NL"/>
        </w:rPr>
        <w:t>er</w:t>
      </w:r>
      <w:r w:rsidRPr="00E3698D">
        <w:rPr>
          <w:noProof/>
          <w:color w:val="000000"/>
          <w:szCs w:val="22"/>
          <w:lang w:val="nl-NL" w:bidi="nl-NL"/>
        </w:rPr>
        <w:t xml:space="preserve"> geen dos</w:t>
      </w:r>
      <w:r>
        <w:rPr>
          <w:noProof/>
          <w:color w:val="000000"/>
          <w:szCs w:val="22"/>
          <w:lang w:val="nl-NL" w:bidi="nl-NL"/>
        </w:rPr>
        <w:t>ering</w:t>
      </w:r>
      <w:r w:rsidRPr="00E3698D">
        <w:rPr>
          <w:noProof/>
          <w:color w:val="000000"/>
          <w:szCs w:val="22"/>
          <w:lang w:val="nl-NL" w:bidi="nl-NL"/>
        </w:rPr>
        <w:t xml:space="preserve">saanpassingen </w:t>
      </w:r>
      <w:r>
        <w:rPr>
          <w:noProof/>
          <w:color w:val="000000"/>
          <w:szCs w:val="22"/>
          <w:lang w:val="nl-NL" w:bidi="nl-NL"/>
        </w:rPr>
        <w:t>nodig</w:t>
      </w:r>
      <w:r w:rsidRPr="00E3698D">
        <w:rPr>
          <w:noProof/>
          <w:color w:val="000000"/>
          <w:szCs w:val="22"/>
          <w:lang w:val="nl-NL" w:bidi="nl-NL"/>
        </w:rPr>
        <w:t xml:space="preserve"> als Alecensa gelijktijdig met CYP3A-</w:t>
      </w:r>
      <w:r w:rsidRPr="00FA0B4C">
        <w:rPr>
          <w:noProof/>
          <w:color w:val="000000"/>
          <w:szCs w:val="22"/>
          <w:lang w:val="nl-NL" w:bidi="nl-NL"/>
        </w:rPr>
        <w:t>inductoren</w:t>
      </w:r>
      <w:r w:rsidRPr="00E3698D">
        <w:rPr>
          <w:noProof/>
          <w:color w:val="000000"/>
          <w:szCs w:val="22"/>
          <w:lang w:val="nl-NL" w:bidi="nl-NL"/>
        </w:rPr>
        <w:t xml:space="preserve"> wordt toegediend. </w:t>
      </w:r>
      <w:r w:rsidR="002A1361">
        <w:rPr>
          <w:noProof/>
          <w:color w:val="000000"/>
          <w:szCs w:val="22"/>
          <w:lang w:val="nl-NL" w:bidi="nl-NL"/>
        </w:rPr>
        <w:t>Gepaste controle</w:t>
      </w:r>
      <w:r w:rsidR="00BB0456">
        <w:rPr>
          <w:noProof/>
          <w:color w:val="000000"/>
          <w:szCs w:val="22"/>
          <w:lang w:val="nl-NL" w:bidi="nl-NL"/>
        </w:rPr>
        <w:t xml:space="preserve"> </w:t>
      </w:r>
      <w:r w:rsidR="002A1361">
        <w:rPr>
          <w:noProof/>
          <w:color w:val="000000"/>
          <w:szCs w:val="22"/>
          <w:lang w:val="nl-NL" w:bidi="nl-NL"/>
        </w:rPr>
        <w:t>wordt aanbevolen bij patiënten die gelijktijdig sterke</w:t>
      </w:r>
      <w:r w:rsidR="00BB0456">
        <w:rPr>
          <w:noProof/>
          <w:color w:val="000000"/>
          <w:szCs w:val="22"/>
          <w:lang w:val="nl-NL" w:bidi="nl-NL"/>
        </w:rPr>
        <w:t xml:space="preserve"> </w:t>
      </w:r>
      <w:r w:rsidR="002A1361">
        <w:rPr>
          <w:noProof/>
          <w:color w:val="000000"/>
          <w:szCs w:val="22"/>
          <w:lang w:val="nl-NL" w:bidi="nl-NL"/>
        </w:rPr>
        <w:t>CYP3A-</w:t>
      </w:r>
      <w:r w:rsidR="002A1361" w:rsidRPr="00FA0B4C">
        <w:rPr>
          <w:noProof/>
          <w:color w:val="000000"/>
          <w:szCs w:val="22"/>
          <w:lang w:val="nl-NL" w:bidi="nl-NL"/>
        </w:rPr>
        <w:t>inductoren</w:t>
      </w:r>
      <w:r w:rsidR="002A1361">
        <w:rPr>
          <w:noProof/>
          <w:color w:val="000000"/>
          <w:szCs w:val="22"/>
          <w:lang w:val="nl-NL" w:bidi="nl-NL"/>
        </w:rPr>
        <w:t xml:space="preserve"> innemen (waaronder</w:t>
      </w:r>
      <w:r w:rsidR="00FA0B4C">
        <w:rPr>
          <w:noProof/>
          <w:color w:val="000000"/>
          <w:szCs w:val="22"/>
          <w:lang w:val="nl-NL" w:bidi="nl-NL"/>
        </w:rPr>
        <w:t>, maar niet uitsluitend,</w:t>
      </w:r>
      <w:r w:rsidR="002A1361">
        <w:rPr>
          <w:noProof/>
          <w:color w:val="000000"/>
          <w:szCs w:val="22"/>
          <w:lang w:val="nl-NL" w:bidi="nl-NL"/>
        </w:rPr>
        <w:t xml:space="preserve"> carbamazepine, f</w:t>
      </w:r>
      <w:r w:rsidR="002A1361" w:rsidRPr="002A1361">
        <w:rPr>
          <w:noProof/>
          <w:color w:val="000000"/>
          <w:szCs w:val="22"/>
          <w:lang w:val="nl-NL" w:bidi="nl-NL"/>
        </w:rPr>
        <w:t xml:space="preserve">enobarbital, </w:t>
      </w:r>
      <w:r w:rsidR="002A1361">
        <w:rPr>
          <w:noProof/>
          <w:color w:val="000000"/>
          <w:szCs w:val="22"/>
          <w:lang w:val="nl-NL" w:bidi="nl-NL"/>
        </w:rPr>
        <w:t>fenytoï</w:t>
      </w:r>
      <w:r w:rsidR="002A1361" w:rsidRPr="002A1361">
        <w:rPr>
          <w:noProof/>
          <w:color w:val="000000"/>
          <w:szCs w:val="22"/>
          <w:lang w:val="nl-NL" w:bidi="nl-NL"/>
        </w:rPr>
        <w:t>n</w:t>
      </w:r>
      <w:r w:rsidR="002A1361">
        <w:rPr>
          <w:noProof/>
          <w:color w:val="000000"/>
          <w:szCs w:val="22"/>
          <w:lang w:val="nl-NL" w:bidi="nl-NL"/>
        </w:rPr>
        <w:t>e</w:t>
      </w:r>
      <w:r w:rsidR="002A1361" w:rsidRPr="002A1361">
        <w:rPr>
          <w:noProof/>
          <w:color w:val="000000"/>
          <w:szCs w:val="22"/>
          <w:lang w:val="nl-NL" w:bidi="nl-NL"/>
        </w:rPr>
        <w:t>, rifabutin</w:t>
      </w:r>
      <w:r w:rsidR="002A1361">
        <w:rPr>
          <w:noProof/>
          <w:color w:val="000000"/>
          <w:szCs w:val="22"/>
          <w:lang w:val="nl-NL" w:bidi="nl-NL"/>
        </w:rPr>
        <w:t>e</w:t>
      </w:r>
      <w:r w:rsidR="002A1361" w:rsidRPr="002A1361">
        <w:rPr>
          <w:noProof/>
          <w:color w:val="000000"/>
          <w:szCs w:val="22"/>
          <w:lang w:val="nl-NL" w:bidi="nl-NL"/>
        </w:rPr>
        <w:t>, rifampicin</w:t>
      </w:r>
      <w:r w:rsidR="002A1361">
        <w:rPr>
          <w:noProof/>
          <w:color w:val="000000"/>
          <w:szCs w:val="22"/>
          <w:lang w:val="nl-NL" w:bidi="nl-NL"/>
        </w:rPr>
        <w:t>e en sint-janskruid</w:t>
      </w:r>
      <w:r w:rsidR="002A1361" w:rsidRPr="002A1361">
        <w:rPr>
          <w:noProof/>
          <w:color w:val="000000"/>
          <w:szCs w:val="22"/>
          <w:lang w:val="nl-NL" w:bidi="nl-NL"/>
        </w:rPr>
        <w:t xml:space="preserve"> (</w:t>
      </w:r>
      <w:r w:rsidR="002A1361" w:rsidRPr="00FA0B4C">
        <w:rPr>
          <w:i/>
          <w:noProof/>
          <w:color w:val="000000"/>
          <w:szCs w:val="22"/>
          <w:lang w:val="nl-NL" w:bidi="nl-NL"/>
        </w:rPr>
        <w:t>Hypericum perforatum</w:t>
      </w:r>
      <w:r w:rsidR="002A1361" w:rsidRPr="002A1361">
        <w:rPr>
          <w:noProof/>
          <w:color w:val="000000"/>
          <w:szCs w:val="22"/>
          <w:lang w:val="nl-NL" w:bidi="nl-NL"/>
        </w:rPr>
        <w:t>))</w:t>
      </w:r>
      <w:r w:rsidR="00BB0456">
        <w:rPr>
          <w:noProof/>
          <w:color w:val="000000"/>
          <w:szCs w:val="22"/>
          <w:lang w:val="nl-NL" w:bidi="nl-NL"/>
        </w:rPr>
        <w:t>.</w:t>
      </w:r>
    </w:p>
    <w:p w14:paraId="422AC18D" w14:textId="77777777" w:rsidR="00A136FD" w:rsidRPr="00E3698D" w:rsidRDefault="00A136FD" w:rsidP="00A136FD">
      <w:pPr>
        <w:rPr>
          <w:color w:val="000000"/>
          <w:lang w:val="nl-NL"/>
        </w:rPr>
      </w:pPr>
    </w:p>
    <w:p w14:paraId="7D5006C0" w14:textId="77777777" w:rsidR="00A136FD" w:rsidRPr="00A136FD" w:rsidRDefault="00A136FD" w:rsidP="00A136FD">
      <w:pPr>
        <w:autoSpaceDE w:val="0"/>
        <w:autoSpaceDN w:val="0"/>
        <w:adjustRightInd w:val="0"/>
        <w:rPr>
          <w:i/>
          <w:color w:val="000000"/>
          <w:szCs w:val="22"/>
          <w:u w:val="single"/>
          <w:lang w:val="nl-NL" w:eastAsia="en-GB"/>
        </w:rPr>
      </w:pPr>
      <w:r w:rsidRPr="00A136FD">
        <w:rPr>
          <w:i/>
          <w:noProof/>
          <w:color w:val="000000"/>
          <w:szCs w:val="22"/>
          <w:u w:val="single"/>
          <w:lang w:val="nl-NL" w:eastAsia="en-GB" w:bidi="nl-NL"/>
        </w:rPr>
        <w:t>CYP3A-remmers</w:t>
      </w:r>
    </w:p>
    <w:p w14:paraId="55383AF6" w14:textId="77777777" w:rsidR="00563B3C" w:rsidRDefault="00563B3C" w:rsidP="00A136FD">
      <w:pPr>
        <w:rPr>
          <w:noProof/>
          <w:color w:val="000000"/>
          <w:szCs w:val="22"/>
          <w:lang w:val="nl-NL" w:bidi="nl-NL"/>
        </w:rPr>
      </w:pPr>
    </w:p>
    <w:p w14:paraId="021FED5D" w14:textId="1B20D280" w:rsidR="00A136FD" w:rsidRPr="00E3698D" w:rsidRDefault="00A136FD" w:rsidP="00A136FD">
      <w:pPr>
        <w:rPr>
          <w:color w:val="000000"/>
          <w:lang w:val="nl-NL"/>
        </w:rPr>
      </w:pPr>
      <w:r>
        <w:rPr>
          <w:noProof/>
          <w:color w:val="000000"/>
          <w:szCs w:val="22"/>
          <w:lang w:val="nl-NL" w:bidi="nl-NL"/>
        </w:rPr>
        <w:t>Gelijktijdige toediening</w:t>
      </w:r>
      <w:r w:rsidRPr="00E3698D">
        <w:rPr>
          <w:noProof/>
          <w:color w:val="000000"/>
          <w:szCs w:val="22"/>
          <w:lang w:val="nl-NL" w:bidi="nl-NL"/>
        </w:rPr>
        <w:t xml:space="preserve"> van </w:t>
      </w:r>
      <w:r w:rsidR="001309A4">
        <w:rPr>
          <w:noProof/>
          <w:color w:val="000000"/>
          <w:szCs w:val="22"/>
          <w:lang w:val="nl-NL" w:bidi="nl-NL"/>
        </w:rPr>
        <w:t xml:space="preserve">meervoudige </w:t>
      </w:r>
      <w:r>
        <w:rPr>
          <w:noProof/>
          <w:color w:val="000000"/>
          <w:szCs w:val="22"/>
          <w:lang w:val="nl-NL" w:bidi="nl-NL"/>
        </w:rPr>
        <w:t>tweemaal</w:t>
      </w:r>
      <w:r w:rsidR="00CB0938">
        <w:rPr>
          <w:noProof/>
          <w:color w:val="000000"/>
          <w:szCs w:val="22"/>
          <w:lang w:val="nl-NL" w:bidi="nl-NL"/>
        </w:rPr>
        <w:t xml:space="preserve"> </w:t>
      </w:r>
      <w:r>
        <w:rPr>
          <w:noProof/>
          <w:color w:val="000000"/>
          <w:szCs w:val="22"/>
          <w:lang w:val="nl-NL" w:bidi="nl-NL"/>
        </w:rPr>
        <w:t>daagse</w:t>
      </w:r>
      <w:r w:rsidRPr="00E3698D">
        <w:rPr>
          <w:noProof/>
          <w:color w:val="000000"/>
          <w:szCs w:val="22"/>
          <w:lang w:val="nl-NL" w:bidi="nl-NL"/>
        </w:rPr>
        <w:t xml:space="preserve"> orale doseringen van 400 mg posaconazol, een sterke CYP3A-remmer, met een enkel</w:t>
      </w:r>
      <w:r w:rsidR="001309A4">
        <w:rPr>
          <w:noProof/>
          <w:color w:val="000000"/>
          <w:szCs w:val="22"/>
          <w:lang w:val="nl-NL" w:bidi="nl-NL"/>
        </w:rPr>
        <w:t>voudige</w:t>
      </w:r>
      <w:r w:rsidRPr="00E3698D">
        <w:rPr>
          <w:noProof/>
          <w:color w:val="000000"/>
          <w:szCs w:val="22"/>
          <w:lang w:val="nl-NL" w:bidi="nl-NL"/>
        </w:rPr>
        <w:t xml:space="preserve"> orale dosis van 300 mg alectinib</w:t>
      </w:r>
      <w:r>
        <w:rPr>
          <w:noProof/>
          <w:color w:val="000000"/>
          <w:szCs w:val="22"/>
          <w:lang w:val="nl-NL" w:bidi="nl-NL"/>
        </w:rPr>
        <w:t xml:space="preserve">, verhoogde </w:t>
      </w:r>
      <w:r w:rsidR="001309A4">
        <w:rPr>
          <w:noProof/>
          <w:color w:val="000000"/>
          <w:szCs w:val="22"/>
          <w:lang w:val="nl-NL" w:bidi="nl-NL"/>
        </w:rPr>
        <w:t xml:space="preserve">de </w:t>
      </w:r>
      <w:r>
        <w:rPr>
          <w:noProof/>
          <w:color w:val="000000"/>
          <w:szCs w:val="22"/>
          <w:lang w:val="nl-NL" w:bidi="nl-NL"/>
        </w:rPr>
        <w:t>alectinib</w:t>
      </w:r>
      <w:r w:rsidR="00D57166">
        <w:rPr>
          <w:noProof/>
          <w:color w:val="000000"/>
          <w:szCs w:val="22"/>
          <w:lang w:val="nl-NL" w:bidi="nl-NL"/>
        </w:rPr>
        <w:t>-</w:t>
      </w:r>
      <w:r w:rsidR="00020165">
        <w:rPr>
          <w:noProof/>
          <w:color w:val="000000"/>
          <w:szCs w:val="22"/>
          <w:lang w:val="nl-NL" w:bidi="nl-NL"/>
        </w:rPr>
        <w:t>blootstelling</w:t>
      </w:r>
      <w:r w:rsidR="00D37240">
        <w:rPr>
          <w:noProof/>
          <w:color w:val="000000"/>
          <w:szCs w:val="22"/>
          <w:lang w:val="nl-NL" w:bidi="nl-NL"/>
        </w:rPr>
        <w:t xml:space="preserve"> </w:t>
      </w:r>
      <w:r w:rsidRPr="007A7ABD">
        <w:rPr>
          <w:lang w:val="nl-NL"/>
        </w:rPr>
        <w:t>C</w:t>
      </w:r>
      <w:r w:rsidRPr="007A7ABD">
        <w:rPr>
          <w:vertAlign w:val="subscript"/>
          <w:lang w:val="nl-NL"/>
        </w:rPr>
        <w:t>max</w:t>
      </w:r>
      <w:r w:rsidR="00D37240">
        <w:rPr>
          <w:lang w:val="nl-NL"/>
        </w:rPr>
        <w:t xml:space="preserve"> en</w:t>
      </w:r>
      <w:r>
        <w:rPr>
          <w:lang w:val="nl-NL"/>
        </w:rPr>
        <w:t xml:space="preserve"> </w:t>
      </w:r>
      <w:r w:rsidR="00D37240" w:rsidRPr="007A7ABD">
        <w:rPr>
          <w:lang w:val="nl-NL"/>
        </w:rPr>
        <w:t>AUC</w:t>
      </w:r>
      <w:r w:rsidR="00D37240" w:rsidRPr="007A7ABD">
        <w:rPr>
          <w:vertAlign w:val="subscript"/>
          <w:lang w:val="nl-NL"/>
        </w:rPr>
        <w:t>inf</w:t>
      </w:r>
      <w:r w:rsidR="00D37240">
        <w:rPr>
          <w:lang w:val="nl-NL"/>
        </w:rPr>
        <w:t xml:space="preserve"> </w:t>
      </w:r>
      <w:r w:rsidR="00F04488">
        <w:rPr>
          <w:lang w:val="nl-NL"/>
        </w:rPr>
        <w:t xml:space="preserve">respectievelijk </w:t>
      </w:r>
      <w:r>
        <w:rPr>
          <w:lang w:val="nl-NL"/>
        </w:rPr>
        <w:t>1,18</w:t>
      </w:r>
      <w:r w:rsidR="001309A4">
        <w:rPr>
          <w:lang w:val="nl-NL"/>
        </w:rPr>
        <w:t>-</w:t>
      </w:r>
      <w:r>
        <w:rPr>
          <w:lang w:val="nl-NL"/>
        </w:rPr>
        <w:t xml:space="preserve"> </w:t>
      </w:r>
      <w:r w:rsidR="00F04488">
        <w:rPr>
          <w:lang w:val="nl-NL"/>
        </w:rPr>
        <w:t xml:space="preserve">en </w:t>
      </w:r>
      <w:r>
        <w:rPr>
          <w:lang w:val="nl-NL"/>
        </w:rPr>
        <w:t>1,75</w:t>
      </w:r>
      <w:r w:rsidR="00F04488">
        <w:rPr>
          <w:lang w:val="nl-NL"/>
        </w:rPr>
        <w:t>-voudig</w:t>
      </w:r>
      <w:r>
        <w:rPr>
          <w:lang w:val="nl-NL"/>
        </w:rPr>
        <w:t xml:space="preserve"> </w:t>
      </w:r>
      <w:r w:rsidR="00F04488">
        <w:rPr>
          <w:lang w:val="nl-NL"/>
        </w:rPr>
        <w:t>en</w:t>
      </w:r>
      <w:r w:rsidRPr="007A7ABD">
        <w:rPr>
          <w:lang w:val="nl-NL"/>
        </w:rPr>
        <w:t xml:space="preserve"> </w:t>
      </w:r>
      <w:r>
        <w:rPr>
          <w:lang w:val="nl-NL"/>
        </w:rPr>
        <w:t xml:space="preserve">verlaagde </w:t>
      </w:r>
      <w:r w:rsidR="001309A4">
        <w:rPr>
          <w:lang w:val="nl-NL"/>
        </w:rPr>
        <w:t xml:space="preserve">de </w:t>
      </w:r>
      <w:r>
        <w:rPr>
          <w:lang w:val="nl-NL"/>
        </w:rPr>
        <w:t>M4</w:t>
      </w:r>
      <w:r w:rsidR="00F04488">
        <w:rPr>
          <w:lang w:val="nl-NL"/>
        </w:rPr>
        <w:t xml:space="preserve"> </w:t>
      </w:r>
      <w:r w:rsidRPr="007A7ABD">
        <w:rPr>
          <w:lang w:val="nl-NL"/>
        </w:rPr>
        <w:t>C</w:t>
      </w:r>
      <w:r w:rsidRPr="007A7ABD">
        <w:rPr>
          <w:vertAlign w:val="subscript"/>
          <w:lang w:val="nl-NL"/>
        </w:rPr>
        <w:t>max</w:t>
      </w:r>
      <w:r w:rsidR="00F04488">
        <w:rPr>
          <w:vertAlign w:val="subscript"/>
          <w:lang w:val="nl-NL"/>
        </w:rPr>
        <w:t xml:space="preserve"> </w:t>
      </w:r>
      <w:r w:rsidR="00F04488">
        <w:rPr>
          <w:lang w:val="nl-NL"/>
        </w:rPr>
        <w:t>en</w:t>
      </w:r>
      <w:r>
        <w:rPr>
          <w:lang w:val="nl-NL"/>
        </w:rPr>
        <w:t xml:space="preserve"> </w:t>
      </w:r>
      <w:r w:rsidR="00F04488" w:rsidRPr="007A7ABD">
        <w:rPr>
          <w:lang w:val="nl-NL"/>
        </w:rPr>
        <w:t>AUC</w:t>
      </w:r>
      <w:r w:rsidR="00F04488" w:rsidRPr="007A7ABD">
        <w:rPr>
          <w:vertAlign w:val="subscript"/>
          <w:lang w:val="nl-NL"/>
        </w:rPr>
        <w:t>inf</w:t>
      </w:r>
      <w:r w:rsidR="00F04488">
        <w:rPr>
          <w:lang w:val="nl-NL"/>
        </w:rPr>
        <w:t xml:space="preserve"> respectievelijk </w:t>
      </w:r>
      <w:r w:rsidR="00020165">
        <w:rPr>
          <w:lang w:val="nl-NL"/>
        </w:rPr>
        <w:t>met 71%</w:t>
      </w:r>
      <w:r w:rsidR="001309A4">
        <w:rPr>
          <w:lang w:val="nl-NL"/>
        </w:rPr>
        <w:t xml:space="preserve"> </w:t>
      </w:r>
      <w:r w:rsidR="00020165">
        <w:rPr>
          <w:lang w:val="nl-NL"/>
        </w:rPr>
        <w:t>en 25%</w:t>
      </w:r>
      <w:r w:rsidR="00F04488">
        <w:rPr>
          <w:lang w:val="nl-NL"/>
        </w:rPr>
        <w:t>.</w:t>
      </w:r>
      <w:r w:rsidRPr="007A7ABD">
        <w:rPr>
          <w:lang w:val="nl-NL"/>
        </w:rPr>
        <w:t xml:space="preserve"> </w:t>
      </w:r>
      <w:r w:rsidR="00F04488">
        <w:rPr>
          <w:lang w:val="nl-NL"/>
        </w:rPr>
        <w:t>Het</w:t>
      </w:r>
      <w:r w:rsidRPr="00E3698D">
        <w:rPr>
          <w:noProof/>
          <w:color w:val="000000"/>
          <w:szCs w:val="22"/>
          <w:lang w:val="nl-NL" w:bidi="nl-NL"/>
        </w:rPr>
        <w:t xml:space="preserve"> effect op de gecombineerde blootstelling van alectinib en M4 </w:t>
      </w:r>
      <w:r w:rsidR="00F04488">
        <w:rPr>
          <w:noProof/>
          <w:color w:val="000000"/>
          <w:szCs w:val="22"/>
          <w:lang w:val="nl-NL" w:bidi="nl-NL"/>
        </w:rPr>
        <w:t xml:space="preserve">was gering; </w:t>
      </w:r>
      <w:r w:rsidRPr="00E3698D">
        <w:rPr>
          <w:noProof/>
          <w:color w:val="000000"/>
          <w:szCs w:val="22"/>
          <w:lang w:val="nl-NL" w:bidi="nl-NL"/>
        </w:rPr>
        <w:t>C</w:t>
      </w:r>
      <w:r w:rsidRPr="00E3698D">
        <w:rPr>
          <w:noProof/>
          <w:color w:val="000000"/>
          <w:szCs w:val="22"/>
          <w:vertAlign w:val="subscript"/>
          <w:lang w:val="nl-NL" w:bidi="nl-NL"/>
        </w:rPr>
        <w:t>max</w:t>
      </w:r>
      <w:r w:rsidRPr="00E3698D">
        <w:rPr>
          <w:noProof/>
          <w:color w:val="000000"/>
          <w:szCs w:val="22"/>
          <w:lang w:val="nl-NL" w:bidi="nl-NL"/>
        </w:rPr>
        <w:t xml:space="preserve"> </w:t>
      </w:r>
      <w:r w:rsidR="00020165">
        <w:rPr>
          <w:noProof/>
          <w:color w:val="000000"/>
          <w:szCs w:val="22"/>
          <w:lang w:val="nl-NL" w:bidi="nl-NL"/>
        </w:rPr>
        <w:t xml:space="preserve">werd verlaagd met 7% </w:t>
      </w:r>
      <w:r w:rsidR="00F04488">
        <w:rPr>
          <w:noProof/>
          <w:color w:val="000000"/>
          <w:szCs w:val="22"/>
          <w:lang w:val="nl-NL" w:bidi="nl-NL"/>
        </w:rPr>
        <w:t xml:space="preserve">en </w:t>
      </w:r>
      <w:r w:rsidR="00F04488" w:rsidRPr="00E3698D">
        <w:rPr>
          <w:noProof/>
          <w:color w:val="000000"/>
          <w:szCs w:val="22"/>
          <w:lang w:val="nl-NL" w:bidi="nl-NL"/>
        </w:rPr>
        <w:t>AUC</w:t>
      </w:r>
      <w:r w:rsidR="00F04488" w:rsidRPr="00E3698D">
        <w:rPr>
          <w:noProof/>
          <w:color w:val="000000"/>
          <w:szCs w:val="22"/>
          <w:vertAlign w:val="subscript"/>
          <w:lang w:val="nl-NL" w:bidi="nl-NL"/>
        </w:rPr>
        <w:t>inf</w:t>
      </w:r>
      <w:r w:rsidR="00F04488" w:rsidRPr="00E3698D">
        <w:rPr>
          <w:noProof/>
          <w:color w:val="000000"/>
          <w:szCs w:val="22"/>
          <w:lang w:val="nl-NL" w:bidi="nl-NL"/>
        </w:rPr>
        <w:t xml:space="preserve"> </w:t>
      </w:r>
      <w:r w:rsidR="00020165">
        <w:rPr>
          <w:noProof/>
          <w:color w:val="000000"/>
          <w:szCs w:val="22"/>
          <w:lang w:val="nl-NL" w:bidi="nl-NL"/>
        </w:rPr>
        <w:t xml:space="preserve">werd </w:t>
      </w:r>
      <w:r w:rsidRPr="00E3698D">
        <w:rPr>
          <w:noProof/>
          <w:color w:val="000000"/>
          <w:szCs w:val="22"/>
          <w:lang w:val="nl-NL" w:bidi="nl-NL"/>
        </w:rPr>
        <w:t>1,36</w:t>
      </w:r>
      <w:r w:rsidR="00F04488">
        <w:rPr>
          <w:noProof/>
          <w:color w:val="000000"/>
          <w:szCs w:val="22"/>
          <w:lang w:val="nl-NL" w:bidi="nl-NL"/>
        </w:rPr>
        <w:t>-voudig</w:t>
      </w:r>
      <w:r w:rsidR="00020165" w:rsidRPr="00020165">
        <w:rPr>
          <w:noProof/>
          <w:color w:val="000000"/>
          <w:szCs w:val="22"/>
          <w:lang w:val="nl-NL" w:bidi="nl-NL"/>
        </w:rPr>
        <w:t xml:space="preserve"> </w:t>
      </w:r>
      <w:r w:rsidR="00020165">
        <w:rPr>
          <w:noProof/>
          <w:color w:val="000000"/>
          <w:szCs w:val="22"/>
          <w:lang w:val="nl-NL" w:bidi="nl-NL"/>
        </w:rPr>
        <w:t>verhoogd</w:t>
      </w:r>
      <w:r w:rsidRPr="00E3698D">
        <w:rPr>
          <w:noProof/>
          <w:color w:val="000000"/>
          <w:szCs w:val="22"/>
          <w:lang w:val="nl-NL" w:bidi="nl-NL"/>
        </w:rPr>
        <w:t xml:space="preserve">. </w:t>
      </w:r>
      <w:r>
        <w:rPr>
          <w:noProof/>
          <w:color w:val="000000"/>
          <w:szCs w:val="22"/>
          <w:lang w:val="nl-NL" w:bidi="nl-NL"/>
        </w:rPr>
        <w:t>Gebaseerd op de effecten op de gecombineerde blootstelling van alectinib en M4</w:t>
      </w:r>
      <w:r w:rsidRPr="00E3698D">
        <w:rPr>
          <w:noProof/>
          <w:color w:val="000000"/>
          <w:szCs w:val="22"/>
          <w:lang w:val="nl-NL" w:bidi="nl-NL"/>
        </w:rPr>
        <w:t xml:space="preserve"> zijn </w:t>
      </w:r>
      <w:r>
        <w:rPr>
          <w:noProof/>
          <w:color w:val="000000"/>
          <w:szCs w:val="22"/>
          <w:lang w:val="nl-NL" w:bidi="nl-NL"/>
        </w:rPr>
        <w:t>er</w:t>
      </w:r>
      <w:r w:rsidRPr="00E3698D">
        <w:rPr>
          <w:noProof/>
          <w:color w:val="000000"/>
          <w:szCs w:val="22"/>
          <w:lang w:val="nl-NL" w:bidi="nl-NL"/>
        </w:rPr>
        <w:t xml:space="preserve"> geen dos</w:t>
      </w:r>
      <w:r>
        <w:rPr>
          <w:noProof/>
          <w:color w:val="000000"/>
          <w:szCs w:val="22"/>
          <w:lang w:val="nl-NL" w:bidi="nl-NL"/>
        </w:rPr>
        <w:t>erin</w:t>
      </w:r>
      <w:r w:rsidR="008E61BA">
        <w:rPr>
          <w:noProof/>
          <w:color w:val="000000"/>
          <w:szCs w:val="22"/>
          <w:lang w:val="nl-NL" w:bidi="nl-NL"/>
        </w:rPr>
        <w:t>g</w:t>
      </w:r>
      <w:r>
        <w:rPr>
          <w:noProof/>
          <w:color w:val="000000"/>
          <w:szCs w:val="22"/>
          <w:lang w:val="nl-NL" w:bidi="nl-NL"/>
        </w:rPr>
        <w:t>s</w:t>
      </w:r>
      <w:r w:rsidRPr="00E3698D">
        <w:rPr>
          <w:noProof/>
          <w:color w:val="000000"/>
          <w:szCs w:val="22"/>
          <w:lang w:val="nl-NL" w:bidi="nl-NL"/>
        </w:rPr>
        <w:t>aanpassingen no</w:t>
      </w:r>
      <w:r>
        <w:rPr>
          <w:noProof/>
          <w:color w:val="000000"/>
          <w:szCs w:val="22"/>
          <w:lang w:val="nl-NL" w:bidi="nl-NL"/>
        </w:rPr>
        <w:t>dig</w:t>
      </w:r>
      <w:r w:rsidRPr="00E3698D">
        <w:rPr>
          <w:noProof/>
          <w:color w:val="000000"/>
          <w:szCs w:val="22"/>
          <w:lang w:val="nl-NL" w:bidi="nl-NL"/>
        </w:rPr>
        <w:t xml:space="preserve"> als Alecensa gelijktijdig met CYP3A-remmers wordt toegediend. </w:t>
      </w:r>
      <w:r w:rsidR="00F04488">
        <w:rPr>
          <w:noProof/>
          <w:color w:val="000000"/>
          <w:szCs w:val="22"/>
          <w:lang w:val="nl-NL" w:bidi="nl-NL"/>
        </w:rPr>
        <w:t>Gepaste controle wordt aanbevolen bij patiënten die gelijktijdig sterke CYP3A-remmers innemen (waaronder</w:t>
      </w:r>
      <w:r w:rsidR="00FA0B4C">
        <w:rPr>
          <w:noProof/>
          <w:color w:val="000000"/>
          <w:szCs w:val="22"/>
          <w:lang w:val="nl-NL" w:bidi="nl-NL"/>
        </w:rPr>
        <w:t>, maar niet uitsluitend,</w:t>
      </w:r>
      <w:r w:rsidR="00F04488">
        <w:rPr>
          <w:noProof/>
          <w:color w:val="000000"/>
          <w:szCs w:val="22"/>
          <w:lang w:val="nl-NL" w:bidi="nl-NL"/>
        </w:rPr>
        <w:t xml:space="preserve"> </w:t>
      </w:r>
      <w:r w:rsidR="00F04488" w:rsidRPr="00F04488">
        <w:rPr>
          <w:lang w:val="nl-NL"/>
        </w:rPr>
        <w:t>ritonavir, saquinavir, telithromycin</w:t>
      </w:r>
      <w:r w:rsidR="00F04488">
        <w:rPr>
          <w:lang w:val="nl-NL"/>
        </w:rPr>
        <w:t>e</w:t>
      </w:r>
      <w:r w:rsidR="00F04488" w:rsidRPr="00F04488">
        <w:rPr>
          <w:lang w:val="nl-NL"/>
        </w:rPr>
        <w:t>, ketocona</w:t>
      </w:r>
      <w:r w:rsidR="00F04488">
        <w:rPr>
          <w:lang w:val="nl-NL"/>
        </w:rPr>
        <w:t>zol, itraconazol, voriconazol, posaconazol, nefazodone, grapefruit of</w:t>
      </w:r>
      <w:r w:rsidR="00F04488" w:rsidRPr="00F04488">
        <w:rPr>
          <w:lang w:val="nl-NL"/>
        </w:rPr>
        <w:t xml:space="preserve"> </w:t>
      </w:r>
      <w:r w:rsidR="008E61BA">
        <w:rPr>
          <w:lang w:val="nl-NL"/>
        </w:rPr>
        <w:t>bitter</w:t>
      </w:r>
      <w:r w:rsidR="00F04488">
        <w:rPr>
          <w:lang w:val="nl-NL"/>
        </w:rPr>
        <w:t>sinaasappelen</w:t>
      </w:r>
      <w:r w:rsidR="008E61BA">
        <w:rPr>
          <w:lang w:val="nl-NL"/>
        </w:rPr>
        <w:t xml:space="preserve"> (pomerans)</w:t>
      </w:r>
      <w:r w:rsidR="00F04488" w:rsidRPr="002A1361">
        <w:rPr>
          <w:noProof/>
          <w:color w:val="000000"/>
          <w:szCs w:val="22"/>
          <w:lang w:val="nl-NL" w:bidi="nl-NL"/>
        </w:rPr>
        <w:t>)</w:t>
      </w:r>
      <w:r w:rsidR="00F04488">
        <w:rPr>
          <w:noProof/>
          <w:color w:val="000000"/>
          <w:szCs w:val="22"/>
          <w:lang w:val="nl-NL" w:bidi="nl-NL"/>
        </w:rPr>
        <w:t>.</w:t>
      </w:r>
    </w:p>
    <w:p w14:paraId="1DE1B4C5" w14:textId="77777777" w:rsidR="00A136FD" w:rsidRPr="00E3698D" w:rsidRDefault="00A136FD" w:rsidP="00A136FD">
      <w:pPr>
        <w:rPr>
          <w:color w:val="000000"/>
          <w:lang w:val="nl-NL"/>
        </w:rPr>
      </w:pPr>
    </w:p>
    <w:p w14:paraId="76E0B4F2" w14:textId="77777777" w:rsidR="00A136FD" w:rsidRPr="00A136FD" w:rsidRDefault="00A136FD" w:rsidP="00C61FBA">
      <w:pPr>
        <w:keepNext/>
        <w:rPr>
          <w:i/>
          <w:color w:val="000000"/>
          <w:u w:val="single"/>
          <w:lang w:val="nl-NL"/>
        </w:rPr>
      </w:pPr>
      <w:r w:rsidRPr="00A136FD">
        <w:rPr>
          <w:i/>
          <w:noProof/>
          <w:color w:val="000000"/>
          <w:szCs w:val="22"/>
          <w:u w:val="single"/>
          <w:lang w:val="nl-NL" w:bidi="nl-NL"/>
        </w:rPr>
        <w:t>Geneesmiddelen die de pH in de maag verhogen</w:t>
      </w:r>
    </w:p>
    <w:p w14:paraId="31AF2466" w14:textId="77777777" w:rsidR="00563B3C" w:rsidRDefault="00563B3C" w:rsidP="00C61FBA">
      <w:pPr>
        <w:keepNext/>
        <w:rPr>
          <w:noProof/>
          <w:color w:val="000000"/>
          <w:szCs w:val="22"/>
          <w:lang w:val="nl-NL" w:bidi="nl-NL"/>
        </w:rPr>
      </w:pPr>
    </w:p>
    <w:p w14:paraId="258A8E6B" w14:textId="1080A10D" w:rsidR="00A136FD" w:rsidRPr="00E3698D" w:rsidRDefault="001309A4" w:rsidP="00C61FBA">
      <w:pPr>
        <w:keepNext/>
        <w:rPr>
          <w:color w:val="000000"/>
          <w:lang w:val="nl-NL"/>
        </w:rPr>
      </w:pPr>
      <w:r>
        <w:rPr>
          <w:noProof/>
          <w:color w:val="000000"/>
          <w:szCs w:val="22"/>
          <w:lang w:val="nl-NL" w:bidi="nl-NL"/>
        </w:rPr>
        <w:t xml:space="preserve">Meervoudige </w:t>
      </w:r>
      <w:r w:rsidR="004728B7">
        <w:rPr>
          <w:noProof/>
          <w:color w:val="000000"/>
          <w:szCs w:val="22"/>
          <w:lang w:val="nl-NL" w:bidi="nl-NL"/>
        </w:rPr>
        <w:t>e</w:t>
      </w:r>
      <w:r w:rsidR="00A136FD" w:rsidRPr="00E3698D">
        <w:rPr>
          <w:noProof/>
          <w:color w:val="000000"/>
          <w:szCs w:val="22"/>
          <w:lang w:val="nl-NL" w:bidi="nl-NL"/>
        </w:rPr>
        <w:t>enmaal</w:t>
      </w:r>
      <w:r w:rsidR="001E28FE">
        <w:rPr>
          <w:noProof/>
          <w:color w:val="000000"/>
          <w:szCs w:val="22"/>
          <w:lang w:val="nl-NL" w:bidi="nl-NL"/>
        </w:rPr>
        <w:t xml:space="preserve"> </w:t>
      </w:r>
      <w:r w:rsidR="00A136FD" w:rsidRPr="00E3698D">
        <w:rPr>
          <w:noProof/>
          <w:color w:val="000000"/>
          <w:szCs w:val="22"/>
          <w:lang w:val="nl-NL" w:bidi="nl-NL"/>
        </w:rPr>
        <w:t>daags</w:t>
      </w:r>
      <w:r w:rsidR="004728B7">
        <w:rPr>
          <w:noProof/>
          <w:color w:val="000000"/>
          <w:szCs w:val="22"/>
          <w:lang w:val="nl-NL" w:bidi="nl-NL"/>
        </w:rPr>
        <w:t>e doseringen</w:t>
      </w:r>
      <w:r w:rsidR="00A136FD" w:rsidRPr="00E3698D">
        <w:rPr>
          <w:noProof/>
          <w:color w:val="000000"/>
          <w:szCs w:val="22"/>
          <w:lang w:val="nl-NL" w:bidi="nl-NL"/>
        </w:rPr>
        <w:t xml:space="preserve"> 40 mg es</w:t>
      </w:r>
      <w:r w:rsidR="00A136FD">
        <w:rPr>
          <w:noProof/>
          <w:color w:val="000000"/>
          <w:szCs w:val="22"/>
          <w:lang w:val="nl-NL" w:bidi="nl-NL"/>
        </w:rPr>
        <w:t>omeprazol, een protonpompremmer</w:t>
      </w:r>
      <w:r w:rsidR="00A136FD" w:rsidRPr="00E3698D">
        <w:rPr>
          <w:noProof/>
          <w:color w:val="000000"/>
          <w:szCs w:val="22"/>
          <w:lang w:val="nl-NL" w:bidi="nl-NL"/>
        </w:rPr>
        <w:t xml:space="preserve">, </w:t>
      </w:r>
      <w:r w:rsidR="00A136FD">
        <w:rPr>
          <w:noProof/>
          <w:color w:val="000000"/>
          <w:szCs w:val="22"/>
          <w:lang w:val="nl-NL" w:bidi="nl-NL"/>
        </w:rPr>
        <w:t xml:space="preserve">toonde </w:t>
      </w:r>
      <w:r w:rsidR="00A136FD" w:rsidRPr="00E3698D">
        <w:rPr>
          <w:noProof/>
          <w:color w:val="000000"/>
          <w:szCs w:val="22"/>
          <w:lang w:val="nl-NL" w:bidi="nl-NL"/>
        </w:rPr>
        <w:t xml:space="preserve">geen klinisch relevant effect </w:t>
      </w:r>
      <w:r w:rsidR="00A136FD">
        <w:rPr>
          <w:noProof/>
          <w:color w:val="000000"/>
          <w:szCs w:val="22"/>
          <w:lang w:val="nl-NL" w:bidi="nl-NL"/>
        </w:rPr>
        <w:t>op</w:t>
      </w:r>
      <w:r w:rsidR="00A136FD" w:rsidRPr="00E3698D">
        <w:rPr>
          <w:noProof/>
          <w:color w:val="000000"/>
          <w:szCs w:val="22"/>
          <w:lang w:val="nl-NL" w:bidi="nl-NL"/>
        </w:rPr>
        <w:t xml:space="preserve"> de gecombineerde blootstelling van alectinib en M4. Er zijn daarom geen dos</w:t>
      </w:r>
      <w:r w:rsidR="00A136FD">
        <w:rPr>
          <w:noProof/>
          <w:color w:val="000000"/>
          <w:szCs w:val="22"/>
          <w:lang w:val="nl-NL" w:bidi="nl-NL"/>
        </w:rPr>
        <w:t>ering</w:t>
      </w:r>
      <w:r w:rsidR="00A136FD" w:rsidRPr="00E3698D">
        <w:rPr>
          <w:noProof/>
          <w:color w:val="000000"/>
          <w:szCs w:val="22"/>
          <w:lang w:val="nl-NL" w:bidi="nl-NL"/>
        </w:rPr>
        <w:t>saanpassingen no</w:t>
      </w:r>
      <w:r w:rsidR="00A136FD">
        <w:rPr>
          <w:noProof/>
          <w:color w:val="000000"/>
          <w:szCs w:val="22"/>
          <w:lang w:val="nl-NL" w:bidi="nl-NL"/>
        </w:rPr>
        <w:t>dig</w:t>
      </w:r>
      <w:r w:rsidR="00A136FD" w:rsidRPr="00E3698D">
        <w:rPr>
          <w:noProof/>
          <w:color w:val="000000"/>
          <w:szCs w:val="22"/>
          <w:lang w:val="nl-NL" w:bidi="nl-NL"/>
        </w:rPr>
        <w:t xml:space="preserve"> als Alecensa gelijktijdig wordt toegediend met protonpompremmers of andere geneesmiddelen die de pH in de maag verhogen (bijv. H2-receptorantagonisten of antacida).</w:t>
      </w:r>
    </w:p>
    <w:p w14:paraId="4F8664EE" w14:textId="77777777" w:rsidR="00A136FD" w:rsidRPr="00E3698D" w:rsidRDefault="00A136FD" w:rsidP="00A136FD">
      <w:pPr>
        <w:rPr>
          <w:color w:val="000000"/>
          <w:lang w:val="nl-NL"/>
        </w:rPr>
      </w:pPr>
    </w:p>
    <w:p w14:paraId="71DAD1EE" w14:textId="77777777" w:rsidR="00A136FD" w:rsidRPr="00A136FD" w:rsidRDefault="00A136FD" w:rsidP="00563B3C">
      <w:pPr>
        <w:keepNext/>
        <w:rPr>
          <w:i/>
          <w:color w:val="000000"/>
          <w:u w:val="single"/>
          <w:lang w:val="nl-NL"/>
        </w:rPr>
      </w:pPr>
      <w:r w:rsidRPr="00A136FD">
        <w:rPr>
          <w:i/>
          <w:noProof/>
          <w:color w:val="000000"/>
          <w:szCs w:val="22"/>
          <w:u w:val="single"/>
          <w:lang w:val="nl-NL" w:bidi="nl-NL"/>
        </w:rPr>
        <w:t>Effect van transporters op de dispositie van alectinib</w:t>
      </w:r>
    </w:p>
    <w:p w14:paraId="34216436" w14:textId="77777777" w:rsidR="00563B3C" w:rsidRDefault="00563B3C" w:rsidP="00563B3C">
      <w:pPr>
        <w:keepNext/>
        <w:rPr>
          <w:noProof/>
          <w:color w:val="000000"/>
          <w:szCs w:val="22"/>
          <w:lang w:val="nl-NL" w:bidi="nl-NL"/>
        </w:rPr>
      </w:pPr>
    </w:p>
    <w:p w14:paraId="72B47EA2" w14:textId="6282723B" w:rsidR="00A136FD" w:rsidRPr="00E3698D" w:rsidRDefault="00A136FD" w:rsidP="00563B3C">
      <w:pPr>
        <w:keepNext/>
        <w:rPr>
          <w:color w:val="000000"/>
          <w:lang w:val="nl-NL"/>
        </w:rPr>
      </w:pPr>
      <w:r w:rsidRPr="00E3698D">
        <w:rPr>
          <w:noProof/>
          <w:color w:val="000000"/>
          <w:szCs w:val="22"/>
          <w:lang w:val="nl-NL" w:bidi="nl-NL"/>
        </w:rPr>
        <w:t>M4</w:t>
      </w:r>
      <w:r>
        <w:rPr>
          <w:noProof/>
          <w:color w:val="000000"/>
          <w:szCs w:val="22"/>
          <w:lang w:val="nl-NL" w:bidi="nl-NL"/>
        </w:rPr>
        <w:t xml:space="preserve"> is</w:t>
      </w:r>
      <w:r w:rsidRPr="00E3698D">
        <w:rPr>
          <w:noProof/>
          <w:color w:val="000000"/>
          <w:szCs w:val="22"/>
          <w:lang w:val="nl-NL" w:bidi="nl-NL"/>
        </w:rPr>
        <w:t xml:space="preserve"> een substraat van </w:t>
      </w:r>
      <w:r w:rsidR="00563B3C">
        <w:rPr>
          <w:noProof/>
          <w:color w:val="000000"/>
          <w:szCs w:val="22"/>
          <w:lang w:val="nl-NL" w:bidi="nl-NL"/>
        </w:rPr>
        <w:t>P-glycoproteïne (</w:t>
      </w:r>
      <w:r w:rsidRPr="00E3698D">
        <w:rPr>
          <w:noProof/>
          <w:color w:val="000000"/>
          <w:szCs w:val="22"/>
          <w:lang w:val="nl-NL" w:bidi="nl-NL"/>
        </w:rPr>
        <w:t>P-gp</w:t>
      </w:r>
      <w:r w:rsidR="00563B3C">
        <w:rPr>
          <w:noProof/>
          <w:color w:val="000000"/>
          <w:szCs w:val="22"/>
          <w:lang w:val="nl-NL" w:bidi="nl-NL"/>
        </w:rPr>
        <w:t>)</w:t>
      </w:r>
      <w:r w:rsidRPr="00E3698D">
        <w:rPr>
          <w:noProof/>
          <w:color w:val="000000"/>
          <w:szCs w:val="22"/>
          <w:lang w:val="nl-NL" w:bidi="nl-NL"/>
        </w:rPr>
        <w:t xml:space="preserve">. </w:t>
      </w:r>
      <w:r w:rsidR="001E28FE">
        <w:rPr>
          <w:noProof/>
          <w:color w:val="000000"/>
          <w:szCs w:val="22"/>
          <w:lang w:val="nl-NL" w:bidi="nl-NL"/>
        </w:rPr>
        <w:t>Aangezien</w:t>
      </w:r>
      <w:r>
        <w:rPr>
          <w:noProof/>
          <w:color w:val="000000"/>
          <w:szCs w:val="22"/>
          <w:lang w:val="nl-NL" w:bidi="nl-NL"/>
        </w:rPr>
        <w:t xml:space="preserve"> a</w:t>
      </w:r>
      <w:r w:rsidRPr="00E3698D">
        <w:rPr>
          <w:noProof/>
          <w:color w:val="000000"/>
          <w:szCs w:val="22"/>
          <w:lang w:val="nl-NL" w:bidi="nl-NL"/>
        </w:rPr>
        <w:t>lectinib P-gp remt</w:t>
      </w:r>
      <w:r w:rsidR="001E28FE">
        <w:rPr>
          <w:noProof/>
          <w:color w:val="000000"/>
          <w:szCs w:val="22"/>
          <w:lang w:val="nl-NL" w:bidi="nl-NL"/>
        </w:rPr>
        <w:t>,</w:t>
      </w:r>
      <w:r w:rsidRPr="00E3698D">
        <w:rPr>
          <w:noProof/>
          <w:color w:val="000000"/>
          <w:szCs w:val="22"/>
          <w:lang w:val="nl-NL" w:bidi="nl-NL"/>
        </w:rPr>
        <w:t xml:space="preserve"> wordt niet verwacht dat co-medicatie met P-gp-remmers een relevant effect heeft op de </w:t>
      </w:r>
      <w:r>
        <w:rPr>
          <w:noProof/>
          <w:color w:val="000000"/>
          <w:szCs w:val="22"/>
          <w:lang w:val="nl-NL" w:bidi="nl-NL"/>
        </w:rPr>
        <w:t>M4-</w:t>
      </w:r>
      <w:r w:rsidRPr="00E3698D">
        <w:rPr>
          <w:noProof/>
          <w:color w:val="000000"/>
          <w:szCs w:val="22"/>
          <w:lang w:val="nl-NL" w:bidi="nl-NL"/>
        </w:rPr>
        <w:t>blootstelling.</w:t>
      </w:r>
    </w:p>
    <w:p w14:paraId="116B11B4" w14:textId="77777777" w:rsidR="00A136FD" w:rsidRDefault="00A136FD" w:rsidP="008D3D03">
      <w:pPr>
        <w:autoSpaceDE w:val="0"/>
        <w:autoSpaceDN w:val="0"/>
        <w:adjustRightInd w:val="0"/>
        <w:rPr>
          <w:bCs/>
          <w:noProof/>
          <w:color w:val="000000"/>
          <w:szCs w:val="22"/>
          <w:u w:val="single"/>
          <w:lang w:val="nl-NL" w:eastAsia="en-GB" w:bidi="nl-NL"/>
        </w:rPr>
      </w:pPr>
    </w:p>
    <w:p w14:paraId="5392DBD0" w14:textId="77777777" w:rsidR="008D3D03" w:rsidRPr="00A136FD" w:rsidRDefault="008D3D03" w:rsidP="008D3D03">
      <w:pPr>
        <w:autoSpaceDE w:val="0"/>
        <w:autoSpaceDN w:val="0"/>
        <w:adjustRightInd w:val="0"/>
        <w:rPr>
          <w:color w:val="000000"/>
          <w:szCs w:val="22"/>
          <w:u w:val="single"/>
          <w:lang w:val="nl-NL" w:eastAsia="en-GB"/>
        </w:rPr>
      </w:pPr>
      <w:r w:rsidRPr="00A136FD">
        <w:rPr>
          <w:bCs/>
          <w:noProof/>
          <w:color w:val="000000"/>
          <w:szCs w:val="22"/>
          <w:u w:val="single"/>
          <w:lang w:val="nl-NL" w:eastAsia="en-GB" w:bidi="nl-NL"/>
        </w:rPr>
        <w:t>Effecten van alectinib op andere geneesmiddelen</w:t>
      </w:r>
    </w:p>
    <w:p w14:paraId="489D97C6" w14:textId="77777777" w:rsidR="00C47CA8" w:rsidRPr="00E3698D" w:rsidRDefault="00C47CA8" w:rsidP="00C47CA8">
      <w:pPr>
        <w:keepNext/>
        <w:keepLines/>
        <w:autoSpaceDE w:val="0"/>
        <w:autoSpaceDN w:val="0"/>
        <w:adjustRightInd w:val="0"/>
        <w:rPr>
          <w:b/>
          <w:color w:val="000000"/>
          <w:szCs w:val="22"/>
          <w:lang w:val="nl-NL" w:eastAsia="en-GB"/>
        </w:rPr>
      </w:pPr>
    </w:p>
    <w:p w14:paraId="60D45D2C" w14:textId="77777777" w:rsidR="00C47CA8" w:rsidRDefault="00C47CA8" w:rsidP="00C47CA8">
      <w:pPr>
        <w:keepNext/>
        <w:keepLines/>
        <w:rPr>
          <w:i/>
          <w:noProof/>
          <w:color w:val="000000"/>
          <w:szCs w:val="22"/>
          <w:u w:val="single"/>
          <w:lang w:val="nl-NL" w:eastAsia="en-GB" w:bidi="nl-NL"/>
        </w:rPr>
      </w:pPr>
      <w:r w:rsidRPr="00A136FD">
        <w:rPr>
          <w:i/>
          <w:noProof/>
          <w:color w:val="000000"/>
          <w:szCs w:val="22"/>
          <w:u w:val="single"/>
          <w:lang w:val="nl-NL" w:eastAsia="en-GB" w:bidi="nl-NL"/>
        </w:rPr>
        <w:t>CYP-substraten</w:t>
      </w:r>
    </w:p>
    <w:p w14:paraId="4E073D72" w14:textId="77777777" w:rsidR="00C47CA8" w:rsidRPr="00A136FD" w:rsidRDefault="00C47CA8" w:rsidP="00C47CA8">
      <w:pPr>
        <w:keepNext/>
        <w:keepLines/>
        <w:rPr>
          <w:i/>
          <w:color w:val="000000"/>
          <w:u w:val="single"/>
          <w:lang w:val="nl-NL" w:eastAsia="en-GB"/>
        </w:rPr>
      </w:pPr>
    </w:p>
    <w:p w14:paraId="06CD1DCD" w14:textId="77777777" w:rsidR="00C47CA8" w:rsidRPr="00E3698D" w:rsidRDefault="00C47CA8" w:rsidP="00C47CA8">
      <w:pPr>
        <w:keepNext/>
        <w:keepLines/>
        <w:rPr>
          <w:color w:val="000000"/>
          <w:lang w:val="nl-NL" w:eastAsia="en-GB"/>
        </w:rPr>
      </w:pPr>
      <w:r w:rsidRPr="006F17E3">
        <w:rPr>
          <w:i/>
          <w:noProof/>
          <w:color w:val="000000"/>
          <w:szCs w:val="22"/>
          <w:lang w:val="nl-NL" w:eastAsia="en-GB" w:bidi="nl-NL"/>
        </w:rPr>
        <w:t>In</w:t>
      </w:r>
      <w:r>
        <w:rPr>
          <w:i/>
          <w:noProof/>
          <w:color w:val="000000"/>
          <w:szCs w:val="22"/>
          <w:lang w:val="nl-NL" w:eastAsia="en-GB" w:bidi="nl-NL"/>
        </w:rPr>
        <w:t xml:space="preserve"> </w:t>
      </w:r>
      <w:r w:rsidRPr="00A136FD">
        <w:rPr>
          <w:i/>
          <w:noProof/>
          <w:color w:val="000000"/>
          <w:szCs w:val="22"/>
          <w:lang w:val="nl-NL" w:eastAsia="en-GB" w:bidi="nl-NL"/>
        </w:rPr>
        <w:t>vitro</w:t>
      </w:r>
      <w:r>
        <w:rPr>
          <w:noProof/>
          <w:color w:val="000000"/>
          <w:szCs w:val="22"/>
          <w:lang w:val="nl-NL" w:eastAsia="en-GB" w:bidi="nl-NL"/>
        </w:rPr>
        <w:t xml:space="preserve"> </w:t>
      </w:r>
      <w:r w:rsidRPr="00E3698D">
        <w:rPr>
          <w:noProof/>
          <w:color w:val="000000"/>
          <w:szCs w:val="22"/>
          <w:lang w:val="nl-NL" w:eastAsia="en-GB" w:bidi="nl-NL"/>
        </w:rPr>
        <w:t>vertonen</w:t>
      </w:r>
      <w:r>
        <w:rPr>
          <w:noProof/>
          <w:color w:val="000000"/>
          <w:szCs w:val="22"/>
          <w:lang w:val="nl-NL" w:eastAsia="en-GB" w:bidi="nl-NL"/>
        </w:rPr>
        <w:t xml:space="preserve"> a</w:t>
      </w:r>
      <w:r w:rsidRPr="00E3698D">
        <w:rPr>
          <w:noProof/>
          <w:color w:val="000000"/>
          <w:szCs w:val="22"/>
          <w:lang w:val="nl-NL" w:eastAsia="en-GB" w:bidi="nl-NL"/>
        </w:rPr>
        <w:t>lectinib en M4 een zwakke tijdsafhankelijke remming van CYP3A4</w:t>
      </w:r>
      <w:r>
        <w:rPr>
          <w:i/>
          <w:iCs/>
          <w:noProof/>
          <w:color w:val="000000"/>
          <w:szCs w:val="22"/>
          <w:lang w:val="nl-NL" w:eastAsia="en-GB" w:bidi="nl-NL"/>
        </w:rPr>
        <w:t xml:space="preserve"> </w:t>
      </w:r>
      <w:r w:rsidRPr="00451EBE">
        <w:rPr>
          <w:iCs/>
          <w:noProof/>
          <w:color w:val="000000"/>
          <w:szCs w:val="22"/>
          <w:lang w:val="nl-NL" w:eastAsia="en-GB" w:bidi="nl-NL"/>
        </w:rPr>
        <w:t>en</w:t>
      </w:r>
      <w:r w:rsidRPr="00451EBE">
        <w:rPr>
          <w:noProof/>
          <w:color w:val="000000"/>
          <w:szCs w:val="22"/>
          <w:lang w:val="nl-NL" w:eastAsia="en-GB" w:bidi="nl-NL"/>
        </w:rPr>
        <w:t xml:space="preserve"> l</w:t>
      </w:r>
      <w:r>
        <w:rPr>
          <w:noProof/>
          <w:color w:val="000000"/>
          <w:szCs w:val="22"/>
          <w:lang w:val="nl-NL" w:eastAsia="en-GB" w:bidi="nl-NL"/>
        </w:rPr>
        <w:t xml:space="preserve">aat alectinib bij klinische </w:t>
      </w:r>
      <w:r w:rsidRPr="00E3698D">
        <w:rPr>
          <w:noProof/>
          <w:color w:val="000000"/>
          <w:szCs w:val="22"/>
          <w:lang w:val="nl-NL" w:eastAsia="en-GB" w:bidi="nl-NL"/>
        </w:rPr>
        <w:t xml:space="preserve">concentraties een </w:t>
      </w:r>
      <w:r>
        <w:rPr>
          <w:noProof/>
          <w:color w:val="000000"/>
          <w:szCs w:val="22"/>
          <w:lang w:val="nl-NL" w:eastAsia="en-GB" w:bidi="nl-NL"/>
        </w:rPr>
        <w:t xml:space="preserve">potentieel </w:t>
      </w:r>
      <w:r w:rsidRPr="00E3698D">
        <w:rPr>
          <w:noProof/>
          <w:color w:val="000000"/>
          <w:szCs w:val="22"/>
          <w:lang w:val="nl-NL" w:eastAsia="en-GB" w:bidi="nl-NL"/>
        </w:rPr>
        <w:t xml:space="preserve">zwakke inductie </w:t>
      </w:r>
      <w:r>
        <w:rPr>
          <w:noProof/>
          <w:color w:val="000000"/>
          <w:szCs w:val="22"/>
          <w:lang w:val="nl-NL" w:eastAsia="en-GB" w:bidi="nl-NL"/>
        </w:rPr>
        <w:t xml:space="preserve">zien </w:t>
      </w:r>
      <w:r w:rsidRPr="00E3698D">
        <w:rPr>
          <w:noProof/>
          <w:color w:val="000000"/>
          <w:szCs w:val="22"/>
          <w:lang w:val="nl-NL" w:eastAsia="en-GB" w:bidi="nl-NL"/>
        </w:rPr>
        <w:t>va</w:t>
      </w:r>
      <w:r>
        <w:rPr>
          <w:noProof/>
          <w:color w:val="000000"/>
          <w:szCs w:val="22"/>
          <w:lang w:val="nl-NL" w:eastAsia="en-GB" w:bidi="nl-NL"/>
        </w:rPr>
        <w:t>n CYP3A4 en CYP2B6</w:t>
      </w:r>
      <w:r w:rsidRPr="00E3698D">
        <w:rPr>
          <w:noProof/>
          <w:color w:val="000000"/>
          <w:szCs w:val="22"/>
          <w:lang w:val="nl-NL" w:eastAsia="en-GB" w:bidi="nl-NL"/>
        </w:rPr>
        <w:t xml:space="preserve">. </w:t>
      </w:r>
    </w:p>
    <w:p w14:paraId="05FCFDB8" w14:textId="77777777" w:rsidR="00C47CA8" w:rsidRPr="00E3698D" w:rsidRDefault="00C47CA8" w:rsidP="00C47CA8">
      <w:pPr>
        <w:rPr>
          <w:color w:val="000000"/>
          <w:lang w:val="nl-NL" w:eastAsia="en-GB"/>
        </w:rPr>
      </w:pPr>
    </w:p>
    <w:p w14:paraId="559E30D1" w14:textId="77777777" w:rsidR="00C47CA8" w:rsidRPr="00E3698D" w:rsidRDefault="00C47CA8" w:rsidP="00C47CA8">
      <w:pPr>
        <w:rPr>
          <w:color w:val="000000"/>
          <w:lang w:val="nl-NL" w:eastAsia="en-GB"/>
        </w:rPr>
      </w:pPr>
      <w:r>
        <w:rPr>
          <w:noProof/>
          <w:color w:val="000000"/>
          <w:szCs w:val="22"/>
          <w:lang w:val="nl-NL" w:eastAsia="en-GB" w:bidi="nl-NL"/>
        </w:rPr>
        <w:t>M</w:t>
      </w:r>
      <w:r w:rsidRPr="00E3698D">
        <w:rPr>
          <w:noProof/>
          <w:color w:val="000000"/>
          <w:szCs w:val="22"/>
          <w:lang w:val="nl-NL" w:eastAsia="en-GB" w:bidi="nl-NL"/>
        </w:rPr>
        <w:t>eer</w:t>
      </w:r>
      <w:r>
        <w:rPr>
          <w:noProof/>
          <w:color w:val="000000"/>
          <w:szCs w:val="22"/>
          <w:lang w:val="nl-NL" w:eastAsia="en-GB" w:bidi="nl-NL"/>
        </w:rPr>
        <w:t>voudige</w:t>
      </w:r>
      <w:r w:rsidRPr="00E3698D">
        <w:rPr>
          <w:noProof/>
          <w:color w:val="000000"/>
          <w:szCs w:val="22"/>
          <w:lang w:val="nl-NL" w:eastAsia="en-GB" w:bidi="nl-NL"/>
        </w:rPr>
        <w:t xml:space="preserve"> dose</w:t>
      </w:r>
      <w:r>
        <w:rPr>
          <w:noProof/>
          <w:color w:val="000000"/>
          <w:szCs w:val="22"/>
          <w:lang w:val="nl-NL" w:eastAsia="en-GB" w:bidi="nl-NL"/>
        </w:rPr>
        <w:t>ringen</w:t>
      </w:r>
      <w:r w:rsidRPr="00E3698D">
        <w:rPr>
          <w:noProof/>
          <w:color w:val="000000"/>
          <w:szCs w:val="22"/>
          <w:lang w:val="nl-NL" w:eastAsia="en-GB" w:bidi="nl-NL"/>
        </w:rPr>
        <w:t xml:space="preserve"> van </w:t>
      </w:r>
      <w:r>
        <w:rPr>
          <w:noProof/>
          <w:color w:val="000000"/>
          <w:szCs w:val="22"/>
          <w:lang w:val="nl-NL" w:eastAsia="en-GB" w:bidi="nl-NL"/>
        </w:rPr>
        <w:t xml:space="preserve">600 mg </w:t>
      </w:r>
      <w:r w:rsidRPr="00E3698D">
        <w:rPr>
          <w:noProof/>
          <w:color w:val="000000"/>
          <w:szCs w:val="22"/>
          <w:lang w:val="nl-NL" w:eastAsia="en-GB" w:bidi="nl-NL"/>
        </w:rPr>
        <w:t>alectinib hadden geen invloed op de blootstelling aan midazolam</w:t>
      </w:r>
      <w:r>
        <w:rPr>
          <w:noProof/>
          <w:color w:val="000000"/>
          <w:szCs w:val="22"/>
          <w:lang w:val="nl-NL" w:eastAsia="en-GB" w:bidi="nl-NL"/>
        </w:rPr>
        <w:t xml:space="preserve"> (2 mg)</w:t>
      </w:r>
      <w:r w:rsidRPr="00E3698D">
        <w:rPr>
          <w:noProof/>
          <w:color w:val="000000"/>
          <w:szCs w:val="22"/>
          <w:lang w:val="nl-NL" w:eastAsia="en-GB" w:bidi="nl-NL"/>
        </w:rPr>
        <w:t>, een gevoelig CYP3A-s</w:t>
      </w:r>
      <w:r>
        <w:rPr>
          <w:noProof/>
          <w:color w:val="000000"/>
          <w:szCs w:val="22"/>
          <w:lang w:val="nl-NL" w:eastAsia="en-GB" w:bidi="nl-NL"/>
        </w:rPr>
        <w:t>ubstraat. Er is daarom geen doserings</w:t>
      </w:r>
      <w:r w:rsidRPr="00E3698D">
        <w:rPr>
          <w:noProof/>
          <w:color w:val="000000"/>
          <w:szCs w:val="22"/>
          <w:lang w:val="nl-NL" w:eastAsia="en-GB" w:bidi="nl-NL"/>
        </w:rPr>
        <w:t xml:space="preserve">aanpassing </w:t>
      </w:r>
      <w:r>
        <w:rPr>
          <w:noProof/>
          <w:color w:val="000000"/>
          <w:szCs w:val="22"/>
          <w:lang w:val="nl-NL" w:eastAsia="en-GB" w:bidi="nl-NL"/>
        </w:rPr>
        <w:t>nodig</w:t>
      </w:r>
      <w:r w:rsidRPr="00E3698D">
        <w:rPr>
          <w:noProof/>
          <w:color w:val="000000"/>
          <w:szCs w:val="22"/>
          <w:lang w:val="nl-NL" w:eastAsia="en-GB" w:bidi="nl-NL"/>
        </w:rPr>
        <w:t xml:space="preserve"> voor gelijktijdig toegediende CYP3A-substraten. </w:t>
      </w:r>
    </w:p>
    <w:p w14:paraId="30C3ABE0" w14:textId="77777777" w:rsidR="00C47CA8" w:rsidRPr="00E3698D" w:rsidRDefault="00C47CA8" w:rsidP="00C47CA8">
      <w:pPr>
        <w:rPr>
          <w:color w:val="000000"/>
          <w:szCs w:val="22"/>
          <w:lang w:val="nl-NL" w:eastAsia="en-GB"/>
        </w:rPr>
      </w:pPr>
    </w:p>
    <w:p w14:paraId="5DA58412" w14:textId="77777777" w:rsidR="00C47CA8" w:rsidRDefault="00C47CA8" w:rsidP="00C47CA8">
      <w:pPr>
        <w:keepNext/>
        <w:keepLines/>
        <w:autoSpaceDE w:val="0"/>
        <w:autoSpaceDN w:val="0"/>
        <w:adjustRightInd w:val="0"/>
        <w:rPr>
          <w:color w:val="000000"/>
          <w:szCs w:val="22"/>
          <w:lang w:val="nl-NL" w:eastAsia="en-GB"/>
        </w:rPr>
      </w:pPr>
      <w:r>
        <w:rPr>
          <w:color w:val="000000"/>
          <w:szCs w:val="22"/>
          <w:lang w:val="nl-NL" w:eastAsia="en-GB"/>
        </w:rPr>
        <w:t xml:space="preserve">Een risico op inductie van CYP2B6 en </w:t>
      </w:r>
      <w:r w:rsidRPr="003E4F55">
        <w:rPr>
          <w:i/>
          <w:lang w:val="nl-NL"/>
        </w:rPr>
        <w:t>pregnane X receptor</w:t>
      </w:r>
      <w:r w:rsidRPr="003E4F55">
        <w:rPr>
          <w:lang w:val="nl-NL"/>
        </w:rPr>
        <w:t xml:space="preserve"> </w:t>
      </w:r>
      <w:r>
        <w:rPr>
          <w:color w:val="000000"/>
          <w:szCs w:val="22"/>
          <w:lang w:val="nl-NL" w:eastAsia="en-GB"/>
        </w:rPr>
        <w:t>(PXR)-gereguleerde enzymen naast CYP3A4 kan niet geheel worden uitgesloten. De werkzaamheid van gelijktijdig toegediende orale anticonceptiva kan verminderd zijn.</w:t>
      </w:r>
    </w:p>
    <w:p w14:paraId="31C87C42" w14:textId="77777777" w:rsidR="00C47CA8" w:rsidRDefault="00C47CA8" w:rsidP="00C47CA8">
      <w:pPr>
        <w:keepNext/>
        <w:keepLines/>
        <w:autoSpaceDE w:val="0"/>
        <w:autoSpaceDN w:val="0"/>
        <w:adjustRightInd w:val="0"/>
        <w:rPr>
          <w:color w:val="000000"/>
          <w:szCs w:val="22"/>
          <w:lang w:val="nl-NL" w:eastAsia="en-GB"/>
        </w:rPr>
      </w:pPr>
    </w:p>
    <w:p w14:paraId="7353C205" w14:textId="77777777" w:rsidR="00C47CA8" w:rsidRDefault="00C47CA8" w:rsidP="00C47CA8">
      <w:pPr>
        <w:keepNext/>
        <w:keepLines/>
        <w:autoSpaceDE w:val="0"/>
        <w:autoSpaceDN w:val="0"/>
        <w:adjustRightInd w:val="0"/>
        <w:rPr>
          <w:i/>
          <w:noProof/>
          <w:color w:val="000000"/>
          <w:szCs w:val="22"/>
          <w:u w:val="single"/>
          <w:lang w:val="nl-NL" w:eastAsia="en-GB" w:bidi="nl-NL"/>
        </w:rPr>
      </w:pPr>
      <w:r w:rsidRPr="00A136FD">
        <w:rPr>
          <w:i/>
          <w:noProof/>
          <w:color w:val="000000"/>
          <w:szCs w:val="22"/>
          <w:u w:val="single"/>
          <w:lang w:val="nl-NL" w:eastAsia="en-GB" w:bidi="nl-NL"/>
        </w:rPr>
        <w:t>P-gp-substraten</w:t>
      </w:r>
    </w:p>
    <w:p w14:paraId="6F47360C" w14:textId="77777777" w:rsidR="00C47CA8" w:rsidRPr="00A136FD" w:rsidRDefault="00C47CA8" w:rsidP="00C47CA8">
      <w:pPr>
        <w:keepNext/>
        <w:keepLines/>
        <w:autoSpaceDE w:val="0"/>
        <w:autoSpaceDN w:val="0"/>
        <w:adjustRightInd w:val="0"/>
        <w:rPr>
          <w:i/>
          <w:color w:val="000000"/>
          <w:szCs w:val="22"/>
          <w:u w:val="single"/>
          <w:lang w:val="nl-NL" w:eastAsia="en-GB"/>
        </w:rPr>
      </w:pPr>
    </w:p>
    <w:p w14:paraId="01FB1236" w14:textId="7D8287D5" w:rsidR="00D626E3" w:rsidRPr="00E3698D" w:rsidRDefault="00D626E3" w:rsidP="00D626E3">
      <w:pPr>
        <w:keepNext/>
        <w:keepLines/>
        <w:rPr>
          <w:color w:val="000000"/>
          <w:lang w:val="nl-NL" w:eastAsia="en-GB"/>
        </w:rPr>
      </w:pPr>
      <w:r w:rsidRPr="00E3698D">
        <w:rPr>
          <w:i/>
          <w:iCs/>
          <w:noProof/>
          <w:color w:val="000000"/>
          <w:szCs w:val="22"/>
          <w:lang w:val="nl-NL" w:eastAsia="en-GB" w:bidi="nl-NL"/>
        </w:rPr>
        <w:t>In</w:t>
      </w:r>
      <w:r w:rsidR="00EC75C6">
        <w:rPr>
          <w:i/>
          <w:iCs/>
          <w:noProof/>
          <w:color w:val="000000"/>
          <w:szCs w:val="22"/>
          <w:lang w:val="nl-NL" w:eastAsia="en-GB" w:bidi="nl-NL"/>
        </w:rPr>
        <w:t xml:space="preserve"> </w:t>
      </w:r>
      <w:r w:rsidRPr="00E3698D">
        <w:rPr>
          <w:i/>
          <w:iCs/>
          <w:noProof/>
          <w:color w:val="000000"/>
          <w:szCs w:val="22"/>
          <w:lang w:val="nl-NL" w:eastAsia="en-GB" w:bidi="nl-NL"/>
        </w:rPr>
        <w:t>vitro</w:t>
      </w:r>
      <w:r w:rsidRPr="00E3698D">
        <w:rPr>
          <w:noProof/>
          <w:color w:val="000000"/>
          <w:szCs w:val="22"/>
          <w:lang w:val="nl-NL" w:eastAsia="en-GB" w:bidi="nl-NL"/>
        </w:rPr>
        <w:t xml:space="preserve"> zijn alectinib en </w:t>
      </w:r>
      <w:r w:rsidR="004728B7" w:rsidRPr="00E3698D">
        <w:rPr>
          <w:noProof/>
          <w:color w:val="000000"/>
          <w:szCs w:val="22"/>
          <w:lang w:val="nl-NL" w:bidi="nl-NL"/>
        </w:rPr>
        <w:t>zijn belan</w:t>
      </w:r>
      <w:r w:rsidR="004728B7">
        <w:rPr>
          <w:noProof/>
          <w:color w:val="000000"/>
          <w:szCs w:val="22"/>
          <w:lang w:val="nl-NL" w:bidi="nl-NL"/>
        </w:rPr>
        <w:t xml:space="preserve">grijkste actieve metaboliet </w:t>
      </w:r>
      <w:r w:rsidRPr="00E3698D">
        <w:rPr>
          <w:noProof/>
          <w:color w:val="000000"/>
          <w:szCs w:val="22"/>
          <w:lang w:val="nl-NL" w:eastAsia="en-GB" w:bidi="nl-NL"/>
        </w:rPr>
        <w:t>M4 remmers</w:t>
      </w:r>
      <w:r>
        <w:rPr>
          <w:noProof/>
          <w:color w:val="000000"/>
          <w:szCs w:val="22"/>
          <w:lang w:val="nl-NL" w:eastAsia="en-GB" w:bidi="nl-NL"/>
        </w:rPr>
        <w:t xml:space="preserve"> van</w:t>
      </w:r>
      <w:r w:rsidRPr="00E3698D">
        <w:rPr>
          <w:noProof/>
          <w:color w:val="000000"/>
          <w:szCs w:val="22"/>
          <w:lang w:val="nl-NL" w:eastAsia="en-GB" w:bidi="nl-NL"/>
        </w:rPr>
        <w:t xml:space="preserve"> efflux tran</w:t>
      </w:r>
      <w:r w:rsidR="000D1485">
        <w:rPr>
          <w:noProof/>
          <w:color w:val="000000"/>
          <w:szCs w:val="22"/>
          <w:lang w:val="nl-NL" w:eastAsia="en-GB" w:bidi="nl-NL"/>
        </w:rPr>
        <w:t>sporter</w:t>
      </w:r>
      <w:r>
        <w:rPr>
          <w:noProof/>
          <w:color w:val="000000"/>
          <w:szCs w:val="22"/>
          <w:lang w:val="nl-NL" w:eastAsia="en-GB" w:bidi="nl-NL"/>
        </w:rPr>
        <w:t xml:space="preserve"> P</w:t>
      </w:r>
      <w:r w:rsidR="00FA316F">
        <w:rPr>
          <w:noProof/>
          <w:color w:val="000000"/>
          <w:szCs w:val="22"/>
          <w:lang w:val="nl-NL" w:eastAsia="en-GB" w:bidi="nl-NL"/>
        </w:rPr>
        <w:noBreakHyphen/>
      </w:r>
      <w:r>
        <w:rPr>
          <w:noProof/>
          <w:color w:val="000000"/>
          <w:szCs w:val="22"/>
          <w:lang w:val="nl-NL" w:eastAsia="en-GB" w:bidi="nl-NL"/>
        </w:rPr>
        <w:t>gp</w:t>
      </w:r>
      <w:r w:rsidRPr="00E3698D">
        <w:rPr>
          <w:noProof/>
          <w:color w:val="000000"/>
          <w:szCs w:val="22"/>
          <w:lang w:val="nl-NL" w:eastAsia="en-GB" w:bidi="nl-NL"/>
        </w:rPr>
        <w:t xml:space="preserve">. Alectinib </w:t>
      </w:r>
      <w:r>
        <w:rPr>
          <w:noProof/>
          <w:color w:val="000000"/>
          <w:szCs w:val="22"/>
          <w:lang w:val="nl-NL" w:eastAsia="en-GB" w:bidi="nl-NL"/>
        </w:rPr>
        <w:t xml:space="preserve">en M4 </w:t>
      </w:r>
      <w:r w:rsidRPr="00E3698D">
        <w:rPr>
          <w:noProof/>
          <w:color w:val="000000"/>
          <w:szCs w:val="22"/>
          <w:lang w:val="nl-NL" w:eastAsia="en-GB" w:bidi="nl-NL"/>
        </w:rPr>
        <w:t>k</w:t>
      </w:r>
      <w:r>
        <w:rPr>
          <w:noProof/>
          <w:color w:val="000000"/>
          <w:szCs w:val="22"/>
          <w:lang w:val="nl-NL" w:eastAsia="en-GB" w:bidi="nl-NL"/>
        </w:rPr>
        <w:t>unnen</w:t>
      </w:r>
      <w:r w:rsidRPr="00E3698D">
        <w:rPr>
          <w:noProof/>
          <w:color w:val="000000"/>
          <w:szCs w:val="22"/>
          <w:lang w:val="nl-NL" w:eastAsia="en-GB" w:bidi="nl-NL"/>
        </w:rPr>
        <w:t xml:space="preserve"> daarom </w:t>
      </w:r>
      <w:r>
        <w:rPr>
          <w:noProof/>
          <w:color w:val="000000"/>
          <w:szCs w:val="22"/>
          <w:lang w:val="nl-NL" w:eastAsia="en-GB" w:bidi="nl-NL"/>
        </w:rPr>
        <w:t>mogelijk</w:t>
      </w:r>
      <w:r w:rsidRPr="00E3698D">
        <w:rPr>
          <w:noProof/>
          <w:color w:val="000000"/>
          <w:szCs w:val="22"/>
          <w:lang w:val="nl-NL" w:eastAsia="en-GB" w:bidi="nl-NL"/>
        </w:rPr>
        <w:t xml:space="preserve"> de plasmaconcentraties verhogen</w:t>
      </w:r>
      <w:r>
        <w:rPr>
          <w:noProof/>
          <w:color w:val="000000"/>
          <w:szCs w:val="22"/>
          <w:lang w:val="nl-NL" w:eastAsia="en-GB" w:bidi="nl-NL"/>
        </w:rPr>
        <w:t xml:space="preserve"> </w:t>
      </w:r>
      <w:r w:rsidRPr="00E3698D">
        <w:rPr>
          <w:noProof/>
          <w:color w:val="000000"/>
          <w:szCs w:val="22"/>
          <w:lang w:val="nl-NL" w:eastAsia="en-GB" w:bidi="nl-NL"/>
        </w:rPr>
        <w:t xml:space="preserve">van gelijktijdig toegediende substraten </w:t>
      </w:r>
      <w:r>
        <w:rPr>
          <w:noProof/>
          <w:color w:val="000000"/>
          <w:szCs w:val="22"/>
          <w:lang w:val="nl-NL" w:eastAsia="en-GB" w:bidi="nl-NL"/>
        </w:rPr>
        <w:t>van P-gp</w:t>
      </w:r>
      <w:r w:rsidRPr="00E3698D">
        <w:rPr>
          <w:noProof/>
          <w:color w:val="000000"/>
          <w:szCs w:val="22"/>
          <w:lang w:val="nl-NL" w:eastAsia="en-GB" w:bidi="nl-NL"/>
        </w:rPr>
        <w:t xml:space="preserve">. </w:t>
      </w:r>
      <w:r>
        <w:rPr>
          <w:noProof/>
          <w:color w:val="000000"/>
          <w:szCs w:val="22"/>
          <w:lang w:val="nl-NL" w:eastAsia="en-GB" w:bidi="nl-NL"/>
        </w:rPr>
        <w:t>A</w:t>
      </w:r>
      <w:r w:rsidRPr="00E3698D">
        <w:rPr>
          <w:noProof/>
          <w:color w:val="000000"/>
          <w:szCs w:val="22"/>
          <w:lang w:val="nl-NL" w:eastAsia="en-GB" w:bidi="nl-NL"/>
        </w:rPr>
        <w:t xml:space="preserve">ls </w:t>
      </w:r>
      <w:r w:rsidR="00CA5D53">
        <w:rPr>
          <w:noProof/>
          <w:color w:val="000000"/>
          <w:szCs w:val="22"/>
          <w:lang w:val="nl-NL" w:eastAsia="en-GB" w:bidi="nl-NL"/>
        </w:rPr>
        <w:t>Alecensa</w:t>
      </w:r>
      <w:r w:rsidRPr="00E3698D">
        <w:rPr>
          <w:noProof/>
          <w:color w:val="000000"/>
          <w:szCs w:val="22"/>
          <w:lang w:val="nl-NL" w:eastAsia="en-GB" w:bidi="nl-NL"/>
        </w:rPr>
        <w:t xml:space="preserve"> gelijktijdig wordt toegediend met P-gp-substraten (zoals digoxine, dabigatran </w:t>
      </w:r>
      <w:r w:rsidR="00CA5D53">
        <w:rPr>
          <w:noProof/>
          <w:color w:val="000000"/>
          <w:szCs w:val="22"/>
          <w:lang w:val="nl-NL" w:eastAsia="en-GB" w:bidi="nl-NL"/>
        </w:rPr>
        <w:t>etexila</w:t>
      </w:r>
      <w:r w:rsidR="0020538F">
        <w:rPr>
          <w:noProof/>
          <w:color w:val="000000"/>
          <w:szCs w:val="22"/>
          <w:lang w:val="nl-NL" w:eastAsia="en-GB" w:bidi="nl-NL"/>
        </w:rPr>
        <w:t>a</w:t>
      </w:r>
      <w:r w:rsidR="00CA5D53">
        <w:rPr>
          <w:noProof/>
          <w:color w:val="000000"/>
          <w:szCs w:val="22"/>
          <w:lang w:val="nl-NL" w:eastAsia="en-GB" w:bidi="nl-NL"/>
        </w:rPr>
        <w:t>t,</w:t>
      </w:r>
      <w:r w:rsidR="000D1485">
        <w:rPr>
          <w:noProof/>
          <w:color w:val="000000"/>
          <w:szCs w:val="22"/>
          <w:lang w:val="nl-NL" w:eastAsia="en-GB" w:bidi="nl-NL"/>
        </w:rPr>
        <w:t xml:space="preserve"> </w:t>
      </w:r>
      <w:r w:rsidR="00CA5D53">
        <w:rPr>
          <w:noProof/>
          <w:color w:val="000000"/>
          <w:szCs w:val="22"/>
          <w:lang w:val="nl-NL" w:eastAsia="en-GB" w:bidi="nl-NL"/>
        </w:rPr>
        <w:t>topotecan, sirolimus, everolimus, nilotinib en lapatinib</w:t>
      </w:r>
      <w:r w:rsidRPr="00E3698D">
        <w:rPr>
          <w:noProof/>
          <w:color w:val="000000"/>
          <w:szCs w:val="22"/>
          <w:lang w:val="nl-NL" w:eastAsia="en-GB" w:bidi="nl-NL"/>
        </w:rPr>
        <w:t>)</w:t>
      </w:r>
      <w:r>
        <w:rPr>
          <w:noProof/>
          <w:color w:val="000000"/>
          <w:szCs w:val="22"/>
          <w:lang w:val="nl-NL" w:eastAsia="en-GB" w:bidi="nl-NL"/>
        </w:rPr>
        <w:t xml:space="preserve"> wordt gepaste</w:t>
      </w:r>
      <w:r w:rsidRPr="00E3698D">
        <w:rPr>
          <w:noProof/>
          <w:color w:val="000000"/>
          <w:szCs w:val="22"/>
          <w:lang w:val="nl-NL" w:eastAsia="en-GB" w:bidi="nl-NL"/>
        </w:rPr>
        <w:t xml:space="preserve"> controle aanbevolen</w:t>
      </w:r>
      <w:r>
        <w:rPr>
          <w:noProof/>
          <w:color w:val="000000"/>
          <w:szCs w:val="22"/>
          <w:lang w:val="nl-NL" w:eastAsia="en-GB" w:bidi="nl-NL"/>
        </w:rPr>
        <w:t>.</w:t>
      </w:r>
    </w:p>
    <w:p w14:paraId="17F65EB0" w14:textId="77777777" w:rsidR="00D626E3" w:rsidRDefault="00D626E3" w:rsidP="008D3D03">
      <w:pPr>
        <w:rPr>
          <w:noProof/>
          <w:color w:val="000000"/>
          <w:szCs w:val="22"/>
          <w:u w:val="single"/>
          <w:lang w:val="nl-NL" w:eastAsia="en-GB" w:bidi="nl-NL"/>
        </w:rPr>
      </w:pPr>
    </w:p>
    <w:p w14:paraId="74000B08" w14:textId="77777777" w:rsidR="00C47CA8" w:rsidRDefault="00C47CA8" w:rsidP="00C47CA8">
      <w:pPr>
        <w:keepNext/>
        <w:keepLines/>
        <w:autoSpaceDE w:val="0"/>
        <w:autoSpaceDN w:val="0"/>
        <w:adjustRightInd w:val="0"/>
        <w:rPr>
          <w:i/>
          <w:noProof/>
          <w:color w:val="000000"/>
          <w:szCs w:val="22"/>
          <w:u w:val="single"/>
          <w:lang w:eastAsia="en-GB" w:bidi="nl-NL"/>
        </w:rPr>
      </w:pPr>
      <w:r w:rsidRPr="00802707">
        <w:rPr>
          <w:i/>
          <w:iCs/>
          <w:u w:val="single"/>
          <w:lang w:eastAsia="en-GB"/>
        </w:rPr>
        <w:t xml:space="preserve">Breast </w:t>
      </w:r>
      <w:r>
        <w:rPr>
          <w:i/>
          <w:iCs/>
          <w:u w:val="single"/>
          <w:lang w:eastAsia="en-GB"/>
        </w:rPr>
        <w:t>C</w:t>
      </w:r>
      <w:r w:rsidRPr="00802707">
        <w:rPr>
          <w:i/>
          <w:iCs/>
          <w:u w:val="single"/>
          <w:lang w:eastAsia="en-GB"/>
        </w:rPr>
        <w:t xml:space="preserve">ancer </w:t>
      </w:r>
      <w:r>
        <w:rPr>
          <w:i/>
          <w:iCs/>
          <w:u w:val="single"/>
          <w:lang w:eastAsia="en-GB"/>
        </w:rPr>
        <w:t>R</w:t>
      </w:r>
      <w:r w:rsidRPr="00802707">
        <w:rPr>
          <w:i/>
          <w:iCs/>
          <w:u w:val="single"/>
          <w:lang w:eastAsia="en-GB"/>
        </w:rPr>
        <w:t xml:space="preserve">esistance </w:t>
      </w:r>
      <w:r>
        <w:rPr>
          <w:i/>
          <w:iCs/>
          <w:u w:val="single"/>
          <w:lang w:eastAsia="en-GB"/>
        </w:rPr>
        <w:t>P</w:t>
      </w:r>
      <w:r w:rsidRPr="00802707">
        <w:rPr>
          <w:i/>
          <w:iCs/>
          <w:u w:val="single"/>
          <w:lang w:eastAsia="en-GB"/>
        </w:rPr>
        <w:t>rotein</w:t>
      </w:r>
      <w:r w:rsidRPr="00802707">
        <w:rPr>
          <w:u w:val="single"/>
          <w:lang w:eastAsia="en-GB"/>
        </w:rPr>
        <w:t xml:space="preserve"> </w:t>
      </w:r>
      <w:r>
        <w:rPr>
          <w:u w:val="single"/>
          <w:lang w:eastAsia="en-GB"/>
        </w:rPr>
        <w:t>(</w:t>
      </w:r>
      <w:r w:rsidRPr="003E4F55">
        <w:rPr>
          <w:i/>
          <w:noProof/>
          <w:color w:val="000000"/>
          <w:szCs w:val="22"/>
          <w:u w:val="single"/>
          <w:lang w:eastAsia="en-GB" w:bidi="nl-NL"/>
        </w:rPr>
        <w:t>BCRP)-</w:t>
      </w:r>
      <w:proofErr w:type="spellStart"/>
      <w:r w:rsidRPr="003E4F55">
        <w:rPr>
          <w:i/>
          <w:noProof/>
          <w:color w:val="000000"/>
          <w:szCs w:val="22"/>
          <w:u w:val="single"/>
          <w:lang w:eastAsia="en-GB" w:bidi="nl-NL"/>
        </w:rPr>
        <w:t>substraten</w:t>
      </w:r>
      <w:proofErr w:type="spellEnd"/>
    </w:p>
    <w:p w14:paraId="40B41B8E" w14:textId="77777777" w:rsidR="00C47CA8" w:rsidRPr="003E4F55" w:rsidRDefault="00C47CA8" w:rsidP="00C47CA8">
      <w:pPr>
        <w:keepNext/>
        <w:keepLines/>
        <w:autoSpaceDE w:val="0"/>
        <w:autoSpaceDN w:val="0"/>
        <w:adjustRightInd w:val="0"/>
        <w:rPr>
          <w:i/>
          <w:color w:val="000000"/>
          <w:szCs w:val="22"/>
          <w:u w:val="single"/>
          <w:lang w:eastAsia="en-GB"/>
        </w:rPr>
      </w:pPr>
    </w:p>
    <w:p w14:paraId="1B2D1DBA" w14:textId="09AB26F1" w:rsidR="00D626E3" w:rsidRPr="00E3698D" w:rsidRDefault="00D626E3" w:rsidP="00D626E3">
      <w:pPr>
        <w:keepNext/>
        <w:keepLines/>
        <w:rPr>
          <w:color w:val="000000"/>
          <w:lang w:val="nl-NL" w:eastAsia="en-GB"/>
        </w:rPr>
      </w:pPr>
      <w:r w:rsidRPr="00E3698D">
        <w:rPr>
          <w:i/>
          <w:iCs/>
          <w:noProof/>
          <w:color w:val="000000"/>
          <w:szCs w:val="22"/>
          <w:lang w:val="nl-NL" w:eastAsia="en-GB" w:bidi="nl-NL"/>
        </w:rPr>
        <w:t>In</w:t>
      </w:r>
      <w:r w:rsidR="000F59DA">
        <w:rPr>
          <w:i/>
          <w:iCs/>
          <w:noProof/>
          <w:color w:val="000000"/>
          <w:szCs w:val="22"/>
          <w:lang w:val="nl-NL" w:eastAsia="en-GB" w:bidi="nl-NL"/>
        </w:rPr>
        <w:t xml:space="preserve"> </w:t>
      </w:r>
      <w:r w:rsidRPr="00E3698D">
        <w:rPr>
          <w:i/>
          <w:iCs/>
          <w:noProof/>
          <w:color w:val="000000"/>
          <w:szCs w:val="22"/>
          <w:lang w:val="nl-NL" w:eastAsia="en-GB" w:bidi="nl-NL"/>
        </w:rPr>
        <w:t>vitro</w:t>
      </w:r>
      <w:r w:rsidRPr="00E3698D">
        <w:rPr>
          <w:noProof/>
          <w:color w:val="000000"/>
          <w:szCs w:val="22"/>
          <w:lang w:val="nl-NL" w:eastAsia="en-GB" w:bidi="nl-NL"/>
        </w:rPr>
        <w:t xml:space="preserve"> zijn alectinib en M4 remmers</w:t>
      </w:r>
      <w:r>
        <w:rPr>
          <w:noProof/>
          <w:color w:val="000000"/>
          <w:szCs w:val="22"/>
          <w:lang w:val="nl-NL" w:eastAsia="en-GB" w:bidi="nl-NL"/>
        </w:rPr>
        <w:t xml:space="preserve"> van</w:t>
      </w:r>
      <w:r w:rsidRPr="00E3698D">
        <w:rPr>
          <w:noProof/>
          <w:color w:val="000000"/>
          <w:szCs w:val="22"/>
          <w:lang w:val="nl-NL" w:eastAsia="en-GB" w:bidi="nl-NL"/>
        </w:rPr>
        <w:t xml:space="preserve"> efflux tran</w:t>
      </w:r>
      <w:r w:rsidR="000D1485">
        <w:rPr>
          <w:noProof/>
          <w:color w:val="000000"/>
          <w:szCs w:val="22"/>
          <w:lang w:val="nl-NL" w:eastAsia="en-GB" w:bidi="nl-NL"/>
        </w:rPr>
        <w:t>sporter</w:t>
      </w:r>
      <w:r w:rsidRPr="00E3698D">
        <w:rPr>
          <w:noProof/>
          <w:color w:val="000000"/>
          <w:szCs w:val="22"/>
          <w:lang w:val="nl-NL" w:eastAsia="en-GB" w:bidi="nl-NL"/>
        </w:rPr>
        <w:t xml:space="preserve"> BCRP. Alectinib </w:t>
      </w:r>
      <w:r w:rsidR="000D1485">
        <w:rPr>
          <w:noProof/>
          <w:color w:val="000000"/>
          <w:szCs w:val="22"/>
          <w:lang w:val="nl-NL" w:eastAsia="en-GB" w:bidi="nl-NL"/>
        </w:rPr>
        <w:t xml:space="preserve">en M4 </w:t>
      </w:r>
      <w:r w:rsidRPr="00E3698D">
        <w:rPr>
          <w:noProof/>
          <w:color w:val="000000"/>
          <w:szCs w:val="22"/>
          <w:lang w:val="nl-NL" w:eastAsia="en-GB" w:bidi="nl-NL"/>
        </w:rPr>
        <w:t>k</w:t>
      </w:r>
      <w:r w:rsidR="000D1485">
        <w:rPr>
          <w:noProof/>
          <w:color w:val="000000"/>
          <w:szCs w:val="22"/>
          <w:lang w:val="nl-NL" w:eastAsia="en-GB" w:bidi="nl-NL"/>
        </w:rPr>
        <w:t>unnen</w:t>
      </w:r>
      <w:r w:rsidRPr="00E3698D">
        <w:rPr>
          <w:noProof/>
          <w:color w:val="000000"/>
          <w:szCs w:val="22"/>
          <w:lang w:val="nl-NL" w:eastAsia="en-GB" w:bidi="nl-NL"/>
        </w:rPr>
        <w:t xml:space="preserve"> daarom </w:t>
      </w:r>
      <w:r>
        <w:rPr>
          <w:noProof/>
          <w:color w:val="000000"/>
          <w:szCs w:val="22"/>
          <w:lang w:val="nl-NL" w:eastAsia="en-GB" w:bidi="nl-NL"/>
        </w:rPr>
        <w:t>mogelijk</w:t>
      </w:r>
      <w:r w:rsidRPr="00E3698D">
        <w:rPr>
          <w:noProof/>
          <w:color w:val="000000"/>
          <w:szCs w:val="22"/>
          <w:lang w:val="nl-NL" w:eastAsia="en-GB" w:bidi="nl-NL"/>
        </w:rPr>
        <w:t xml:space="preserve"> de plasmaconcentraties verhogen</w:t>
      </w:r>
      <w:r>
        <w:rPr>
          <w:noProof/>
          <w:color w:val="000000"/>
          <w:szCs w:val="22"/>
          <w:lang w:val="nl-NL" w:eastAsia="en-GB" w:bidi="nl-NL"/>
        </w:rPr>
        <w:t xml:space="preserve"> </w:t>
      </w:r>
      <w:r w:rsidRPr="00E3698D">
        <w:rPr>
          <w:noProof/>
          <w:color w:val="000000"/>
          <w:szCs w:val="22"/>
          <w:lang w:val="nl-NL" w:eastAsia="en-GB" w:bidi="nl-NL"/>
        </w:rPr>
        <w:t xml:space="preserve">van gelijktijdig toegediende substraten </w:t>
      </w:r>
      <w:r>
        <w:rPr>
          <w:noProof/>
          <w:color w:val="000000"/>
          <w:szCs w:val="22"/>
          <w:lang w:val="nl-NL" w:eastAsia="en-GB" w:bidi="nl-NL"/>
        </w:rPr>
        <w:t>van BCRP</w:t>
      </w:r>
      <w:r w:rsidRPr="00E3698D">
        <w:rPr>
          <w:noProof/>
          <w:color w:val="000000"/>
          <w:szCs w:val="22"/>
          <w:lang w:val="nl-NL" w:eastAsia="en-GB" w:bidi="nl-NL"/>
        </w:rPr>
        <w:t xml:space="preserve">. </w:t>
      </w:r>
      <w:r>
        <w:rPr>
          <w:noProof/>
          <w:color w:val="000000"/>
          <w:szCs w:val="22"/>
          <w:lang w:val="nl-NL" w:eastAsia="en-GB" w:bidi="nl-NL"/>
        </w:rPr>
        <w:t>A</w:t>
      </w:r>
      <w:r w:rsidRPr="00E3698D">
        <w:rPr>
          <w:noProof/>
          <w:color w:val="000000"/>
          <w:szCs w:val="22"/>
          <w:lang w:val="nl-NL" w:eastAsia="en-GB" w:bidi="nl-NL"/>
        </w:rPr>
        <w:t xml:space="preserve">ls </w:t>
      </w:r>
      <w:r w:rsidR="000D1485">
        <w:rPr>
          <w:noProof/>
          <w:color w:val="000000"/>
          <w:szCs w:val="22"/>
          <w:lang w:val="nl-NL" w:eastAsia="en-GB" w:bidi="nl-NL"/>
        </w:rPr>
        <w:t>Alecensa</w:t>
      </w:r>
      <w:r w:rsidRPr="00E3698D">
        <w:rPr>
          <w:noProof/>
          <w:color w:val="000000"/>
          <w:szCs w:val="22"/>
          <w:lang w:val="nl-NL" w:eastAsia="en-GB" w:bidi="nl-NL"/>
        </w:rPr>
        <w:t xml:space="preserve"> gelijktijdig wordt toegediend met BCRP-substraten (zoals methotrexaat</w:t>
      </w:r>
      <w:r w:rsidR="000D1485">
        <w:rPr>
          <w:noProof/>
          <w:color w:val="000000"/>
          <w:szCs w:val="22"/>
          <w:lang w:val="nl-NL" w:eastAsia="en-GB" w:bidi="nl-NL"/>
        </w:rPr>
        <w:t>, mitoxantron, topotecan en lapatinib</w:t>
      </w:r>
      <w:r w:rsidRPr="00E3698D">
        <w:rPr>
          <w:noProof/>
          <w:color w:val="000000"/>
          <w:szCs w:val="22"/>
          <w:lang w:val="nl-NL" w:eastAsia="en-GB" w:bidi="nl-NL"/>
        </w:rPr>
        <w:t>)</w:t>
      </w:r>
      <w:r>
        <w:rPr>
          <w:noProof/>
          <w:color w:val="000000"/>
          <w:szCs w:val="22"/>
          <w:lang w:val="nl-NL" w:eastAsia="en-GB" w:bidi="nl-NL"/>
        </w:rPr>
        <w:t xml:space="preserve"> wordt gepaste</w:t>
      </w:r>
      <w:r w:rsidRPr="00E3698D">
        <w:rPr>
          <w:noProof/>
          <w:color w:val="000000"/>
          <w:szCs w:val="22"/>
          <w:lang w:val="nl-NL" w:eastAsia="en-GB" w:bidi="nl-NL"/>
        </w:rPr>
        <w:t xml:space="preserve"> controle aanbevolen</w:t>
      </w:r>
      <w:r>
        <w:rPr>
          <w:noProof/>
          <w:color w:val="000000"/>
          <w:szCs w:val="22"/>
          <w:lang w:val="nl-NL" w:eastAsia="en-GB" w:bidi="nl-NL"/>
        </w:rPr>
        <w:t>.</w:t>
      </w:r>
    </w:p>
    <w:p w14:paraId="2CDA3752" w14:textId="77777777" w:rsidR="00D626E3" w:rsidRDefault="00D626E3" w:rsidP="008D3D03">
      <w:pPr>
        <w:rPr>
          <w:noProof/>
          <w:color w:val="000000"/>
          <w:szCs w:val="22"/>
          <w:u w:val="single"/>
          <w:lang w:val="nl-NL" w:eastAsia="en-GB" w:bidi="nl-NL"/>
        </w:rPr>
      </w:pPr>
    </w:p>
    <w:p w14:paraId="066F9696" w14:textId="77777777" w:rsidR="008D3D03" w:rsidRPr="00E3698D" w:rsidRDefault="008D3D03" w:rsidP="00C61FBA">
      <w:pPr>
        <w:keepNext/>
        <w:keepLines/>
        <w:ind w:left="567" w:hanging="567"/>
        <w:outlineLvl w:val="0"/>
        <w:rPr>
          <w:b/>
          <w:noProof/>
          <w:color w:val="000000"/>
          <w:szCs w:val="22"/>
          <w:lang w:val="nl-NL"/>
        </w:rPr>
      </w:pPr>
      <w:r w:rsidRPr="00E3698D">
        <w:rPr>
          <w:b/>
          <w:bCs/>
          <w:noProof/>
          <w:color w:val="000000"/>
          <w:szCs w:val="22"/>
          <w:lang w:val="nl-NL" w:bidi="nl-NL"/>
        </w:rPr>
        <w:t>4.6</w:t>
      </w:r>
      <w:r w:rsidRPr="00E3698D">
        <w:rPr>
          <w:b/>
          <w:bCs/>
          <w:noProof/>
          <w:color w:val="000000"/>
          <w:szCs w:val="22"/>
          <w:lang w:val="nl-NL" w:bidi="nl-NL"/>
        </w:rPr>
        <w:tab/>
        <w:t>Vruchtbaarheid, zwangerschap en borstvoeding</w:t>
      </w:r>
    </w:p>
    <w:p w14:paraId="01F0BAF5" w14:textId="77777777" w:rsidR="008D3D03" w:rsidRPr="00E3698D" w:rsidRDefault="008D3D03" w:rsidP="00C61FBA">
      <w:pPr>
        <w:keepNext/>
        <w:keepLines/>
        <w:rPr>
          <w:noProof/>
          <w:color w:val="000000"/>
          <w:lang w:val="nl-NL"/>
        </w:rPr>
      </w:pPr>
    </w:p>
    <w:p w14:paraId="0B4100E7" w14:textId="2A52FAAB" w:rsidR="008D3D03" w:rsidRPr="00E3698D" w:rsidRDefault="004310E8" w:rsidP="00C61FBA">
      <w:pPr>
        <w:keepNext/>
        <w:keepLines/>
        <w:rPr>
          <w:noProof/>
          <w:color w:val="000000"/>
          <w:szCs w:val="22"/>
          <w:u w:val="single"/>
          <w:lang w:val="nl-NL"/>
        </w:rPr>
      </w:pPr>
      <w:r w:rsidRPr="00A136FD">
        <w:rPr>
          <w:noProof/>
          <w:color w:val="000000"/>
          <w:szCs w:val="22"/>
          <w:u w:val="single"/>
          <w:lang w:val="nl-NL" w:eastAsia="en-GB" w:bidi="nl-NL"/>
        </w:rPr>
        <w:t xml:space="preserve">Vrouwen </w:t>
      </w:r>
      <w:r w:rsidR="00DF4DBE">
        <w:rPr>
          <w:noProof/>
          <w:color w:val="000000"/>
          <w:szCs w:val="22"/>
          <w:u w:val="single"/>
          <w:lang w:val="nl-NL" w:eastAsia="en-GB" w:bidi="nl-NL"/>
        </w:rPr>
        <w:t xml:space="preserve">die zwanger kunnen </w:t>
      </w:r>
      <w:r w:rsidR="00DF4DBE" w:rsidRPr="001E28FE">
        <w:rPr>
          <w:noProof/>
          <w:color w:val="000000"/>
          <w:szCs w:val="22"/>
          <w:u w:val="single"/>
          <w:lang w:val="nl-NL" w:eastAsia="en-GB" w:bidi="nl-NL"/>
        </w:rPr>
        <w:t>worden</w:t>
      </w:r>
    </w:p>
    <w:p w14:paraId="3ECADDC3" w14:textId="77777777" w:rsidR="00D230F9" w:rsidRDefault="00D230F9" w:rsidP="008D3D03">
      <w:pPr>
        <w:rPr>
          <w:noProof/>
          <w:color w:val="000000"/>
          <w:szCs w:val="22"/>
          <w:lang w:val="nl-NL" w:bidi="nl-NL"/>
        </w:rPr>
      </w:pPr>
    </w:p>
    <w:p w14:paraId="35EB87B3" w14:textId="4C674597" w:rsidR="00B94C51" w:rsidRDefault="004310E8" w:rsidP="008D3D03">
      <w:pPr>
        <w:rPr>
          <w:noProof/>
          <w:color w:val="000000"/>
          <w:szCs w:val="22"/>
          <w:lang w:val="nl-NL" w:bidi="nl-NL"/>
        </w:rPr>
      </w:pPr>
      <w:r w:rsidRPr="00E3698D">
        <w:rPr>
          <w:noProof/>
          <w:color w:val="000000"/>
          <w:szCs w:val="22"/>
          <w:lang w:val="nl-NL" w:bidi="nl-NL"/>
        </w:rPr>
        <w:t xml:space="preserve">Vrouwen </w:t>
      </w:r>
      <w:r w:rsidR="00DF4DBE">
        <w:rPr>
          <w:noProof/>
          <w:color w:val="000000"/>
          <w:szCs w:val="22"/>
          <w:lang w:val="nl-NL" w:bidi="nl-NL"/>
        </w:rPr>
        <w:t>die zwanger kunnen worden</w:t>
      </w:r>
      <w:r w:rsidRPr="00E3698D">
        <w:rPr>
          <w:noProof/>
          <w:color w:val="000000"/>
          <w:szCs w:val="22"/>
          <w:lang w:val="nl-NL" w:bidi="nl-NL"/>
        </w:rPr>
        <w:t xml:space="preserve"> moet</w:t>
      </w:r>
      <w:r w:rsidR="00DF4DBE">
        <w:rPr>
          <w:noProof/>
          <w:color w:val="000000"/>
          <w:szCs w:val="22"/>
          <w:lang w:val="nl-NL" w:bidi="nl-NL"/>
        </w:rPr>
        <w:t>en</w:t>
      </w:r>
      <w:r w:rsidRPr="00E3698D">
        <w:rPr>
          <w:noProof/>
          <w:color w:val="000000"/>
          <w:szCs w:val="22"/>
          <w:lang w:val="nl-NL" w:bidi="nl-NL"/>
        </w:rPr>
        <w:t xml:space="preserve"> worden geadviseerd om zwangerschap tijdens </w:t>
      </w:r>
      <w:r>
        <w:rPr>
          <w:noProof/>
          <w:color w:val="000000"/>
          <w:szCs w:val="22"/>
          <w:lang w:val="nl-NL" w:bidi="nl-NL"/>
        </w:rPr>
        <w:t xml:space="preserve">gebruik van </w:t>
      </w:r>
      <w:r w:rsidRPr="00E3698D">
        <w:rPr>
          <w:noProof/>
          <w:color w:val="000000"/>
          <w:szCs w:val="22"/>
          <w:lang w:val="nl-NL" w:bidi="nl-NL"/>
        </w:rPr>
        <w:t>Alecensa te voorkomen</w:t>
      </w:r>
      <w:r w:rsidR="00D84CDF">
        <w:rPr>
          <w:noProof/>
          <w:color w:val="000000"/>
          <w:szCs w:val="22"/>
          <w:lang w:val="nl-NL" w:bidi="nl-NL"/>
        </w:rPr>
        <w:t xml:space="preserve"> (zie rubriek 4.4)</w:t>
      </w:r>
      <w:r w:rsidRPr="00E3698D">
        <w:rPr>
          <w:noProof/>
          <w:color w:val="000000"/>
          <w:szCs w:val="22"/>
          <w:lang w:val="nl-NL" w:bidi="nl-NL"/>
        </w:rPr>
        <w:t>.</w:t>
      </w:r>
    </w:p>
    <w:p w14:paraId="6428FBE9" w14:textId="77777777" w:rsidR="00B94C51" w:rsidRDefault="00B94C51" w:rsidP="008D3D03">
      <w:pPr>
        <w:rPr>
          <w:noProof/>
          <w:color w:val="000000"/>
          <w:szCs w:val="22"/>
          <w:lang w:val="nl-NL" w:bidi="nl-NL"/>
        </w:rPr>
      </w:pPr>
    </w:p>
    <w:p w14:paraId="7C636AF3" w14:textId="5A678072" w:rsidR="00B94C51" w:rsidRPr="00CF3F2A" w:rsidRDefault="00B94C51" w:rsidP="00CF3F2A">
      <w:pPr>
        <w:keepNext/>
        <w:rPr>
          <w:i/>
          <w:iCs/>
          <w:noProof/>
          <w:color w:val="000000"/>
          <w:szCs w:val="22"/>
          <w:lang w:val="nl-NL" w:bidi="nl-NL"/>
        </w:rPr>
      </w:pPr>
      <w:r w:rsidRPr="00CF3F2A">
        <w:rPr>
          <w:i/>
          <w:iCs/>
          <w:noProof/>
          <w:color w:val="000000"/>
          <w:szCs w:val="22"/>
          <w:lang w:val="nl-NL" w:bidi="nl-NL"/>
        </w:rPr>
        <w:t xml:space="preserve">Anticonceptie </w:t>
      </w:r>
      <w:r w:rsidR="00D84CDF" w:rsidRPr="00CF3F2A">
        <w:rPr>
          <w:i/>
          <w:iCs/>
          <w:noProof/>
          <w:color w:val="000000"/>
          <w:szCs w:val="22"/>
          <w:lang w:val="nl-NL" w:bidi="nl-NL"/>
        </w:rPr>
        <w:t>bij vrouwelijke patiënten</w:t>
      </w:r>
    </w:p>
    <w:p w14:paraId="574116FD" w14:textId="12F5462C" w:rsidR="00211AFB" w:rsidRDefault="00211AFB" w:rsidP="00CF3F2A">
      <w:pPr>
        <w:keepNext/>
        <w:rPr>
          <w:noProof/>
          <w:color w:val="000000"/>
          <w:szCs w:val="22"/>
          <w:lang w:val="nl-NL" w:eastAsia="en-GB" w:bidi="nl-NL"/>
        </w:rPr>
      </w:pPr>
      <w:r w:rsidRPr="00E3698D">
        <w:rPr>
          <w:noProof/>
          <w:color w:val="000000"/>
          <w:szCs w:val="22"/>
          <w:lang w:val="nl-NL" w:eastAsia="en-GB" w:bidi="nl-NL"/>
        </w:rPr>
        <w:t>Vrouwe</w:t>
      </w:r>
      <w:r w:rsidR="00DF4DBE">
        <w:rPr>
          <w:noProof/>
          <w:color w:val="000000"/>
          <w:szCs w:val="22"/>
          <w:lang w:val="nl-NL" w:eastAsia="en-GB" w:bidi="nl-NL"/>
        </w:rPr>
        <w:t>n die zwanger kunnen worden</w:t>
      </w:r>
      <w:r w:rsidR="004728B7">
        <w:rPr>
          <w:noProof/>
          <w:color w:val="000000"/>
          <w:szCs w:val="22"/>
          <w:lang w:val="nl-NL" w:eastAsia="en-GB" w:bidi="nl-NL"/>
        </w:rPr>
        <w:t xml:space="preserve"> </w:t>
      </w:r>
      <w:r w:rsidR="00D57166">
        <w:rPr>
          <w:noProof/>
          <w:color w:val="000000"/>
          <w:szCs w:val="22"/>
          <w:lang w:val="nl-NL" w:eastAsia="en-GB" w:bidi="nl-NL"/>
        </w:rPr>
        <w:t xml:space="preserve">en Alecensa krijgen </w:t>
      </w:r>
      <w:r w:rsidRPr="00E3698D">
        <w:rPr>
          <w:noProof/>
          <w:color w:val="000000"/>
          <w:szCs w:val="22"/>
          <w:lang w:val="nl-NL" w:eastAsia="en-GB" w:bidi="nl-NL"/>
        </w:rPr>
        <w:t xml:space="preserve">moeten zeer effectieve anticonceptie gebruiken tijdens de behandeling en gedurende ten minste </w:t>
      </w:r>
      <w:r w:rsidR="00D84CDF">
        <w:rPr>
          <w:noProof/>
          <w:color w:val="000000"/>
          <w:szCs w:val="22"/>
          <w:lang w:val="nl-NL" w:eastAsia="en-GB" w:bidi="nl-NL"/>
        </w:rPr>
        <w:t>5 weken</w:t>
      </w:r>
      <w:r w:rsidRPr="00E3698D">
        <w:rPr>
          <w:noProof/>
          <w:color w:val="000000"/>
          <w:szCs w:val="22"/>
          <w:lang w:val="nl-NL" w:eastAsia="en-GB" w:bidi="nl-NL"/>
        </w:rPr>
        <w:t xml:space="preserve"> na de laatste dosis van </w:t>
      </w:r>
      <w:r w:rsidR="00D230F9" w:rsidRPr="00E3698D">
        <w:rPr>
          <w:noProof/>
          <w:color w:val="000000"/>
          <w:szCs w:val="22"/>
          <w:lang w:val="nl-NL" w:eastAsia="en-GB" w:bidi="nl-NL"/>
        </w:rPr>
        <w:t>Alecensa</w:t>
      </w:r>
      <w:r w:rsidR="00D230F9">
        <w:rPr>
          <w:noProof/>
          <w:color w:val="000000"/>
          <w:szCs w:val="22"/>
          <w:lang w:val="nl-NL" w:eastAsia="en-GB" w:bidi="nl-NL"/>
        </w:rPr>
        <w:t xml:space="preserve"> (zie rubriek 4.4 en 4.5).</w:t>
      </w:r>
    </w:p>
    <w:p w14:paraId="04BD5763" w14:textId="77777777" w:rsidR="00D230F9" w:rsidRDefault="00D230F9" w:rsidP="008D3D03">
      <w:pPr>
        <w:rPr>
          <w:noProof/>
          <w:color w:val="000000"/>
          <w:lang w:val="nl-NL"/>
        </w:rPr>
      </w:pPr>
    </w:p>
    <w:p w14:paraId="643EC144" w14:textId="4D925C8B" w:rsidR="00D84CDF" w:rsidRPr="00CF3F2A" w:rsidRDefault="00D84CDF" w:rsidP="00CF3F2A">
      <w:pPr>
        <w:keepNext/>
        <w:rPr>
          <w:i/>
          <w:iCs/>
          <w:noProof/>
          <w:color w:val="000000"/>
          <w:lang w:val="nl-NL"/>
        </w:rPr>
      </w:pPr>
      <w:r w:rsidRPr="00CF3F2A">
        <w:rPr>
          <w:i/>
          <w:iCs/>
          <w:noProof/>
          <w:color w:val="000000"/>
          <w:lang w:val="nl-NL"/>
        </w:rPr>
        <w:t>Anticonceptie bij mannelijke patiënten</w:t>
      </w:r>
    </w:p>
    <w:p w14:paraId="2DE0B2FB" w14:textId="6691CA3E" w:rsidR="00D84CDF" w:rsidRDefault="00D84CDF" w:rsidP="00D84CDF">
      <w:pPr>
        <w:keepNext/>
        <w:rPr>
          <w:noProof/>
          <w:color w:val="000000"/>
          <w:lang w:val="nl-NL" w:bidi="nl-NL"/>
        </w:rPr>
      </w:pPr>
      <w:r w:rsidRPr="00D84CDF">
        <w:rPr>
          <w:noProof/>
          <w:color w:val="000000"/>
          <w:lang w:val="nl-NL" w:bidi="nl-NL"/>
        </w:rPr>
        <w:t>Mannelijke patiënten met vrouwelijke partners die zwanger kunnen worden, moeten zeer effectieve anticonceptiemethoden gebruiken tijdens de behandeling en gedurende ten minste 3 maanden na de laatste dosis Alecensa (zie rubriek 4.</w:t>
      </w:r>
      <w:r>
        <w:rPr>
          <w:noProof/>
          <w:color w:val="000000"/>
          <w:lang w:val="nl-NL" w:bidi="nl-NL"/>
        </w:rPr>
        <w:t>4</w:t>
      </w:r>
      <w:r w:rsidRPr="00D84CDF">
        <w:rPr>
          <w:noProof/>
          <w:color w:val="000000"/>
          <w:lang w:val="nl-NL" w:bidi="nl-NL"/>
        </w:rPr>
        <w:t>).</w:t>
      </w:r>
    </w:p>
    <w:p w14:paraId="4EDF7968" w14:textId="77777777" w:rsidR="00D84CDF" w:rsidRPr="00E3698D" w:rsidRDefault="00D84CDF" w:rsidP="005233F4">
      <w:pPr>
        <w:rPr>
          <w:noProof/>
          <w:color w:val="000000"/>
          <w:lang w:val="nl-NL"/>
        </w:rPr>
      </w:pPr>
    </w:p>
    <w:p w14:paraId="771BDA3F" w14:textId="77777777" w:rsidR="008D3D03" w:rsidRPr="00E3698D" w:rsidRDefault="008D3D03" w:rsidP="00D84CDF">
      <w:pPr>
        <w:keepNext/>
        <w:rPr>
          <w:noProof/>
          <w:color w:val="000000"/>
          <w:szCs w:val="22"/>
          <w:lang w:val="nl-NL"/>
        </w:rPr>
      </w:pPr>
      <w:r w:rsidRPr="00E3698D">
        <w:rPr>
          <w:noProof/>
          <w:color w:val="000000"/>
          <w:szCs w:val="22"/>
          <w:u w:val="single"/>
          <w:lang w:val="nl-NL" w:bidi="nl-NL"/>
        </w:rPr>
        <w:t>Zwangerschap</w:t>
      </w:r>
    </w:p>
    <w:p w14:paraId="553BDC05" w14:textId="77777777" w:rsidR="00D230F9" w:rsidRDefault="00D230F9" w:rsidP="008D3D03">
      <w:pPr>
        <w:rPr>
          <w:noProof/>
          <w:color w:val="000000"/>
          <w:szCs w:val="22"/>
          <w:lang w:val="nl-NL" w:bidi="nl-NL"/>
        </w:rPr>
      </w:pPr>
    </w:p>
    <w:p w14:paraId="0290AA23" w14:textId="365A5019" w:rsidR="008D3D03" w:rsidRPr="00E3698D" w:rsidRDefault="008D3D03" w:rsidP="008D3D03">
      <w:pPr>
        <w:rPr>
          <w:noProof/>
          <w:color w:val="000000"/>
          <w:lang w:val="nl-NL"/>
        </w:rPr>
      </w:pPr>
      <w:r w:rsidRPr="00E3698D">
        <w:rPr>
          <w:noProof/>
          <w:color w:val="000000"/>
          <w:szCs w:val="22"/>
          <w:lang w:val="nl-NL" w:bidi="nl-NL"/>
        </w:rPr>
        <w:t xml:space="preserve">Er zijn geen of een beperkte hoeveelheid gegevens over het gebruik van </w:t>
      </w:r>
      <w:r w:rsidR="00D230F9">
        <w:rPr>
          <w:noProof/>
          <w:color w:val="000000"/>
          <w:szCs w:val="22"/>
          <w:lang w:val="nl-NL" w:bidi="nl-NL"/>
        </w:rPr>
        <w:t>alectinib</w:t>
      </w:r>
      <w:r w:rsidRPr="00E3698D">
        <w:rPr>
          <w:noProof/>
          <w:color w:val="000000"/>
          <w:szCs w:val="22"/>
          <w:lang w:val="nl-NL" w:bidi="nl-NL"/>
        </w:rPr>
        <w:t xml:space="preserve"> bij zwangere vrouwen. Op basis van het werkingsmechanisme kan </w:t>
      </w:r>
      <w:r w:rsidR="00D230F9">
        <w:rPr>
          <w:noProof/>
          <w:color w:val="000000"/>
          <w:szCs w:val="22"/>
          <w:lang w:val="nl-NL" w:bidi="nl-NL"/>
        </w:rPr>
        <w:t>alectinib</w:t>
      </w:r>
      <w:r w:rsidRPr="00E3698D">
        <w:rPr>
          <w:noProof/>
          <w:color w:val="000000"/>
          <w:szCs w:val="22"/>
          <w:lang w:val="nl-NL" w:bidi="nl-NL"/>
        </w:rPr>
        <w:t xml:space="preserve"> foetale schade veroorzaken wanneer het wordt toegediend aan een zwangere vrouw. Uit dieronderzoek is reproductietoxiciteit gebleken (zie rubriek</w:t>
      </w:r>
      <w:r w:rsidR="004220EB">
        <w:rPr>
          <w:noProof/>
          <w:color w:val="000000"/>
          <w:szCs w:val="22"/>
          <w:lang w:val="nl-NL" w:bidi="nl-NL"/>
        </w:rPr>
        <w:t> </w:t>
      </w:r>
      <w:r w:rsidRPr="00E3698D">
        <w:rPr>
          <w:noProof/>
          <w:color w:val="000000"/>
          <w:szCs w:val="22"/>
          <w:lang w:val="nl-NL" w:bidi="nl-NL"/>
        </w:rPr>
        <w:t xml:space="preserve">5.3). </w:t>
      </w:r>
    </w:p>
    <w:p w14:paraId="02DBAEF3" w14:textId="77777777" w:rsidR="008D3D03" w:rsidRPr="00E3698D" w:rsidRDefault="008D3D03" w:rsidP="008D3D03">
      <w:pPr>
        <w:rPr>
          <w:noProof/>
          <w:color w:val="000000"/>
          <w:lang w:val="nl-NL"/>
        </w:rPr>
      </w:pPr>
    </w:p>
    <w:p w14:paraId="40D35687" w14:textId="76F23853" w:rsidR="008D3D03" w:rsidRPr="00E3698D" w:rsidRDefault="008D3D03" w:rsidP="008D3D03">
      <w:pPr>
        <w:rPr>
          <w:noProof/>
          <w:color w:val="000000"/>
          <w:lang w:val="nl-NL"/>
        </w:rPr>
      </w:pPr>
      <w:r w:rsidRPr="00E3698D">
        <w:rPr>
          <w:noProof/>
          <w:color w:val="000000"/>
          <w:szCs w:val="22"/>
          <w:lang w:val="nl-NL" w:bidi="nl-NL"/>
        </w:rPr>
        <w:t>Vrouwelijke patiënten die zwanger worden t</w:t>
      </w:r>
      <w:r w:rsidR="00F77230">
        <w:rPr>
          <w:noProof/>
          <w:color w:val="000000"/>
          <w:szCs w:val="22"/>
          <w:lang w:val="nl-NL" w:bidi="nl-NL"/>
        </w:rPr>
        <w:t>ijdens gebruik van</w:t>
      </w:r>
      <w:r w:rsidRPr="00E3698D">
        <w:rPr>
          <w:noProof/>
          <w:color w:val="000000"/>
          <w:szCs w:val="22"/>
          <w:lang w:val="nl-NL" w:bidi="nl-NL"/>
        </w:rPr>
        <w:t xml:space="preserve"> Alecensa </w:t>
      </w:r>
      <w:r w:rsidR="00F77230">
        <w:rPr>
          <w:noProof/>
          <w:color w:val="000000"/>
          <w:szCs w:val="22"/>
          <w:lang w:val="nl-NL" w:bidi="nl-NL"/>
        </w:rPr>
        <w:t>of gedurende</w:t>
      </w:r>
      <w:r w:rsidRPr="00E3698D">
        <w:rPr>
          <w:noProof/>
          <w:color w:val="000000"/>
          <w:szCs w:val="22"/>
          <w:lang w:val="nl-NL" w:bidi="nl-NL"/>
        </w:rPr>
        <w:t xml:space="preserve"> </w:t>
      </w:r>
      <w:r w:rsidR="005233F4">
        <w:rPr>
          <w:noProof/>
          <w:color w:val="000000"/>
          <w:szCs w:val="22"/>
          <w:lang w:val="nl-NL" w:bidi="nl-NL"/>
        </w:rPr>
        <w:t>5 weken</w:t>
      </w:r>
      <w:r w:rsidRPr="00E3698D">
        <w:rPr>
          <w:noProof/>
          <w:color w:val="000000"/>
          <w:szCs w:val="22"/>
          <w:lang w:val="nl-NL" w:bidi="nl-NL"/>
        </w:rPr>
        <w:t xml:space="preserve"> na de laatste dosis van Alecensa</w:t>
      </w:r>
      <w:r w:rsidR="00F77230">
        <w:rPr>
          <w:noProof/>
          <w:color w:val="000000"/>
          <w:szCs w:val="22"/>
          <w:lang w:val="nl-NL" w:bidi="nl-NL"/>
        </w:rPr>
        <w:t>,</w:t>
      </w:r>
      <w:r w:rsidRPr="00E3698D">
        <w:rPr>
          <w:noProof/>
          <w:color w:val="000000"/>
          <w:szCs w:val="22"/>
          <w:lang w:val="nl-NL" w:bidi="nl-NL"/>
        </w:rPr>
        <w:t xml:space="preserve"> moeten contact opnemen met hun arts en moeten worden</w:t>
      </w:r>
      <w:r w:rsidR="00D61DC7">
        <w:rPr>
          <w:noProof/>
          <w:color w:val="000000"/>
          <w:szCs w:val="22"/>
          <w:lang w:val="nl-NL" w:bidi="nl-NL"/>
        </w:rPr>
        <w:t xml:space="preserve"> geïnformeerd o</w:t>
      </w:r>
      <w:r w:rsidRPr="00E3698D">
        <w:rPr>
          <w:noProof/>
          <w:color w:val="000000"/>
          <w:szCs w:val="22"/>
          <w:lang w:val="nl-NL" w:bidi="nl-NL"/>
        </w:rPr>
        <w:t xml:space="preserve">ver de mogelijke schade aan </w:t>
      </w:r>
      <w:r w:rsidR="00191665">
        <w:rPr>
          <w:noProof/>
          <w:color w:val="000000"/>
          <w:szCs w:val="22"/>
          <w:lang w:val="nl-NL" w:bidi="nl-NL"/>
        </w:rPr>
        <w:t>de</w:t>
      </w:r>
      <w:r w:rsidR="00191665" w:rsidRPr="00E3698D">
        <w:rPr>
          <w:noProof/>
          <w:color w:val="000000"/>
          <w:szCs w:val="22"/>
          <w:lang w:val="nl-NL" w:bidi="nl-NL"/>
        </w:rPr>
        <w:t xml:space="preserve"> </w:t>
      </w:r>
      <w:r w:rsidRPr="00E3698D">
        <w:rPr>
          <w:noProof/>
          <w:color w:val="000000"/>
          <w:szCs w:val="22"/>
          <w:lang w:val="nl-NL" w:bidi="nl-NL"/>
        </w:rPr>
        <w:t>foetus.</w:t>
      </w:r>
    </w:p>
    <w:p w14:paraId="5F5F9003" w14:textId="77777777" w:rsidR="005233F4" w:rsidRDefault="005233F4" w:rsidP="008D3D03">
      <w:pPr>
        <w:rPr>
          <w:noProof/>
          <w:color w:val="000000"/>
          <w:lang w:val="nl-NL"/>
        </w:rPr>
      </w:pPr>
    </w:p>
    <w:p w14:paraId="06AB5701" w14:textId="57FF9A57" w:rsidR="008D3D03" w:rsidRDefault="005233F4" w:rsidP="008D3D03">
      <w:pPr>
        <w:rPr>
          <w:noProof/>
          <w:color w:val="000000"/>
          <w:lang w:val="nl-NL"/>
        </w:rPr>
      </w:pPr>
      <w:r w:rsidRPr="005233F4">
        <w:rPr>
          <w:noProof/>
          <w:color w:val="000000"/>
          <w:lang w:val="nl-NL"/>
        </w:rPr>
        <w:t xml:space="preserve">Mannelijke patiënten met vrouwelijke partners die zwanger worden </w:t>
      </w:r>
      <w:r w:rsidR="00CA5600">
        <w:rPr>
          <w:noProof/>
          <w:color w:val="000000"/>
          <w:lang w:val="nl-NL"/>
        </w:rPr>
        <w:t>in de periode dat</w:t>
      </w:r>
      <w:r w:rsidRPr="005233F4">
        <w:rPr>
          <w:noProof/>
          <w:color w:val="000000"/>
          <w:lang w:val="nl-NL"/>
        </w:rPr>
        <w:t xml:space="preserve"> de mannelijke patiënt Alecensa gebruikt, of gedurende 3</w:t>
      </w:r>
      <w:r>
        <w:rPr>
          <w:noProof/>
          <w:color w:val="000000"/>
          <w:lang w:val="nl-NL"/>
        </w:rPr>
        <w:t> </w:t>
      </w:r>
      <w:r w:rsidRPr="005233F4">
        <w:rPr>
          <w:noProof/>
          <w:color w:val="000000"/>
          <w:lang w:val="nl-NL"/>
        </w:rPr>
        <w:t>maanden na de laatste dosis Alecensa, moeten contact opnemen met hun arts</w:t>
      </w:r>
      <w:r w:rsidR="00F718DA">
        <w:rPr>
          <w:noProof/>
          <w:color w:val="000000"/>
          <w:lang w:val="nl-NL"/>
        </w:rPr>
        <w:t xml:space="preserve">. </w:t>
      </w:r>
      <w:r w:rsidR="00372968">
        <w:rPr>
          <w:noProof/>
          <w:color w:val="000000"/>
          <w:lang w:val="nl-NL"/>
        </w:rPr>
        <w:t>H</w:t>
      </w:r>
      <w:r w:rsidRPr="005233F4">
        <w:rPr>
          <w:noProof/>
          <w:color w:val="000000"/>
          <w:lang w:val="nl-NL"/>
        </w:rPr>
        <w:t>un vrouwelijke partner</w:t>
      </w:r>
      <w:r w:rsidR="00372968">
        <w:rPr>
          <w:noProof/>
          <w:color w:val="000000"/>
          <w:lang w:val="nl-NL"/>
        </w:rPr>
        <w:t xml:space="preserve"> moet</w:t>
      </w:r>
      <w:r w:rsidRPr="005233F4">
        <w:rPr>
          <w:noProof/>
          <w:color w:val="000000"/>
          <w:lang w:val="nl-NL"/>
        </w:rPr>
        <w:t xml:space="preserve"> medisch advies vragen vanwege de mogelijke schade aan de foetus op basis van het aneugeen potentieel (zie rubriek</w:t>
      </w:r>
      <w:r>
        <w:rPr>
          <w:noProof/>
          <w:color w:val="000000"/>
          <w:lang w:val="nl-NL"/>
        </w:rPr>
        <w:t> </w:t>
      </w:r>
      <w:r w:rsidRPr="005233F4">
        <w:rPr>
          <w:noProof/>
          <w:color w:val="000000"/>
          <w:lang w:val="nl-NL"/>
        </w:rPr>
        <w:t>5.3).</w:t>
      </w:r>
    </w:p>
    <w:p w14:paraId="234EC748" w14:textId="77777777" w:rsidR="005233F4" w:rsidRPr="00E3698D" w:rsidRDefault="005233F4" w:rsidP="008D3D03">
      <w:pPr>
        <w:rPr>
          <w:noProof/>
          <w:color w:val="000000"/>
          <w:lang w:val="nl-NL"/>
        </w:rPr>
      </w:pPr>
    </w:p>
    <w:p w14:paraId="763564A7" w14:textId="77777777" w:rsidR="008D3D03" w:rsidRPr="00E3698D" w:rsidRDefault="008D3D03" w:rsidP="00D230F9">
      <w:pPr>
        <w:keepNext/>
        <w:rPr>
          <w:noProof/>
          <w:color w:val="000000"/>
          <w:szCs w:val="22"/>
          <w:lang w:val="nl-NL"/>
        </w:rPr>
      </w:pPr>
      <w:r w:rsidRPr="00E3698D">
        <w:rPr>
          <w:noProof/>
          <w:color w:val="000000"/>
          <w:szCs w:val="22"/>
          <w:u w:val="single"/>
          <w:lang w:val="nl-NL" w:bidi="nl-NL"/>
        </w:rPr>
        <w:t>Borstvoeding</w:t>
      </w:r>
    </w:p>
    <w:p w14:paraId="31C862E1" w14:textId="77777777" w:rsidR="00D230F9" w:rsidRDefault="00D230F9" w:rsidP="00D230F9">
      <w:pPr>
        <w:keepNext/>
        <w:rPr>
          <w:noProof/>
          <w:color w:val="000000"/>
          <w:szCs w:val="22"/>
          <w:lang w:val="nl-NL" w:bidi="nl-NL"/>
        </w:rPr>
      </w:pPr>
    </w:p>
    <w:p w14:paraId="796349B5" w14:textId="0AE19F3E" w:rsidR="008D3D03" w:rsidRPr="00E3698D" w:rsidRDefault="008D3D03" w:rsidP="00D230F9">
      <w:pPr>
        <w:keepNext/>
        <w:rPr>
          <w:noProof/>
          <w:color w:val="000000"/>
          <w:lang w:val="nl-NL"/>
        </w:rPr>
      </w:pPr>
      <w:r w:rsidRPr="00E3698D">
        <w:rPr>
          <w:noProof/>
          <w:color w:val="000000"/>
          <w:szCs w:val="22"/>
          <w:lang w:val="nl-NL" w:bidi="nl-NL"/>
        </w:rPr>
        <w:t xml:space="preserve">Het is niet bekend of alectinib </w:t>
      </w:r>
      <w:r w:rsidR="004310E8">
        <w:rPr>
          <w:noProof/>
          <w:color w:val="000000"/>
          <w:szCs w:val="22"/>
          <w:lang w:val="nl-NL" w:bidi="nl-NL"/>
        </w:rPr>
        <w:t>en</w:t>
      </w:r>
      <w:r w:rsidR="00D230F9">
        <w:rPr>
          <w:noProof/>
          <w:color w:val="000000"/>
          <w:szCs w:val="22"/>
          <w:lang w:val="nl-NL" w:bidi="nl-NL"/>
        </w:rPr>
        <w:t>/of</w:t>
      </w:r>
      <w:r w:rsidR="004310E8">
        <w:rPr>
          <w:noProof/>
          <w:color w:val="000000"/>
          <w:szCs w:val="22"/>
          <w:lang w:val="nl-NL" w:bidi="nl-NL"/>
        </w:rPr>
        <w:t xml:space="preserve"> zijn metabolieten </w:t>
      </w:r>
      <w:r w:rsidRPr="00E3698D">
        <w:rPr>
          <w:noProof/>
          <w:color w:val="000000"/>
          <w:szCs w:val="22"/>
          <w:lang w:val="nl-NL" w:bidi="nl-NL"/>
        </w:rPr>
        <w:t>in de moedermelk word</w:t>
      </w:r>
      <w:r w:rsidR="004310E8">
        <w:rPr>
          <w:noProof/>
          <w:color w:val="000000"/>
          <w:szCs w:val="22"/>
          <w:lang w:val="nl-NL" w:bidi="nl-NL"/>
        </w:rPr>
        <w:t>en</w:t>
      </w:r>
      <w:r w:rsidRPr="00E3698D">
        <w:rPr>
          <w:noProof/>
          <w:color w:val="000000"/>
          <w:szCs w:val="22"/>
          <w:lang w:val="nl-NL" w:bidi="nl-NL"/>
        </w:rPr>
        <w:t xml:space="preserve"> uitgescheiden. </w:t>
      </w:r>
      <w:r w:rsidR="004310E8">
        <w:rPr>
          <w:noProof/>
          <w:color w:val="000000"/>
          <w:szCs w:val="22"/>
          <w:lang w:val="nl-NL" w:bidi="nl-NL"/>
        </w:rPr>
        <w:t>Een risico voor de pasgeborene/baby kan niet worden uitgesloten. M</w:t>
      </w:r>
      <w:r w:rsidRPr="00E3698D">
        <w:rPr>
          <w:noProof/>
          <w:color w:val="000000"/>
          <w:szCs w:val="22"/>
          <w:lang w:val="nl-NL" w:bidi="nl-NL"/>
        </w:rPr>
        <w:t>oeders</w:t>
      </w:r>
      <w:r w:rsidR="004310E8">
        <w:rPr>
          <w:noProof/>
          <w:color w:val="000000"/>
          <w:szCs w:val="22"/>
          <w:lang w:val="nl-NL" w:bidi="nl-NL"/>
        </w:rPr>
        <w:t xml:space="preserve"> moet</w:t>
      </w:r>
      <w:r w:rsidRPr="00E3698D">
        <w:rPr>
          <w:noProof/>
          <w:color w:val="000000"/>
          <w:szCs w:val="22"/>
          <w:lang w:val="nl-NL" w:bidi="nl-NL"/>
        </w:rPr>
        <w:t xml:space="preserve"> worden ontraden om borstvoeding te geven als ze Alecensa krijgen.</w:t>
      </w:r>
    </w:p>
    <w:p w14:paraId="710FAC72" w14:textId="77777777" w:rsidR="008D3D03" w:rsidRPr="00E3698D" w:rsidRDefault="008D3D03" w:rsidP="008D3D03">
      <w:pPr>
        <w:rPr>
          <w:noProof/>
          <w:color w:val="000000"/>
          <w:lang w:val="nl-NL"/>
        </w:rPr>
      </w:pPr>
    </w:p>
    <w:p w14:paraId="01578FD2" w14:textId="77777777" w:rsidR="008D3D03" w:rsidRPr="00E3698D" w:rsidRDefault="008D3D03" w:rsidP="00A547C3">
      <w:pPr>
        <w:keepNext/>
        <w:widowControl w:val="0"/>
        <w:rPr>
          <w:noProof/>
          <w:color w:val="000000"/>
          <w:szCs w:val="22"/>
          <w:u w:val="single"/>
          <w:lang w:val="nl-NL"/>
        </w:rPr>
      </w:pPr>
      <w:r w:rsidRPr="00E3698D">
        <w:rPr>
          <w:noProof/>
          <w:color w:val="000000"/>
          <w:szCs w:val="22"/>
          <w:u w:val="single"/>
          <w:lang w:val="nl-NL" w:bidi="nl-NL"/>
        </w:rPr>
        <w:t>Vruchtbaarheid</w:t>
      </w:r>
    </w:p>
    <w:p w14:paraId="789141A5" w14:textId="77777777" w:rsidR="00D230F9" w:rsidRDefault="00D230F9" w:rsidP="00A547C3">
      <w:pPr>
        <w:widowControl w:val="0"/>
        <w:rPr>
          <w:noProof/>
          <w:color w:val="000000"/>
          <w:szCs w:val="22"/>
          <w:lang w:val="nl-NL" w:bidi="nl-NL"/>
        </w:rPr>
      </w:pPr>
    </w:p>
    <w:p w14:paraId="17352F40" w14:textId="1AB22319" w:rsidR="008D3D03" w:rsidRPr="00E3698D" w:rsidRDefault="008D3D03" w:rsidP="00A547C3">
      <w:pPr>
        <w:widowControl w:val="0"/>
        <w:rPr>
          <w:noProof/>
          <w:color w:val="000000"/>
          <w:lang w:val="nl-NL"/>
        </w:rPr>
      </w:pPr>
      <w:r w:rsidRPr="00E3698D">
        <w:rPr>
          <w:noProof/>
          <w:color w:val="000000"/>
          <w:szCs w:val="22"/>
          <w:lang w:val="nl-NL" w:bidi="nl-NL"/>
        </w:rPr>
        <w:t>Er zijn geen vruchtbaarheid</w:t>
      </w:r>
      <w:r w:rsidR="001E7DA4">
        <w:rPr>
          <w:noProof/>
          <w:color w:val="000000"/>
          <w:szCs w:val="22"/>
          <w:lang w:val="nl-NL" w:bidi="nl-NL"/>
        </w:rPr>
        <w:t>sonderzoeken</w:t>
      </w:r>
      <w:r w:rsidRPr="00E3698D">
        <w:rPr>
          <w:noProof/>
          <w:color w:val="000000"/>
          <w:szCs w:val="22"/>
          <w:lang w:val="nl-NL" w:bidi="nl-NL"/>
        </w:rPr>
        <w:t xml:space="preserve"> bij dieren </w:t>
      </w:r>
      <w:r w:rsidR="001E7DA4" w:rsidRPr="00E3698D">
        <w:rPr>
          <w:noProof/>
          <w:color w:val="000000"/>
          <w:szCs w:val="22"/>
          <w:lang w:val="nl-NL" w:bidi="nl-NL"/>
        </w:rPr>
        <w:t xml:space="preserve">uitgevoerd </w:t>
      </w:r>
      <w:r w:rsidRPr="00E3698D">
        <w:rPr>
          <w:noProof/>
          <w:color w:val="000000"/>
          <w:szCs w:val="22"/>
          <w:lang w:val="nl-NL" w:bidi="nl-NL"/>
        </w:rPr>
        <w:t xml:space="preserve">om het effect van </w:t>
      </w:r>
      <w:r w:rsidR="00D230F9">
        <w:rPr>
          <w:noProof/>
          <w:color w:val="000000"/>
          <w:szCs w:val="22"/>
          <w:lang w:val="nl-NL" w:bidi="nl-NL"/>
        </w:rPr>
        <w:t>alectinib</w:t>
      </w:r>
      <w:r w:rsidRPr="00E3698D">
        <w:rPr>
          <w:noProof/>
          <w:color w:val="000000"/>
          <w:szCs w:val="22"/>
          <w:lang w:val="nl-NL" w:bidi="nl-NL"/>
        </w:rPr>
        <w:t xml:space="preserve"> te be</w:t>
      </w:r>
      <w:r w:rsidR="001E7DA4">
        <w:rPr>
          <w:noProof/>
          <w:color w:val="000000"/>
          <w:szCs w:val="22"/>
          <w:lang w:val="nl-NL" w:bidi="nl-NL"/>
        </w:rPr>
        <w:t>palen</w:t>
      </w:r>
      <w:r w:rsidRPr="00E3698D">
        <w:rPr>
          <w:noProof/>
          <w:color w:val="000000"/>
          <w:szCs w:val="22"/>
          <w:lang w:val="nl-NL" w:bidi="nl-NL"/>
        </w:rPr>
        <w:t>. Er werden geen nadelige effecten waargenomen op mannelijke en vrouwelijke voortplantingsorganen in algemene toxiciteits</w:t>
      </w:r>
      <w:r w:rsidR="001E7DA4">
        <w:rPr>
          <w:noProof/>
          <w:color w:val="000000"/>
          <w:szCs w:val="22"/>
          <w:lang w:val="nl-NL" w:bidi="nl-NL"/>
        </w:rPr>
        <w:t>onderzoeken</w:t>
      </w:r>
      <w:r w:rsidRPr="00E3698D">
        <w:rPr>
          <w:noProof/>
          <w:color w:val="000000"/>
          <w:szCs w:val="22"/>
          <w:lang w:val="nl-NL" w:bidi="nl-NL"/>
        </w:rPr>
        <w:t xml:space="preserve"> (zie rubriek</w:t>
      </w:r>
      <w:r w:rsidR="004220EB">
        <w:rPr>
          <w:noProof/>
          <w:color w:val="000000"/>
          <w:szCs w:val="22"/>
          <w:lang w:val="nl-NL" w:bidi="nl-NL"/>
        </w:rPr>
        <w:t> </w:t>
      </w:r>
      <w:r w:rsidRPr="00E3698D">
        <w:rPr>
          <w:noProof/>
          <w:color w:val="000000"/>
          <w:szCs w:val="22"/>
          <w:lang w:val="nl-NL" w:bidi="nl-NL"/>
        </w:rPr>
        <w:t>5.3).</w:t>
      </w:r>
    </w:p>
    <w:p w14:paraId="6E627A6C" w14:textId="77777777" w:rsidR="008D3D03" w:rsidRPr="00E3698D" w:rsidRDefault="008D3D03" w:rsidP="008D3D03">
      <w:pPr>
        <w:rPr>
          <w:noProof/>
          <w:color w:val="000000"/>
          <w:lang w:val="nl-NL"/>
        </w:rPr>
      </w:pPr>
    </w:p>
    <w:p w14:paraId="52FF7436" w14:textId="77777777" w:rsidR="008D3D03" w:rsidRPr="00E3698D" w:rsidRDefault="008D3D03" w:rsidP="008D3D03">
      <w:pPr>
        <w:ind w:left="567" w:hanging="567"/>
        <w:outlineLvl w:val="0"/>
        <w:rPr>
          <w:b/>
          <w:noProof/>
          <w:color w:val="000000"/>
          <w:szCs w:val="22"/>
          <w:lang w:val="nl-NL"/>
        </w:rPr>
      </w:pPr>
      <w:r w:rsidRPr="00E3698D">
        <w:rPr>
          <w:b/>
          <w:bCs/>
          <w:noProof/>
          <w:color w:val="000000"/>
          <w:szCs w:val="22"/>
          <w:lang w:val="nl-NL" w:bidi="nl-NL"/>
        </w:rPr>
        <w:t>4.7</w:t>
      </w:r>
      <w:r w:rsidRPr="00E3698D">
        <w:rPr>
          <w:b/>
          <w:bCs/>
          <w:noProof/>
          <w:color w:val="000000"/>
          <w:szCs w:val="22"/>
          <w:lang w:val="nl-NL" w:bidi="nl-NL"/>
        </w:rPr>
        <w:tab/>
        <w:t>Beïnvloeding van de rijvaardigheid en het vermogen om machines te bedienen</w:t>
      </w:r>
    </w:p>
    <w:p w14:paraId="2D1A1E4D" w14:textId="77777777" w:rsidR="008D3D03" w:rsidRPr="00E3698D" w:rsidRDefault="008D3D03" w:rsidP="008D3D03">
      <w:pPr>
        <w:rPr>
          <w:noProof/>
          <w:color w:val="000000"/>
          <w:lang w:val="nl-NL"/>
        </w:rPr>
      </w:pPr>
    </w:p>
    <w:p w14:paraId="5E092BEA" w14:textId="77777777" w:rsidR="008D3D03" w:rsidRPr="00E3698D" w:rsidRDefault="00B643B8" w:rsidP="008D3D03">
      <w:pPr>
        <w:rPr>
          <w:noProof/>
          <w:color w:val="000000"/>
          <w:lang w:val="nl-NL"/>
        </w:rPr>
      </w:pPr>
      <w:r>
        <w:rPr>
          <w:noProof/>
          <w:color w:val="000000"/>
          <w:szCs w:val="22"/>
          <w:lang w:val="nl-NL" w:bidi="nl-NL"/>
        </w:rPr>
        <w:t xml:space="preserve">Alecensa heeft geringe invloed op de rijvaardigheid en het vermogen om machines te bedienen. </w:t>
      </w:r>
      <w:r w:rsidR="00594A49" w:rsidRPr="00594A49">
        <w:rPr>
          <w:noProof/>
          <w:color w:val="000000"/>
          <w:szCs w:val="22"/>
          <w:lang w:val="nl-NL" w:bidi="nl-NL"/>
        </w:rPr>
        <w:t>Voorzichtigheid is geboden bij het rijden of het bedienen van machines</w:t>
      </w:r>
      <w:r w:rsidR="00D62614">
        <w:rPr>
          <w:noProof/>
          <w:color w:val="000000"/>
          <w:szCs w:val="22"/>
          <w:lang w:val="nl-NL" w:bidi="nl-NL"/>
        </w:rPr>
        <w:t>,</w:t>
      </w:r>
      <w:r w:rsidR="00594A49" w:rsidRPr="00594A49">
        <w:rPr>
          <w:noProof/>
          <w:color w:val="000000"/>
          <w:szCs w:val="22"/>
          <w:lang w:val="nl-NL" w:bidi="nl-NL"/>
        </w:rPr>
        <w:t xml:space="preserve"> </w:t>
      </w:r>
      <w:r w:rsidR="00594A49">
        <w:rPr>
          <w:noProof/>
          <w:color w:val="000000"/>
          <w:szCs w:val="22"/>
          <w:lang w:val="nl-NL" w:bidi="nl-NL"/>
        </w:rPr>
        <w:t>omdat</w:t>
      </w:r>
      <w:r w:rsidR="00594A49" w:rsidRPr="00594A49">
        <w:rPr>
          <w:noProof/>
          <w:color w:val="000000"/>
          <w:szCs w:val="22"/>
          <w:lang w:val="nl-NL" w:bidi="nl-NL"/>
        </w:rPr>
        <w:t xml:space="preserve"> patiënt</w:t>
      </w:r>
      <w:r w:rsidR="00594A49">
        <w:rPr>
          <w:noProof/>
          <w:color w:val="000000"/>
          <w:szCs w:val="22"/>
          <w:lang w:val="nl-NL" w:bidi="nl-NL"/>
        </w:rPr>
        <w:t>en</w:t>
      </w:r>
      <w:r w:rsidR="00594A49" w:rsidRPr="00594A49">
        <w:rPr>
          <w:noProof/>
          <w:color w:val="000000"/>
          <w:szCs w:val="22"/>
          <w:lang w:val="nl-NL" w:bidi="nl-NL"/>
        </w:rPr>
        <w:t xml:space="preserve"> symptomatische bradycardie </w:t>
      </w:r>
      <w:r w:rsidR="00594A49">
        <w:rPr>
          <w:noProof/>
          <w:color w:val="000000"/>
          <w:szCs w:val="22"/>
          <w:lang w:val="nl-NL" w:bidi="nl-NL"/>
        </w:rPr>
        <w:t>(bijv. syncope, duizeligheid, hyp</w:t>
      </w:r>
      <w:r w:rsidR="00DF4DBE">
        <w:rPr>
          <w:noProof/>
          <w:color w:val="000000"/>
          <w:szCs w:val="22"/>
          <w:lang w:val="nl-NL" w:bidi="nl-NL"/>
        </w:rPr>
        <w:t>o</w:t>
      </w:r>
      <w:r w:rsidR="00594A49">
        <w:rPr>
          <w:noProof/>
          <w:color w:val="000000"/>
          <w:szCs w:val="22"/>
          <w:lang w:val="nl-NL" w:bidi="nl-NL"/>
        </w:rPr>
        <w:t xml:space="preserve">tensie) of visusstoornissen </w:t>
      </w:r>
      <w:r w:rsidR="00D62614" w:rsidRPr="00594A49">
        <w:rPr>
          <w:noProof/>
          <w:color w:val="000000"/>
          <w:szCs w:val="22"/>
          <w:lang w:val="nl-NL" w:bidi="nl-NL"/>
        </w:rPr>
        <w:t>kunnen ervaren</w:t>
      </w:r>
      <w:r w:rsidR="00D62614">
        <w:rPr>
          <w:noProof/>
          <w:color w:val="000000"/>
          <w:szCs w:val="22"/>
          <w:lang w:val="nl-NL" w:bidi="nl-NL"/>
        </w:rPr>
        <w:t xml:space="preserve"> </w:t>
      </w:r>
      <w:r w:rsidR="00594A49">
        <w:rPr>
          <w:noProof/>
          <w:color w:val="000000"/>
          <w:szCs w:val="22"/>
          <w:lang w:val="nl-NL" w:bidi="nl-NL"/>
        </w:rPr>
        <w:t>tijdens gebruik van Alecensa (zie rubriek</w:t>
      </w:r>
      <w:r w:rsidR="004220EB">
        <w:rPr>
          <w:noProof/>
          <w:color w:val="000000"/>
          <w:szCs w:val="22"/>
          <w:lang w:val="nl-NL" w:bidi="nl-NL"/>
        </w:rPr>
        <w:t> </w:t>
      </w:r>
      <w:r w:rsidR="00594A49">
        <w:rPr>
          <w:noProof/>
          <w:color w:val="000000"/>
          <w:szCs w:val="22"/>
          <w:lang w:val="nl-NL" w:bidi="nl-NL"/>
        </w:rPr>
        <w:t>4.8).</w:t>
      </w:r>
    </w:p>
    <w:p w14:paraId="20E695D6" w14:textId="77777777" w:rsidR="008D3D03" w:rsidRPr="00E3698D" w:rsidRDefault="008D3D03" w:rsidP="008D3D03">
      <w:pPr>
        <w:rPr>
          <w:noProof/>
          <w:color w:val="000000"/>
          <w:lang w:val="nl-NL"/>
        </w:rPr>
      </w:pPr>
    </w:p>
    <w:p w14:paraId="490F06D0" w14:textId="77777777" w:rsidR="008D3D03" w:rsidRPr="00E3698D" w:rsidRDefault="008D3D03" w:rsidP="008D3D03">
      <w:pPr>
        <w:ind w:left="567" w:hanging="567"/>
        <w:outlineLvl w:val="0"/>
        <w:rPr>
          <w:b/>
          <w:noProof/>
          <w:color w:val="000000"/>
          <w:szCs w:val="22"/>
          <w:lang w:val="nl-NL"/>
        </w:rPr>
      </w:pPr>
      <w:r w:rsidRPr="00E3698D">
        <w:rPr>
          <w:b/>
          <w:bCs/>
          <w:noProof/>
          <w:color w:val="000000"/>
          <w:szCs w:val="22"/>
          <w:lang w:val="nl-NL" w:bidi="nl-NL"/>
        </w:rPr>
        <w:t>4.8</w:t>
      </w:r>
      <w:r w:rsidRPr="00E3698D">
        <w:rPr>
          <w:b/>
          <w:bCs/>
          <w:noProof/>
          <w:color w:val="000000"/>
          <w:szCs w:val="22"/>
          <w:lang w:val="nl-NL" w:bidi="nl-NL"/>
        </w:rPr>
        <w:tab/>
        <w:t>Bijwerkingen</w:t>
      </w:r>
    </w:p>
    <w:p w14:paraId="60852BC2" w14:textId="77777777" w:rsidR="008D3D03" w:rsidRPr="00E3698D" w:rsidRDefault="008D3D03" w:rsidP="008D3D03">
      <w:pPr>
        <w:rPr>
          <w:noProof/>
          <w:color w:val="000000"/>
          <w:lang w:val="nl-NL"/>
        </w:rPr>
      </w:pPr>
    </w:p>
    <w:p w14:paraId="6FEC9547" w14:textId="77777777" w:rsidR="008D3D03" w:rsidRPr="00E3698D" w:rsidRDefault="008D3D03" w:rsidP="008D3D03">
      <w:pPr>
        <w:rPr>
          <w:noProof/>
          <w:color w:val="000000"/>
          <w:u w:val="single"/>
          <w:lang w:val="nl-NL"/>
        </w:rPr>
      </w:pPr>
      <w:r w:rsidRPr="00E3698D">
        <w:rPr>
          <w:noProof/>
          <w:color w:val="000000"/>
          <w:szCs w:val="22"/>
          <w:u w:val="single"/>
          <w:lang w:val="nl-NL" w:bidi="nl-NL"/>
        </w:rPr>
        <w:t>Samenvatting van het veiligheidsprofiel</w:t>
      </w:r>
    </w:p>
    <w:p w14:paraId="6227C2E5" w14:textId="77777777" w:rsidR="008D3D03" w:rsidRPr="00E3698D" w:rsidRDefault="008D3D03" w:rsidP="008D3D03">
      <w:pPr>
        <w:rPr>
          <w:noProof/>
          <w:color w:val="000000"/>
          <w:lang w:val="nl-NL"/>
        </w:rPr>
      </w:pPr>
    </w:p>
    <w:p w14:paraId="32B70690" w14:textId="168B666F" w:rsidR="00387195" w:rsidRDefault="002135DD" w:rsidP="007F5787">
      <w:pPr>
        <w:rPr>
          <w:noProof/>
          <w:color w:val="000000"/>
          <w:szCs w:val="22"/>
          <w:lang w:val="nl-NL" w:bidi="nl-NL"/>
        </w:rPr>
      </w:pPr>
      <w:r w:rsidRPr="002135DD">
        <w:rPr>
          <w:noProof/>
          <w:color w:val="000000"/>
          <w:szCs w:val="22"/>
          <w:lang w:val="nl-NL" w:bidi="nl-NL"/>
        </w:rPr>
        <w:t xml:space="preserve">De hieronder beschreven gegevens </w:t>
      </w:r>
      <w:r>
        <w:rPr>
          <w:noProof/>
          <w:color w:val="000000"/>
          <w:szCs w:val="22"/>
          <w:lang w:val="nl-NL" w:bidi="nl-NL"/>
        </w:rPr>
        <w:t>geven</w:t>
      </w:r>
      <w:r w:rsidR="002F488D">
        <w:rPr>
          <w:noProof/>
          <w:color w:val="000000"/>
          <w:szCs w:val="22"/>
          <w:lang w:val="nl-NL" w:bidi="nl-NL"/>
        </w:rPr>
        <w:t xml:space="preserve"> de blootstelling weer</w:t>
      </w:r>
      <w:r w:rsidRPr="002135DD">
        <w:rPr>
          <w:noProof/>
          <w:color w:val="000000"/>
          <w:szCs w:val="22"/>
          <w:lang w:val="nl-NL" w:bidi="nl-NL"/>
        </w:rPr>
        <w:t xml:space="preserve"> </w:t>
      </w:r>
      <w:r>
        <w:rPr>
          <w:noProof/>
          <w:color w:val="000000"/>
          <w:szCs w:val="22"/>
          <w:lang w:val="nl-NL" w:bidi="nl-NL"/>
        </w:rPr>
        <w:t xml:space="preserve">van Alecensa bij </w:t>
      </w:r>
      <w:r w:rsidR="00375E68">
        <w:rPr>
          <w:noProof/>
          <w:color w:val="000000"/>
          <w:szCs w:val="22"/>
          <w:lang w:val="nl-NL" w:bidi="nl-NL"/>
        </w:rPr>
        <w:t>533 </w:t>
      </w:r>
      <w:r w:rsidRPr="002135DD">
        <w:rPr>
          <w:noProof/>
          <w:color w:val="000000"/>
          <w:szCs w:val="22"/>
          <w:lang w:val="nl-NL" w:bidi="nl-NL"/>
        </w:rPr>
        <w:t xml:space="preserve">patiënten met </w:t>
      </w:r>
      <w:r w:rsidR="00A17D76">
        <w:rPr>
          <w:noProof/>
          <w:color w:val="000000"/>
          <w:szCs w:val="22"/>
          <w:lang w:val="nl-NL" w:bidi="nl-NL"/>
        </w:rPr>
        <w:t>geres</w:t>
      </w:r>
      <w:r w:rsidR="009F0E02">
        <w:rPr>
          <w:noProof/>
          <w:color w:val="000000"/>
          <w:szCs w:val="22"/>
          <w:lang w:val="nl-NL" w:bidi="nl-NL"/>
        </w:rPr>
        <w:t>e</w:t>
      </w:r>
      <w:r w:rsidR="00A17D76">
        <w:rPr>
          <w:noProof/>
          <w:color w:val="000000"/>
          <w:szCs w:val="22"/>
          <w:lang w:val="nl-NL" w:bidi="nl-NL"/>
        </w:rPr>
        <w:t xml:space="preserve">ceerde of gevorderde </w:t>
      </w:r>
      <w:r w:rsidRPr="002135DD">
        <w:rPr>
          <w:noProof/>
          <w:color w:val="000000"/>
          <w:szCs w:val="22"/>
          <w:lang w:val="nl-NL" w:bidi="nl-NL"/>
        </w:rPr>
        <w:t xml:space="preserve">ALK-positieve </w:t>
      </w:r>
      <w:r w:rsidR="005463E0">
        <w:rPr>
          <w:noProof/>
          <w:color w:val="000000"/>
          <w:szCs w:val="22"/>
          <w:lang w:val="nl-NL" w:bidi="nl-NL"/>
        </w:rPr>
        <w:t>NSCLC</w:t>
      </w:r>
      <w:r w:rsidR="00A17D76">
        <w:rPr>
          <w:noProof/>
          <w:color w:val="000000"/>
          <w:szCs w:val="22"/>
          <w:lang w:val="nl-NL" w:bidi="nl-NL"/>
        </w:rPr>
        <w:t>.</w:t>
      </w:r>
      <w:r w:rsidR="001B5279">
        <w:rPr>
          <w:noProof/>
          <w:color w:val="000000"/>
          <w:szCs w:val="22"/>
          <w:lang w:val="nl-NL" w:bidi="nl-NL"/>
        </w:rPr>
        <w:t xml:space="preserve"> </w:t>
      </w:r>
      <w:r w:rsidR="00A17D76">
        <w:rPr>
          <w:noProof/>
          <w:color w:val="000000"/>
          <w:szCs w:val="22"/>
          <w:lang w:val="nl-NL" w:bidi="nl-NL"/>
        </w:rPr>
        <w:t xml:space="preserve">Deze patiënten kregen Alecensa in de aanbevolen dosering van 600 mg tweemaal daags in </w:t>
      </w:r>
      <w:r w:rsidR="005463E0">
        <w:rPr>
          <w:noProof/>
          <w:color w:val="000000"/>
          <w:szCs w:val="22"/>
          <w:lang w:val="nl-NL" w:bidi="nl-NL"/>
        </w:rPr>
        <w:t>klinisch</w:t>
      </w:r>
      <w:r w:rsidR="00A17D76">
        <w:rPr>
          <w:noProof/>
          <w:color w:val="000000"/>
          <w:szCs w:val="22"/>
          <w:lang w:val="nl-NL" w:bidi="nl-NL"/>
        </w:rPr>
        <w:t>e</w:t>
      </w:r>
      <w:r w:rsidR="00BA0B07">
        <w:rPr>
          <w:noProof/>
          <w:color w:val="000000"/>
          <w:szCs w:val="22"/>
          <w:lang w:val="nl-NL" w:bidi="nl-NL"/>
        </w:rPr>
        <w:t xml:space="preserve"> </w:t>
      </w:r>
      <w:r w:rsidR="00A17D76">
        <w:rPr>
          <w:noProof/>
          <w:color w:val="000000"/>
          <w:szCs w:val="22"/>
          <w:lang w:val="nl-NL" w:bidi="nl-NL"/>
        </w:rPr>
        <w:t xml:space="preserve">registratieonderzoeken voor adjuvante behandeling van </w:t>
      </w:r>
      <w:r w:rsidR="009F0F3F" w:rsidRPr="005A3C33">
        <w:rPr>
          <w:noProof/>
          <w:color w:val="000000"/>
          <w:szCs w:val="22"/>
          <w:lang w:val="nl-NL"/>
        </w:rPr>
        <w:t>geres</w:t>
      </w:r>
      <w:r w:rsidR="009F0E02">
        <w:rPr>
          <w:noProof/>
          <w:color w:val="000000"/>
          <w:szCs w:val="22"/>
          <w:lang w:val="nl-NL"/>
        </w:rPr>
        <w:t>e</w:t>
      </w:r>
      <w:r w:rsidR="009F0F3F" w:rsidRPr="005A3C33">
        <w:rPr>
          <w:noProof/>
          <w:color w:val="000000"/>
          <w:szCs w:val="22"/>
          <w:lang w:val="nl-NL"/>
        </w:rPr>
        <w:t>ceerde</w:t>
      </w:r>
      <w:r w:rsidR="007F5787" w:rsidRPr="005A3C33">
        <w:rPr>
          <w:noProof/>
          <w:color w:val="000000"/>
          <w:szCs w:val="22"/>
          <w:lang w:val="nl-NL" w:bidi="nl-NL"/>
        </w:rPr>
        <w:t xml:space="preserve"> </w:t>
      </w:r>
      <w:r w:rsidR="00A17D76" w:rsidRPr="007F5787">
        <w:rPr>
          <w:noProof/>
          <w:color w:val="000000"/>
          <w:szCs w:val="22"/>
          <w:lang w:val="nl-NL" w:bidi="nl-NL"/>
        </w:rPr>
        <w:t xml:space="preserve">NSCLC </w:t>
      </w:r>
      <w:r w:rsidR="009A30DD">
        <w:rPr>
          <w:noProof/>
          <w:color w:val="000000"/>
          <w:szCs w:val="22"/>
          <w:lang w:val="nl-NL" w:bidi="nl-NL"/>
        </w:rPr>
        <w:t xml:space="preserve">(BO40336, ALINA) of voor de behandeling van gevorderde NSCLC </w:t>
      </w:r>
      <w:r w:rsidR="00BA0B07" w:rsidRPr="007F5787">
        <w:rPr>
          <w:noProof/>
          <w:color w:val="000000"/>
          <w:szCs w:val="22"/>
          <w:lang w:val="nl-NL" w:bidi="nl-NL"/>
        </w:rPr>
        <w:t>(BO28984</w:t>
      </w:r>
      <w:r w:rsidR="006236DB" w:rsidRPr="007F5787">
        <w:rPr>
          <w:noProof/>
          <w:color w:val="000000"/>
          <w:szCs w:val="22"/>
          <w:lang w:val="nl-NL" w:bidi="nl-NL"/>
        </w:rPr>
        <w:t>, ALEX; NP28761</w:t>
      </w:r>
      <w:r w:rsidR="007F5787" w:rsidRPr="007F5787">
        <w:rPr>
          <w:noProof/>
          <w:color w:val="000000"/>
          <w:szCs w:val="22"/>
          <w:lang w:val="nl-NL" w:bidi="nl-NL"/>
        </w:rPr>
        <w:t>; NP28673</w:t>
      </w:r>
      <w:r w:rsidR="00BA0B07" w:rsidRPr="007F5787">
        <w:rPr>
          <w:noProof/>
          <w:color w:val="000000"/>
          <w:szCs w:val="22"/>
          <w:lang w:val="nl-NL" w:bidi="nl-NL"/>
        </w:rPr>
        <w:t>)</w:t>
      </w:r>
      <w:r w:rsidR="007F5787" w:rsidRPr="007F5787">
        <w:rPr>
          <w:noProof/>
          <w:color w:val="000000"/>
          <w:szCs w:val="22"/>
          <w:lang w:val="nl-NL" w:bidi="nl-NL"/>
        </w:rPr>
        <w:t xml:space="preserve">. </w:t>
      </w:r>
      <w:r w:rsidR="007F5787" w:rsidRPr="005A3C33">
        <w:rPr>
          <w:noProof/>
          <w:color w:val="000000"/>
          <w:szCs w:val="22"/>
          <w:lang w:val="nl-NL" w:bidi="nl-NL"/>
        </w:rPr>
        <w:t>Zi</w:t>
      </w:r>
      <w:r w:rsidR="007F5787">
        <w:rPr>
          <w:noProof/>
          <w:color w:val="000000"/>
          <w:szCs w:val="22"/>
          <w:lang w:val="nl-NL" w:bidi="nl-NL"/>
        </w:rPr>
        <w:t>e rubriek 5.1</w:t>
      </w:r>
      <w:r w:rsidR="00F47FCF">
        <w:rPr>
          <w:noProof/>
          <w:color w:val="000000"/>
          <w:szCs w:val="22"/>
          <w:lang w:val="nl-NL" w:bidi="nl-NL"/>
        </w:rPr>
        <w:t xml:space="preserve"> </w:t>
      </w:r>
      <w:r w:rsidR="007F5787">
        <w:rPr>
          <w:noProof/>
          <w:color w:val="000000"/>
          <w:szCs w:val="22"/>
          <w:lang w:val="nl-NL" w:bidi="nl-NL"/>
        </w:rPr>
        <w:t>voor meer informatie over de deelnemers</w:t>
      </w:r>
      <w:r w:rsidR="00F47FCF">
        <w:rPr>
          <w:noProof/>
          <w:color w:val="000000"/>
          <w:szCs w:val="22"/>
          <w:lang w:val="nl-NL" w:bidi="nl-NL"/>
        </w:rPr>
        <w:t xml:space="preserve"> aan</w:t>
      </w:r>
      <w:r w:rsidR="007F5787">
        <w:rPr>
          <w:noProof/>
          <w:color w:val="000000"/>
          <w:szCs w:val="22"/>
          <w:lang w:val="nl-NL" w:bidi="nl-NL"/>
        </w:rPr>
        <w:t xml:space="preserve"> de klinische onderzoeken.</w:t>
      </w:r>
    </w:p>
    <w:p w14:paraId="64B34F6C" w14:textId="77777777" w:rsidR="00387195" w:rsidRDefault="00387195" w:rsidP="007F5787">
      <w:pPr>
        <w:rPr>
          <w:noProof/>
          <w:color w:val="000000"/>
          <w:szCs w:val="22"/>
          <w:lang w:val="nl-NL" w:bidi="nl-NL"/>
        </w:rPr>
      </w:pPr>
    </w:p>
    <w:p w14:paraId="2A6CC002" w14:textId="12AED433" w:rsidR="008D3D03" w:rsidRPr="005A3C33" w:rsidRDefault="00D76F8F" w:rsidP="005A3C33">
      <w:pPr>
        <w:rPr>
          <w:rFonts w:eastAsia="SimSun"/>
          <w:sz w:val="24"/>
          <w:szCs w:val="24"/>
          <w:lang w:val="nl-NL" w:eastAsia="nl-NL"/>
        </w:rPr>
      </w:pPr>
      <w:r>
        <w:rPr>
          <w:noProof/>
          <w:color w:val="000000"/>
          <w:szCs w:val="22"/>
          <w:lang w:val="nl-NL" w:bidi="nl-NL"/>
        </w:rPr>
        <w:t>In</w:t>
      </w:r>
      <w:r w:rsidR="00387195">
        <w:rPr>
          <w:noProof/>
          <w:color w:val="000000"/>
          <w:szCs w:val="22"/>
          <w:lang w:val="nl-NL" w:bidi="nl-NL"/>
        </w:rPr>
        <w:t xml:space="preserve"> BO40336 (ALINA; N</w:t>
      </w:r>
      <w:ins w:id="18" w:author="RLS_Roche-II-Alex Final OS" w:date="2025-12-16T10:47:00Z">
        <w:r w:rsidR="007717B7">
          <w:rPr>
            <w:noProof/>
            <w:color w:val="000000"/>
            <w:szCs w:val="22"/>
            <w:lang w:val="nl-NL" w:bidi="nl-NL"/>
          </w:rPr>
          <w:t> </w:t>
        </w:r>
      </w:ins>
      <w:r w:rsidR="00387195">
        <w:rPr>
          <w:noProof/>
          <w:color w:val="000000"/>
          <w:szCs w:val="22"/>
          <w:lang w:val="nl-NL" w:bidi="nl-NL"/>
        </w:rPr>
        <w:t>=</w:t>
      </w:r>
      <w:ins w:id="19" w:author="RLS_Roche-II-Alex Final OS" w:date="2025-12-16T10:47:00Z">
        <w:r w:rsidR="007717B7">
          <w:rPr>
            <w:noProof/>
            <w:color w:val="000000"/>
            <w:szCs w:val="22"/>
            <w:lang w:val="nl-NL" w:bidi="nl-NL"/>
          </w:rPr>
          <w:t> </w:t>
        </w:r>
      </w:ins>
      <w:r w:rsidR="00387195">
        <w:rPr>
          <w:noProof/>
          <w:color w:val="000000"/>
          <w:szCs w:val="22"/>
          <w:lang w:val="nl-NL" w:bidi="nl-NL"/>
        </w:rPr>
        <w:t xml:space="preserve">128) was de </w:t>
      </w:r>
      <w:r w:rsidR="00387195" w:rsidRPr="00E3698D">
        <w:rPr>
          <w:noProof/>
          <w:color w:val="000000"/>
          <w:szCs w:val="22"/>
          <w:lang w:val="nl-NL" w:bidi="nl-NL"/>
        </w:rPr>
        <w:t>mediane blootstelling</w:t>
      </w:r>
      <w:r w:rsidR="00387195">
        <w:rPr>
          <w:noProof/>
          <w:color w:val="000000"/>
          <w:szCs w:val="22"/>
          <w:lang w:val="nl-NL" w:bidi="nl-NL"/>
        </w:rPr>
        <w:t>sduur</w:t>
      </w:r>
      <w:r w:rsidR="00387195" w:rsidRPr="00E3698D">
        <w:rPr>
          <w:noProof/>
          <w:color w:val="000000"/>
          <w:szCs w:val="22"/>
          <w:lang w:val="nl-NL" w:bidi="nl-NL"/>
        </w:rPr>
        <w:t xml:space="preserve"> </w:t>
      </w:r>
      <w:r w:rsidR="00387195">
        <w:rPr>
          <w:noProof/>
          <w:color w:val="000000"/>
          <w:szCs w:val="22"/>
          <w:lang w:val="nl-NL" w:bidi="nl-NL"/>
        </w:rPr>
        <w:t>aan Alecensa 23,9 maanden.</w:t>
      </w:r>
      <w:r>
        <w:rPr>
          <w:noProof/>
          <w:color w:val="000000"/>
          <w:szCs w:val="22"/>
          <w:lang w:val="nl-NL" w:bidi="nl-NL"/>
        </w:rPr>
        <w:t xml:space="preserve"> </w:t>
      </w:r>
      <w:r w:rsidR="00387195">
        <w:rPr>
          <w:noProof/>
          <w:color w:val="000000"/>
          <w:szCs w:val="22"/>
          <w:lang w:val="nl-NL" w:bidi="nl-NL"/>
        </w:rPr>
        <w:t>In BO28984 (ALEX; N</w:t>
      </w:r>
      <w:ins w:id="20" w:author="RLS_Roche-II-Alex Final OS" w:date="2025-12-16T10:47:00Z">
        <w:r w:rsidR="007717B7">
          <w:rPr>
            <w:noProof/>
            <w:color w:val="000000"/>
            <w:szCs w:val="22"/>
            <w:lang w:val="nl-NL" w:bidi="nl-NL"/>
          </w:rPr>
          <w:t> </w:t>
        </w:r>
      </w:ins>
      <w:r w:rsidR="00387195">
        <w:rPr>
          <w:noProof/>
          <w:color w:val="000000"/>
          <w:szCs w:val="22"/>
          <w:lang w:val="nl-NL" w:bidi="nl-NL"/>
        </w:rPr>
        <w:t>=</w:t>
      </w:r>
      <w:ins w:id="21" w:author="RLS_Roche-II-Alex Final OS" w:date="2025-12-16T10:47:00Z">
        <w:r w:rsidR="007717B7">
          <w:rPr>
            <w:noProof/>
            <w:color w:val="000000"/>
            <w:szCs w:val="22"/>
            <w:lang w:val="nl-NL" w:bidi="nl-NL"/>
          </w:rPr>
          <w:t> </w:t>
        </w:r>
      </w:ins>
      <w:r w:rsidR="00387195">
        <w:rPr>
          <w:noProof/>
          <w:color w:val="000000"/>
          <w:szCs w:val="22"/>
          <w:lang w:val="nl-NL" w:bidi="nl-NL"/>
        </w:rPr>
        <w:t xml:space="preserve">152) was de mediane blootstellingsduur aan Alecensa </w:t>
      </w:r>
      <w:r w:rsidR="00DB37C8">
        <w:rPr>
          <w:noProof/>
          <w:color w:val="000000"/>
          <w:szCs w:val="22"/>
          <w:lang w:val="nl-NL" w:bidi="nl-NL"/>
        </w:rPr>
        <w:t xml:space="preserve">28,1 maanden. In de </w:t>
      </w:r>
      <w:r>
        <w:rPr>
          <w:noProof/>
          <w:color w:val="000000"/>
          <w:szCs w:val="22"/>
          <w:lang w:val="nl-NL" w:bidi="nl-NL"/>
        </w:rPr>
        <w:t xml:space="preserve">klinische </w:t>
      </w:r>
      <w:r w:rsidR="00B572D1">
        <w:rPr>
          <w:noProof/>
          <w:color w:val="000000"/>
          <w:szCs w:val="22"/>
          <w:lang w:val="nl-NL" w:bidi="nl-NL"/>
        </w:rPr>
        <w:t>fase II</w:t>
      </w:r>
      <w:r w:rsidR="005463E0">
        <w:rPr>
          <w:noProof/>
          <w:color w:val="000000"/>
          <w:szCs w:val="22"/>
          <w:lang w:val="nl-NL" w:bidi="nl-NL"/>
        </w:rPr>
        <w:t xml:space="preserve">-onderzoeken </w:t>
      </w:r>
      <w:r w:rsidR="005463E0" w:rsidRPr="002135DD">
        <w:rPr>
          <w:noProof/>
          <w:color w:val="000000"/>
          <w:szCs w:val="22"/>
          <w:lang w:val="nl-NL" w:bidi="nl-NL"/>
        </w:rPr>
        <w:t>(NP28761, NP28673</w:t>
      </w:r>
      <w:r>
        <w:rPr>
          <w:noProof/>
          <w:color w:val="000000"/>
          <w:szCs w:val="22"/>
          <w:lang w:val="nl-NL" w:bidi="nl-NL"/>
        </w:rPr>
        <w:t>; N</w:t>
      </w:r>
      <w:ins w:id="22" w:author="RLS_Roche-II-Alex Final OS" w:date="2025-12-16T10:47:00Z">
        <w:r w:rsidR="007717B7">
          <w:rPr>
            <w:noProof/>
            <w:color w:val="000000"/>
            <w:szCs w:val="22"/>
            <w:lang w:val="nl-NL" w:bidi="nl-NL"/>
          </w:rPr>
          <w:t> </w:t>
        </w:r>
      </w:ins>
      <w:r>
        <w:rPr>
          <w:noProof/>
          <w:color w:val="000000"/>
          <w:szCs w:val="22"/>
          <w:lang w:val="nl-NL" w:bidi="nl-NL"/>
        </w:rPr>
        <w:t>=</w:t>
      </w:r>
      <w:ins w:id="23" w:author="RLS_Roche-II-Alex Final OS" w:date="2025-12-16T10:47:00Z">
        <w:r w:rsidR="007717B7">
          <w:rPr>
            <w:noProof/>
            <w:color w:val="000000"/>
            <w:szCs w:val="22"/>
            <w:lang w:val="nl-NL" w:bidi="nl-NL"/>
          </w:rPr>
          <w:t> </w:t>
        </w:r>
      </w:ins>
      <w:r>
        <w:rPr>
          <w:noProof/>
          <w:color w:val="000000"/>
          <w:szCs w:val="22"/>
          <w:lang w:val="nl-NL" w:bidi="nl-NL"/>
        </w:rPr>
        <w:t>253</w:t>
      </w:r>
      <w:r w:rsidR="005463E0">
        <w:rPr>
          <w:noProof/>
          <w:color w:val="000000"/>
          <w:szCs w:val="22"/>
          <w:lang w:val="nl-NL" w:bidi="nl-NL"/>
        </w:rPr>
        <w:t>) was d</w:t>
      </w:r>
      <w:r w:rsidR="008D3D03" w:rsidRPr="00E3698D">
        <w:rPr>
          <w:noProof/>
          <w:color w:val="000000"/>
          <w:szCs w:val="22"/>
          <w:lang w:val="nl-NL" w:bidi="nl-NL"/>
        </w:rPr>
        <w:t>e mediane blootstelling</w:t>
      </w:r>
      <w:r w:rsidR="00522F4C">
        <w:rPr>
          <w:noProof/>
          <w:color w:val="000000"/>
          <w:szCs w:val="22"/>
          <w:lang w:val="nl-NL" w:bidi="nl-NL"/>
        </w:rPr>
        <w:t>sduur</w:t>
      </w:r>
      <w:r w:rsidR="008D3D03" w:rsidRPr="00E3698D">
        <w:rPr>
          <w:noProof/>
          <w:color w:val="000000"/>
          <w:szCs w:val="22"/>
          <w:lang w:val="nl-NL" w:bidi="nl-NL"/>
        </w:rPr>
        <w:t xml:space="preserve"> aan Alecensa </w:t>
      </w:r>
      <w:r w:rsidR="00E448C0">
        <w:rPr>
          <w:noProof/>
          <w:color w:val="000000"/>
          <w:szCs w:val="22"/>
          <w:lang w:val="nl-NL" w:bidi="nl-NL"/>
        </w:rPr>
        <w:t>11</w:t>
      </w:r>
      <w:r w:rsidR="00A30D2F">
        <w:rPr>
          <w:noProof/>
          <w:color w:val="000000"/>
          <w:szCs w:val="22"/>
          <w:lang w:val="nl-NL" w:bidi="nl-NL"/>
        </w:rPr>
        <w:t>,2</w:t>
      </w:r>
      <w:r w:rsidR="00E448C0">
        <w:rPr>
          <w:noProof/>
          <w:color w:val="000000"/>
          <w:szCs w:val="22"/>
          <w:lang w:val="nl-NL" w:bidi="nl-NL"/>
        </w:rPr>
        <w:t> maanden</w:t>
      </w:r>
      <w:r w:rsidR="008D3D03" w:rsidRPr="00E3698D">
        <w:rPr>
          <w:noProof/>
          <w:color w:val="000000"/>
          <w:szCs w:val="22"/>
          <w:lang w:val="nl-NL" w:bidi="nl-NL"/>
        </w:rPr>
        <w:t>.</w:t>
      </w:r>
      <w:r w:rsidR="007E6C28" w:rsidRPr="007E6C28">
        <w:rPr>
          <w:noProof/>
          <w:color w:val="000000"/>
          <w:szCs w:val="22"/>
          <w:lang w:val="nl-NL" w:bidi="nl-NL"/>
        </w:rPr>
        <w:t xml:space="preserve"> </w:t>
      </w:r>
    </w:p>
    <w:p w14:paraId="290EC706" w14:textId="77777777" w:rsidR="008D3D03" w:rsidRPr="00E3698D" w:rsidRDefault="008D3D03" w:rsidP="008D3D03">
      <w:pPr>
        <w:rPr>
          <w:color w:val="000000"/>
          <w:lang w:val="nl-NL"/>
        </w:rPr>
      </w:pPr>
    </w:p>
    <w:p w14:paraId="36F5F0CB" w14:textId="7C07ADD6" w:rsidR="008D3D03" w:rsidRPr="00E3698D" w:rsidRDefault="008D3D03" w:rsidP="008D3D03">
      <w:pPr>
        <w:rPr>
          <w:color w:val="000000"/>
          <w:lang w:val="nl-NL"/>
        </w:rPr>
      </w:pPr>
      <w:r w:rsidRPr="00E3698D">
        <w:rPr>
          <w:noProof/>
          <w:color w:val="000000"/>
          <w:szCs w:val="22"/>
          <w:lang w:val="nl-NL" w:bidi="nl-NL"/>
        </w:rPr>
        <w:t>De meest voorkomende bijwerkingen (≥</w:t>
      </w:r>
      <w:r w:rsidR="00E448C0">
        <w:rPr>
          <w:noProof/>
          <w:color w:val="000000"/>
          <w:szCs w:val="22"/>
          <w:lang w:val="nl-NL" w:bidi="nl-NL"/>
        </w:rPr>
        <w:t> </w:t>
      </w:r>
      <w:r w:rsidRPr="00E3698D">
        <w:rPr>
          <w:noProof/>
          <w:color w:val="000000"/>
          <w:szCs w:val="22"/>
          <w:lang w:val="nl-NL" w:bidi="nl-NL"/>
        </w:rPr>
        <w:t xml:space="preserve">20%) waren </w:t>
      </w:r>
      <w:r w:rsidR="003B0B94">
        <w:rPr>
          <w:noProof/>
          <w:color w:val="000000"/>
          <w:szCs w:val="22"/>
          <w:lang w:val="nl-NL" w:bidi="nl-NL"/>
        </w:rPr>
        <w:t>constipatie</w:t>
      </w:r>
      <w:r w:rsidRPr="00E3698D">
        <w:rPr>
          <w:noProof/>
          <w:color w:val="000000"/>
          <w:szCs w:val="22"/>
          <w:lang w:val="nl-NL" w:bidi="nl-NL"/>
        </w:rPr>
        <w:t xml:space="preserve">, </w:t>
      </w:r>
      <w:r w:rsidR="00A30D2F">
        <w:rPr>
          <w:noProof/>
          <w:color w:val="000000"/>
          <w:szCs w:val="22"/>
          <w:lang w:val="nl-NL" w:bidi="nl-NL"/>
        </w:rPr>
        <w:t xml:space="preserve">myalgie, </w:t>
      </w:r>
      <w:r w:rsidRPr="00E3698D">
        <w:rPr>
          <w:noProof/>
          <w:color w:val="000000"/>
          <w:szCs w:val="22"/>
          <w:lang w:val="nl-NL" w:bidi="nl-NL"/>
        </w:rPr>
        <w:t>oedeem</w:t>
      </w:r>
      <w:r w:rsidR="00A30D2F">
        <w:rPr>
          <w:noProof/>
          <w:color w:val="000000"/>
          <w:szCs w:val="22"/>
          <w:lang w:val="nl-NL" w:bidi="nl-NL"/>
        </w:rPr>
        <w:t xml:space="preserve">, </w:t>
      </w:r>
      <w:ins w:id="24" w:author="RLS_Roche-II-Alex Final OS" w:date="2025-12-16T10:48:00Z">
        <w:r w:rsidR="00D56444">
          <w:rPr>
            <w:noProof/>
            <w:color w:val="000000"/>
            <w:szCs w:val="22"/>
            <w:lang w:val="nl-NL" w:bidi="nl-NL"/>
          </w:rPr>
          <w:t xml:space="preserve">verhoogde bilirubine, verhoogde ASAT, </w:t>
        </w:r>
      </w:ins>
      <w:r w:rsidR="00A30D2F">
        <w:rPr>
          <w:noProof/>
          <w:color w:val="000000"/>
          <w:szCs w:val="22"/>
          <w:lang w:val="nl-NL" w:bidi="nl-NL"/>
        </w:rPr>
        <w:t xml:space="preserve">anemie, </w:t>
      </w:r>
      <w:r w:rsidR="009F572E">
        <w:rPr>
          <w:noProof/>
          <w:color w:val="000000"/>
          <w:szCs w:val="22"/>
          <w:lang w:val="nl-NL" w:bidi="nl-NL"/>
        </w:rPr>
        <w:t>huiduitslag</w:t>
      </w:r>
      <w:del w:id="25" w:author="RLS_Roche-II-Alex Final OS" w:date="2025-12-16T10:48:00Z">
        <w:r w:rsidR="00A30D2F" w:rsidDel="00D56444">
          <w:rPr>
            <w:noProof/>
            <w:color w:val="000000"/>
            <w:szCs w:val="22"/>
            <w:lang w:val="nl-NL" w:bidi="nl-NL"/>
          </w:rPr>
          <w:delText xml:space="preserve">, </w:delText>
        </w:r>
        <w:r w:rsidR="009F572E" w:rsidDel="003A5A3C">
          <w:rPr>
            <w:noProof/>
            <w:color w:val="000000"/>
            <w:szCs w:val="22"/>
            <w:lang w:val="nl-NL" w:bidi="nl-NL"/>
          </w:rPr>
          <w:delText xml:space="preserve">verhoogde </w:delText>
        </w:r>
        <w:r w:rsidR="00A30D2F" w:rsidDel="003A5A3C">
          <w:rPr>
            <w:noProof/>
            <w:color w:val="000000"/>
            <w:szCs w:val="22"/>
            <w:lang w:val="nl-NL" w:bidi="nl-NL"/>
          </w:rPr>
          <w:delText>bilirubine</w:delText>
        </w:r>
        <w:r w:rsidR="008D7A5A" w:rsidDel="003A5A3C">
          <w:rPr>
            <w:noProof/>
            <w:color w:val="000000"/>
            <w:szCs w:val="22"/>
            <w:lang w:val="nl-NL" w:bidi="nl-NL"/>
          </w:rPr>
          <w:delText xml:space="preserve">, </w:delText>
        </w:r>
      </w:del>
      <w:ins w:id="26" w:author="RLS_Roche-II-Alex Final OS" w:date="2025-12-16T10:49:00Z">
        <w:r w:rsidR="00D56444">
          <w:rPr>
            <w:noProof/>
            <w:color w:val="000000"/>
            <w:szCs w:val="22"/>
            <w:lang w:val="nl-NL" w:bidi="nl-NL"/>
          </w:rPr>
          <w:t xml:space="preserve"> en </w:t>
        </w:r>
      </w:ins>
      <w:r w:rsidR="009F572E">
        <w:rPr>
          <w:noProof/>
          <w:color w:val="000000"/>
          <w:szCs w:val="22"/>
          <w:lang w:val="nl-NL" w:bidi="nl-NL"/>
        </w:rPr>
        <w:t xml:space="preserve">verhoogde </w:t>
      </w:r>
      <w:r w:rsidR="008D7A5A">
        <w:rPr>
          <w:noProof/>
          <w:color w:val="000000"/>
          <w:szCs w:val="22"/>
          <w:lang w:val="nl-NL" w:bidi="nl-NL"/>
        </w:rPr>
        <w:t>ALAT</w:t>
      </w:r>
      <w:del w:id="27" w:author="RLS_Roche-II-Alex Final OS" w:date="2025-12-16T10:49:00Z">
        <w:r w:rsidR="008D7A5A" w:rsidDel="00D56444">
          <w:rPr>
            <w:noProof/>
            <w:color w:val="000000"/>
            <w:szCs w:val="22"/>
            <w:lang w:val="nl-NL" w:bidi="nl-NL"/>
          </w:rPr>
          <w:delText xml:space="preserve"> en</w:delText>
        </w:r>
      </w:del>
      <w:del w:id="28" w:author="RLS_Roche-II-Alex Final OS" w:date="2025-12-16T10:48:00Z">
        <w:r w:rsidR="008D7A5A" w:rsidDel="00D56444">
          <w:rPr>
            <w:noProof/>
            <w:color w:val="000000"/>
            <w:szCs w:val="22"/>
            <w:lang w:val="nl-NL" w:bidi="nl-NL"/>
          </w:rPr>
          <w:delText xml:space="preserve"> </w:delText>
        </w:r>
        <w:r w:rsidR="009F572E" w:rsidDel="00D56444">
          <w:rPr>
            <w:noProof/>
            <w:color w:val="000000"/>
            <w:szCs w:val="22"/>
            <w:lang w:val="nl-NL" w:bidi="nl-NL"/>
          </w:rPr>
          <w:delText xml:space="preserve">verhoogde </w:delText>
        </w:r>
        <w:r w:rsidR="008D7A5A" w:rsidDel="00D56444">
          <w:rPr>
            <w:noProof/>
            <w:color w:val="000000"/>
            <w:szCs w:val="22"/>
            <w:lang w:val="nl-NL" w:bidi="nl-NL"/>
          </w:rPr>
          <w:delText>ASAT</w:delText>
        </w:r>
      </w:del>
      <w:r w:rsidR="00A30D2F">
        <w:rPr>
          <w:noProof/>
          <w:color w:val="000000"/>
          <w:szCs w:val="22"/>
          <w:lang w:val="nl-NL" w:bidi="nl-NL"/>
        </w:rPr>
        <w:t>.</w:t>
      </w:r>
      <w:r w:rsidRPr="00E3698D">
        <w:rPr>
          <w:noProof/>
          <w:color w:val="000000"/>
          <w:szCs w:val="22"/>
          <w:lang w:val="nl-NL" w:bidi="nl-NL"/>
        </w:rPr>
        <w:t xml:space="preserve"> </w:t>
      </w:r>
    </w:p>
    <w:p w14:paraId="14237DC1" w14:textId="77777777" w:rsidR="008D3D03" w:rsidRPr="00E3698D" w:rsidRDefault="008D3D03" w:rsidP="008D3D03">
      <w:pPr>
        <w:rPr>
          <w:color w:val="000000"/>
          <w:lang w:val="nl-NL"/>
        </w:rPr>
      </w:pPr>
    </w:p>
    <w:p w14:paraId="309C1F12" w14:textId="77777777" w:rsidR="008D3D03" w:rsidRPr="00E3698D" w:rsidRDefault="008D3D03" w:rsidP="008D3D03">
      <w:pPr>
        <w:rPr>
          <w:color w:val="000000"/>
          <w:u w:val="single"/>
          <w:lang w:val="nl-NL"/>
        </w:rPr>
      </w:pPr>
      <w:r w:rsidRPr="00E3698D">
        <w:rPr>
          <w:noProof/>
          <w:color w:val="000000"/>
          <w:szCs w:val="22"/>
          <w:u w:val="single"/>
          <w:lang w:val="nl-NL" w:bidi="nl-NL"/>
        </w:rPr>
        <w:t xml:space="preserve">Tabel met </w:t>
      </w:r>
      <w:r w:rsidR="00784A11">
        <w:rPr>
          <w:noProof/>
          <w:color w:val="000000"/>
          <w:szCs w:val="22"/>
          <w:u w:val="single"/>
          <w:lang w:val="nl-NL" w:bidi="nl-NL"/>
        </w:rPr>
        <w:t xml:space="preserve">een samenvatting van de </w:t>
      </w:r>
      <w:r w:rsidRPr="00E3698D">
        <w:rPr>
          <w:noProof/>
          <w:color w:val="000000"/>
          <w:szCs w:val="22"/>
          <w:u w:val="single"/>
          <w:lang w:val="nl-NL" w:bidi="nl-NL"/>
        </w:rPr>
        <w:t>bijwerkingen</w:t>
      </w:r>
    </w:p>
    <w:p w14:paraId="7060B3BA" w14:textId="77777777" w:rsidR="00784A11" w:rsidRDefault="00784A11" w:rsidP="008D3D03">
      <w:pPr>
        <w:rPr>
          <w:noProof/>
          <w:color w:val="000000"/>
          <w:szCs w:val="22"/>
          <w:lang w:val="nl-NL" w:bidi="nl-NL"/>
        </w:rPr>
      </w:pPr>
    </w:p>
    <w:p w14:paraId="48DBDDA2" w14:textId="12CB620A" w:rsidR="008D3D03" w:rsidRPr="00E3698D" w:rsidRDefault="008D3D03" w:rsidP="008D3D03">
      <w:pPr>
        <w:rPr>
          <w:color w:val="000000"/>
          <w:lang w:val="nl-NL"/>
        </w:rPr>
      </w:pPr>
      <w:r w:rsidRPr="00E3698D">
        <w:rPr>
          <w:noProof/>
          <w:color w:val="000000"/>
          <w:szCs w:val="22"/>
          <w:lang w:val="nl-NL" w:bidi="nl-NL"/>
        </w:rPr>
        <w:t>Tabel</w:t>
      </w:r>
      <w:r w:rsidR="008D7A5A">
        <w:rPr>
          <w:noProof/>
          <w:color w:val="000000"/>
          <w:szCs w:val="22"/>
          <w:lang w:val="nl-NL" w:bidi="nl-NL"/>
        </w:rPr>
        <w:t> </w:t>
      </w:r>
      <w:r w:rsidRPr="00E3698D">
        <w:rPr>
          <w:noProof/>
          <w:color w:val="000000"/>
          <w:szCs w:val="22"/>
          <w:lang w:val="nl-NL" w:bidi="nl-NL"/>
        </w:rPr>
        <w:t xml:space="preserve">3 </w:t>
      </w:r>
      <w:r w:rsidR="00784A11">
        <w:rPr>
          <w:noProof/>
          <w:color w:val="000000"/>
          <w:szCs w:val="22"/>
          <w:lang w:val="nl-NL" w:bidi="nl-NL"/>
        </w:rPr>
        <w:t xml:space="preserve">is een </w:t>
      </w:r>
      <w:r w:rsidR="004F026E">
        <w:rPr>
          <w:noProof/>
          <w:color w:val="000000"/>
          <w:szCs w:val="22"/>
          <w:lang w:val="nl-NL" w:bidi="nl-NL"/>
        </w:rPr>
        <w:t xml:space="preserve">samenvatting </w:t>
      </w:r>
      <w:r w:rsidR="00784A11">
        <w:rPr>
          <w:noProof/>
          <w:color w:val="000000"/>
          <w:szCs w:val="22"/>
          <w:lang w:val="nl-NL" w:bidi="nl-NL"/>
        </w:rPr>
        <w:t>van</w:t>
      </w:r>
      <w:r w:rsidRPr="00E3698D">
        <w:rPr>
          <w:noProof/>
          <w:color w:val="000000"/>
          <w:szCs w:val="22"/>
          <w:lang w:val="nl-NL" w:bidi="nl-NL"/>
        </w:rPr>
        <w:t xml:space="preserve"> bijwerkingen </w:t>
      </w:r>
      <w:r w:rsidR="00784A11">
        <w:rPr>
          <w:noProof/>
          <w:color w:val="000000"/>
          <w:szCs w:val="22"/>
          <w:lang w:val="nl-NL" w:bidi="nl-NL"/>
        </w:rPr>
        <w:t>die optra</w:t>
      </w:r>
      <w:r w:rsidRPr="00E3698D">
        <w:rPr>
          <w:noProof/>
          <w:color w:val="000000"/>
          <w:szCs w:val="22"/>
          <w:lang w:val="nl-NL" w:bidi="nl-NL"/>
        </w:rPr>
        <w:t xml:space="preserve">den bij patiënten die Alecensa </w:t>
      </w:r>
      <w:r w:rsidR="00AB605C">
        <w:rPr>
          <w:noProof/>
          <w:color w:val="000000"/>
          <w:szCs w:val="22"/>
          <w:lang w:val="nl-NL" w:bidi="nl-NL"/>
        </w:rPr>
        <w:t>kregen</w:t>
      </w:r>
      <w:r w:rsidR="00AB605C" w:rsidRPr="008D18AC">
        <w:rPr>
          <w:noProof/>
          <w:color w:val="000000"/>
          <w:szCs w:val="22"/>
          <w:lang w:val="nl-NL" w:bidi="nl-NL"/>
        </w:rPr>
        <w:t xml:space="preserve"> </w:t>
      </w:r>
      <w:r w:rsidR="008D18AC" w:rsidRPr="00E3698D">
        <w:rPr>
          <w:noProof/>
          <w:color w:val="000000"/>
          <w:szCs w:val="22"/>
          <w:lang w:val="nl-NL" w:bidi="nl-NL"/>
        </w:rPr>
        <w:t>in</w:t>
      </w:r>
      <w:r w:rsidR="004F026E">
        <w:rPr>
          <w:noProof/>
          <w:color w:val="000000"/>
          <w:szCs w:val="22"/>
          <w:lang w:val="nl-NL" w:bidi="nl-NL"/>
        </w:rPr>
        <w:t xml:space="preserve"> </w:t>
      </w:r>
      <w:r w:rsidR="008D18AC" w:rsidRPr="00E3698D">
        <w:rPr>
          <w:noProof/>
          <w:color w:val="000000"/>
          <w:szCs w:val="22"/>
          <w:lang w:val="nl-NL" w:bidi="nl-NL"/>
        </w:rPr>
        <w:t>klinisch</w:t>
      </w:r>
      <w:r w:rsidR="008D18AC">
        <w:rPr>
          <w:noProof/>
          <w:color w:val="000000"/>
          <w:szCs w:val="22"/>
          <w:lang w:val="nl-NL" w:bidi="nl-NL"/>
        </w:rPr>
        <w:t>e</w:t>
      </w:r>
      <w:r w:rsidR="008D18AC" w:rsidRPr="00E3698D">
        <w:rPr>
          <w:noProof/>
          <w:color w:val="000000"/>
          <w:szCs w:val="22"/>
          <w:lang w:val="nl-NL" w:bidi="nl-NL"/>
        </w:rPr>
        <w:t xml:space="preserve"> onderzoek</w:t>
      </w:r>
      <w:r w:rsidR="008D18AC">
        <w:rPr>
          <w:noProof/>
          <w:color w:val="000000"/>
          <w:szCs w:val="22"/>
          <w:lang w:val="nl-NL" w:bidi="nl-NL"/>
        </w:rPr>
        <w:t xml:space="preserve">en </w:t>
      </w:r>
      <w:r w:rsidR="004F026E">
        <w:rPr>
          <w:noProof/>
          <w:color w:val="000000"/>
          <w:szCs w:val="22"/>
          <w:lang w:val="nl-NL" w:bidi="nl-NL"/>
        </w:rPr>
        <w:t>(</w:t>
      </w:r>
      <w:r w:rsidR="008D7A5A">
        <w:rPr>
          <w:noProof/>
          <w:color w:val="000000"/>
          <w:szCs w:val="22"/>
          <w:lang w:val="nl-NL" w:bidi="nl-NL"/>
        </w:rPr>
        <w:t>BO40336, BO28</w:t>
      </w:r>
      <w:r w:rsidR="007C099B">
        <w:rPr>
          <w:noProof/>
          <w:color w:val="000000"/>
          <w:szCs w:val="22"/>
          <w:lang w:val="nl-NL" w:bidi="nl-NL"/>
        </w:rPr>
        <w:t xml:space="preserve">984, </w:t>
      </w:r>
      <w:r w:rsidR="007E6C28" w:rsidRPr="00784A29">
        <w:rPr>
          <w:lang w:val="nl-NL"/>
        </w:rPr>
        <w:t>NP28761</w:t>
      </w:r>
      <w:r w:rsidR="004F026E">
        <w:rPr>
          <w:lang w:val="nl-NL"/>
        </w:rPr>
        <w:t>,</w:t>
      </w:r>
      <w:r w:rsidR="007E6C28" w:rsidRPr="00784A29">
        <w:rPr>
          <w:lang w:val="nl-NL"/>
        </w:rPr>
        <w:t xml:space="preserve"> NP28673</w:t>
      </w:r>
      <w:r w:rsidR="004F026E">
        <w:rPr>
          <w:lang w:val="nl-NL"/>
        </w:rPr>
        <w:t>)</w:t>
      </w:r>
      <w:r w:rsidR="007C099B">
        <w:rPr>
          <w:lang w:val="nl-NL"/>
        </w:rPr>
        <w:t>.</w:t>
      </w:r>
    </w:p>
    <w:p w14:paraId="35D25B75" w14:textId="77777777" w:rsidR="008D3D03" w:rsidRPr="00E3698D" w:rsidRDefault="008D3D03" w:rsidP="008D3D03">
      <w:pPr>
        <w:rPr>
          <w:color w:val="000000"/>
          <w:lang w:val="nl-NL"/>
        </w:rPr>
      </w:pPr>
    </w:p>
    <w:p w14:paraId="2B8152B9" w14:textId="16D31466" w:rsidR="003C1FA6" w:rsidRPr="00E3698D" w:rsidRDefault="003C1FA6" w:rsidP="003C1FA6">
      <w:pPr>
        <w:rPr>
          <w:color w:val="000000"/>
          <w:lang w:val="nl-NL"/>
        </w:rPr>
      </w:pPr>
      <w:r w:rsidRPr="00E3698D">
        <w:rPr>
          <w:noProof/>
          <w:color w:val="000000"/>
          <w:szCs w:val="22"/>
          <w:lang w:val="nl-NL" w:bidi="nl-NL"/>
        </w:rPr>
        <w:t>De bijwerkingen in tabel</w:t>
      </w:r>
      <w:r>
        <w:rPr>
          <w:noProof/>
          <w:color w:val="000000"/>
          <w:szCs w:val="22"/>
          <w:lang w:val="nl-NL" w:bidi="nl-NL"/>
        </w:rPr>
        <w:t> </w:t>
      </w:r>
      <w:r w:rsidRPr="00E3698D">
        <w:rPr>
          <w:noProof/>
          <w:color w:val="000000"/>
          <w:szCs w:val="22"/>
          <w:lang w:val="nl-NL" w:bidi="nl-NL"/>
        </w:rPr>
        <w:t xml:space="preserve">3 worden weergegeven per systeem/orgaanklasse en frequentiecategorie, gedefinieerd </w:t>
      </w:r>
      <w:r>
        <w:rPr>
          <w:noProof/>
          <w:color w:val="000000"/>
          <w:szCs w:val="22"/>
          <w:lang w:val="nl-NL" w:bidi="nl-NL"/>
        </w:rPr>
        <w:t>als</w:t>
      </w:r>
      <w:r w:rsidRPr="00E3698D">
        <w:rPr>
          <w:noProof/>
          <w:color w:val="000000"/>
          <w:szCs w:val="22"/>
          <w:lang w:val="nl-NL" w:bidi="nl-NL"/>
        </w:rPr>
        <w:t>: zeer vaak (≥</w:t>
      </w:r>
      <w:r>
        <w:rPr>
          <w:noProof/>
          <w:color w:val="000000"/>
          <w:szCs w:val="22"/>
          <w:lang w:val="nl-NL" w:bidi="nl-NL"/>
        </w:rPr>
        <w:t> </w:t>
      </w:r>
      <w:r w:rsidRPr="00E3698D">
        <w:rPr>
          <w:noProof/>
          <w:color w:val="000000"/>
          <w:szCs w:val="22"/>
          <w:lang w:val="nl-NL" w:bidi="nl-NL"/>
        </w:rPr>
        <w:t>1/10), vaak (≥</w:t>
      </w:r>
      <w:r>
        <w:rPr>
          <w:noProof/>
          <w:color w:val="000000"/>
          <w:szCs w:val="22"/>
          <w:lang w:val="nl-NL" w:bidi="nl-NL"/>
        </w:rPr>
        <w:t> </w:t>
      </w:r>
      <w:r w:rsidRPr="00E3698D">
        <w:rPr>
          <w:noProof/>
          <w:color w:val="000000"/>
          <w:szCs w:val="22"/>
          <w:lang w:val="nl-NL" w:bidi="nl-NL"/>
        </w:rPr>
        <w:t>1/100 tot &lt;</w:t>
      </w:r>
      <w:r>
        <w:rPr>
          <w:noProof/>
          <w:color w:val="000000"/>
          <w:szCs w:val="22"/>
          <w:lang w:val="nl-NL" w:bidi="nl-NL"/>
        </w:rPr>
        <w:t> </w:t>
      </w:r>
      <w:r w:rsidRPr="00E3698D">
        <w:rPr>
          <w:noProof/>
          <w:color w:val="000000"/>
          <w:szCs w:val="22"/>
          <w:lang w:val="nl-NL" w:bidi="nl-NL"/>
        </w:rPr>
        <w:t>1/10), soms (≥</w:t>
      </w:r>
      <w:r>
        <w:rPr>
          <w:noProof/>
          <w:color w:val="000000"/>
          <w:szCs w:val="22"/>
          <w:lang w:val="nl-NL" w:bidi="nl-NL"/>
        </w:rPr>
        <w:t> </w:t>
      </w:r>
      <w:r w:rsidRPr="00E3698D">
        <w:rPr>
          <w:noProof/>
          <w:color w:val="000000"/>
          <w:szCs w:val="22"/>
          <w:lang w:val="nl-NL" w:bidi="nl-NL"/>
        </w:rPr>
        <w:t>1/1</w:t>
      </w:r>
      <w:r w:rsidR="00E70032">
        <w:rPr>
          <w:noProof/>
          <w:color w:val="000000"/>
          <w:szCs w:val="22"/>
          <w:lang w:val="nl-NL" w:bidi="nl-NL"/>
        </w:rPr>
        <w:t>.</w:t>
      </w:r>
      <w:r w:rsidRPr="00E3698D">
        <w:rPr>
          <w:noProof/>
          <w:color w:val="000000"/>
          <w:szCs w:val="22"/>
          <w:lang w:val="nl-NL" w:bidi="nl-NL"/>
        </w:rPr>
        <w:t>000 tot &lt;</w:t>
      </w:r>
      <w:r>
        <w:rPr>
          <w:noProof/>
          <w:color w:val="000000"/>
          <w:szCs w:val="22"/>
          <w:lang w:val="nl-NL" w:bidi="nl-NL"/>
        </w:rPr>
        <w:t> </w:t>
      </w:r>
      <w:r w:rsidRPr="00E3698D">
        <w:rPr>
          <w:noProof/>
          <w:color w:val="000000"/>
          <w:szCs w:val="22"/>
          <w:lang w:val="nl-NL" w:bidi="nl-NL"/>
        </w:rPr>
        <w:t>1/100), zelden (≥</w:t>
      </w:r>
      <w:r>
        <w:rPr>
          <w:noProof/>
          <w:color w:val="000000"/>
          <w:szCs w:val="22"/>
          <w:lang w:val="nl-NL" w:bidi="nl-NL"/>
        </w:rPr>
        <w:t> </w:t>
      </w:r>
      <w:r w:rsidRPr="00E3698D">
        <w:rPr>
          <w:noProof/>
          <w:color w:val="000000"/>
          <w:szCs w:val="22"/>
          <w:lang w:val="nl-NL" w:bidi="nl-NL"/>
        </w:rPr>
        <w:t>1/10</w:t>
      </w:r>
      <w:r w:rsidR="00E70032">
        <w:rPr>
          <w:noProof/>
          <w:color w:val="000000"/>
          <w:szCs w:val="22"/>
          <w:lang w:val="nl-NL" w:bidi="nl-NL"/>
        </w:rPr>
        <w:t>.</w:t>
      </w:r>
      <w:r w:rsidRPr="00E3698D">
        <w:rPr>
          <w:noProof/>
          <w:color w:val="000000"/>
          <w:szCs w:val="22"/>
          <w:lang w:val="nl-NL" w:bidi="nl-NL"/>
        </w:rPr>
        <w:t>000 tot &lt;</w:t>
      </w:r>
      <w:r>
        <w:rPr>
          <w:noProof/>
          <w:color w:val="000000"/>
          <w:szCs w:val="22"/>
          <w:lang w:val="nl-NL" w:bidi="nl-NL"/>
        </w:rPr>
        <w:t> </w:t>
      </w:r>
      <w:r w:rsidRPr="00E3698D">
        <w:rPr>
          <w:noProof/>
          <w:color w:val="000000"/>
          <w:szCs w:val="22"/>
          <w:lang w:val="nl-NL" w:bidi="nl-NL"/>
        </w:rPr>
        <w:t>1/1</w:t>
      </w:r>
      <w:r w:rsidR="00E70032">
        <w:rPr>
          <w:noProof/>
          <w:color w:val="000000"/>
          <w:szCs w:val="22"/>
          <w:lang w:val="nl-NL" w:bidi="nl-NL"/>
        </w:rPr>
        <w:t>.</w:t>
      </w:r>
      <w:r w:rsidRPr="00E3698D">
        <w:rPr>
          <w:noProof/>
          <w:color w:val="000000"/>
          <w:szCs w:val="22"/>
          <w:lang w:val="nl-NL" w:bidi="nl-NL"/>
        </w:rPr>
        <w:t>000), zeer zelden (&lt;</w:t>
      </w:r>
      <w:r>
        <w:rPr>
          <w:noProof/>
          <w:color w:val="000000"/>
          <w:szCs w:val="22"/>
          <w:lang w:val="nl-NL" w:bidi="nl-NL"/>
        </w:rPr>
        <w:t> </w:t>
      </w:r>
      <w:r w:rsidRPr="00E3698D">
        <w:rPr>
          <w:noProof/>
          <w:color w:val="000000"/>
          <w:szCs w:val="22"/>
          <w:lang w:val="nl-NL" w:bidi="nl-NL"/>
        </w:rPr>
        <w:t>1/10</w:t>
      </w:r>
      <w:r w:rsidR="00E70032">
        <w:rPr>
          <w:noProof/>
          <w:color w:val="000000"/>
          <w:szCs w:val="22"/>
          <w:lang w:val="nl-NL" w:bidi="nl-NL"/>
        </w:rPr>
        <w:t>.</w:t>
      </w:r>
      <w:r w:rsidRPr="00E3698D">
        <w:rPr>
          <w:noProof/>
          <w:color w:val="000000"/>
          <w:szCs w:val="22"/>
          <w:lang w:val="nl-NL" w:bidi="nl-NL"/>
        </w:rPr>
        <w:t xml:space="preserve">000). Binnen elke systeem/orgaanklasse </w:t>
      </w:r>
      <w:r>
        <w:rPr>
          <w:noProof/>
          <w:color w:val="000000"/>
          <w:szCs w:val="22"/>
          <w:lang w:val="nl-NL" w:bidi="nl-NL"/>
        </w:rPr>
        <w:t>zijn de bijwerkingen</w:t>
      </w:r>
      <w:r w:rsidRPr="00E3698D">
        <w:rPr>
          <w:noProof/>
          <w:color w:val="000000"/>
          <w:szCs w:val="22"/>
          <w:lang w:val="nl-NL" w:bidi="nl-NL"/>
        </w:rPr>
        <w:t xml:space="preserve"> gerangschikt </w:t>
      </w:r>
      <w:r>
        <w:rPr>
          <w:noProof/>
          <w:color w:val="000000"/>
          <w:szCs w:val="22"/>
          <w:lang w:val="nl-NL" w:bidi="nl-NL"/>
        </w:rPr>
        <w:t>in volgorde van</w:t>
      </w:r>
      <w:r w:rsidRPr="00E3698D">
        <w:rPr>
          <w:noProof/>
          <w:color w:val="000000"/>
          <w:szCs w:val="22"/>
          <w:lang w:val="nl-NL" w:bidi="nl-NL"/>
        </w:rPr>
        <w:t xml:space="preserve"> afnemende </w:t>
      </w:r>
      <w:r>
        <w:rPr>
          <w:noProof/>
          <w:color w:val="000000"/>
          <w:szCs w:val="22"/>
          <w:lang w:val="nl-NL" w:bidi="nl-NL"/>
        </w:rPr>
        <w:t>frequentie en graad van ernst</w:t>
      </w:r>
      <w:r w:rsidRPr="00E3698D">
        <w:rPr>
          <w:noProof/>
          <w:color w:val="000000"/>
          <w:szCs w:val="22"/>
          <w:lang w:val="nl-NL" w:bidi="nl-NL"/>
        </w:rPr>
        <w:t>.</w:t>
      </w:r>
      <w:r>
        <w:rPr>
          <w:noProof/>
          <w:color w:val="000000"/>
          <w:szCs w:val="22"/>
          <w:lang w:val="nl-NL" w:bidi="nl-NL"/>
        </w:rPr>
        <w:t xml:space="preserve"> </w:t>
      </w:r>
      <w:r w:rsidRPr="006431E2">
        <w:rPr>
          <w:noProof/>
          <w:color w:val="000000"/>
          <w:szCs w:val="22"/>
          <w:lang w:val="nl-NL" w:bidi="nl-NL"/>
        </w:rPr>
        <w:t>Binnen dezelfde frequentie</w:t>
      </w:r>
      <w:r>
        <w:rPr>
          <w:noProof/>
          <w:color w:val="000000"/>
          <w:szCs w:val="22"/>
          <w:lang w:val="nl-NL" w:bidi="nl-NL"/>
        </w:rPr>
        <w:t>categorie</w:t>
      </w:r>
      <w:r w:rsidRPr="006431E2">
        <w:rPr>
          <w:noProof/>
          <w:color w:val="000000"/>
          <w:szCs w:val="22"/>
          <w:lang w:val="nl-NL" w:bidi="nl-NL"/>
        </w:rPr>
        <w:t xml:space="preserve"> en ernst</w:t>
      </w:r>
      <w:r>
        <w:rPr>
          <w:noProof/>
          <w:color w:val="000000"/>
          <w:szCs w:val="22"/>
          <w:lang w:val="nl-NL" w:bidi="nl-NL"/>
        </w:rPr>
        <w:t>gradering</w:t>
      </w:r>
      <w:r w:rsidRPr="006431E2">
        <w:rPr>
          <w:noProof/>
          <w:color w:val="000000"/>
          <w:szCs w:val="22"/>
          <w:lang w:val="nl-NL" w:bidi="nl-NL"/>
        </w:rPr>
        <w:t xml:space="preserve"> worden bijwerkingen weergegeven in volgorde van afnemende ernst</w:t>
      </w:r>
      <w:r>
        <w:rPr>
          <w:noProof/>
          <w:color w:val="000000"/>
          <w:szCs w:val="22"/>
          <w:lang w:val="nl-NL" w:bidi="nl-NL"/>
        </w:rPr>
        <w:t>.</w:t>
      </w:r>
    </w:p>
    <w:p w14:paraId="1B4F3D5B" w14:textId="77777777" w:rsidR="003C1FA6" w:rsidRPr="00E3698D" w:rsidRDefault="003C1FA6" w:rsidP="003C1FA6">
      <w:pPr>
        <w:rPr>
          <w:color w:val="000000"/>
          <w:lang w:val="nl-NL"/>
        </w:rPr>
      </w:pPr>
    </w:p>
    <w:p w14:paraId="5A2776CA" w14:textId="58A21D63" w:rsidR="003C1FA6" w:rsidRDefault="003C1FA6" w:rsidP="005A3C33">
      <w:pPr>
        <w:keepNext/>
        <w:autoSpaceDE w:val="0"/>
        <w:autoSpaceDN w:val="0"/>
        <w:adjustRightInd w:val="0"/>
        <w:rPr>
          <w:rFonts w:cs="Arial"/>
          <w:b/>
          <w:bCs/>
          <w:szCs w:val="22"/>
          <w:lang w:val="nl-NL" w:eastAsia="en-GB"/>
        </w:rPr>
      </w:pPr>
      <w:r w:rsidRPr="00E3698D">
        <w:rPr>
          <w:b/>
          <w:bCs/>
          <w:noProof/>
          <w:color w:val="000000"/>
          <w:szCs w:val="22"/>
          <w:lang w:val="nl-NL" w:eastAsia="en-GB" w:bidi="nl-NL"/>
        </w:rPr>
        <w:t>Tabel</w:t>
      </w:r>
      <w:r w:rsidR="007C099B">
        <w:rPr>
          <w:b/>
          <w:bCs/>
          <w:noProof/>
          <w:color w:val="000000"/>
          <w:szCs w:val="22"/>
          <w:lang w:val="nl-NL" w:eastAsia="en-GB" w:bidi="nl-NL"/>
        </w:rPr>
        <w:t> </w:t>
      </w:r>
      <w:r w:rsidRPr="00E3698D">
        <w:rPr>
          <w:b/>
          <w:bCs/>
          <w:noProof/>
          <w:color w:val="000000"/>
          <w:szCs w:val="22"/>
          <w:lang w:val="nl-NL" w:eastAsia="en-GB" w:bidi="nl-NL"/>
        </w:rPr>
        <w:t xml:space="preserve">3 </w:t>
      </w:r>
      <w:r>
        <w:rPr>
          <w:b/>
          <w:bCs/>
          <w:noProof/>
          <w:color w:val="000000"/>
          <w:szCs w:val="22"/>
          <w:lang w:val="nl-NL" w:eastAsia="en-GB" w:bidi="nl-NL"/>
        </w:rPr>
        <w:t>B</w:t>
      </w:r>
      <w:r w:rsidRPr="00E3698D">
        <w:rPr>
          <w:b/>
          <w:bCs/>
          <w:noProof/>
          <w:color w:val="000000"/>
          <w:szCs w:val="22"/>
          <w:lang w:val="nl-NL" w:eastAsia="en-GB" w:bidi="nl-NL"/>
        </w:rPr>
        <w:t xml:space="preserve">ijwerkingen </w:t>
      </w:r>
      <w:r>
        <w:rPr>
          <w:b/>
          <w:bCs/>
          <w:noProof/>
          <w:color w:val="000000"/>
          <w:szCs w:val="22"/>
          <w:lang w:val="nl-NL" w:eastAsia="en-GB" w:bidi="nl-NL"/>
        </w:rPr>
        <w:t>gemeld</w:t>
      </w:r>
      <w:r w:rsidRPr="00E3698D">
        <w:rPr>
          <w:b/>
          <w:bCs/>
          <w:noProof/>
          <w:color w:val="000000"/>
          <w:szCs w:val="22"/>
          <w:lang w:val="nl-NL" w:eastAsia="en-GB" w:bidi="nl-NL"/>
        </w:rPr>
        <w:t xml:space="preserve"> in klinische onderzoeken </w:t>
      </w:r>
      <w:r>
        <w:rPr>
          <w:b/>
          <w:bCs/>
          <w:noProof/>
          <w:color w:val="000000"/>
          <w:szCs w:val="22"/>
          <w:lang w:val="nl-NL" w:eastAsia="en-GB" w:bidi="nl-NL"/>
        </w:rPr>
        <w:t xml:space="preserve">met Alecensa </w:t>
      </w:r>
      <w:r w:rsidRPr="00784A29">
        <w:rPr>
          <w:rFonts w:cs="Arial"/>
          <w:b/>
          <w:bCs/>
          <w:szCs w:val="22"/>
          <w:lang w:val="nl-NL" w:eastAsia="en-GB"/>
        </w:rPr>
        <w:t>(</w:t>
      </w:r>
      <w:r w:rsidR="007C099B">
        <w:rPr>
          <w:rFonts w:cs="Arial"/>
          <w:b/>
          <w:bCs/>
          <w:szCs w:val="22"/>
          <w:lang w:val="nl-NL" w:eastAsia="en-GB"/>
        </w:rPr>
        <w:t xml:space="preserve">BO40336, BO28984, </w:t>
      </w:r>
      <w:r w:rsidRPr="00784A29">
        <w:rPr>
          <w:rFonts w:cs="Arial"/>
          <w:b/>
          <w:bCs/>
          <w:szCs w:val="22"/>
          <w:lang w:val="nl-NL" w:eastAsia="en-GB"/>
        </w:rPr>
        <w:t>NP28761, NP28673</w:t>
      </w:r>
      <w:r>
        <w:rPr>
          <w:rFonts w:cs="Arial"/>
          <w:b/>
          <w:bCs/>
          <w:szCs w:val="22"/>
          <w:lang w:val="nl-NL" w:eastAsia="en-GB"/>
        </w:rPr>
        <w:t>; N</w:t>
      </w:r>
      <w:ins w:id="29" w:author="RLS_Roche-II-Alex Final OS" w:date="2025-12-16T10:49:00Z">
        <w:r w:rsidR="004A3BC9">
          <w:rPr>
            <w:rFonts w:cs="Arial"/>
            <w:b/>
            <w:bCs/>
            <w:szCs w:val="22"/>
            <w:lang w:val="nl-NL" w:eastAsia="en-GB"/>
          </w:rPr>
          <w:t> </w:t>
        </w:r>
      </w:ins>
      <w:r>
        <w:rPr>
          <w:rFonts w:cs="Arial"/>
          <w:b/>
          <w:bCs/>
          <w:szCs w:val="22"/>
          <w:lang w:val="nl-NL" w:eastAsia="en-GB"/>
        </w:rPr>
        <w:t>=</w:t>
      </w:r>
      <w:ins w:id="30" w:author="RLS_Roche-II-Alex Final OS" w:date="2025-12-16T10:49:00Z">
        <w:r w:rsidR="004A3BC9">
          <w:rPr>
            <w:rFonts w:cs="Arial"/>
            <w:b/>
            <w:bCs/>
            <w:szCs w:val="22"/>
            <w:lang w:val="nl-NL" w:eastAsia="en-GB"/>
          </w:rPr>
          <w:t> </w:t>
        </w:r>
      </w:ins>
      <w:r w:rsidR="007C099B">
        <w:rPr>
          <w:rFonts w:cs="Arial"/>
          <w:b/>
          <w:bCs/>
          <w:szCs w:val="22"/>
          <w:lang w:val="nl-NL" w:eastAsia="en-GB"/>
        </w:rPr>
        <w:t>533</w:t>
      </w:r>
      <w:r>
        <w:rPr>
          <w:rFonts w:cs="Arial"/>
          <w:b/>
          <w:bCs/>
          <w:szCs w:val="22"/>
          <w:lang w:val="nl-NL" w:eastAsia="en-GB"/>
        </w:rPr>
        <w:t>)</w:t>
      </w:r>
    </w:p>
    <w:p w14:paraId="3704FCB3" w14:textId="77777777" w:rsidR="003C1FA6" w:rsidRPr="00E3698D" w:rsidRDefault="003C1FA6" w:rsidP="005A3C33">
      <w:pPr>
        <w:keepNext/>
        <w:autoSpaceDE w:val="0"/>
        <w:autoSpaceDN w:val="0"/>
        <w:adjustRightInd w:val="0"/>
        <w:rPr>
          <w:color w:val="000000"/>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2098"/>
        <w:gridCol w:w="2098"/>
      </w:tblGrid>
      <w:tr w:rsidR="003C1FA6" w:rsidRPr="00E741CF" w14:paraId="11E26A6F" w14:textId="77777777" w:rsidTr="005A3C33">
        <w:trPr>
          <w:tblHeader/>
        </w:trPr>
        <w:tc>
          <w:tcPr>
            <w:tcW w:w="3634" w:type="dxa"/>
          </w:tcPr>
          <w:p w14:paraId="555F2648" w14:textId="77777777" w:rsidR="003C1FA6" w:rsidRPr="003E4F55" w:rsidRDefault="003C1FA6" w:rsidP="00943991">
            <w:pPr>
              <w:rPr>
                <w:b/>
                <w:noProof/>
                <w:color w:val="000000"/>
                <w:szCs w:val="22"/>
                <w:lang w:val="nl-NL" w:eastAsia="en-GB"/>
              </w:rPr>
            </w:pPr>
            <w:r w:rsidRPr="003E4F55">
              <w:rPr>
                <w:b/>
                <w:bCs/>
                <w:noProof/>
                <w:color w:val="000000"/>
                <w:szCs w:val="22"/>
                <w:lang w:val="nl-NL" w:eastAsia="en-GB" w:bidi="nl-NL"/>
              </w:rPr>
              <w:t>Systeem/orgaanklasse</w:t>
            </w:r>
          </w:p>
          <w:p w14:paraId="3E4C8E65" w14:textId="77777777" w:rsidR="003C1FA6" w:rsidRPr="003E4F55" w:rsidRDefault="003C1FA6" w:rsidP="00943991">
            <w:pPr>
              <w:ind w:left="284"/>
              <w:rPr>
                <w:noProof/>
                <w:color w:val="000000"/>
                <w:szCs w:val="22"/>
                <w:lang w:val="nl-NL" w:eastAsia="en-GB"/>
              </w:rPr>
            </w:pPr>
            <w:r w:rsidRPr="003E4F55">
              <w:rPr>
                <w:noProof/>
                <w:color w:val="000000"/>
                <w:szCs w:val="22"/>
                <w:lang w:val="nl-NL" w:eastAsia="en-GB" w:bidi="nl-NL"/>
              </w:rPr>
              <w:t>Bijwerkingen (MedDRA)</w:t>
            </w:r>
          </w:p>
        </w:tc>
        <w:tc>
          <w:tcPr>
            <w:tcW w:w="4196" w:type="dxa"/>
            <w:gridSpan w:val="2"/>
          </w:tcPr>
          <w:p w14:paraId="19FF844C" w14:textId="77777777" w:rsidR="003C1FA6" w:rsidRPr="003E4F55" w:rsidRDefault="003C1FA6" w:rsidP="00943991">
            <w:pPr>
              <w:jc w:val="center"/>
              <w:rPr>
                <w:b/>
                <w:noProof/>
                <w:color w:val="000000"/>
                <w:szCs w:val="22"/>
                <w:lang w:val="nl-NL" w:eastAsia="en-GB"/>
              </w:rPr>
            </w:pPr>
            <w:r w:rsidRPr="003E4F55">
              <w:rPr>
                <w:b/>
                <w:bCs/>
                <w:noProof/>
                <w:color w:val="000000"/>
                <w:szCs w:val="22"/>
                <w:lang w:val="nl-NL" w:eastAsia="en-GB" w:bidi="nl-NL"/>
              </w:rPr>
              <w:t>Alecensa</w:t>
            </w:r>
          </w:p>
          <w:p w14:paraId="7A8315A6" w14:textId="705A9B94" w:rsidR="003C1FA6" w:rsidRPr="003E4F55" w:rsidRDefault="003C1FA6" w:rsidP="00943991">
            <w:pPr>
              <w:jc w:val="center"/>
              <w:rPr>
                <w:noProof/>
                <w:color w:val="000000"/>
                <w:szCs w:val="22"/>
                <w:lang w:val="nl-NL" w:eastAsia="en-GB"/>
              </w:rPr>
            </w:pPr>
            <w:r w:rsidRPr="003E4F55">
              <w:rPr>
                <w:b/>
                <w:bCs/>
                <w:noProof/>
                <w:color w:val="000000"/>
                <w:szCs w:val="22"/>
                <w:lang w:val="nl-NL" w:eastAsia="en-GB" w:bidi="nl-NL"/>
              </w:rPr>
              <w:t>N</w:t>
            </w:r>
            <w:ins w:id="31" w:author="RLS_Roche-II-Alex Final OS" w:date="2025-12-16T10:49:00Z">
              <w:r w:rsidR="001F4578">
                <w:rPr>
                  <w:b/>
                  <w:bCs/>
                  <w:noProof/>
                  <w:color w:val="000000"/>
                  <w:szCs w:val="22"/>
                  <w:lang w:val="nl-NL" w:eastAsia="en-GB" w:bidi="nl-NL"/>
                </w:rPr>
                <w:t> </w:t>
              </w:r>
            </w:ins>
            <w:r w:rsidRPr="003E4F55">
              <w:rPr>
                <w:b/>
                <w:bCs/>
                <w:noProof/>
                <w:color w:val="000000"/>
                <w:szCs w:val="22"/>
                <w:lang w:val="nl-NL" w:eastAsia="en-GB" w:bidi="nl-NL"/>
              </w:rPr>
              <w:t>=</w:t>
            </w:r>
            <w:ins w:id="32" w:author="RLS_Roche-II-Alex Final OS" w:date="2025-12-16T10:49:00Z">
              <w:r w:rsidR="001F4578">
                <w:rPr>
                  <w:b/>
                  <w:bCs/>
                  <w:noProof/>
                  <w:color w:val="000000"/>
                  <w:szCs w:val="22"/>
                  <w:lang w:val="nl-NL" w:eastAsia="en-GB" w:bidi="nl-NL"/>
                </w:rPr>
                <w:t> </w:t>
              </w:r>
            </w:ins>
            <w:r w:rsidR="007C099B">
              <w:rPr>
                <w:b/>
                <w:bCs/>
                <w:noProof/>
                <w:color w:val="000000"/>
                <w:szCs w:val="22"/>
                <w:lang w:val="nl-NL" w:eastAsia="en-GB" w:bidi="nl-NL"/>
              </w:rPr>
              <w:t>533</w:t>
            </w:r>
          </w:p>
        </w:tc>
      </w:tr>
      <w:tr w:rsidR="003C1FA6" w:rsidRPr="00E741CF" w14:paraId="08246147" w14:textId="77777777" w:rsidTr="005A3C33">
        <w:trPr>
          <w:tblHeader/>
        </w:trPr>
        <w:tc>
          <w:tcPr>
            <w:tcW w:w="3634" w:type="dxa"/>
          </w:tcPr>
          <w:p w14:paraId="3619D1CE" w14:textId="77777777" w:rsidR="003C1FA6" w:rsidRPr="003E4F55" w:rsidRDefault="003C1FA6" w:rsidP="00943991">
            <w:pPr>
              <w:rPr>
                <w:noProof/>
                <w:color w:val="000000"/>
                <w:szCs w:val="22"/>
                <w:lang w:val="nl-NL" w:eastAsia="en-GB"/>
              </w:rPr>
            </w:pPr>
          </w:p>
        </w:tc>
        <w:tc>
          <w:tcPr>
            <w:tcW w:w="2098" w:type="dxa"/>
          </w:tcPr>
          <w:p w14:paraId="1792AF7E" w14:textId="77777777" w:rsidR="003C1FA6" w:rsidRPr="003E4F55" w:rsidRDefault="003C1FA6" w:rsidP="00943991">
            <w:pPr>
              <w:jc w:val="center"/>
              <w:rPr>
                <w:b/>
                <w:bCs/>
                <w:noProof/>
                <w:color w:val="000000"/>
                <w:szCs w:val="22"/>
                <w:lang w:val="nl-NL" w:eastAsia="en-GB" w:bidi="nl-NL"/>
              </w:rPr>
            </w:pPr>
            <w:r w:rsidRPr="003E4F55">
              <w:rPr>
                <w:b/>
                <w:bCs/>
                <w:noProof/>
                <w:color w:val="000000"/>
                <w:szCs w:val="22"/>
                <w:lang w:val="nl-NL" w:eastAsia="en-GB" w:bidi="nl-NL"/>
              </w:rPr>
              <w:t>Frequentiecategorie</w:t>
            </w:r>
          </w:p>
          <w:p w14:paraId="71633E93" w14:textId="77777777" w:rsidR="003C1FA6" w:rsidRPr="003E4F55" w:rsidRDefault="003C1FA6" w:rsidP="00943991">
            <w:pPr>
              <w:jc w:val="center"/>
              <w:rPr>
                <w:b/>
                <w:noProof/>
                <w:color w:val="000000"/>
                <w:szCs w:val="22"/>
                <w:lang w:val="nl-NL" w:eastAsia="en-GB"/>
              </w:rPr>
            </w:pPr>
            <w:r w:rsidRPr="003E4F55">
              <w:rPr>
                <w:b/>
                <w:bCs/>
                <w:noProof/>
                <w:color w:val="000000"/>
                <w:szCs w:val="22"/>
                <w:lang w:val="nl-NL" w:eastAsia="en-GB" w:bidi="nl-NL"/>
              </w:rPr>
              <w:t>(alle graden)</w:t>
            </w:r>
          </w:p>
        </w:tc>
        <w:tc>
          <w:tcPr>
            <w:tcW w:w="2098" w:type="dxa"/>
          </w:tcPr>
          <w:p w14:paraId="07648A63" w14:textId="77777777" w:rsidR="003C1FA6" w:rsidRPr="003E4F55" w:rsidRDefault="003C1FA6" w:rsidP="00943991">
            <w:pPr>
              <w:jc w:val="center"/>
              <w:rPr>
                <w:b/>
                <w:bCs/>
                <w:noProof/>
                <w:color w:val="000000"/>
                <w:szCs w:val="22"/>
                <w:lang w:val="nl-NL" w:eastAsia="en-GB" w:bidi="nl-NL"/>
              </w:rPr>
            </w:pPr>
            <w:r w:rsidRPr="003E4F55">
              <w:rPr>
                <w:b/>
                <w:bCs/>
                <w:noProof/>
                <w:color w:val="000000"/>
                <w:szCs w:val="22"/>
                <w:lang w:val="nl-NL" w:eastAsia="en-GB" w:bidi="nl-NL"/>
              </w:rPr>
              <w:t>Frequentiecategorie</w:t>
            </w:r>
          </w:p>
          <w:p w14:paraId="371DAA8B" w14:textId="59B2272A" w:rsidR="003C1FA6" w:rsidRPr="003E4F55" w:rsidRDefault="003C1FA6" w:rsidP="00943991">
            <w:pPr>
              <w:jc w:val="center"/>
              <w:rPr>
                <w:b/>
                <w:noProof/>
                <w:color w:val="000000"/>
                <w:szCs w:val="22"/>
                <w:lang w:val="nl-NL" w:eastAsia="en-GB"/>
              </w:rPr>
            </w:pPr>
            <w:r w:rsidRPr="003E4F55">
              <w:rPr>
                <w:b/>
                <w:bCs/>
                <w:noProof/>
                <w:color w:val="000000"/>
                <w:szCs w:val="22"/>
                <w:lang w:val="nl-NL" w:eastAsia="en-GB" w:bidi="nl-NL"/>
              </w:rPr>
              <w:t>(graad</w:t>
            </w:r>
            <w:r w:rsidR="00D80257">
              <w:rPr>
                <w:b/>
                <w:bCs/>
                <w:noProof/>
                <w:color w:val="000000"/>
                <w:szCs w:val="22"/>
                <w:lang w:val="nl-NL" w:eastAsia="en-GB" w:bidi="nl-NL"/>
              </w:rPr>
              <w:t> </w:t>
            </w:r>
            <w:r w:rsidRPr="003E4F55">
              <w:rPr>
                <w:b/>
                <w:bCs/>
                <w:noProof/>
                <w:color w:val="000000"/>
                <w:szCs w:val="22"/>
                <w:lang w:val="nl-NL" w:eastAsia="en-GB" w:bidi="nl-NL"/>
              </w:rPr>
              <w:t>3-4)</w:t>
            </w:r>
          </w:p>
        </w:tc>
      </w:tr>
      <w:tr w:rsidR="009A30DD" w:rsidRPr="00E741CF" w14:paraId="00BD85BF" w14:textId="77777777" w:rsidTr="005D7B56">
        <w:tc>
          <w:tcPr>
            <w:tcW w:w="7830" w:type="dxa"/>
            <w:gridSpan w:val="3"/>
          </w:tcPr>
          <w:p w14:paraId="7E9DA485" w14:textId="4D7068A2" w:rsidR="009A30DD" w:rsidRPr="003E4F55" w:rsidRDefault="009A30DD" w:rsidP="005A3C33">
            <w:pPr>
              <w:rPr>
                <w:b/>
                <w:noProof/>
                <w:color w:val="000000"/>
                <w:szCs w:val="22"/>
                <w:lang w:val="nl-NL" w:eastAsia="en-GB"/>
              </w:rPr>
            </w:pPr>
            <w:r w:rsidRPr="003E4F55">
              <w:rPr>
                <w:b/>
                <w:bCs/>
                <w:noProof/>
                <w:color w:val="000000"/>
                <w:szCs w:val="22"/>
                <w:lang w:val="nl-NL" w:eastAsia="en-GB" w:bidi="nl-NL"/>
              </w:rPr>
              <w:t xml:space="preserve">Bloed- en lymfestelselaandoeningen </w:t>
            </w:r>
          </w:p>
        </w:tc>
      </w:tr>
      <w:tr w:rsidR="003C1FA6" w:rsidRPr="00E741CF" w14:paraId="2B0552BD" w14:textId="77777777" w:rsidTr="005A3C33">
        <w:tc>
          <w:tcPr>
            <w:tcW w:w="3634" w:type="dxa"/>
          </w:tcPr>
          <w:p w14:paraId="01C09495" w14:textId="77777777" w:rsidR="003C1FA6" w:rsidRPr="003E4F55" w:rsidRDefault="003C1FA6" w:rsidP="00943991">
            <w:pPr>
              <w:ind w:left="284"/>
              <w:rPr>
                <w:noProof/>
                <w:color w:val="000000"/>
                <w:szCs w:val="22"/>
                <w:lang w:val="nl-NL" w:eastAsia="en-GB"/>
              </w:rPr>
            </w:pPr>
            <w:r w:rsidRPr="003E4F55">
              <w:rPr>
                <w:noProof/>
                <w:color w:val="000000"/>
                <w:szCs w:val="22"/>
                <w:lang w:val="nl-NL" w:eastAsia="en-GB" w:bidi="nl-NL"/>
              </w:rPr>
              <w:t>Anemie</w:t>
            </w:r>
            <w:r w:rsidRPr="003E4F55">
              <w:rPr>
                <w:noProof/>
                <w:color w:val="000000"/>
                <w:szCs w:val="22"/>
                <w:vertAlign w:val="superscript"/>
                <w:lang w:val="nl-NL" w:eastAsia="en-GB" w:bidi="nl-NL"/>
              </w:rPr>
              <w:t>1)</w:t>
            </w:r>
          </w:p>
        </w:tc>
        <w:tc>
          <w:tcPr>
            <w:tcW w:w="2098" w:type="dxa"/>
          </w:tcPr>
          <w:p w14:paraId="5410C157" w14:textId="77777777" w:rsidR="003C1FA6" w:rsidRPr="003E4F55" w:rsidRDefault="003C1FA6" w:rsidP="00943991">
            <w:pPr>
              <w:jc w:val="center"/>
              <w:rPr>
                <w:noProof/>
                <w:color w:val="000000"/>
                <w:szCs w:val="22"/>
                <w:lang w:val="nl-NL" w:eastAsia="en-GB"/>
              </w:rPr>
            </w:pPr>
            <w:r w:rsidRPr="003E4F55">
              <w:rPr>
                <w:noProof/>
                <w:color w:val="000000"/>
                <w:szCs w:val="22"/>
                <w:lang w:val="nl-NL" w:eastAsia="en-GB" w:bidi="nl-NL"/>
              </w:rPr>
              <w:t>Zeer vaak</w:t>
            </w:r>
          </w:p>
        </w:tc>
        <w:tc>
          <w:tcPr>
            <w:tcW w:w="2098" w:type="dxa"/>
          </w:tcPr>
          <w:p w14:paraId="21D60833" w14:textId="77777777" w:rsidR="003C1FA6" w:rsidRPr="003E4F55" w:rsidRDefault="003C1FA6" w:rsidP="00943991">
            <w:pPr>
              <w:jc w:val="center"/>
              <w:rPr>
                <w:noProof/>
                <w:color w:val="000000"/>
                <w:szCs w:val="22"/>
                <w:lang w:val="nl-NL" w:eastAsia="en-GB"/>
              </w:rPr>
            </w:pPr>
            <w:r w:rsidRPr="003E4F55">
              <w:rPr>
                <w:noProof/>
                <w:color w:val="000000"/>
                <w:szCs w:val="22"/>
                <w:lang w:val="nl-NL" w:eastAsia="en-GB" w:bidi="nl-NL"/>
              </w:rPr>
              <w:t>Vaak</w:t>
            </w:r>
          </w:p>
        </w:tc>
      </w:tr>
      <w:tr w:rsidR="003C1FA6" w:rsidRPr="00E741CF" w14:paraId="6E1048E9" w14:textId="013E321F" w:rsidTr="005A3C33">
        <w:tc>
          <w:tcPr>
            <w:tcW w:w="3634" w:type="dxa"/>
          </w:tcPr>
          <w:p w14:paraId="0643D7B5" w14:textId="2C001C8C" w:rsidR="003C1FA6" w:rsidRPr="003E4F55" w:rsidRDefault="003C1FA6" w:rsidP="00943991">
            <w:pPr>
              <w:ind w:left="284"/>
              <w:rPr>
                <w:b/>
                <w:bCs/>
                <w:noProof/>
                <w:color w:val="000000"/>
                <w:szCs w:val="22"/>
                <w:lang w:val="nl-NL" w:eastAsia="en-GB" w:bidi="nl-NL"/>
              </w:rPr>
            </w:pPr>
            <w:r w:rsidRPr="003E4F55">
              <w:rPr>
                <w:noProof/>
                <w:color w:val="000000"/>
                <w:szCs w:val="22"/>
                <w:lang w:val="nl-NL" w:eastAsia="en-GB" w:bidi="nl-NL"/>
              </w:rPr>
              <w:t>Hemolytische anemie</w:t>
            </w:r>
            <w:r w:rsidRPr="00E741CF">
              <w:rPr>
                <w:szCs w:val="22"/>
                <w:vertAlign w:val="superscript"/>
                <w:lang w:eastAsia="en-GB"/>
              </w:rPr>
              <w:t>2)</w:t>
            </w:r>
          </w:p>
        </w:tc>
        <w:tc>
          <w:tcPr>
            <w:tcW w:w="2098" w:type="dxa"/>
          </w:tcPr>
          <w:p w14:paraId="73B6F352" w14:textId="229556FE" w:rsidR="003C1FA6" w:rsidRPr="003E4F55" w:rsidRDefault="001F6AFB" w:rsidP="00943991">
            <w:pPr>
              <w:jc w:val="center"/>
              <w:rPr>
                <w:noProof/>
                <w:color w:val="000000"/>
                <w:szCs w:val="22"/>
                <w:lang w:val="nl-NL" w:eastAsia="en-GB" w:bidi="nl-NL"/>
              </w:rPr>
            </w:pPr>
            <w:r>
              <w:rPr>
                <w:szCs w:val="22"/>
              </w:rPr>
              <w:t>Vaak</w:t>
            </w:r>
          </w:p>
        </w:tc>
        <w:tc>
          <w:tcPr>
            <w:tcW w:w="2098" w:type="dxa"/>
          </w:tcPr>
          <w:p w14:paraId="4CA19650" w14:textId="7812B888" w:rsidR="003C1FA6" w:rsidRPr="003E4F55" w:rsidRDefault="003C1FA6" w:rsidP="00943991">
            <w:pPr>
              <w:jc w:val="center"/>
              <w:rPr>
                <w:noProof/>
                <w:color w:val="000000"/>
                <w:szCs w:val="22"/>
                <w:lang w:val="nl-NL" w:eastAsia="en-GB" w:bidi="nl-NL"/>
              </w:rPr>
            </w:pPr>
            <w:r w:rsidRPr="003E4F55">
              <w:rPr>
                <w:noProof/>
                <w:color w:val="000000"/>
                <w:szCs w:val="22"/>
                <w:lang w:val="nl-NL" w:eastAsia="en-GB" w:bidi="nl-NL"/>
              </w:rPr>
              <w:t>-</w:t>
            </w:r>
            <w:r w:rsidRPr="003E4F55">
              <w:rPr>
                <w:szCs w:val="22"/>
                <w:vertAlign w:val="superscript"/>
                <w:lang w:eastAsia="en-GB"/>
              </w:rPr>
              <w:t>*</w:t>
            </w:r>
          </w:p>
        </w:tc>
      </w:tr>
      <w:tr w:rsidR="009A30DD" w:rsidRPr="00E741CF" w14:paraId="7E38E007" w14:textId="77777777" w:rsidTr="005D7B56">
        <w:tc>
          <w:tcPr>
            <w:tcW w:w="7830" w:type="dxa"/>
            <w:gridSpan w:val="3"/>
          </w:tcPr>
          <w:p w14:paraId="7D8BFB69" w14:textId="0626232E" w:rsidR="009A30DD" w:rsidRPr="003E4F55" w:rsidRDefault="009A30DD" w:rsidP="005A3C33">
            <w:pPr>
              <w:rPr>
                <w:noProof/>
                <w:color w:val="000000"/>
                <w:szCs w:val="22"/>
                <w:lang w:val="nl-NL" w:eastAsia="en-GB" w:bidi="nl-NL"/>
              </w:rPr>
            </w:pPr>
            <w:r w:rsidRPr="003E4F55">
              <w:rPr>
                <w:b/>
                <w:bCs/>
                <w:noProof/>
                <w:color w:val="000000"/>
                <w:szCs w:val="22"/>
                <w:lang w:val="nl-NL" w:eastAsia="en-GB" w:bidi="nl-NL"/>
              </w:rPr>
              <w:t>Zenuwstelselaandoeningen</w:t>
            </w:r>
          </w:p>
        </w:tc>
      </w:tr>
      <w:tr w:rsidR="003C1FA6" w:rsidRPr="00E741CF" w14:paraId="0884A289" w14:textId="77777777" w:rsidTr="005A3C33">
        <w:tc>
          <w:tcPr>
            <w:tcW w:w="3634" w:type="dxa"/>
          </w:tcPr>
          <w:p w14:paraId="66F77A88" w14:textId="1A27F372" w:rsidR="003C1FA6" w:rsidRPr="003E4F55" w:rsidRDefault="003C1FA6" w:rsidP="00943991">
            <w:pPr>
              <w:ind w:left="284"/>
              <w:rPr>
                <w:noProof/>
                <w:color w:val="000000"/>
                <w:szCs w:val="22"/>
                <w:lang w:val="nl-NL" w:eastAsia="en-GB" w:bidi="nl-NL"/>
              </w:rPr>
            </w:pPr>
            <w:r w:rsidRPr="003E4F55">
              <w:rPr>
                <w:noProof/>
                <w:color w:val="000000"/>
                <w:szCs w:val="22"/>
                <w:lang w:val="nl-NL" w:eastAsia="en-GB" w:bidi="nl-NL"/>
              </w:rPr>
              <w:t>Dysgeusie</w:t>
            </w:r>
            <w:r w:rsidR="001F6AFB">
              <w:rPr>
                <w:noProof/>
                <w:color w:val="000000"/>
                <w:szCs w:val="22"/>
                <w:vertAlign w:val="superscript"/>
                <w:lang w:val="nl-NL" w:eastAsia="en-GB" w:bidi="nl-NL"/>
              </w:rPr>
              <w:t>3</w:t>
            </w:r>
            <w:r>
              <w:rPr>
                <w:noProof/>
                <w:color w:val="000000"/>
                <w:szCs w:val="22"/>
                <w:vertAlign w:val="superscript"/>
                <w:lang w:val="nl-NL" w:eastAsia="en-GB" w:bidi="nl-NL"/>
              </w:rPr>
              <w:t>)</w:t>
            </w:r>
          </w:p>
        </w:tc>
        <w:tc>
          <w:tcPr>
            <w:tcW w:w="2098" w:type="dxa"/>
          </w:tcPr>
          <w:p w14:paraId="3F249557" w14:textId="77777777" w:rsidR="003C1FA6" w:rsidRPr="003E4F55" w:rsidRDefault="003C1FA6" w:rsidP="00943991">
            <w:pPr>
              <w:jc w:val="center"/>
              <w:rPr>
                <w:noProof/>
                <w:color w:val="000000"/>
                <w:szCs w:val="22"/>
                <w:lang w:val="nl-NL" w:eastAsia="en-GB" w:bidi="nl-NL"/>
              </w:rPr>
            </w:pPr>
            <w:r w:rsidRPr="003E4F55">
              <w:rPr>
                <w:noProof/>
                <w:color w:val="000000"/>
                <w:szCs w:val="22"/>
                <w:lang w:val="nl-NL" w:eastAsia="en-GB" w:bidi="nl-NL"/>
              </w:rPr>
              <w:t>Vaak</w:t>
            </w:r>
          </w:p>
        </w:tc>
        <w:tc>
          <w:tcPr>
            <w:tcW w:w="2098" w:type="dxa"/>
          </w:tcPr>
          <w:p w14:paraId="7981ED97" w14:textId="77777777" w:rsidR="003C1FA6" w:rsidRPr="003E4F55" w:rsidRDefault="003C1FA6" w:rsidP="00943991">
            <w:pPr>
              <w:jc w:val="center"/>
              <w:rPr>
                <w:noProof/>
                <w:color w:val="000000"/>
                <w:szCs w:val="22"/>
                <w:lang w:val="nl-NL" w:eastAsia="en-GB" w:bidi="nl-NL"/>
              </w:rPr>
            </w:pPr>
            <w:r w:rsidRPr="003E4F55">
              <w:rPr>
                <w:noProof/>
                <w:color w:val="000000"/>
                <w:szCs w:val="22"/>
                <w:lang w:val="nl-NL" w:eastAsia="en-GB" w:bidi="nl-NL"/>
              </w:rPr>
              <w:t>Soms</w:t>
            </w:r>
          </w:p>
        </w:tc>
      </w:tr>
      <w:tr w:rsidR="009A30DD" w:rsidRPr="00E741CF" w14:paraId="0EF06449" w14:textId="77777777" w:rsidTr="005D7B56">
        <w:tc>
          <w:tcPr>
            <w:tcW w:w="7830" w:type="dxa"/>
            <w:gridSpan w:val="3"/>
          </w:tcPr>
          <w:p w14:paraId="2329A01E" w14:textId="4291C8AA" w:rsidR="009A30DD" w:rsidRPr="003E4F55" w:rsidRDefault="009A30DD" w:rsidP="005A3C33">
            <w:pPr>
              <w:rPr>
                <w:noProof/>
                <w:color w:val="000000"/>
                <w:szCs w:val="22"/>
                <w:lang w:val="nl-NL" w:eastAsia="en-GB"/>
              </w:rPr>
            </w:pPr>
            <w:r w:rsidRPr="003E4F55">
              <w:rPr>
                <w:b/>
                <w:bCs/>
                <w:noProof/>
                <w:color w:val="000000"/>
                <w:szCs w:val="22"/>
                <w:lang w:val="nl-NL" w:eastAsia="en-GB" w:bidi="nl-NL"/>
              </w:rPr>
              <w:t>Oogaandoeningen</w:t>
            </w:r>
          </w:p>
        </w:tc>
      </w:tr>
      <w:tr w:rsidR="003C1FA6" w:rsidRPr="00E741CF" w14:paraId="2FD54044" w14:textId="77777777" w:rsidTr="005A3C33">
        <w:tc>
          <w:tcPr>
            <w:tcW w:w="3634" w:type="dxa"/>
          </w:tcPr>
          <w:p w14:paraId="3743FFA4" w14:textId="38E2280E" w:rsidR="003C1FA6" w:rsidRPr="003E4F55" w:rsidRDefault="003C1FA6" w:rsidP="00943991">
            <w:pPr>
              <w:ind w:left="284"/>
              <w:rPr>
                <w:noProof/>
                <w:color w:val="000000"/>
                <w:szCs w:val="22"/>
                <w:lang w:val="nl-NL" w:eastAsia="en-GB"/>
              </w:rPr>
            </w:pPr>
            <w:r w:rsidRPr="003E4F55">
              <w:rPr>
                <w:noProof/>
                <w:color w:val="000000"/>
                <w:szCs w:val="22"/>
                <w:lang w:val="nl-NL" w:eastAsia="en-GB" w:bidi="nl-NL"/>
              </w:rPr>
              <w:t>Visusstoornissen</w:t>
            </w:r>
            <w:r w:rsidR="001F6AFB">
              <w:rPr>
                <w:noProof/>
                <w:color w:val="000000"/>
                <w:szCs w:val="22"/>
                <w:vertAlign w:val="superscript"/>
                <w:lang w:val="nl-NL" w:eastAsia="en-GB" w:bidi="nl-NL"/>
              </w:rPr>
              <w:t>4</w:t>
            </w:r>
            <w:r w:rsidRPr="003E4F55">
              <w:rPr>
                <w:noProof/>
                <w:color w:val="000000"/>
                <w:szCs w:val="22"/>
                <w:vertAlign w:val="superscript"/>
                <w:lang w:val="nl-NL" w:eastAsia="en-GB" w:bidi="nl-NL"/>
              </w:rPr>
              <w:t>)</w:t>
            </w:r>
          </w:p>
        </w:tc>
        <w:tc>
          <w:tcPr>
            <w:tcW w:w="2098" w:type="dxa"/>
          </w:tcPr>
          <w:p w14:paraId="46B2F61E" w14:textId="5727838A" w:rsidR="003C1FA6" w:rsidRPr="003E4F55" w:rsidRDefault="00E558F5" w:rsidP="00943991">
            <w:pPr>
              <w:jc w:val="center"/>
              <w:rPr>
                <w:noProof/>
                <w:color w:val="000000"/>
                <w:szCs w:val="22"/>
                <w:lang w:val="nl-NL" w:eastAsia="en-GB"/>
              </w:rPr>
            </w:pPr>
            <w:r>
              <w:rPr>
                <w:noProof/>
                <w:color w:val="000000"/>
                <w:szCs w:val="22"/>
                <w:lang w:val="nl-NL" w:eastAsia="en-GB" w:bidi="nl-NL"/>
              </w:rPr>
              <w:t>V</w:t>
            </w:r>
            <w:r w:rsidR="003C1FA6" w:rsidRPr="003E4F55">
              <w:rPr>
                <w:noProof/>
                <w:color w:val="000000"/>
                <w:szCs w:val="22"/>
                <w:lang w:val="nl-NL" w:eastAsia="en-GB" w:bidi="nl-NL"/>
              </w:rPr>
              <w:t>aak</w:t>
            </w:r>
          </w:p>
        </w:tc>
        <w:tc>
          <w:tcPr>
            <w:tcW w:w="2098" w:type="dxa"/>
          </w:tcPr>
          <w:p w14:paraId="5A98B7EF" w14:textId="77777777" w:rsidR="003C1FA6" w:rsidRPr="003E4F55" w:rsidRDefault="003C1FA6" w:rsidP="00943991">
            <w:pPr>
              <w:jc w:val="center"/>
              <w:rPr>
                <w:noProof/>
                <w:color w:val="000000"/>
                <w:szCs w:val="22"/>
                <w:lang w:val="nl-NL" w:eastAsia="en-GB"/>
              </w:rPr>
            </w:pPr>
            <w:r w:rsidRPr="003E4F55">
              <w:rPr>
                <w:noProof/>
                <w:color w:val="000000"/>
                <w:szCs w:val="22"/>
                <w:lang w:val="nl-NL" w:eastAsia="en-GB" w:bidi="nl-NL"/>
              </w:rPr>
              <w:t>-</w:t>
            </w:r>
            <w:r w:rsidRPr="003E4F55">
              <w:rPr>
                <w:szCs w:val="22"/>
                <w:vertAlign w:val="superscript"/>
                <w:lang w:eastAsia="en-GB"/>
              </w:rPr>
              <w:t>*</w:t>
            </w:r>
          </w:p>
        </w:tc>
      </w:tr>
      <w:tr w:rsidR="009A30DD" w:rsidRPr="00E741CF" w14:paraId="1ACA1C7C" w14:textId="77777777" w:rsidTr="005D7B56">
        <w:tc>
          <w:tcPr>
            <w:tcW w:w="7830" w:type="dxa"/>
            <w:gridSpan w:val="3"/>
          </w:tcPr>
          <w:p w14:paraId="60B4FFE7" w14:textId="2ADA6A97" w:rsidR="009A30DD" w:rsidRPr="003E4F55" w:rsidRDefault="009A30DD" w:rsidP="005A3C33">
            <w:pPr>
              <w:spacing w:line="220" w:lineRule="exact"/>
              <w:rPr>
                <w:noProof/>
                <w:color w:val="000000"/>
                <w:szCs w:val="22"/>
                <w:lang w:val="nl-NL" w:eastAsia="en-GB"/>
              </w:rPr>
            </w:pPr>
            <w:r w:rsidRPr="003E4F55">
              <w:rPr>
                <w:b/>
                <w:bCs/>
                <w:noProof/>
                <w:color w:val="000000"/>
                <w:szCs w:val="22"/>
                <w:lang w:val="nl-NL" w:eastAsia="en-GB" w:bidi="nl-NL"/>
              </w:rPr>
              <w:t xml:space="preserve">Hartaandoeningen </w:t>
            </w:r>
          </w:p>
        </w:tc>
      </w:tr>
      <w:tr w:rsidR="003C1FA6" w:rsidRPr="00E741CF" w14:paraId="51CB8E91" w14:textId="77777777" w:rsidTr="005A3C33">
        <w:tc>
          <w:tcPr>
            <w:tcW w:w="3634" w:type="dxa"/>
          </w:tcPr>
          <w:p w14:paraId="56B3732C" w14:textId="4B099B62" w:rsidR="003C1FA6" w:rsidRPr="003E4F55" w:rsidRDefault="003C1FA6" w:rsidP="00943991">
            <w:pPr>
              <w:spacing w:line="220" w:lineRule="exact"/>
              <w:ind w:left="284"/>
              <w:rPr>
                <w:noProof/>
                <w:color w:val="000000"/>
                <w:szCs w:val="22"/>
                <w:lang w:val="nl-NL" w:eastAsia="en-GB"/>
              </w:rPr>
            </w:pPr>
            <w:r w:rsidRPr="003E4F55">
              <w:rPr>
                <w:noProof/>
                <w:color w:val="000000"/>
                <w:szCs w:val="22"/>
                <w:lang w:val="nl-NL" w:eastAsia="en-GB" w:bidi="nl-NL"/>
              </w:rPr>
              <w:t>Bradycardie</w:t>
            </w:r>
            <w:r w:rsidR="001F6AFB">
              <w:rPr>
                <w:noProof/>
                <w:color w:val="000000"/>
                <w:szCs w:val="22"/>
                <w:vertAlign w:val="superscript"/>
                <w:lang w:val="nl-NL" w:eastAsia="en-GB" w:bidi="nl-NL"/>
              </w:rPr>
              <w:t>5</w:t>
            </w:r>
            <w:r w:rsidRPr="003E4F55">
              <w:rPr>
                <w:noProof/>
                <w:color w:val="000000"/>
                <w:szCs w:val="22"/>
                <w:vertAlign w:val="superscript"/>
                <w:lang w:val="nl-NL" w:eastAsia="en-GB" w:bidi="nl-NL"/>
              </w:rPr>
              <w:t>)</w:t>
            </w:r>
          </w:p>
        </w:tc>
        <w:tc>
          <w:tcPr>
            <w:tcW w:w="2098" w:type="dxa"/>
          </w:tcPr>
          <w:p w14:paraId="3D564CAE" w14:textId="77777777" w:rsidR="003C1FA6" w:rsidRPr="003E4F55" w:rsidRDefault="003C1FA6" w:rsidP="00943991">
            <w:pPr>
              <w:spacing w:line="220" w:lineRule="exact"/>
              <w:jc w:val="center"/>
              <w:rPr>
                <w:noProof/>
                <w:color w:val="000000"/>
                <w:szCs w:val="22"/>
                <w:lang w:val="nl-NL" w:eastAsia="en-GB"/>
              </w:rPr>
            </w:pPr>
            <w:r w:rsidRPr="003E4F55">
              <w:rPr>
                <w:noProof/>
                <w:color w:val="000000"/>
                <w:szCs w:val="22"/>
                <w:lang w:val="nl-NL" w:eastAsia="en-GB" w:bidi="nl-NL"/>
              </w:rPr>
              <w:t>Zeer vaak</w:t>
            </w:r>
          </w:p>
        </w:tc>
        <w:tc>
          <w:tcPr>
            <w:tcW w:w="2098" w:type="dxa"/>
          </w:tcPr>
          <w:p w14:paraId="32C8860E" w14:textId="77777777" w:rsidR="003C1FA6" w:rsidRPr="003E4F55" w:rsidRDefault="003C1FA6" w:rsidP="00943991">
            <w:pPr>
              <w:spacing w:line="220" w:lineRule="exact"/>
              <w:jc w:val="center"/>
              <w:rPr>
                <w:noProof/>
                <w:color w:val="000000"/>
                <w:szCs w:val="22"/>
                <w:lang w:val="nl-NL" w:eastAsia="en-GB"/>
              </w:rPr>
            </w:pPr>
            <w:r w:rsidRPr="003E4F55">
              <w:rPr>
                <w:noProof/>
                <w:color w:val="000000"/>
                <w:szCs w:val="22"/>
                <w:lang w:val="nl-NL" w:eastAsia="en-GB" w:bidi="nl-NL"/>
              </w:rPr>
              <w:t>-</w:t>
            </w:r>
            <w:r w:rsidRPr="003E4F55">
              <w:rPr>
                <w:szCs w:val="22"/>
                <w:vertAlign w:val="superscript"/>
                <w:lang w:eastAsia="en-GB"/>
              </w:rPr>
              <w:t>*</w:t>
            </w:r>
          </w:p>
        </w:tc>
      </w:tr>
      <w:tr w:rsidR="009A30DD" w:rsidRPr="00E741CF" w14:paraId="4983EDC8" w14:textId="77777777" w:rsidTr="005D7B56">
        <w:tc>
          <w:tcPr>
            <w:tcW w:w="7830" w:type="dxa"/>
            <w:gridSpan w:val="3"/>
          </w:tcPr>
          <w:p w14:paraId="1C2EC68E" w14:textId="2A914591" w:rsidR="009A30DD" w:rsidRPr="003E4F55" w:rsidRDefault="009A30DD" w:rsidP="005A3C33">
            <w:pPr>
              <w:widowControl w:val="0"/>
              <w:spacing w:line="220" w:lineRule="exact"/>
              <w:rPr>
                <w:noProof/>
                <w:color w:val="000000"/>
                <w:szCs w:val="22"/>
                <w:lang w:val="nl-NL" w:eastAsia="en-GB"/>
              </w:rPr>
            </w:pPr>
            <w:r w:rsidRPr="003E4F55">
              <w:rPr>
                <w:b/>
                <w:bCs/>
                <w:noProof/>
                <w:color w:val="000000"/>
                <w:szCs w:val="22"/>
                <w:lang w:val="nl-NL" w:eastAsia="en-GB" w:bidi="nl-NL"/>
              </w:rPr>
              <w:t xml:space="preserve">Ademhalingsstelsel-, borstkas- en mediastinumaandoeningen </w:t>
            </w:r>
          </w:p>
        </w:tc>
      </w:tr>
      <w:tr w:rsidR="003C1FA6" w:rsidRPr="00E741CF" w14:paraId="03600503" w14:textId="77777777" w:rsidTr="005A3C33">
        <w:tc>
          <w:tcPr>
            <w:tcW w:w="3634" w:type="dxa"/>
          </w:tcPr>
          <w:p w14:paraId="6545F456" w14:textId="77777777" w:rsidR="003C1FA6" w:rsidRPr="003E4F55" w:rsidRDefault="003C1FA6" w:rsidP="00943991">
            <w:pPr>
              <w:widowControl w:val="0"/>
              <w:spacing w:line="220" w:lineRule="exact"/>
              <w:ind w:left="284"/>
              <w:rPr>
                <w:noProof/>
                <w:color w:val="000000"/>
                <w:szCs w:val="22"/>
                <w:lang w:val="nl-NL" w:eastAsia="en-GB"/>
              </w:rPr>
            </w:pPr>
            <w:r w:rsidRPr="003E4F55">
              <w:rPr>
                <w:noProof/>
                <w:color w:val="000000"/>
                <w:szCs w:val="22"/>
                <w:lang w:val="nl-NL" w:eastAsia="en-GB" w:bidi="nl-NL"/>
              </w:rPr>
              <w:t>Interstitiële longziekte (ILD)/ pneumonitis</w:t>
            </w:r>
          </w:p>
        </w:tc>
        <w:tc>
          <w:tcPr>
            <w:tcW w:w="2098" w:type="dxa"/>
          </w:tcPr>
          <w:p w14:paraId="47BB698C" w14:textId="77777777" w:rsidR="003C1FA6" w:rsidRPr="003E4F55" w:rsidRDefault="003C1FA6" w:rsidP="00943991">
            <w:pPr>
              <w:widowControl w:val="0"/>
              <w:spacing w:line="220" w:lineRule="exact"/>
              <w:jc w:val="center"/>
              <w:rPr>
                <w:noProof/>
                <w:color w:val="000000"/>
                <w:szCs w:val="22"/>
                <w:lang w:val="nl-NL" w:eastAsia="en-GB"/>
              </w:rPr>
            </w:pPr>
            <w:r w:rsidRPr="003E4F55">
              <w:rPr>
                <w:noProof/>
                <w:color w:val="000000"/>
                <w:szCs w:val="22"/>
                <w:lang w:val="nl-NL" w:eastAsia="en-GB" w:bidi="nl-NL"/>
              </w:rPr>
              <w:t>Vaak</w:t>
            </w:r>
          </w:p>
        </w:tc>
        <w:tc>
          <w:tcPr>
            <w:tcW w:w="2098" w:type="dxa"/>
          </w:tcPr>
          <w:p w14:paraId="7BCD05AF" w14:textId="77777777" w:rsidR="003C1FA6" w:rsidRPr="003E4F55" w:rsidRDefault="003C1FA6" w:rsidP="00943991">
            <w:pPr>
              <w:widowControl w:val="0"/>
              <w:spacing w:line="220" w:lineRule="exact"/>
              <w:jc w:val="center"/>
              <w:rPr>
                <w:noProof/>
                <w:color w:val="000000"/>
                <w:szCs w:val="22"/>
                <w:lang w:val="nl-NL" w:eastAsia="en-GB"/>
              </w:rPr>
            </w:pPr>
            <w:r w:rsidRPr="003E4F55">
              <w:rPr>
                <w:noProof/>
                <w:color w:val="000000"/>
                <w:szCs w:val="22"/>
                <w:lang w:val="nl-NL" w:eastAsia="en-GB" w:bidi="nl-NL"/>
              </w:rPr>
              <w:t>Soms</w:t>
            </w:r>
          </w:p>
        </w:tc>
      </w:tr>
      <w:tr w:rsidR="009A30DD" w:rsidRPr="00E741CF" w14:paraId="72AB0527" w14:textId="77777777" w:rsidTr="005D7B56">
        <w:tc>
          <w:tcPr>
            <w:tcW w:w="7830" w:type="dxa"/>
            <w:gridSpan w:val="3"/>
          </w:tcPr>
          <w:p w14:paraId="04169DA9" w14:textId="2C18EA5F" w:rsidR="009A30DD" w:rsidRPr="003E4F55" w:rsidRDefault="009A30DD" w:rsidP="005A3C33">
            <w:pPr>
              <w:keepNext/>
              <w:keepLines/>
              <w:widowControl w:val="0"/>
              <w:rPr>
                <w:noProof/>
                <w:color w:val="000000"/>
                <w:szCs w:val="22"/>
                <w:lang w:val="nl-NL" w:eastAsia="en-GB"/>
              </w:rPr>
            </w:pPr>
            <w:r w:rsidRPr="003E4F55">
              <w:rPr>
                <w:b/>
                <w:bCs/>
                <w:noProof/>
                <w:color w:val="000000"/>
                <w:szCs w:val="22"/>
                <w:lang w:val="nl-NL" w:eastAsia="en-GB" w:bidi="nl-NL"/>
              </w:rPr>
              <w:t>Maagdarmstelselaandoeningen</w:t>
            </w:r>
          </w:p>
        </w:tc>
      </w:tr>
      <w:tr w:rsidR="003C1FA6" w:rsidRPr="00E741CF" w14:paraId="1F2D18E2" w14:textId="77777777" w:rsidTr="005A3C33">
        <w:tc>
          <w:tcPr>
            <w:tcW w:w="3634" w:type="dxa"/>
          </w:tcPr>
          <w:p w14:paraId="25F1A22E" w14:textId="77777777" w:rsidR="003C1FA6" w:rsidRPr="003E4F55" w:rsidRDefault="003C1FA6" w:rsidP="00943991">
            <w:pPr>
              <w:widowControl w:val="0"/>
              <w:ind w:left="284"/>
              <w:rPr>
                <w:noProof/>
                <w:color w:val="000000"/>
                <w:szCs w:val="22"/>
                <w:lang w:val="nl-NL" w:eastAsia="en-GB" w:bidi="nl-NL"/>
              </w:rPr>
            </w:pPr>
            <w:r w:rsidRPr="003E4F55">
              <w:rPr>
                <w:noProof/>
                <w:color w:val="000000"/>
                <w:szCs w:val="22"/>
                <w:lang w:val="nl-NL" w:eastAsia="en-GB" w:bidi="nl-NL"/>
              </w:rPr>
              <w:t xml:space="preserve">Diarree </w:t>
            </w:r>
          </w:p>
        </w:tc>
        <w:tc>
          <w:tcPr>
            <w:tcW w:w="2098" w:type="dxa"/>
          </w:tcPr>
          <w:p w14:paraId="41E77FAD" w14:textId="77777777" w:rsidR="003C1FA6" w:rsidRPr="003E4F55" w:rsidRDefault="003C1FA6" w:rsidP="00943991">
            <w:pPr>
              <w:widowControl w:val="0"/>
              <w:jc w:val="center"/>
              <w:rPr>
                <w:noProof/>
                <w:color w:val="000000"/>
                <w:szCs w:val="22"/>
                <w:lang w:val="nl-NL" w:eastAsia="en-GB" w:bidi="nl-NL"/>
              </w:rPr>
            </w:pPr>
            <w:r w:rsidRPr="003E4F55">
              <w:rPr>
                <w:noProof/>
                <w:color w:val="000000"/>
                <w:szCs w:val="22"/>
                <w:lang w:val="nl-NL" w:eastAsia="en-GB" w:bidi="nl-NL"/>
              </w:rPr>
              <w:t>Zeer vaak</w:t>
            </w:r>
          </w:p>
        </w:tc>
        <w:tc>
          <w:tcPr>
            <w:tcW w:w="2098" w:type="dxa"/>
          </w:tcPr>
          <w:p w14:paraId="6919D5D4" w14:textId="7E7D8977" w:rsidR="003C1FA6" w:rsidRPr="003E4F55" w:rsidRDefault="007C099B" w:rsidP="00943991">
            <w:pPr>
              <w:widowControl w:val="0"/>
              <w:jc w:val="center"/>
              <w:rPr>
                <w:noProof/>
                <w:color w:val="000000"/>
                <w:szCs w:val="22"/>
                <w:lang w:val="nl-NL" w:eastAsia="en-GB" w:bidi="nl-NL"/>
              </w:rPr>
            </w:pPr>
            <w:del w:id="33" w:author="RLS_Roche-II-Alex Final OS" w:date="2025-12-16T10:50:00Z">
              <w:r w:rsidDel="003F0A0C">
                <w:rPr>
                  <w:noProof/>
                  <w:color w:val="000000"/>
                  <w:szCs w:val="22"/>
                  <w:lang w:val="nl-NL" w:eastAsia="en-GB" w:bidi="nl-NL"/>
                </w:rPr>
                <w:delText>Soms</w:delText>
              </w:r>
            </w:del>
            <w:ins w:id="34" w:author="RLS_Roche-II-Alex Final OS" w:date="2025-12-16T10:50:00Z">
              <w:r w:rsidR="003F0A0C">
                <w:rPr>
                  <w:noProof/>
                  <w:color w:val="000000"/>
                  <w:szCs w:val="22"/>
                  <w:lang w:val="nl-NL" w:eastAsia="en-GB" w:bidi="nl-NL"/>
                </w:rPr>
                <w:t>Vaa</w:t>
              </w:r>
              <w:r w:rsidR="00670F75">
                <w:rPr>
                  <w:noProof/>
                  <w:color w:val="000000"/>
                  <w:szCs w:val="22"/>
                  <w:lang w:val="nl-NL" w:eastAsia="en-GB" w:bidi="nl-NL"/>
                </w:rPr>
                <w:t>k</w:t>
              </w:r>
            </w:ins>
          </w:p>
        </w:tc>
      </w:tr>
      <w:tr w:rsidR="003C1FA6" w:rsidRPr="00E741CF" w14:paraId="45BB4ABC" w14:textId="77777777" w:rsidTr="005A3C33">
        <w:tc>
          <w:tcPr>
            <w:tcW w:w="3634" w:type="dxa"/>
          </w:tcPr>
          <w:p w14:paraId="20205B0A" w14:textId="77777777" w:rsidR="003C1FA6" w:rsidRPr="003E4F55" w:rsidRDefault="003C1FA6" w:rsidP="00943991">
            <w:pPr>
              <w:widowControl w:val="0"/>
              <w:ind w:left="284"/>
              <w:rPr>
                <w:noProof/>
                <w:color w:val="000000"/>
                <w:szCs w:val="22"/>
                <w:lang w:val="nl-NL" w:eastAsia="en-GB" w:bidi="nl-NL"/>
              </w:rPr>
            </w:pPr>
            <w:r w:rsidRPr="003E4F55">
              <w:rPr>
                <w:noProof/>
                <w:color w:val="000000"/>
                <w:szCs w:val="22"/>
                <w:lang w:val="nl-NL" w:eastAsia="en-GB" w:bidi="nl-NL"/>
              </w:rPr>
              <w:t>Braken</w:t>
            </w:r>
            <w:r w:rsidRPr="003E4F55" w:rsidDel="006725F2">
              <w:rPr>
                <w:noProof/>
                <w:color w:val="000000"/>
                <w:szCs w:val="22"/>
                <w:lang w:val="nl-NL" w:eastAsia="en-GB" w:bidi="nl-NL"/>
              </w:rPr>
              <w:t xml:space="preserve"> </w:t>
            </w:r>
          </w:p>
        </w:tc>
        <w:tc>
          <w:tcPr>
            <w:tcW w:w="2098" w:type="dxa"/>
          </w:tcPr>
          <w:p w14:paraId="1451464F" w14:textId="77777777" w:rsidR="003C1FA6" w:rsidRPr="003E4F55" w:rsidRDefault="003C1FA6" w:rsidP="00943991">
            <w:pPr>
              <w:widowControl w:val="0"/>
              <w:jc w:val="center"/>
              <w:rPr>
                <w:noProof/>
                <w:color w:val="000000"/>
                <w:szCs w:val="22"/>
                <w:lang w:val="nl-NL" w:eastAsia="en-GB" w:bidi="nl-NL"/>
              </w:rPr>
            </w:pPr>
            <w:r w:rsidRPr="003E4F55">
              <w:rPr>
                <w:noProof/>
                <w:color w:val="000000"/>
                <w:szCs w:val="22"/>
                <w:lang w:val="nl-NL" w:eastAsia="en-GB" w:bidi="nl-NL"/>
              </w:rPr>
              <w:t>Zeer vaak</w:t>
            </w:r>
          </w:p>
        </w:tc>
        <w:tc>
          <w:tcPr>
            <w:tcW w:w="2098" w:type="dxa"/>
          </w:tcPr>
          <w:p w14:paraId="0D02F69B" w14:textId="77777777" w:rsidR="003C1FA6" w:rsidRPr="003E4F55" w:rsidRDefault="003C1FA6" w:rsidP="00943991">
            <w:pPr>
              <w:widowControl w:val="0"/>
              <w:jc w:val="center"/>
              <w:rPr>
                <w:noProof/>
                <w:color w:val="000000"/>
                <w:szCs w:val="22"/>
                <w:lang w:val="nl-NL" w:eastAsia="en-GB" w:bidi="nl-NL"/>
              </w:rPr>
            </w:pPr>
            <w:r w:rsidRPr="003E4F55">
              <w:rPr>
                <w:noProof/>
                <w:color w:val="000000"/>
                <w:szCs w:val="22"/>
                <w:lang w:val="nl-NL" w:eastAsia="en-GB" w:bidi="nl-NL"/>
              </w:rPr>
              <w:t>Soms</w:t>
            </w:r>
          </w:p>
        </w:tc>
      </w:tr>
      <w:tr w:rsidR="003C1FA6" w:rsidRPr="00E741CF" w14:paraId="428F45A1" w14:textId="77777777" w:rsidTr="005A3C33">
        <w:tc>
          <w:tcPr>
            <w:tcW w:w="3634" w:type="dxa"/>
          </w:tcPr>
          <w:p w14:paraId="3D2EF181" w14:textId="3065C49F" w:rsidR="003C1FA6" w:rsidRPr="003E4F55" w:rsidRDefault="003B0B94" w:rsidP="00943991">
            <w:pPr>
              <w:widowControl w:val="0"/>
              <w:ind w:left="284"/>
              <w:rPr>
                <w:noProof/>
                <w:color w:val="000000"/>
                <w:szCs w:val="22"/>
                <w:lang w:val="nl-NL" w:eastAsia="en-GB"/>
              </w:rPr>
            </w:pPr>
            <w:r>
              <w:rPr>
                <w:noProof/>
                <w:color w:val="000000"/>
                <w:szCs w:val="22"/>
                <w:lang w:val="nl-NL" w:eastAsia="en-GB" w:bidi="nl-NL"/>
              </w:rPr>
              <w:t>Cons</w:t>
            </w:r>
            <w:r w:rsidR="003C1FA6" w:rsidRPr="003E4F55">
              <w:rPr>
                <w:noProof/>
                <w:color w:val="000000"/>
                <w:szCs w:val="22"/>
                <w:lang w:val="nl-NL" w:eastAsia="en-GB" w:bidi="nl-NL"/>
              </w:rPr>
              <w:t xml:space="preserve">tipatie </w:t>
            </w:r>
          </w:p>
        </w:tc>
        <w:tc>
          <w:tcPr>
            <w:tcW w:w="2098" w:type="dxa"/>
          </w:tcPr>
          <w:p w14:paraId="4CF3A838" w14:textId="77777777" w:rsidR="003C1FA6" w:rsidRPr="003E4F55" w:rsidRDefault="003C1FA6" w:rsidP="00943991">
            <w:pPr>
              <w:widowControl w:val="0"/>
              <w:jc w:val="center"/>
              <w:rPr>
                <w:noProof/>
                <w:color w:val="000000"/>
                <w:szCs w:val="22"/>
                <w:lang w:val="nl-NL" w:eastAsia="en-GB"/>
              </w:rPr>
            </w:pPr>
            <w:r w:rsidRPr="003E4F55">
              <w:rPr>
                <w:noProof/>
                <w:color w:val="000000"/>
                <w:szCs w:val="22"/>
                <w:lang w:val="nl-NL" w:eastAsia="en-GB" w:bidi="nl-NL"/>
              </w:rPr>
              <w:t>Zeer vaak</w:t>
            </w:r>
          </w:p>
        </w:tc>
        <w:tc>
          <w:tcPr>
            <w:tcW w:w="2098" w:type="dxa"/>
          </w:tcPr>
          <w:p w14:paraId="3A895BB0" w14:textId="77777777" w:rsidR="003C1FA6" w:rsidRPr="003E4F55" w:rsidRDefault="003C1FA6" w:rsidP="00943991">
            <w:pPr>
              <w:widowControl w:val="0"/>
              <w:jc w:val="center"/>
              <w:rPr>
                <w:noProof/>
                <w:color w:val="000000"/>
                <w:szCs w:val="22"/>
                <w:lang w:val="nl-NL" w:eastAsia="en-GB"/>
              </w:rPr>
            </w:pPr>
            <w:r w:rsidRPr="003E4F55">
              <w:rPr>
                <w:noProof/>
                <w:color w:val="000000"/>
                <w:szCs w:val="22"/>
                <w:lang w:val="nl-NL" w:eastAsia="en-GB" w:bidi="nl-NL"/>
              </w:rPr>
              <w:t>Soms</w:t>
            </w:r>
          </w:p>
        </w:tc>
      </w:tr>
      <w:tr w:rsidR="003C1FA6" w:rsidRPr="00E741CF" w14:paraId="2B9374D1" w14:textId="77777777" w:rsidTr="005A3C33">
        <w:tc>
          <w:tcPr>
            <w:tcW w:w="3634" w:type="dxa"/>
          </w:tcPr>
          <w:p w14:paraId="0D6F1166" w14:textId="4B34DCA8" w:rsidR="003C1FA6" w:rsidRPr="003E4F55" w:rsidRDefault="009F572E" w:rsidP="00943991">
            <w:pPr>
              <w:widowControl w:val="0"/>
              <w:ind w:left="284"/>
              <w:rPr>
                <w:noProof/>
                <w:color w:val="000000"/>
                <w:szCs w:val="22"/>
                <w:lang w:val="nl-NL" w:eastAsia="en-GB"/>
              </w:rPr>
            </w:pPr>
            <w:r>
              <w:rPr>
                <w:noProof/>
                <w:color w:val="000000"/>
                <w:szCs w:val="22"/>
                <w:lang w:val="nl-NL" w:eastAsia="en-GB" w:bidi="nl-NL"/>
              </w:rPr>
              <w:t>Misselijkheid</w:t>
            </w:r>
          </w:p>
        </w:tc>
        <w:tc>
          <w:tcPr>
            <w:tcW w:w="2098" w:type="dxa"/>
          </w:tcPr>
          <w:p w14:paraId="78FB3CB5" w14:textId="77777777" w:rsidR="003C1FA6" w:rsidRPr="003E4F55" w:rsidRDefault="003C1FA6" w:rsidP="00943991">
            <w:pPr>
              <w:widowControl w:val="0"/>
              <w:jc w:val="center"/>
              <w:rPr>
                <w:noProof/>
                <w:color w:val="000000"/>
                <w:szCs w:val="22"/>
                <w:lang w:val="nl-NL" w:eastAsia="en-GB"/>
              </w:rPr>
            </w:pPr>
            <w:r w:rsidRPr="003E4F55">
              <w:rPr>
                <w:noProof/>
                <w:color w:val="000000"/>
                <w:szCs w:val="22"/>
                <w:lang w:val="nl-NL" w:eastAsia="en-GB" w:bidi="nl-NL"/>
              </w:rPr>
              <w:t>Zeer vaak</w:t>
            </w:r>
          </w:p>
        </w:tc>
        <w:tc>
          <w:tcPr>
            <w:tcW w:w="2098" w:type="dxa"/>
          </w:tcPr>
          <w:p w14:paraId="5954F6F8" w14:textId="77777777" w:rsidR="003C1FA6" w:rsidRPr="003E4F55" w:rsidRDefault="003C1FA6" w:rsidP="00943991">
            <w:pPr>
              <w:widowControl w:val="0"/>
              <w:jc w:val="center"/>
              <w:rPr>
                <w:noProof/>
                <w:color w:val="000000"/>
                <w:szCs w:val="22"/>
                <w:lang w:val="nl-NL" w:eastAsia="en-GB"/>
              </w:rPr>
            </w:pPr>
            <w:r w:rsidRPr="003E4F55">
              <w:rPr>
                <w:noProof/>
                <w:color w:val="000000"/>
                <w:szCs w:val="22"/>
                <w:lang w:val="nl-NL" w:eastAsia="en-GB" w:bidi="nl-NL"/>
              </w:rPr>
              <w:t>Soms</w:t>
            </w:r>
          </w:p>
        </w:tc>
      </w:tr>
      <w:tr w:rsidR="003C1FA6" w:rsidRPr="00E741CF" w14:paraId="23C26CCF" w14:textId="77777777" w:rsidTr="005A3C33">
        <w:tc>
          <w:tcPr>
            <w:tcW w:w="3634" w:type="dxa"/>
          </w:tcPr>
          <w:p w14:paraId="52F53EE8" w14:textId="52A71401" w:rsidR="003C1FA6" w:rsidRPr="003E4F55" w:rsidRDefault="003C1FA6" w:rsidP="00943991">
            <w:pPr>
              <w:ind w:left="284"/>
              <w:rPr>
                <w:noProof/>
                <w:color w:val="000000"/>
                <w:szCs w:val="22"/>
                <w:lang w:val="nl-NL" w:eastAsia="en-GB" w:bidi="nl-NL"/>
              </w:rPr>
            </w:pPr>
            <w:r w:rsidRPr="003E4F55">
              <w:rPr>
                <w:noProof/>
                <w:color w:val="000000"/>
                <w:szCs w:val="22"/>
                <w:lang w:val="nl-NL" w:eastAsia="en-GB" w:bidi="nl-NL"/>
              </w:rPr>
              <w:t>Stomatitis</w:t>
            </w:r>
            <w:r w:rsidR="001F6AFB">
              <w:rPr>
                <w:noProof/>
                <w:color w:val="000000"/>
                <w:szCs w:val="22"/>
                <w:vertAlign w:val="superscript"/>
                <w:lang w:val="nl-NL" w:eastAsia="en-GB" w:bidi="nl-NL"/>
              </w:rPr>
              <w:t>6</w:t>
            </w:r>
            <w:r w:rsidRPr="003E4F55">
              <w:rPr>
                <w:noProof/>
                <w:color w:val="000000"/>
                <w:szCs w:val="22"/>
                <w:vertAlign w:val="superscript"/>
                <w:lang w:val="nl-NL" w:eastAsia="en-GB" w:bidi="nl-NL"/>
              </w:rPr>
              <w:t>)</w:t>
            </w:r>
          </w:p>
        </w:tc>
        <w:tc>
          <w:tcPr>
            <w:tcW w:w="2098" w:type="dxa"/>
          </w:tcPr>
          <w:p w14:paraId="257B20FA" w14:textId="77777777" w:rsidR="003C1FA6" w:rsidRPr="003E4F55" w:rsidRDefault="003C1FA6" w:rsidP="00943991">
            <w:pPr>
              <w:keepNext/>
              <w:keepLines/>
              <w:jc w:val="center"/>
              <w:rPr>
                <w:noProof/>
                <w:color w:val="000000"/>
                <w:szCs w:val="22"/>
                <w:lang w:val="nl-NL" w:eastAsia="en-GB" w:bidi="nl-NL"/>
              </w:rPr>
            </w:pPr>
            <w:r w:rsidRPr="003E4F55">
              <w:rPr>
                <w:noProof/>
                <w:color w:val="000000"/>
                <w:szCs w:val="22"/>
                <w:lang w:val="nl-NL" w:eastAsia="en-GB" w:bidi="nl-NL"/>
              </w:rPr>
              <w:t>Vaak</w:t>
            </w:r>
          </w:p>
        </w:tc>
        <w:tc>
          <w:tcPr>
            <w:tcW w:w="2098" w:type="dxa"/>
          </w:tcPr>
          <w:p w14:paraId="7FACD05D" w14:textId="080DED13" w:rsidR="003C1FA6" w:rsidRPr="003E4F55" w:rsidRDefault="007C099B" w:rsidP="007C099B">
            <w:pPr>
              <w:keepNext/>
              <w:keepLines/>
              <w:jc w:val="center"/>
              <w:rPr>
                <w:noProof/>
                <w:color w:val="000000"/>
                <w:szCs w:val="22"/>
                <w:lang w:val="nl-NL" w:eastAsia="en-GB" w:bidi="nl-NL"/>
              </w:rPr>
            </w:pPr>
            <w:r>
              <w:rPr>
                <w:noProof/>
                <w:color w:val="000000"/>
                <w:szCs w:val="22"/>
                <w:lang w:eastAsia="en-GB" w:bidi="nl-NL"/>
              </w:rPr>
              <w:t>Soms</w:t>
            </w:r>
          </w:p>
        </w:tc>
      </w:tr>
      <w:tr w:rsidR="009A30DD" w:rsidRPr="00E741CF" w14:paraId="2C3848BB" w14:textId="77777777" w:rsidTr="005D7B56">
        <w:tc>
          <w:tcPr>
            <w:tcW w:w="7830" w:type="dxa"/>
            <w:gridSpan w:val="3"/>
          </w:tcPr>
          <w:p w14:paraId="787499AC" w14:textId="685CFFDE" w:rsidR="009A30DD" w:rsidRPr="003E4F55" w:rsidRDefault="009A30DD" w:rsidP="005A3C33">
            <w:pPr>
              <w:keepNext/>
              <w:spacing w:line="220" w:lineRule="exact"/>
              <w:rPr>
                <w:noProof/>
                <w:color w:val="000000"/>
                <w:szCs w:val="22"/>
                <w:lang w:val="nl-NL" w:eastAsia="en-GB"/>
              </w:rPr>
            </w:pPr>
            <w:r w:rsidRPr="003E4F55">
              <w:rPr>
                <w:b/>
                <w:bCs/>
                <w:noProof/>
                <w:color w:val="000000"/>
                <w:szCs w:val="22"/>
                <w:lang w:val="nl-NL" w:eastAsia="en-GB" w:bidi="nl-NL"/>
              </w:rPr>
              <w:t xml:space="preserve">Lever- en galaandoeningen </w:t>
            </w:r>
          </w:p>
        </w:tc>
      </w:tr>
      <w:tr w:rsidR="003C1FA6" w:rsidRPr="00E741CF" w14:paraId="2EDEC170" w14:textId="77777777" w:rsidTr="005A3C33">
        <w:tc>
          <w:tcPr>
            <w:tcW w:w="3634" w:type="dxa"/>
          </w:tcPr>
          <w:p w14:paraId="064B017C" w14:textId="77777777" w:rsidR="003C1FA6" w:rsidRPr="003E4F55" w:rsidRDefault="003C1FA6" w:rsidP="005A3C33">
            <w:pPr>
              <w:spacing w:line="220" w:lineRule="exact"/>
              <w:ind w:left="284"/>
              <w:rPr>
                <w:noProof/>
                <w:color w:val="000000"/>
                <w:szCs w:val="22"/>
                <w:lang w:val="nl-NL" w:eastAsia="en-GB"/>
              </w:rPr>
            </w:pPr>
            <w:r w:rsidRPr="003E4F55">
              <w:rPr>
                <w:noProof/>
                <w:color w:val="000000"/>
                <w:szCs w:val="22"/>
                <w:lang w:val="nl-NL" w:eastAsia="en-GB" w:bidi="nl-NL"/>
              </w:rPr>
              <w:t xml:space="preserve">Verhoogde ASAT </w:t>
            </w:r>
          </w:p>
        </w:tc>
        <w:tc>
          <w:tcPr>
            <w:tcW w:w="2098" w:type="dxa"/>
          </w:tcPr>
          <w:p w14:paraId="06849378" w14:textId="77777777" w:rsidR="003C1FA6" w:rsidRPr="003E4F55" w:rsidRDefault="003C1FA6" w:rsidP="005A3C33">
            <w:pPr>
              <w:spacing w:line="220" w:lineRule="exact"/>
              <w:jc w:val="center"/>
              <w:rPr>
                <w:noProof/>
                <w:color w:val="000000"/>
                <w:szCs w:val="22"/>
                <w:lang w:val="nl-NL" w:eastAsia="en-GB"/>
              </w:rPr>
            </w:pPr>
            <w:r w:rsidRPr="003E4F55">
              <w:rPr>
                <w:noProof/>
                <w:color w:val="000000"/>
                <w:szCs w:val="22"/>
                <w:lang w:val="nl-NL" w:eastAsia="en-GB" w:bidi="nl-NL"/>
              </w:rPr>
              <w:t>Zeer vaak</w:t>
            </w:r>
          </w:p>
        </w:tc>
        <w:tc>
          <w:tcPr>
            <w:tcW w:w="2098" w:type="dxa"/>
          </w:tcPr>
          <w:p w14:paraId="271A1685" w14:textId="77777777" w:rsidR="003C1FA6" w:rsidRPr="003E4F55" w:rsidRDefault="003C1FA6" w:rsidP="005A3C33">
            <w:pPr>
              <w:spacing w:line="220" w:lineRule="exact"/>
              <w:jc w:val="center"/>
              <w:rPr>
                <w:noProof/>
                <w:color w:val="000000"/>
                <w:szCs w:val="22"/>
                <w:lang w:val="nl-NL" w:eastAsia="en-GB"/>
              </w:rPr>
            </w:pPr>
            <w:r w:rsidRPr="003E4F55">
              <w:rPr>
                <w:noProof/>
                <w:color w:val="000000"/>
                <w:szCs w:val="22"/>
                <w:lang w:val="nl-NL" w:eastAsia="en-GB" w:bidi="nl-NL"/>
              </w:rPr>
              <w:t>Vaak</w:t>
            </w:r>
          </w:p>
        </w:tc>
      </w:tr>
      <w:tr w:rsidR="003C1FA6" w:rsidRPr="00E741CF" w14:paraId="7D592D1B" w14:textId="77777777" w:rsidTr="005A3C33">
        <w:tc>
          <w:tcPr>
            <w:tcW w:w="3634" w:type="dxa"/>
          </w:tcPr>
          <w:p w14:paraId="32AFA65A" w14:textId="77777777" w:rsidR="003C1FA6" w:rsidRPr="003E4F55" w:rsidRDefault="003C1FA6" w:rsidP="005A3C33">
            <w:pPr>
              <w:spacing w:line="220" w:lineRule="exact"/>
              <w:ind w:left="284"/>
              <w:rPr>
                <w:noProof/>
                <w:color w:val="000000"/>
                <w:szCs w:val="22"/>
                <w:lang w:val="nl-NL" w:eastAsia="en-GB"/>
              </w:rPr>
            </w:pPr>
            <w:r w:rsidRPr="003E4F55">
              <w:rPr>
                <w:noProof/>
                <w:color w:val="000000"/>
                <w:szCs w:val="22"/>
                <w:lang w:val="nl-NL" w:eastAsia="en-GB" w:bidi="nl-NL"/>
              </w:rPr>
              <w:t xml:space="preserve">Verhoogde ALAT </w:t>
            </w:r>
          </w:p>
        </w:tc>
        <w:tc>
          <w:tcPr>
            <w:tcW w:w="2098" w:type="dxa"/>
          </w:tcPr>
          <w:p w14:paraId="178D9B2C" w14:textId="77777777" w:rsidR="003C1FA6" w:rsidRPr="003E4F55" w:rsidRDefault="003C1FA6" w:rsidP="005A3C33">
            <w:pPr>
              <w:spacing w:line="220" w:lineRule="exact"/>
              <w:jc w:val="center"/>
              <w:rPr>
                <w:noProof/>
                <w:color w:val="000000"/>
                <w:szCs w:val="22"/>
                <w:lang w:val="nl-NL" w:eastAsia="en-GB"/>
              </w:rPr>
            </w:pPr>
            <w:r w:rsidRPr="003E4F55">
              <w:rPr>
                <w:noProof/>
                <w:color w:val="000000"/>
                <w:szCs w:val="22"/>
                <w:lang w:val="nl-NL" w:eastAsia="en-GB" w:bidi="nl-NL"/>
              </w:rPr>
              <w:t>Zeer vaak</w:t>
            </w:r>
          </w:p>
        </w:tc>
        <w:tc>
          <w:tcPr>
            <w:tcW w:w="2098" w:type="dxa"/>
          </w:tcPr>
          <w:p w14:paraId="2E869D9C" w14:textId="77777777" w:rsidR="003C1FA6" w:rsidRPr="003E4F55" w:rsidRDefault="003C1FA6" w:rsidP="005A3C33">
            <w:pPr>
              <w:spacing w:line="220" w:lineRule="exact"/>
              <w:jc w:val="center"/>
              <w:rPr>
                <w:noProof/>
                <w:color w:val="000000"/>
                <w:szCs w:val="22"/>
                <w:lang w:val="nl-NL" w:eastAsia="en-GB"/>
              </w:rPr>
            </w:pPr>
            <w:r w:rsidRPr="003E4F55">
              <w:rPr>
                <w:noProof/>
                <w:color w:val="000000"/>
                <w:szCs w:val="22"/>
                <w:lang w:val="nl-NL" w:eastAsia="en-GB" w:bidi="nl-NL"/>
              </w:rPr>
              <w:t>Vaak</w:t>
            </w:r>
          </w:p>
        </w:tc>
      </w:tr>
      <w:tr w:rsidR="003C1FA6" w:rsidRPr="00E741CF" w14:paraId="0AA90036" w14:textId="77777777" w:rsidTr="005A3C33">
        <w:tc>
          <w:tcPr>
            <w:tcW w:w="3634" w:type="dxa"/>
          </w:tcPr>
          <w:p w14:paraId="612450EE" w14:textId="62210A01" w:rsidR="003C1FA6" w:rsidRPr="003E4F55" w:rsidRDefault="003C1FA6" w:rsidP="005A3C33">
            <w:pPr>
              <w:spacing w:line="220" w:lineRule="exact"/>
              <w:ind w:left="284"/>
              <w:rPr>
                <w:noProof/>
                <w:color w:val="000000"/>
                <w:szCs w:val="22"/>
                <w:lang w:val="nl-NL" w:eastAsia="en-GB" w:bidi="nl-NL"/>
              </w:rPr>
            </w:pPr>
            <w:r w:rsidRPr="003E4F55">
              <w:rPr>
                <w:noProof/>
                <w:color w:val="000000"/>
                <w:szCs w:val="22"/>
                <w:lang w:val="nl-NL" w:eastAsia="en-GB" w:bidi="nl-NL"/>
              </w:rPr>
              <w:t>Verhoogde bilirubine</w:t>
            </w:r>
            <w:r w:rsidR="001F6AFB">
              <w:rPr>
                <w:noProof/>
                <w:color w:val="000000"/>
                <w:szCs w:val="22"/>
                <w:vertAlign w:val="superscript"/>
                <w:lang w:val="nl-NL" w:eastAsia="en-GB" w:bidi="nl-NL"/>
              </w:rPr>
              <w:t>7</w:t>
            </w:r>
            <w:r w:rsidR="00E558F5">
              <w:rPr>
                <w:noProof/>
                <w:color w:val="000000"/>
                <w:szCs w:val="22"/>
                <w:vertAlign w:val="superscript"/>
                <w:lang w:val="nl-NL" w:eastAsia="en-GB" w:bidi="nl-NL"/>
              </w:rPr>
              <w:t>)</w:t>
            </w:r>
          </w:p>
        </w:tc>
        <w:tc>
          <w:tcPr>
            <w:tcW w:w="2098" w:type="dxa"/>
          </w:tcPr>
          <w:p w14:paraId="4941987F" w14:textId="77777777" w:rsidR="003C1FA6" w:rsidRPr="003E4F55" w:rsidRDefault="003C1FA6" w:rsidP="005A3C33">
            <w:pPr>
              <w:spacing w:line="220" w:lineRule="exact"/>
              <w:jc w:val="center"/>
              <w:rPr>
                <w:noProof/>
                <w:color w:val="000000"/>
                <w:szCs w:val="22"/>
                <w:lang w:val="nl-NL" w:eastAsia="en-GB" w:bidi="nl-NL"/>
              </w:rPr>
            </w:pPr>
            <w:r w:rsidRPr="003E4F55">
              <w:rPr>
                <w:noProof/>
                <w:color w:val="000000"/>
                <w:szCs w:val="22"/>
                <w:lang w:val="nl-NL" w:eastAsia="en-GB" w:bidi="nl-NL"/>
              </w:rPr>
              <w:t>Zeer vaak</w:t>
            </w:r>
            <w:r w:rsidRPr="003E4F55" w:rsidDel="006725F2">
              <w:rPr>
                <w:noProof/>
                <w:color w:val="000000"/>
                <w:szCs w:val="22"/>
                <w:lang w:val="nl-NL" w:eastAsia="en-GB" w:bidi="nl-NL"/>
              </w:rPr>
              <w:t xml:space="preserve"> </w:t>
            </w:r>
          </w:p>
        </w:tc>
        <w:tc>
          <w:tcPr>
            <w:tcW w:w="2098" w:type="dxa"/>
          </w:tcPr>
          <w:p w14:paraId="74841866" w14:textId="77777777" w:rsidR="003C1FA6" w:rsidRPr="003E4F55" w:rsidRDefault="003C1FA6" w:rsidP="005A3C33">
            <w:pPr>
              <w:spacing w:line="220" w:lineRule="exact"/>
              <w:jc w:val="center"/>
              <w:rPr>
                <w:noProof/>
                <w:color w:val="000000"/>
                <w:szCs w:val="22"/>
                <w:lang w:val="nl-NL" w:eastAsia="en-GB" w:bidi="nl-NL"/>
              </w:rPr>
            </w:pPr>
            <w:r w:rsidRPr="003E4F55">
              <w:rPr>
                <w:noProof/>
                <w:color w:val="000000"/>
                <w:szCs w:val="22"/>
                <w:lang w:val="nl-NL" w:eastAsia="en-GB" w:bidi="nl-NL"/>
              </w:rPr>
              <w:t>Vaak</w:t>
            </w:r>
          </w:p>
        </w:tc>
      </w:tr>
      <w:tr w:rsidR="003C1FA6" w:rsidRPr="00E741CF" w14:paraId="73906C9D" w14:textId="77777777" w:rsidTr="005A3C33">
        <w:tc>
          <w:tcPr>
            <w:tcW w:w="3634" w:type="dxa"/>
          </w:tcPr>
          <w:p w14:paraId="1079D48A" w14:textId="1E125181" w:rsidR="003C1FA6" w:rsidRPr="003E4F55" w:rsidRDefault="003C1FA6" w:rsidP="005A3C33">
            <w:pPr>
              <w:spacing w:line="220" w:lineRule="exact"/>
              <w:ind w:left="284"/>
              <w:rPr>
                <w:noProof/>
                <w:color w:val="000000"/>
                <w:szCs w:val="22"/>
                <w:lang w:val="nl-NL" w:eastAsia="en-GB"/>
              </w:rPr>
            </w:pPr>
            <w:r w:rsidRPr="003E4F55">
              <w:rPr>
                <w:noProof/>
                <w:color w:val="000000"/>
                <w:szCs w:val="22"/>
                <w:lang w:val="nl-NL" w:eastAsia="en-GB" w:bidi="nl-NL"/>
              </w:rPr>
              <w:t xml:space="preserve">Verhoogde alkalische fosfatase </w:t>
            </w:r>
          </w:p>
        </w:tc>
        <w:tc>
          <w:tcPr>
            <w:tcW w:w="2098" w:type="dxa"/>
          </w:tcPr>
          <w:p w14:paraId="2CDB5919" w14:textId="3FCD85D3" w:rsidR="003C1FA6" w:rsidRPr="003E4F55" w:rsidRDefault="007C099B" w:rsidP="005A3C33">
            <w:pPr>
              <w:spacing w:line="220" w:lineRule="exact"/>
              <w:jc w:val="center"/>
              <w:rPr>
                <w:noProof/>
                <w:color w:val="000000"/>
                <w:szCs w:val="22"/>
                <w:lang w:val="nl-NL" w:eastAsia="en-GB"/>
              </w:rPr>
            </w:pPr>
            <w:r>
              <w:rPr>
                <w:noProof/>
                <w:color w:val="000000"/>
                <w:szCs w:val="22"/>
                <w:lang w:val="nl-NL" w:eastAsia="en-GB" w:bidi="nl-NL"/>
              </w:rPr>
              <w:t>Zeer v</w:t>
            </w:r>
            <w:r w:rsidR="003C1FA6" w:rsidRPr="003E4F55">
              <w:rPr>
                <w:noProof/>
                <w:color w:val="000000"/>
                <w:szCs w:val="22"/>
                <w:lang w:val="nl-NL" w:eastAsia="en-GB" w:bidi="nl-NL"/>
              </w:rPr>
              <w:t xml:space="preserve">aak </w:t>
            </w:r>
          </w:p>
        </w:tc>
        <w:tc>
          <w:tcPr>
            <w:tcW w:w="2098" w:type="dxa"/>
          </w:tcPr>
          <w:p w14:paraId="75F5D8F0" w14:textId="77777777" w:rsidR="003C1FA6" w:rsidRPr="003E4F55" w:rsidRDefault="003C1FA6" w:rsidP="005A3C33">
            <w:pPr>
              <w:spacing w:line="220" w:lineRule="exact"/>
              <w:jc w:val="center"/>
              <w:rPr>
                <w:noProof/>
                <w:color w:val="000000"/>
                <w:szCs w:val="22"/>
                <w:lang w:val="nl-NL" w:eastAsia="en-GB"/>
              </w:rPr>
            </w:pPr>
            <w:r w:rsidRPr="003E4F55">
              <w:rPr>
                <w:noProof/>
                <w:color w:val="000000"/>
                <w:szCs w:val="22"/>
                <w:lang w:val="nl-NL" w:eastAsia="en-GB" w:bidi="nl-NL"/>
              </w:rPr>
              <w:t>Soms</w:t>
            </w:r>
          </w:p>
        </w:tc>
      </w:tr>
      <w:tr w:rsidR="003C1FA6" w:rsidRPr="00E741CF" w14:paraId="143064FC" w14:textId="77777777" w:rsidTr="005A3C33">
        <w:tc>
          <w:tcPr>
            <w:tcW w:w="3634" w:type="dxa"/>
          </w:tcPr>
          <w:p w14:paraId="06A3C5F0" w14:textId="2132E921" w:rsidR="003C1FA6" w:rsidRPr="003E4F55" w:rsidRDefault="003C1FA6" w:rsidP="005A3C33">
            <w:pPr>
              <w:ind w:left="284"/>
              <w:rPr>
                <w:noProof/>
                <w:color w:val="000000"/>
                <w:szCs w:val="22"/>
                <w:lang w:val="nl-NL" w:eastAsia="en-GB" w:bidi="nl-NL"/>
              </w:rPr>
            </w:pPr>
            <w:r w:rsidRPr="003E4F55">
              <w:rPr>
                <w:noProof/>
                <w:color w:val="000000"/>
                <w:szCs w:val="22"/>
                <w:lang w:val="nl-NL" w:eastAsia="en-GB" w:bidi="nl-NL"/>
              </w:rPr>
              <w:t>Geneesmiddelgeïnduceerd leverletsel</w:t>
            </w:r>
            <w:r w:rsidR="001F6AFB">
              <w:rPr>
                <w:noProof/>
                <w:color w:val="000000"/>
                <w:szCs w:val="22"/>
                <w:vertAlign w:val="superscript"/>
                <w:lang w:val="nl-NL" w:eastAsia="en-GB" w:bidi="nl-NL"/>
              </w:rPr>
              <w:t>8</w:t>
            </w:r>
            <w:r w:rsidRPr="003E4F55">
              <w:rPr>
                <w:noProof/>
                <w:color w:val="000000"/>
                <w:szCs w:val="22"/>
                <w:vertAlign w:val="superscript"/>
                <w:lang w:val="nl-NL" w:eastAsia="en-GB" w:bidi="nl-NL"/>
              </w:rPr>
              <w:t>)</w:t>
            </w:r>
          </w:p>
        </w:tc>
        <w:tc>
          <w:tcPr>
            <w:tcW w:w="2098" w:type="dxa"/>
          </w:tcPr>
          <w:p w14:paraId="53ED4840" w14:textId="77777777" w:rsidR="003C1FA6" w:rsidRPr="003E4F55" w:rsidRDefault="003C1FA6" w:rsidP="005A3C33">
            <w:pPr>
              <w:jc w:val="center"/>
              <w:rPr>
                <w:noProof/>
                <w:color w:val="000000"/>
                <w:szCs w:val="22"/>
                <w:lang w:val="nl-NL" w:eastAsia="en-GB" w:bidi="nl-NL"/>
              </w:rPr>
            </w:pPr>
            <w:r w:rsidRPr="003E4F55">
              <w:rPr>
                <w:noProof/>
                <w:color w:val="000000"/>
                <w:szCs w:val="22"/>
                <w:lang w:val="nl-NL" w:eastAsia="en-GB" w:bidi="nl-NL"/>
              </w:rPr>
              <w:t>Soms</w:t>
            </w:r>
          </w:p>
        </w:tc>
        <w:tc>
          <w:tcPr>
            <w:tcW w:w="2098" w:type="dxa"/>
          </w:tcPr>
          <w:p w14:paraId="50F9A4B4" w14:textId="77777777" w:rsidR="003C1FA6" w:rsidRPr="003E4F55" w:rsidRDefault="003C1FA6" w:rsidP="005A3C33">
            <w:pPr>
              <w:jc w:val="center"/>
              <w:rPr>
                <w:noProof/>
                <w:color w:val="000000"/>
                <w:szCs w:val="22"/>
                <w:lang w:val="nl-NL" w:eastAsia="en-GB" w:bidi="nl-NL"/>
              </w:rPr>
            </w:pPr>
            <w:r w:rsidRPr="003E4F55">
              <w:rPr>
                <w:noProof/>
                <w:color w:val="000000"/>
                <w:szCs w:val="22"/>
                <w:lang w:val="nl-NL" w:eastAsia="en-GB" w:bidi="nl-NL"/>
              </w:rPr>
              <w:t>Soms</w:t>
            </w:r>
          </w:p>
        </w:tc>
      </w:tr>
      <w:tr w:rsidR="009A30DD" w:rsidRPr="00E741CF" w14:paraId="5B6815CB" w14:textId="77777777" w:rsidTr="005D7B56">
        <w:tc>
          <w:tcPr>
            <w:tcW w:w="7830" w:type="dxa"/>
            <w:gridSpan w:val="3"/>
          </w:tcPr>
          <w:p w14:paraId="0274F1AC" w14:textId="06729301" w:rsidR="009A30DD" w:rsidRPr="003E4F55" w:rsidRDefault="009A30DD" w:rsidP="005A3C33">
            <w:pPr>
              <w:widowControl w:val="0"/>
              <w:rPr>
                <w:noProof/>
                <w:color w:val="000000"/>
                <w:szCs w:val="22"/>
                <w:lang w:val="nl-NL" w:eastAsia="en-GB"/>
              </w:rPr>
            </w:pPr>
            <w:r w:rsidRPr="003E4F55">
              <w:rPr>
                <w:b/>
                <w:bCs/>
                <w:noProof/>
                <w:color w:val="000000"/>
                <w:szCs w:val="22"/>
                <w:lang w:val="nl-NL" w:eastAsia="en-GB" w:bidi="nl-NL"/>
              </w:rPr>
              <w:t xml:space="preserve">Huid- en onderhuidaandoeningen </w:t>
            </w:r>
          </w:p>
        </w:tc>
      </w:tr>
      <w:tr w:rsidR="003C1FA6" w:rsidRPr="00E741CF" w14:paraId="63A68707" w14:textId="77777777" w:rsidTr="005A3C33">
        <w:tc>
          <w:tcPr>
            <w:tcW w:w="3634" w:type="dxa"/>
          </w:tcPr>
          <w:p w14:paraId="4319036F" w14:textId="60C0F9F6" w:rsidR="003C1FA6" w:rsidRPr="003E4F55" w:rsidRDefault="009F572E" w:rsidP="00943991">
            <w:pPr>
              <w:widowControl w:val="0"/>
              <w:ind w:left="284"/>
              <w:rPr>
                <w:noProof/>
                <w:color w:val="000000"/>
                <w:szCs w:val="22"/>
                <w:lang w:val="nl-NL" w:eastAsia="en-GB"/>
              </w:rPr>
            </w:pPr>
            <w:r>
              <w:rPr>
                <w:noProof/>
                <w:color w:val="000000"/>
                <w:szCs w:val="22"/>
                <w:lang w:val="nl-NL" w:eastAsia="en-GB" w:bidi="nl-NL"/>
              </w:rPr>
              <w:t>Huiduitslag</w:t>
            </w:r>
            <w:r w:rsidR="001F6AFB">
              <w:rPr>
                <w:noProof/>
                <w:color w:val="000000"/>
                <w:szCs w:val="22"/>
                <w:vertAlign w:val="superscript"/>
                <w:lang w:val="nl-NL" w:eastAsia="en-GB" w:bidi="nl-NL"/>
              </w:rPr>
              <w:t>9</w:t>
            </w:r>
            <w:r w:rsidR="003C1FA6" w:rsidRPr="003E4F55">
              <w:rPr>
                <w:noProof/>
                <w:color w:val="000000"/>
                <w:szCs w:val="22"/>
                <w:vertAlign w:val="superscript"/>
                <w:lang w:val="nl-NL" w:eastAsia="en-GB" w:bidi="nl-NL"/>
              </w:rPr>
              <w:t>)</w:t>
            </w:r>
          </w:p>
        </w:tc>
        <w:tc>
          <w:tcPr>
            <w:tcW w:w="2098" w:type="dxa"/>
          </w:tcPr>
          <w:p w14:paraId="31A59F61" w14:textId="77777777" w:rsidR="003C1FA6" w:rsidRPr="003E4F55" w:rsidRDefault="003C1FA6" w:rsidP="00943991">
            <w:pPr>
              <w:widowControl w:val="0"/>
              <w:jc w:val="center"/>
              <w:rPr>
                <w:noProof/>
                <w:color w:val="000000"/>
                <w:szCs w:val="22"/>
                <w:lang w:val="nl-NL" w:eastAsia="en-GB"/>
              </w:rPr>
            </w:pPr>
            <w:r w:rsidRPr="003E4F55">
              <w:rPr>
                <w:noProof/>
                <w:color w:val="000000"/>
                <w:szCs w:val="22"/>
                <w:lang w:val="nl-NL" w:eastAsia="en-GB" w:bidi="nl-NL"/>
              </w:rPr>
              <w:t>Zeer vaak</w:t>
            </w:r>
          </w:p>
        </w:tc>
        <w:tc>
          <w:tcPr>
            <w:tcW w:w="2098" w:type="dxa"/>
          </w:tcPr>
          <w:p w14:paraId="39E00EDA" w14:textId="77777777" w:rsidR="003C1FA6" w:rsidRPr="003E4F55" w:rsidRDefault="003C1FA6" w:rsidP="00943991">
            <w:pPr>
              <w:widowControl w:val="0"/>
              <w:jc w:val="center"/>
              <w:rPr>
                <w:noProof/>
                <w:color w:val="000000"/>
                <w:szCs w:val="22"/>
                <w:lang w:val="nl-NL" w:eastAsia="en-GB"/>
              </w:rPr>
            </w:pPr>
            <w:r w:rsidRPr="003E4F55">
              <w:rPr>
                <w:noProof/>
                <w:color w:val="000000"/>
                <w:szCs w:val="22"/>
                <w:lang w:val="nl-NL" w:eastAsia="en-GB" w:bidi="nl-NL"/>
              </w:rPr>
              <w:t>Vaak</w:t>
            </w:r>
          </w:p>
        </w:tc>
      </w:tr>
      <w:tr w:rsidR="003C1FA6" w:rsidRPr="00E741CF" w14:paraId="5798E086" w14:textId="77777777" w:rsidTr="005A3C33">
        <w:tc>
          <w:tcPr>
            <w:tcW w:w="3634" w:type="dxa"/>
          </w:tcPr>
          <w:p w14:paraId="0696FC7A" w14:textId="77777777" w:rsidR="003C1FA6" w:rsidRPr="003E4F55" w:rsidRDefault="003C1FA6" w:rsidP="00943991">
            <w:pPr>
              <w:widowControl w:val="0"/>
              <w:ind w:left="284"/>
              <w:rPr>
                <w:noProof/>
                <w:color w:val="000000"/>
                <w:szCs w:val="22"/>
                <w:lang w:val="nl-NL" w:eastAsia="en-GB"/>
              </w:rPr>
            </w:pPr>
            <w:r w:rsidRPr="003E4F55">
              <w:rPr>
                <w:noProof/>
                <w:color w:val="000000"/>
                <w:szCs w:val="22"/>
                <w:lang w:val="nl-NL" w:eastAsia="en-GB" w:bidi="nl-NL"/>
              </w:rPr>
              <w:t>Lichtgevoeligheid</w:t>
            </w:r>
          </w:p>
        </w:tc>
        <w:tc>
          <w:tcPr>
            <w:tcW w:w="2098" w:type="dxa"/>
          </w:tcPr>
          <w:p w14:paraId="69607B22" w14:textId="77777777" w:rsidR="003C1FA6" w:rsidRPr="003E4F55" w:rsidRDefault="003C1FA6" w:rsidP="00943991">
            <w:pPr>
              <w:widowControl w:val="0"/>
              <w:jc w:val="center"/>
              <w:rPr>
                <w:noProof/>
                <w:color w:val="000000"/>
                <w:szCs w:val="22"/>
                <w:lang w:val="nl-NL" w:eastAsia="en-GB"/>
              </w:rPr>
            </w:pPr>
            <w:r w:rsidRPr="003E4F55">
              <w:rPr>
                <w:noProof/>
                <w:color w:val="000000"/>
                <w:szCs w:val="22"/>
                <w:lang w:val="nl-NL" w:eastAsia="en-GB" w:bidi="nl-NL"/>
              </w:rPr>
              <w:t>Vaak</w:t>
            </w:r>
          </w:p>
        </w:tc>
        <w:tc>
          <w:tcPr>
            <w:tcW w:w="2098" w:type="dxa"/>
          </w:tcPr>
          <w:p w14:paraId="3560A4A3" w14:textId="77777777" w:rsidR="003C1FA6" w:rsidRPr="003E4F55" w:rsidRDefault="003C1FA6" w:rsidP="00943991">
            <w:pPr>
              <w:widowControl w:val="0"/>
              <w:jc w:val="center"/>
              <w:rPr>
                <w:noProof/>
                <w:color w:val="000000"/>
                <w:szCs w:val="22"/>
                <w:lang w:val="nl-NL" w:eastAsia="en-GB"/>
              </w:rPr>
            </w:pPr>
            <w:r w:rsidRPr="003E4F55">
              <w:rPr>
                <w:noProof/>
                <w:color w:val="000000"/>
                <w:szCs w:val="22"/>
                <w:lang w:val="nl-NL" w:eastAsia="en-GB" w:bidi="nl-NL"/>
              </w:rPr>
              <w:t>Soms</w:t>
            </w:r>
          </w:p>
        </w:tc>
      </w:tr>
      <w:tr w:rsidR="009A30DD" w:rsidRPr="00E741CF" w14:paraId="40DF3111" w14:textId="77777777" w:rsidTr="005D7B56">
        <w:tc>
          <w:tcPr>
            <w:tcW w:w="7830" w:type="dxa"/>
            <w:gridSpan w:val="3"/>
          </w:tcPr>
          <w:p w14:paraId="1C9951AE" w14:textId="0128FC2A" w:rsidR="009A30DD" w:rsidRPr="003E4F55" w:rsidRDefault="009A30DD" w:rsidP="005A3C33">
            <w:pPr>
              <w:widowControl w:val="0"/>
              <w:rPr>
                <w:noProof/>
                <w:color w:val="000000"/>
                <w:szCs w:val="22"/>
                <w:lang w:val="nl-NL" w:eastAsia="en-GB"/>
              </w:rPr>
            </w:pPr>
            <w:r w:rsidRPr="003E4F55">
              <w:rPr>
                <w:b/>
                <w:bCs/>
                <w:noProof/>
                <w:color w:val="000000"/>
                <w:szCs w:val="22"/>
                <w:lang w:val="nl-NL" w:eastAsia="en-GB" w:bidi="nl-NL"/>
              </w:rPr>
              <w:t>Skeletspierstelsel- en bindweefselaandoeningen</w:t>
            </w:r>
          </w:p>
        </w:tc>
      </w:tr>
      <w:tr w:rsidR="003C1FA6" w:rsidRPr="00E741CF" w14:paraId="4A5BDF8C" w14:textId="77777777" w:rsidTr="005A3C33">
        <w:tc>
          <w:tcPr>
            <w:tcW w:w="3634" w:type="dxa"/>
          </w:tcPr>
          <w:p w14:paraId="4D6A1D23" w14:textId="18F941A1" w:rsidR="003C1FA6" w:rsidRPr="003E4F55" w:rsidRDefault="003C1FA6" w:rsidP="00943991">
            <w:pPr>
              <w:widowControl w:val="0"/>
              <w:ind w:left="284"/>
              <w:rPr>
                <w:noProof/>
                <w:color w:val="000000"/>
                <w:szCs w:val="22"/>
                <w:lang w:val="nl-NL" w:eastAsia="en-GB"/>
              </w:rPr>
            </w:pPr>
            <w:r w:rsidRPr="003E4F55">
              <w:rPr>
                <w:noProof/>
                <w:color w:val="000000"/>
                <w:szCs w:val="22"/>
                <w:lang w:val="nl-NL" w:eastAsia="en-GB" w:bidi="nl-NL"/>
              </w:rPr>
              <w:t>Myalgie</w:t>
            </w:r>
            <w:r w:rsidR="00B2532E">
              <w:rPr>
                <w:noProof/>
                <w:color w:val="000000"/>
                <w:szCs w:val="22"/>
                <w:vertAlign w:val="superscript"/>
                <w:lang w:val="nl-NL" w:eastAsia="en-GB" w:bidi="nl-NL"/>
              </w:rPr>
              <w:t>10</w:t>
            </w:r>
            <w:r w:rsidRPr="003E4F55">
              <w:rPr>
                <w:noProof/>
                <w:color w:val="000000"/>
                <w:szCs w:val="22"/>
                <w:vertAlign w:val="superscript"/>
                <w:lang w:val="nl-NL" w:eastAsia="en-GB" w:bidi="nl-NL"/>
              </w:rPr>
              <w:t>)</w:t>
            </w:r>
          </w:p>
        </w:tc>
        <w:tc>
          <w:tcPr>
            <w:tcW w:w="2098" w:type="dxa"/>
          </w:tcPr>
          <w:p w14:paraId="7AEC97E3" w14:textId="77777777" w:rsidR="003C1FA6" w:rsidRPr="003E4F55" w:rsidRDefault="003C1FA6" w:rsidP="00943991">
            <w:pPr>
              <w:widowControl w:val="0"/>
              <w:jc w:val="center"/>
              <w:rPr>
                <w:noProof/>
                <w:color w:val="000000"/>
                <w:szCs w:val="22"/>
                <w:lang w:val="nl-NL" w:eastAsia="en-GB"/>
              </w:rPr>
            </w:pPr>
            <w:r w:rsidRPr="003E4F55">
              <w:rPr>
                <w:noProof/>
                <w:color w:val="000000"/>
                <w:szCs w:val="22"/>
                <w:lang w:val="nl-NL" w:eastAsia="en-GB" w:bidi="nl-NL"/>
              </w:rPr>
              <w:t>Zeer vaak</w:t>
            </w:r>
          </w:p>
        </w:tc>
        <w:tc>
          <w:tcPr>
            <w:tcW w:w="2098" w:type="dxa"/>
          </w:tcPr>
          <w:p w14:paraId="618BC6F0" w14:textId="2D5773AA" w:rsidR="003C1FA6" w:rsidRPr="003E4F55" w:rsidRDefault="00756554" w:rsidP="00943991">
            <w:pPr>
              <w:widowControl w:val="0"/>
              <w:jc w:val="center"/>
              <w:rPr>
                <w:noProof/>
                <w:color w:val="000000"/>
                <w:szCs w:val="22"/>
                <w:lang w:val="nl-NL" w:eastAsia="en-GB"/>
              </w:rPr>
            </w:pPr>
            <w:r>
              <w:rPr>
                <w:noProof/>
                <w:color w:val="000000"/>
                <w:szCs w:val="22"/>
                <w:lang w:val="nl-NL" w:eastAsia="en-GB" w:bidi="nl-NL"/>
              </w:rPr>
              <w:t>Soms</w:t>
            </w:r>
          </w:p>
        </w:tc>
      </w:tr>
      <w:tr w:rsidR="003C1FA6" w:rsidRPr="00E741CF" w14:paraId="0824328F" w14:textId="77777777" w:rsidTr="005A3C33">
        <w:tc>
          <w:tcPr>
            <w:tcW w:w="3634" w:type="dxa"/>
          </w:tcPr>
          <w:p w14:paraId="419BC916" w14:textId="77777777" w:rsidR="003C1FA6" w:rsidRPr="003E4F55" w:rsidRDefault="003C1FA6" w:rsidP="00943991">
            <w:pPr>
              <w:widowControl w:val="0"/>
              <w:ind w:left="284"/>
              <w:rPr>
                <w:noProof/>
                <w:color w:val="000000"/>
                <w:szCs w:val="22"/>
                <w:lang w:val="nl-NL" w:eastAsia="en-GB"/>
              </w:rPr>
            </w:pPr>
            <w:r w:rsidRPr="003E4F55">
              <w:rPr>
                <w:noProof/>
                <w:color w:val="000000"/>
                <w:szCs w:val="22"/>
                <w:lang w:val="nl-NL" w:eastAsia="en-GB" w:bidi="nl-NL"/>
              </w:rPr>
              <w:t>Verhoogde creatine fosfokinase (CPK) in het bloed</w:t>
            </w:r>
          </w:p>
        </w:tc>
        <w:tc>
          <w:tcPr>
            <w:tcW w:w="2098" w:type="dxa"/>
          </w:tcPr>
          <w:p w14:paraId="107E38EC" w14:textId="77777777" w:rsidR="003C1FA6" w:rsidRPr="003E4F55" w:rsidRDefault="003C1FA6" w:rsidP="00943991">
            <w:pPr>
              <w:widowControl w:val="0"/>
              <w:jc w:val="center"/>
              <w:rPr>
                <w:noProof/>
                <w:color w:val="000000"/>
                <w:szCs w:val="22"/>
                <w:lang w:val="nl-NL" w:eastAsia="en-GB"/>
              </w:rPr>
            </w:pPr>
            <w:r w:rsidRPr="003E4F55">
              <w:rPr>
                <w:noProof/>
                <w:color w:val="000000"/>
                <w:szCs w:val="22"/>
                <w:lang w:val="nl-NL" w:eastAsia="en-GB" w:bidi="nl-NL"/>
              </w:rPr>
              <w:t>Zeer vaak</w:t>
            </w:r>
          </w:p>
        </w:tc>
        <w:tc>
          <w:tcPr>
            <w:tcW w:w="2098" w:type="dxa"/>
          </w:tcPr>
          <w:p w14:paraId="555A66BD" w14:textId="77777777" w:rsidR="003C1FA6" w:rsidRPr="003E4F55" w:rsidRDefault="003C1FA6" w:rsidP="00943991">
            <w:pPr>
              <w:widowControl w:val="0"/>
              <w:jc w:val="center"/>
              <w:rPr>
                <w:noProof/>
                <w:color w:val="000000"/>
                <w:szCs w:val="22"/>
                <w:lang w:val="nl-NL" w:eastAsia="en-GB"/>
              </w:rPr>
            </w:pPr>
            <w:r w:rsidRPr="003E4F55">
              <w:rPr>
                <w:noProof/>
                <w:color w:val="000000"/>
                <w:szCs w:val="22"/>
                <w:lang w:val="nl-NL" w:eastAsia="en-GB" w:bidi="nl-NL"/>
              </w:rPr>
              <w:t>Vaak</w:t>
            </w:r>
          </w:p>
        </w:tc>
      </w:tr>
      <w:tr w:rsidR="009A30DD" w:rsidRPr="00E741CF" w14:paraId="2ADB4408" w14:textId="77777777" w:rsidTr="005D7B56">
        <w:tc>
          <w:tcPr>
            <w:tcW w:w="7830" w:type="dxa"/>
            <w:gridSpan w:val="3"/>
          </w:tcPr>
          <w:p w14:paraId="267D2AAF" w14:textId="50F0504F" w:rsidR="009A30DD" w:rsidRPr="003E4F55" w:rsidRDefault="009A30DD" w:rsidP="005A3C33">
            <w:pPr>
              <w:keepNext/>
              <w:widowControl w:val="0"/>
              <w:rPr>
                <w:noProof/>
                <w:color w:val="000000"/>
                <w:szCs w:val="22"/>
                <w:lang w:val="nl-NL" w:eastAsia="en-GB"/>
              </w:rPr>
            </w:pPr>
            <w:r w:rsidRPr="003E4F55">
              <w:rPr>
                <w:b/>
                <w:bCs/>
                <w:noProof/>
                <w:color w:val="000000"/>
                <w:szCs w:val="22"/>
                <w:lang w:val="nl-NL" w:eastAsia="en-GB" w:bidi="nl-NL"/>
              </w:rPr>
              <w:t xml:space="preserve">Nier- en urinewegaandoeningen </w:t>
            </w:r>
          </w:p>
        </w:tc>
      </w:tr>
      <w:tr w:rsidR="005F5856" w:rsidRPr="00E741CF" w14:paraId="1ECE9854" w14:textId="77777777" w:rsidTr="005A3C33">
        <w:trPr>
          <w:ins w:id="35" w:author="RLS_Roche-II-Alex Final OS" w:date="2025-12-16T10:51:00Z"/>
        </w:trPr>
        <w:tc>
          <w:tcPr>
            <w:tcW w:w="3634" w:type="dxa"/>
          </w:tcPr>
          <w:p w14:paraId="2386DA79" w14:textId="57F782DF" w:rsidR="005F5856" w:rsidRPr="003E4F55" w:rsidRDefault="005F5856" w:rsidP="005F5856">
            <w:pPr>
              <w:widowControl w:val="0"/>
              <w:ind w:left="284"/>
              <w:rPr>
                <w:ins w:id="36" w:author="RLS_Roche-II-Alex Final OS" w:date="2025-12-16T10:51:00Z"/>
                <w:noProof/>
                <w:color w:val="000000"/>
                <w:szCs w:val="22"/>
                <w:lang w:val="nl-NL" w:eastAsia="en-GB" w:bidi="nl-NL"/>
              </w:rPr>
            </w:pPr>
            <w:ins w:id="37" w:author="RLS_Roche-II-Alex Final OS" w:date="2025-12-16T10:51:00Z">
              <w:r w:rsidRPr="003E4F55">
                <w:rPr>
                  <w:noProof/>
                  <w:color w:val="000000"/>
                  <w:szCs w:val="22"/>
                  <w:lang w:val="nl-NL" w:eastAsia="en-GB" w:bidi="nl-NL"/>
                </w:rPr>
                <w:t>Verhoogde creatinine in het bloed</w:t>
              </w:r>
            </w:ins>
          </w:p>
        </w:tc>
        <w:tc>
          <w:tcPr>
            <w:tcW w:w="2098" w:type="dxa"/>
          </w:tcPr>
          <w:p w14:paraId="07780F74" w14:textId="76CB8203" w:rsidR="005F5856" w:rsidRDefault="005F5856" w:rsidP="005F5856">
            <w:pPr>
              <w:widowControl w:val="0"/>
              <w:jc w:val="center"/>
              <w:rPr>
                <w:ins w:id="38" w:author="RLS_Roche-II-Alex Final OS" w:date="2025-12-16T10:51:00Z"/>
                <w:szCs w:val="22"/>
                <w:lang w:eastAsia="en-GB"/>
              </w:rPr>
            </w:pPr>
            <w:ins w:id="39" w:author="RLS_Roche-II-Alex Final OS" w:date="2025-12-16T10:51:00Z">
              <w:r>
                <w:rPr>
                  <w:noProof/>
                  <w:color w:val="000000"/>
                  <w:szCs w:val="22"/>
                  <w:lang w:val="nl-NL" w:eastAsia="en-GB" w:bidi="nl-NL"/>
                </w:rPr>
                <w:t>Zeer v</w:t>
              </w:r>
              <w:r w:rsidRPr="003E4F55">
                <w:rPr>
                  <w:noProof/>
                  <w:color w:val="000000"/>
                  <w:szCs w:val="22"/>
                  <w:lang w:val="nl-NL" w:eastAsia="en-GB" w:bidi="nl-NL"/>
                </w:rPr>
                <w:t>aak</w:t>
              </w:r>
            </w:ins>
          </w:p>
        </w:tc>
        <w:tc>
          <w:tcPr>
            <w:tcW w:w="2098" w:type="dxa"/>
          </w:tcPr>
          <w:p w14:paraId="23F59129" w14:textId="229A0BEC" w:rsidR="005F5856" w:rsidRDefault="005F5856" w:rsidP="005F5856">
            <w:pPr>
              <w:widowControl w:val="0"/>
              <w:jc w:val="center"/>
              <w:rPr>
                <w:ins w:id="40" w:author="RLS_Roche-II-Alex Final OS" w:date="2025-12-16T10:51:00Z"/>
                <w:szCs w:val="22"/>
                <w:lang w:eastAsia="en-GB"/>
              </w:rPr>
            </w:pPr>
            <w:ins w:id="41" w:author="RLS_Roche-II-Alex Final OS" w:date="2025-12-16T10:51:00Z">
              <w:r w:rsidRPr="003E4F55">
                <w:rPr>
                  <w:noProof/>
                  <w:color w:val="000000"/>
                  <w:szCs w:val="22"/>
                  <w:lang w:val="nl-NL" w:eastAsia="en-GB" w:bidi="nl-NL"/>
                </w:rPr>
                <w:t>Soms</w:t>
              </w:r>
              <w:r w:rsidRPr="003E4F55">
                <w:rPr>
                  <w:szCs w:val="22"/>
                  <w:vertAlign w:val="superscript"/>
                  <w:lang w:eastAsia="en-GB"/>
                </w:rPr>
                <w:t>**</w:t>
              </w:r>
            </w:ins>
          </w:p>
        </w:tc>
      </w:tr>
      <w:tr w:rsidR="003C1FA6" w:rsidRPr="00E741CF" w14:paraId="2D3F82A2" w14:textId="77777777" w:rsidTr="005A3C33">
        <w:tc>
          <w:tcPr>
            <w:tcW w:w="3634" w:type="dxa"/>
          </w:tcPr>
          <w:p w14:paraId="38CDB32F" w14:textId="77777777" w:rsidR="003C1FA6" w:rsidRPr="003E4F55" w:rsidRDefault="003C1FA6" w:rsidP="005A3C33">
            <w:pPr>
              <w:widowControl w:val="0"/>
              <w:ind w:left="284"/>
              <w:rPr>
                <w:noProof/>
                <w:color w:val="000000"/>
                <w:szCs w:val="22"/>
                <w:lang w:val="nl-NL" w:eastAsia="en-GB" w:bidi="nl-NL"/>
              </w:rPr>
            </w:pPr>
            <w:r w:rsidRPr="003E4F55">
              <w:rPr>
                <w:noProof/>
                <w:color w:val="000000"/>
                <w:szCs w:val="22"/>
                <w:lang w:val="nl-NL" w:eastAsia="en-GB" w:bidi="nl-NL"/>
              </w:rPr>
              <w:t>Acuut</w:t>
            </w:r>
            <w:r w:rsidRPr="003E4F55">
              <w:rPr>
                <w:szCs w:val="22"/>
                <w:lang w:eastAsia="en-GB"/>
              </w:rPr>
              <w:t xml:space="preserve"> </w:t>
            </w:r>
            <w:proofErr w:type="spellStart"/>
            <w:r w:rsidRPr="003E4F55">
              <w:rPr>
                <w:szCs w:val="22"/>
                <w:lang w:eastAsia="en-GB"/>
              </w:rPr>
              <w:t>nierletsel</w:t>
            </w:r>
            <w:proofErr w:type="spellEnd"/>
          </w:p>
        </w:tc>
        <w:tc>
          <w:tcPr>
            <w:tcW w:w="2098" w:type="dxa"/>
          </w:tcPr>
          <w:p w14:paraId="465FE877" w14:textId="7DEDE8DD" w:rsidR="003C1FA6" w:rsidRPr="003E4F55" w:rsidRDefault="00756554" w:rsidP="005A3C33">
            <w:pPr>
              <w:widowControl w:val="0"/>
              <w:jc w:val="center"/>
              <w:rPr>
                <w:noProof/>
                <w:color w:val="000000"/>
                <w:szCs w:val="22"/>
                <w:lang w:val="nl-NL" w:eastAsia="en-GB" w:bidi="nl-NL"/>
              </w:rPr>
            </w:pPr>
            <w:del w:id="42" w:author="RLS_Roche-II-Alex Final OS" w:date="2025-12-16T10:52:00Z">
              <w:r w:rsidDel="00BB38B7">
                <w:rPr>
                  <w:szCs w:val="22"/>
                  <w:lang w:eastAsia="en-GB"/>
                </w:rPr>
                <w:delText>Soms</w:delText>
              </w:r>
            </w:del>
            <w:ins w:id="43" w:author="RLS_Roche-II-Alex Final OS" w:date="2025-12-16T10:52:00Z">
              <w:r w:rsidR="00BB38B7">
                <w:rPr>
                  <w:szCs w:val="22"/>
                  <w:lang w:eastAsia="en-GB"/>
                </w:rPr>
                <w:t>Vaak</w:t>
              </w:r>
            </w:ins>
          </w:p>
        </w:tc>
        <w:tc>
          <w:tcPr>
            <w:tcW w:w="2098" w:type="dxa"/>
          </w:tcPr>
          <w:p w14:paraId="686607A0" w14:textId="1B127DE0" w:rsidR="003C1FA6" w:rsidRPr="003E4F55" w:rsidRDefault="00756554" w:rsidP="005A3C33">
            <w:pPr>
              <w:widowControl w:val="0"/>
              <w:jc w:val="center"/>
              <w:rPr>
                <w:noProof/>
                <w:color w:val="000000"/>
                <w:szCs w:val="22"/>
                <w:lang w:val="nl-NL" w:eastAsia="en-GB" w:bidi="nl-NL"/>
              </w:rPr>
            </w:pPr>
            <w:r>
              <w:rPr>
                <w:szCs w:val="22"/>
                <w:lang w:eastAsia="en-GB"/>
              </w:rPr>
              <w:t>Soms</w:t>
            </w:r>
            <w:r w:rsidR="003C1FA6" w:rsidRPr="003E4F55">
              <w:rPr>
                <w:szCs w:val="22"/>
                <w:vertAlign w:val="superscript"/>
                <w:lang w:eastAsia="en-GB"/>
              </w:rPr>
              <w:t>**</w:t>
            </w:r>
          </w:p>
        </w:tc>
      </w:tr>
      <w:tr w:rsidR="003C1FA6" w:rsidRPr="00E741CF" w:rsidDel="00BB38B7" w14:paraId="65B98ADC" w14:textId="2F1E4733" w:rsidTr="005A3C33">
        <w:trPr>
          <w:del w:id="44" w:author="RLS_Roche-II-Alex Final OS" w:date="2025-12-16T10:52:00Z"/>
        </w:trPr>
        <w:tc>
          <w:tcPr>
            <w:tcW w:w="3634" w:type="dxa"/>
          </w:tcPr>
          <w:p w14:paraId="78833DD7" w14:textId="058F2EA4" w:rsidR="003C1FA6" w:rsidRPr="003E4F55" w:rsidDel="00BB38B7" w:rsidRDefault="003C1FA6" w:rsidP="005A3C33">
            <w:pPr>
              <w:widowControl w:val="0"/>
              <w:ind w:left="284"/>
              <w:rPr>
                <w:del w:id="45" w:author="RLS_Roche-II-Alex Final OS" w:date="2025-12-16T10:52:00Z"/>
                <w:noProof/>
                <w:color w:val="000000"/>
                <w:szCs w:val="22"/>
                <w:lang w:val="nl-NL" w:eastAsia="en-GB"/>
              </w:rPr>
            </w:pPr>
            <w:del w:id="46" w:author="RLS_Roche-II-Alex Final OS" w:date="2025-12-16T10:51:00Z">
              <w:r w:rsidRPr="003E4F55" w:rsidDel="005F5856">
                <w:rPr>
                  <w:noProof/>
                  <w:color w:val="000000"/>
                  <w:szCs w:val="22"/>
                  <w:lang w:val="nl-NL" w:eastAsia="en-GB" w:bidi="nl-NL"/>
                </w:rPr>
                <w:delText>Verhoogde creatinine in het bloed</w:delText>
              </w:r>
            </w:del>
          </w:p>
        </w:tc>
        <w:tc>
          <w:tcPr>
            <w:tcW w:w="2098" w:type="dxa"/>
          </w:tcPr>
          <w:p w14:paraId="5DE85BC3" w14:textId="60FD066B" w:rsidR="003C1FA6" w:rsidRPr="003E4F55" w:rsidDel="00BB38B7" w:rsidRDefault="003C1FA6" w:rsidP="005A3C33">
            <w:pPr>
              <w:widowControl w:val="0"/>
              <w:jc w:val="center"/>
              <w:rPr>
                <w:del w:id="47" w:author="RLS_Roche-II-Alex Final OS" w:date="2025-12-16T10:52:00Z"/>
                <w:noProof/>
                <w:color w:val="000000"/>
                <w:szCs w:val="22"/>
                <w:lang w:val="nl-NL" w:eastAsia="en-GB"/>
              </w:rPr>
            </w:pPr>
            <w:del w:id="48" w:author="RLS_Roche-II-Alex Final OS" w:date="2025-12-16T10:51:00Z">
              <w:r w:rsidRPr="003E4F55" w:rsidDel="005F5856">
                <w:rPr>
                  <w:noProof/>
                  <w:color w:val="000000"/>
                  <w:szCs w:val="22"/>
                  <w:lang w:val="nl-NL" w:eastAsia="en-GB" w:bidi="nl-NL"/>
                </w:rPr>
                <w:delText>Vaak</w:delText>
              </w:r>
            </w:del>
          </w:p>
        </w:tc>
        <w:tc>
          <w:tcPr>
            <w:tcW w:w="2098" w:type="dxa"/>
          </w:tcPr>
          <w:p w14:paraId="36152F04" w14:textId="65EC2397" w:rsidR="003C1FA6" w:rsidRPr="003E4F55" w:rsidDel="00BB38B7" w:rsidRDefault="003C1FA6" w:rsidP="005A3C33">
            <w:pPr>
              <w:widowControl w:val="0"/>
              <w:jc w:val="center"/>
              <w:rPr>
                <w:del w:id="49" w:author="RLS_Roche-II-Alex Final OS" w:date="2025-12-16T10:52:00Z"/>
                <w:noProof/>
                <w:color w:val="000000"/>
                <w:szCs w:val="22"/>
                <w:lang w:val="nl-NL" w:eastAsia="en-GB"/>
              </w:rPr>
            </w:pPr>
            <w:del w:id="50" w:author="RLS_Roche-II-Alex Final OS" w:date="2025-12-16T10:51:00Z">
              <w:r w:rsidRPr="003E4F55" w:rsidDel="005F5856">
                <w:rPr>
                  <w:noProof/>
                  <w:color w:val="000000"/>
                  <w:szCs w:val="22"/>
                  <w:lang w:val="nl-NL" w:eastAsia="en-GB" w:bidi="nl-NL"/>
                </w:rPr>
                <w:delText>Soms</w:delText>
              </w:r>
              <w:r w:rsidRPr="003E4F55" w:rsidDel="005F5856">
                <w:rPr>
                  <w:szCs w:val="22"/>
                  <w:vertAlign w:val="superscript"/>
                  <w:lang w:eastAsia="en-GB"/>
                </w:rPr>
                <w:delText>**</w:delText>
              </w:r>
            </w:del>
          </w:p>
        </w:tc>
      </w:tr>
      <w:tr w:rsidR="009A30DD" w:rsidRPr="00E741CF" w14:paraId="5D067070" w14:textId="77777777" w:rsidTr="005D7B56">
        <w:tc>
          <w:tcPr>
            <w:tcW w:w="7830" w:type="dxa"/>
            <w:gridSpan w:val="3"/>
          </w:tcPr>
          <w:p w14:paraId="40B78F6F" w14:textId="76A96EB3" w:rsidR="009A30DD" w:rsidRPr="003E4F55" w:rsidRDefault="009A30DD" w:rsidP="005A3C33">
            <w:pPr>
              <w:keepNext/>
              <w:keepLines/>
              <w:widowControl w:val="0"/>
              <w:rPr>
                <w:noProof/>
                <w:color w:val="000000"/>
                <w:szCs w:val="22"/>
                <w:lang w:val="nl-NL" w:eastAsia="en-GB"/>
              </w:rPr>
            </w:pPr>
            <w:r w:rsidRPr="003E4F55">
              <w:rPr>
                <w:b/>
                <w:bCs/>
                <w:noProof/>
                <w:color w:val="000000"/>
                <w:szCs w:val="22"/>
                <w:lang w:val="nl-NL" w:eastAsia="en-GB" w:bidi="nl-NL"/>
              </w:rPr>
              <w:t xml:space="preserve">Algemene aandoeningen en toedieningsplaatsstoornissen </w:t>
            </w:r>
          </w:p>
        </w:tc>
      </w:tr>
      <w:tr w:rsidR="003C1FA6" w:rsidRPr="00E741CF" w14:paraId="043D4344" w14:textId="77777777" w:rsidTr="005A3C33">
        <w:tc>
          <w:tcPr>
            <w:tcW w:w="3634" w:type="dxa"/>
          </w:tcPr>
          <w:p w14:paraId="5B144DBB" w14:textId="042932A3" w:rsidR="003C1FA6" w:rsidRPr="003E4F55" w:rsidRDefault="003C1FA6" w:rsidP="005A3C33">
            <w:pPr>
              <w:widowControl w:val="0"/>
              <w:ind w:left="284"/>
              <w:rPr>
                <w:noProof/>
                <w:color w:val="000000"/>
                <w:szCs w:val="22"/>
                <w:lang w:val="nl-NL" w:eastAsia="en-GB"/>
              </w:rPr>
            </w:pPr>
            <w:r w:rsidRPr="003E4F55">
              <w:rPr>
                <w:noProof/>
                <w:color w:val="000000"/>
                <w:szCs w:val="22"/>
                <w:lang w:val="nl-NL" w:eastAsia="en-GB" w:bidi="nl-NL"/>
              </w:rPr>
              <w:t>Oedeem</w:t>
            </w:r>
            <w:r w:rsidRPr="003E4F55">
              <w:rPr>
                <w:noProof/>
                <w:color w:val="000000"/>
                <w:szCs w:val="22"/>
                <w:vertAlign w:val="superscript"/>
                <w:lang w:val="nl-NL" w:eastAsia="en-GB" w:bidi="nl-NL"/>
              </w:rPr>
              <w:t>1</w:t>
            </w:r>
            <w:r w:rsidR="00B2532E">
              <w:rPr>
                <w:noProof/>
                <w:color w:val="000000"/>
                <w:szCs w:val="22"/>
                <w:vertAlign w:val="superscript"/>
                <w:lang w:val="nl-NL" w:eastAsia="en-GB" w:bidi="nl-NL"/>
              </w:rPr>
              <w:t>1</w:t>
            </w:r>
            <w:r w:rsidRPr="003E4F55">
              <w:rPr>
                <w:noProof/>
                <w:color w:val="000000"/>
                <w:szCs w:val="22"/>
                <w:vertAlign w:val="superscript"/>
                <w:lang w:val="nl-NL" w:eastAsia="en-GB" w:bidi="nl-NL"/>
              </w:rPr>
              <w:t>)</w:t>
            </w:r>
          </w:p>
        </w:tc>
        <w:tc>
          <w:tcPr>
            <w:tcW w:w="2098" w:type="dxa"/>
          </w:tcPr>
          <w:p w14:paraId="34F6DEFE" w14:textId="77777777" w:rsidR="003C1FA6" w:rsidRPr="003E4F55" w:rsidRDefault="003C1FA6" w:rsidP="005A3C33">
            <w:pPr>
              <w:widowControl w:val="0"/>
              <w:jc w:val="center"/>
              <w:rPr>
                <w:noProof/>
                <w:color w:val="000000"/>
                <w:szCs w:val="22"/>
                <w:lang w:val="nl-NL" w:eastAsia="en-GB"/>
              </w:rPr>
            </w:pPr>
            <w:r w:rsidRPr="003E4F55">
              <w:rPr>
                <w:noProof/>
                <w:color w:val="000000"/>
                <w:szCs w:val="22"/>
                <w:lang w:val="nl-NL" w:eastAsia="en-GB" w:bidi="nl-NL"/>
              </w:rPr>
              <w:t>Zeer vaak</w:t>
            </w:r>
          </w:p>
        </w:tc>
        <w:tc>
          <w:tcPr>
            <w:tcW w:w="2098" w:type="dxa"/>
          </w:tcPr>
          <w:p w14:paraId="7DD58ADD" w14:textId="3B88564E" w:rsidR="003C1FA6" w:rsidRPr="003E4F55" w:rsidRDefault="00B2532E" w:rsidP="005A3C33">
            <w:pPr>
              <w:widowControl w:val="0"/>
              <w:jc w:val="center"/>
              <w:rPr>
                <w:noProof/>
                <w:color w:val="000000"/>
                <w:szCs w:val="22"/>
                <w:lang w:val="nl-NL" w:eastAsia="en-GB"/>
              </w:rPr>
            </w:pPr>
            <w:r>
              <w:rPr>
                <w:noProof/>
                <w:color w:val="000000"/>
                <w:szCs w:val="22"/>
                <w:lang w:val="nl-NL" w:eastAsia="en-GB" w:bidi="nl-NL"/>
              </w:rPr>
              <w:t>Soms</w:t>
            </w:r>
          </w:p>
        </w:tc>
      </w:tr>
      <w:tr w:rsidR="003C1FA6" w:rsidRPr="00E741CF" w14:paraId="60F8C5F9" w14:textId="77777777" w:rsidTr="005A3C33">
        <w:tblPrEx>
          <w:tblLook w:val="00A0" w:firstRow="1" w:lastRow="0" w:firstColumn="1" w:lastColumn="0" w:noHBand="0" w:noVBand="0"/>
        </w:tblPrEx>
        <w:tc>
          <w:tcPr>
            <w:tcW w:w="7830" w:type="dxa"/>
            <w:gridSpan w:val="3"/>
          </w:tcPr>
          <w:p w14:paraId="3D4A284C" w14:textId="77777777" w:rsidR="003C1FA6" w:rsidRPr="003E4F55" w:rsidRDefault="003C1FA6" w:rsidP="00943991">
            <w:pPr>
              <w:keepNext/>
              <w:keepLines/>
              <w:rPr>
                <w:szCs w:val="22"/>
                <w:lang w:eastAsia="en-GB"/>
              </w:rPr>
            </w:pPr>
            <w:proofErr w:type="spellStart"/>
            <w:r w:rsidRPr="003E4F55">
              <w:rPr>
                <w:b/>
                <w:szCs w:val="22"/>
                <w:lang w:eastAsia="en-GB"/>
              </w:rPr>
              <w:t>Onderzoeken</w:t>
            </w:r>
            <w:proofErr w:type="spellEnd"/>
          </w:p>
        </w:tc>
      </w:tr>
      <w:tr w:rsidR="003C1FA6" w:rsidRPr="00E741CF" w14:paraId="4124AA2B" w14:textId="77777777" w:rsidTr="005A3C33">
        <w:tblPrEx>
          <w:tblLook w:val="00A0" w:firstRow="1" w:lastRow="0" w:firstColumn="1" w:lastColumn="0" w:noHBand="0" w:noVBand="0"/>
        </w:tblPrEx>
        <w:tc>
          <w:tcPr>
            <w:tcW w:w="3634" w:type="dxa"/>
          </w:tcPr>
          <w:p w14:paraId="42CFBD8B" w14:textId="2FBDC823" w:rsidR="00756554" w:rsidRPr="005A3C33" w:rsidRDefault="003C1FA6" w:rsidP="009A30DD">
            <w:pPr>
              <w:widowControl w:val="0"/>
              <w:ind w:left="284"/>
              <w:rPr>
                <w:noProof/>
                <w:color w:val="000000"/>
                <w:szCs w:val="22"/>
                <w:lang w:val="nl-NL" w:eastAsia="en-GB" w:bidi="nl-NL"/>
              </w:rPr>
            </w:pPr>
            <w:r w:rsidRPr="003E4F55">
              <w:rPr>
                <w:noProof/>
                <w:color w:val="000000"/>
                <w:szCs w:val="22"/>
                <w:lang w:val="nl-NL" w:eastAsia="en-GB" w:bidi="nl-NL"/>
              </w:rPr>
              <w:t>Gewichtstoename</w:t>
            </w:r>
          </w:p>
        </w:tc>
        <w:tc>
          <w:tcPr>
            <w:tcW w:w="2098" w:type="dxa"/>
          </w:tcPr>
          <w:p w14:paraId="36A76067" w14:textId="77777777" w:rsidR="003C1FA6" w:rsidRPr="003E4F55" w:rsidRDefault="003C1FA6" w:rsidP="005A3C33">
            <w:pPr>
              <w:jc w:val="center"/>
              <w:rPr>
                <w:szCs w:val="22"/>
                <w:lang w:eastAsia="en-GB"/>
              </w:rPr>
            </w:pPr>
            <w:r w:rsidRPr="003E4F55">
              <w:rPr>
                <w:szCs w:val="22"/>
                <w:lang w:eastAsia="en-GB"/>
              </w:rPr>
              <w:t xml:space="preserve">Zeer </w:t>
            </w:r>
            <w:proofErr w:type="spellStart"/>
            <w:r w:rsidRPr="003E4F55">
              <w:rPr>
                <w:szCs w:val="22"/>
                <w:lang w:eastAsia="en-GB"/>
              </w:rPr>
              <w:t>vaak</w:t>
            </w:r>
            <w:proofErr w:type="spellEnd"/>
          </w:p>
        </w:tc>
        <w:tc>
          <w:tcPr>
            <w:tcW w:w="2098" w:type="dxa"/>
          </w:tcPr>
          <w:p w14:paraId="4E2A2044" w14:textId="77777777" w:rsidR="003C1FA6" w:rsidRPr="003E4F55" w:rsidRDefault="003C1FA6" w:rsidP="005A3C33">
            <w:pPr>
              <w:jc w:val="center"/>
              <w:rPr>
                <w:szCs w:val="22"/>
                <w:lang w:eastAsia="en-GB"/>
              </w:rPr>
            </w:pPr>
            <w:r w:rsidRPr="003E4F55">
              <w:rPr>
                <w:szCs w:val="22"/>
                <w:lang w:eastAsia="en-GB"/>
              </w:rPr>
              <w:t>Soms</w:t>
            </w:r>
          </w:p>
        </w:tc>
      </w:tr>
      <w:tr w:rsidR="009A30DD" w:rsidRPr="00E741CF" w14:paraId="117AB299" w14:textId="77777777" w:rsidTr="005D7B56">
        <w:tblPrEx>
          <w:tblLook w:val="00A0" w:firstRow="1" w:lastRow="0" w:firstColumn="1" w:lastColumn="0" w:noHBand="0" w:noVBand="0"/>
        </w:tblPrEx>
        <w:tc>
          <w:tcPr>
            <w:tcW w:w="7830" w:type="dxa"/>
            <w:gridSpan w:val="3"/>
          </w:tcPr>
          <w:p w14:paraId="0605397A" w14:textId="012A917C" w:rsidR="009A30DD" w:rsidRPr="003E4F55" w:rsidRDefault="009A30DD" w:rsidP="005A3C33">
            <w:pPr>
              <w:keepNext/>
              <w:keepLines/>
              <w:rPr>
                <w:szCs w:val="22"/>
                <w:lang w:eastAsia="en-GB"/>
              </w:rPr>
            </w:pPr>
            <w:r w:rsidRPr="005A3C33">
              <w:rPr>
                <w:b/>
                <w:bCs/>
                <w:noProof/>
                <w:color w:val="000000"/>
                <w:szCs w:val="22"/>
                <w:lang w:val="nl-NL" w:eastAsia="en-GB" w:bidi="nl-NL"/>
              </w:rPr>
              <w:t>Voedings- en stofwisselingsstoornissen</w:t>
            </w:r>
          </w:p>
        </w:tc>
      </w:tr>
      <w:tr w:rsidR="00E558F5" w:rsidRPr="00E741CF" w14:paraId="6DFDF9A4" w14:textId="77777777" w:rsidTr="007C099B">
        <w:tblPrEx>
          <w:tblLook w:val="00A0" w:firstRow="1" w:lastRow="0" w:firstColumn="1" w:lastColumn="0" w:noHBand="0" w:noVBand="0"/>
        </w:tblPrEx>
        <w:tc>
          <w:tcPr>
            <w:tcW w:w="3634" w:type="dxa"/>
          </w:tcPr>
          <w:p w14:paraId="4650D085" w14:textId="7863C5ED" w:rsidR="00E558F5" w:rsidRPr="00E558F5" w:rsidRDefault="00D56AF7" w:rsidP="009A30DD">
            <w:pPr>
              <w:widowControl w:val="0"/>
              <w:ind w:left="284"/>
              <w:rPr>
                <w:noProof/>
                <w:color w:val="000000"/>
                <w:szCs w:val="22"/>
                <w:lang w:val="nl-NL" w:eastAsia="en-GB" w:bidi="nl-NL"/>
              </w:rPr>
            </w:pPr>
            <w:r w:rsidRPr="00D56AF7">
              <w:rPr>
                <w:noProof/>
                <w:color w:val="000000"/>
                <w:szCs w:val="22"/>
                <w:lang w:val="nl-NL" w:eastAsia="en-GB" w:bidi="nl-NL"/>
              </w:rPr>
              <w:t>Hyperurikemie</w:t>
            </w:r>
            <w:r w:rsidRPr="005A3C33">
              <w:rPr>
                <w:noProof/>
                <w:color w:val="000000"/>
                <w:szCs w:val="22"/>
                <w:vertAlign w:val="superscript"/>
                <w:lang w:val="nl-NL" w:eastAsia="en-GB" w:bidi="nl-NL"/>
              </w:rPr>
              <w:t>1</w:t>
            </w:r>
            <w:r w:rsidR="00B2532E">
              <w:rPr>
                <w:noProof/>
                <w:color w:val="000000"/>
                <w:szCs w:val="22"/>
                <w:vertAlign w:val="superscript"/>
                <w:lang w:val="nl-NL" w:eastAsia="en-GB" w:bidi="nl-NL"/>
              </w:rPr>
              <w:t>2</w:t>
            </w:r>
            <w:r w:rsidRPr="005A3C33">
              <w:rPr>
                <w:noProof/>
                <w:color w:val="000000"/>
                <w:szCs w:val="22"/>
                <w:vertAlign w:val="superscript"/>
                <w:lang w:val="nl-NL" w:eastAsia="en-GB" w:bidi="nl-NL"/>
              </w:rPr>
              <w:t>)</w:t>
            </w:r>
          </w:p>
        </w:tc>
        <w:tc>
          <w:tcPr>
            <w:tcW w:w="2098" w:type="dxa"/>
          </w:tcPr>
          <w:p w14:paraId="255C5E14" w14:textId="58A1AC78" w:rsidR="00E558F5" w:rsidRPr="003E4F55" w:rsidRDefault="00E558F5" w:rsidP="005A3C33">
            <w:pPr>
              <w:jc w:val="center"/>
              <w:rPr>
                <w:szCs w:val="22"/>
                <w:lang w:eastAsia="en-GB"/>
              </w:rPr>
            </w:pPr>
            <w:r>
              <w:rPr>
                <w:szCs w:val="22"/>
                <w:lang w:eastAsia="en-GB"/>
              </w:rPr>
              <w:t>Vaak</w:t>
            </w:r>
          </w:p>
        </w:tc>
        <w:tc>
          <w:tcPr>
            <w:tcW w:w="2098" w:type="dxa"/>
          </w:tcPr>
          <w:p w14:paraId="6391DDFC" w14:textId="629A3418" w:rsidR="00E558F5" w:rsidRPr="003E4F55" w:rsidRDefault="00E558F5" w:rsidP="005A3C33">
            <w:pPr>
              <w:jc w:val="center"/>
              <w:rPr>
                <w:szCs w:val="22"/>
                <w:lang w:eastAsia="en-GB"/>
              </w:rPr>
            </w:pPr>
            <w:r w:rsidRPr="003E4F55">
              <w:rPr>
                <w:noProof/>
                <w:color w:val="000000"/>
                <w:szCs w:val="22"/>
                <w:lang w:val="nl-NL" w:eastAsia="en-GB" w:bidi="nl-NL"/>
              </w:rPr>
              <w:t>-</w:t>
            </w:r>
            <w:r w:rsidRPr="003E4F55">
              <w:rPr>
                <w:szCs w:val="22"/>
                <w:vertAlign w:val="superscript"/>
                <w:lang w:eastAsia="en-GB"/>
              </w:rPr>
              <w:t>*</w:t>
            </w:r>
          </w:p>
        </w:tc>
      </w:tr>
    </w:tbl>
    <w:p w14:paraId="36A108D1" w14:textId="039E15EF" w:rsidR="003C1FA6" w:rsidRDefault="003C1FA6" w:rsidP="003C1FA6">
      <w:pPr>
        <w:keepNext/>
        <w:keepLines/>
        <w:widowControl w:val="0"/>
        <w:autoSpaceDE w:val="0"/>
        <w:autoSpaceDN w:val="0"/>
        <w:adjustRightInd w:val="0"/>
        <w:rPr>
          <w:noProof/>
          <w:color w:val="000000"/>
          <w:sz w:val="20"/>
          <w:lang w:val="nl-NL" w:bidi="nl-NL"/>
        </w:rPr>
      </w:pPr>
      <w:r w:rsidRPr="00E3698D">
        <w:rPr>
          <w:noProof/>
          <w:color w:val="000000"/>
          <w:sz w:val="20"/>
          <w:lang w:val="nl-NL" w:bidi="nl-NL"/>
        </w:rPr>
        <w:t>*</w:t>
      </w:r>
      <w:del w:id="51" w:author="RLS_Roche-II-Alex Final OS" w:date="2025-12-16T10:53:00Z">
        <w:r w:rsidRPr="00561DDB" w:rsidDel="00B00D83">
          <w:rPr>
            <w:noProof/>
            <w:color w:val="000000"/>
            <w:sz w:val="20"/>
            <w:lang w:val="nl-NL" w:bidi="nl-NL"/>
          </w:rPr>
          <w:delText xml:space="preserve"> </w:delText>
        </w:r>
      </w:del>
      <w:r>
        <w:rPr>
          <w:noProof/>
          <w:color w:val="000000"/>
          <w:sz w:val="20"/>
          <w:lang w:val="nl-NL" w:bidi="nl-NL"/>
        </w:rPr>
        <w:t>er werden ge</w:t>
      </w:r>
      <w:r w:rsidRPr="00D14735">
        <w:rPr>
          <w:noProof/>
          <w:color w:val="000000"/>
          <w:sz w:val="20"/>
          <w:lang w:val="nl-NL" w:bidi="nl-NL"/>
        </w:rPr>
        <w:t>en</w:t>
      </w:r>
      <w:r>
        <w:rPr>
          <w:noProof/>
          <w:color w:val="000000"/>
          <w:sz w:val="20"/>
          <w:lang w:val="nl-NL" w:bidi="nl-NL"/>
        </w:rPr>
        <w:t xml:space="preserve"> bijwerkingen van graad 3-4 waargenomen</w:t>
      </w:r>
      <w:r w:rsidR="008C78F5">
        <w:rPr>
          <w:noProof/>
          <w:color w:val="000000"/>
          <w:sz w:val="20"/>
          <w:lang w:val="nl-NL" w:bidi="nl-NL"/>
        </w:rPr>
        <w:t>.</w:t>
      </w:r>
    </w:p>
    <w:p w14:paraId="5ADC018E" w14:textId="105B8C1D" w:rsidR="003C1FA6" w:rsidRDefault="003C1FA6" w:rsidP="003C1FA6">
      <w:pPr>
        <w:keepNext/>
        <w:keepLines/>
        <w:widowControl w:val="0"/>
        <w:autoSpaceDE w:val="0"/>
        <w:autoSpaceDN w:val="0"/>
        <w:adjustRightInd w:val="0"/>
        <w:rPr>
          <w:noProof/>
          <w:color w:val="000000"/>
          <w:sz w:val="20"/>
          <w:lang w:val="nl-NL" w:bidi="nl-NL"/>
        </w:rPr>
      </w:pPr>
      <w:r w:rsidRPr="00E3698D">
        <w:rPr>
          <w:noProof/>
          <w:color w:val="000000"/>
          <w:sz w:val="20"/>
          <w:lang w:val="nl-NL" w:bidi="nl-NL"/>
        </w:rPr>
        <w:t>**</w:t>
      </w:r>
      <w:del w:id="52" w:author="RLS_Roche-II-Alex Final OS" w:date="2025-12-16T10:53:00Z">
        <w:r w:rsidRPr="00E3698D" w:rsidDel="00B00D83">
          <w:rPr>
            <w:noProof/>
            <w:color w:val="000000"/>
            <w:sz w:val="20"/>
            <w:lang w:val="nl-NL" w:bidi="nl-NL"/>
          </w:rPr>
          <w:delText xml:space="preserve"> </w:delText>
        </w:r>
      </w:del>
      <w:r>
        <w:rPr>
          <w:noProof/>
          <w:color w:val="000000"/>
          <w:sz w:val="20"/>
          <w:lang w:val="nl-NL" w:bidi="nl-NL"/>
        </w:rPr>
        <w:t xml:space="preserve">waaronder één </w:t>
      </w:r>
      <w:r w:rsidRPr="00E3698D">
        <w:rPr>
          <w:noProof/>
          <w:color w:val="000000"/>
          <w:sz w:val="20"/>
          <w:lang w:val="nl-NL" w:bidi="nl-NL"/>
        </w:rPr>
        <w:t>voorval van graad</w:t>
      </w:r>
      <w:r>
        <w:rPr>
          <w:noProof/>
          <w:color w:val="000000"/>
          <w:sz w:val="20"/>
          <w:lang w:val="nl-NL" w:bidi="nl-NL"/>
        </w:rPr>
        <w:t> </w:t>
      </w:r>
      <w:r w:rsidRPr="00E3698D">
        <w:rPr>
          <w:noProof/>
          <w:color w:val="000000"/>
          <w:sz w:val="20"/>
          <w:lang w:val="nl-NL" w:bidi="nl-NL"/>
        </w:rPr>
        <w:t>5</w:t>
      </w:r>
      <w:r w:rsidR="009F0E02">
        <w:rPr>
          <w:noProof/>
          <w:color w:val="000000"/>
          <w:sz w:val="20"/>
          <w:lang w:val="nl-NL" w:bidi="nl-NL"/>
        </w:rPr>
        <w:t xml:space="preserve"> (waargenomen in de gevorderde NSCLC-setting).</w:t>
      </w:r>
    </w:p>
    <w:p w14:paraId="4534974D" w14:textId="18577B79" w:rsidR="003C1FA6" w:rsidRDefault="003C1FA6" w:rsidP="003C1FA6">
      <w:pPr>
        <w:keepNext/>
        <w:keepLines/>
        <w:widowControl w:val="0"/>
        <w:autoSpaceDE w:val="0"/>
        <w:autoSpaceDN w:val="0"/>
        <w:adjustRightInd w:val="0"/>
        <w:rPr>
          <w:noProof/>
          <w:color w:val="000000"/>
          <w:sz w:val="20"/>
          <w:lang w:val="nl-NL" w:bidi="nl-NL"/>
        </w:rPr>
      </w:pPr>
      <w:r w:rsidRPr="00E3698D">
        <w:rPr>
          <w:noProof/>
          <w:color w:val="000000"/>
          <w:sz w:val="20"/>
          <w:vertAlign w:val="superscript"/>
          <w:lang w:val="nl-NL" w:bidi="nl-NL"/>
        </w:rPr>
        <w:t>1)</w:t>
      </w:r>
      <w:r w:rsidRPr="00E3698D">
        <w:rPr>
          <w:noProof/>
          <w:color w:val="000000"/>
          <w:sz w:val="20"/>
          <w:lang w:val="nl-NL" w:bidi="nl-NL"/>
        </w:rPr>
        <w:t xml:space="preserve"> </w:t>
      </w:r>
      <w:r>
        <w:rPr>
          <w:noProof/>
          <w:color w:val="000000"/>
          <w:sz w:val="20"/>
          <w:lang w:val="nl-NL" w:bidi="nl-NL"/>
        </w:rPr>
        <w:t>waaronder gevallen van anemie</w:t>
      </w:r>
      <w:r w:rsidR="0063036E">
        <w:rPr>
          <w:noProof/>
          <w:color w:val="000000"/>
          <w:sz w:val="20"/>
          <w:lang w:val="nl-NL" w:bidi="nl-NL"/>
        </w:rPr>
        <w:t>,</w:t>
      </w:r>
      <w:r>
        <w:rPr>
          <w:noProof/>
          <w:color w:val="000000"/>
          <w:sz w:val="20"/>
          <w:lang w:val="nl-NL" w:bidi="nl-NL"/>
        </w:rPr>
        <w:t xml:space="preserve"> verlaagd hemoglobine</w:t>
      </w:r>
      <w:r w:rsidR="000A60AC">
        <w:rPr>
          <w:noProof/>
          <w:color w:val="000000"/>
          <w:sz w:val="20"/>
          <w:lang w:val="nl-NL" w:bidi="nl-NL"/>
        </w:rPr>
        <w:t xml:space="preserve"> en </w:t>
      </w:r>
      <w:r w:rsidR="000E1931">
        <w:rPr>
          <w:noProof/>
          <w:color w:val="000000"/>
          <w:sz w:val="20"/>
          <w:lang w:val="nl-NL" w:bidi="nl-NL"/>
        </w:rPr>
        <w:t>normochrome normocytaire anemie</w:t>
      </w:r>
      <w:r w:rsidR="000A60AC">
        <w:rPr>
          <w:noProof/>
          <w:color w:val="000000"/>
          <w:sz w:val="20"/>
          <w:lang w:val="nl-NL" w:bidi="nl-NL"/>
        </w:rPr>
        <w:t>.</w:t>
      </w:r>
    </w:p>
    <w:p w14:paraId="1D54E661" w14:textId="6C40C44E" w:rsidR="000A60AC" w:rsidRPr="000A60AC" w:rsidRDefault="000A60AC" w:rsidP="000A60AC">
      <w:pPr>
        <w:keepNext/>
        <w:keepLines/>
        <w:widowControl w:val="0"/>
        <w:autoSpaceDE w:val="0"/>
        <w:autoSpaceDN w:val="0"/>
        <w:adjustRightInd w:val="0"/>
        <w:rPr>
          <w:noProof/>
          <w:color w:val="000000"/>
          <w:sz w:val="20"/>
          <w:lang w:val="nl-NL" w:bidi="nl-NL"/>
        </w:rPr>
      </w:pPr>
      <w:r>
        <w:rPr>
          <w:noProof/>
          <w:color w:val="000000"/>
          <w:sz w:val="20"/>
          <w:vertAlign w:val="superscript"/>
          <w:lang w:val="nl-NL" w:bidi="nl-NL"/>
        </w:rPr>
        <w:t>2</w:t>
      </w:r>
      <w:r w:rsidRPr="00E3698D">
        <w:rPr>
          <w:noProof/>
          <w:color w:val="000000"/>
          <w:sz w:val="20"/>
          <w:vertAlign w:val="superscript"/>
          <w:lang w:val="nl-NL" w:bidi="nl-NL"/>
        </w:rPr>
        <w:t>)</w:t>
      </w:r>
      <w:r>
        <w:rPr>
          <w:noProof/>
          <w:color w:val="000000"/>
          <w:sz w:val="20"/>
          <w:vertAlign w:val="superscript"/>
          <w:lang w:val="nl-NL" w:bidi="nl-NL"/>
        </w:rPr>
        <w:t xml:space="preserve"> </w:t>
      </w:r>
      <w:r>
        <w:rPr>
          <w:noProof/>
          <w:color w:val="000000"/>
          <w:sz w:val="20"/>
          <w:lang w:val="nl-NL" w:bidi="nl-NL"/>
        </w:rPr>
        <w:t>gevallen gemeld in onderzoek BO40336 (N</w:t>
      </w:r>
      <w:ins w:id="53" w:author="RLS_Roche-II-Alex Final OS" w:date="2025-12-16T10:53:00Z">
        <w:r w:rsidR="003D48CE">
          <w:rPr>
            <w:noProof/>
            <w:color w:val="000000"/>
            <w:sz w:val="20"/>
            <w:lang w:val="nl-NL" w:bidi="nl-NL"/>
          </w:rPr>
          <w:t> </w:t>
        </w:r>
      </w:ins>
      <w:r>
        <w:rPr>
          <w:noProof/>
          <w:color w:val="000000"/>
          <w:sz w:val="20"/>
          <w:lang w:val="nl-NL" w:bidi="nl-NL"/>
        </w:rPr>
        <w:t>=</w:t>
      </w:r>
      <w:ins w:id="54" w:author="RLS_Roche-II-Alex Final OS" w:date="2025-12-16T10:53:00Z">
        <w:r w:rsidR="003D48CE">
          <w:rPr>
            <w:noProof/>
            <w:color w:val="000000"/>
            <w:sz w:val="20"/>
            <w:lang w:val="nl-NL" w:bidi="nl-NL"/>
          </w:rPr>
          <w:t> </w:t>
        </w:r>
      </w:ins>
      <w:r>
        <w:rPr>
          <w:noProof/>
          <w:color w:val="000000"/>
          <w:sz w:val="20"/>
          <w:lang w:val="nl-NL" w:bidi="nl-NL"/>
        </w:rPr>
        <w:t>128).</w:t>
      </w:r>
    </w:p>
    <w:p w14:paraId="65069D27" w14:textId="3887F3EC" w:rsidR="003C1FA6" w:rsidRDefault="000A60AC" w:rsidP="000A60AC">
      <w:pPr>
        <w:keepNext/>
        <w:keepLines/>
        <w:widowControl w:val="0"/>
        <w:autoSpaceDE w:val="0"/>
        <w:autoSpaceDN w:val="0"/>
        <w:adjustRightInd w:val="0"/>
        <w:rPr>
          <w:noProof/>
          <w:color w:val="000000"/>
          <w:sz w:val="20"/>
          <w:lang w:val="nl-NL" w:bidi="nl-NL"/>
        </w:rPr>
      </w:pPr>
      <w:r>
        <w:rPr>
          <w:noProof/>
          <w:color w:val="000000"/>
          <w:sz w:val="20"/>
          <w:vertAlign w:val="superscript"/>
          <w:lang w:val="nl-NL" w:bidi="nl-NL"/>
        </w:rPr>
        <w:t>3</w:t>
      </w:r>
      <w:r w:rsidR="003C1FA6" w:rsidRPr="00E3698D">
        <w:rPr>
          <w:noProof/>
          <w:color w:val="000000"/>
          <w:sz w:val="20"/>
          <w:vertAlign w:val="superscript"/>
          <w:lang w:val="nl-NL" w:bidi="nl-NL"/>
        </w:rPr>
        <w:t>)</w:t>
      </w:r>
      <w:r w:rsidR="003C1FA6" w:rsidRPr="00E3698D">
        <w:rPr>
          <w:noProof/>
          <w:color w:val="000000"/>
          <w:sz w:val="20"/>
          <w:lang w:val="nl-NL" w:bidi="nl-NL"/>
        </w:rPr>
        <w:t xml:space="preserve"> </w:t>
      </w:r>
      <w:r w:rsidR="003C1FA6">
        <w:rPr>
          <w:noProof/>
          <w:color w:val="000000"/>
          <w:sz w:val="20"/>
          <w:lang w:val="nl-NL" w:bidi="nl-NL"/>
        </w:rPr>
        <w:t>waaronder gevallen van dysgeusie, hypogeusie</w:t>
      </w:r>
      <w:r w:rsidR="003C1FA6" w:rsidRPr="00786DC6">
        <w:rPr>
          <w:noProof/>
          <w:color w:val="000000"/>
          <w:sz w:val="20"/>
          <w:lang w:val="nl-NL" w:bidi="nl-NL"/>
        </w:rPr>
        <w:t xml:space="preserve"> </w:t>
      </w:r>
      <w:r w:rsidR="003C1FA6">
        <w:rPr>
          <w:noProof/>
          <w:color w:val="000000"/>
          <w:sz w:val="20"/>
          <w:lang w:val="nl-NL" w:bidi="nl-NL"/>
        </w:rPr>
        <w:t>en smaakstoornis</w:t>
      </w:r>
      <w:r w:rsidR="008C78F5">
        <w:rPr>
          <w:noProof/>
          <w:color w:val="000000"/>
          <w:sz w:val="20"/>
          <w:lang w:val="nl-NL" w:bidi="nl-NL"/>
        </w:rPr>
        <w:t>.</w:t>
      </w:r>
    </w:p>
    <w:p w14:paraId="49C7DF0C" w14:textId="333A7076" w:rsidR="003C1FA6" w:rsidRPr="00E3698D" w:rsidRDefault="000A60AC" w:rsidP="003C1FA6">
      <w:pPr>
        <w:keepNext/>
        <w:keepLines/>
        <w:widowControl w:val="0"/>
        <w:autoSpaceDE w:val="0"/>
        <w:autoSpaceDN w:val="0"/>
        <w:adjustRightInd w:val="0"/>
        <w:rPr>
          <w:noProof/>
          <w:color w:val="000000"/>
          <w:sz w:val="20"/>
          <w:lang w:val="nl-NL" w:bidi="nl-NL"/>
        </w:rPr>
      </w:pPr>
      <w:r>
        <w:rPr>
          <w:noProof/>
          <w:color w:val="000000"/>
          <w:sz w:val="20"/>
          <w:vertAlign w:val="superscript"/>
          <w:lang w:val="nl-NL" w:bidi="nl-NL"/>
        </w:rPr>
        <w:t>4</w:t>
      </w:r>
      <w:r w:rsidR="003C1FA6" w:rsidRPr="00E3698D">
        <w:rPr>
          <w:noProof/>
          <w:color w:val="000000"/>
          <w:sz w:val="20"/>
          <w:vertAlign w:val="superscript"/>
          <w:lang w:val="nl-NL" w:bidi="nl-NL"/>
        </w:rPr>
        <w:t>)</w:t>
      </w:r>
      <w:r w:rsidR="003C1FA6" w:rsidRPr="00E3698D">
        <w:rPr>
          <w:noProof/>
          <w:color w:val="000000"/>
          <w:sz w:val="20"/>
          <w:lang w:val="nl-NL" w:bidi="nl-NL"/>
        </w:rPr>
        <w:t xml:space="preserve"> waaronder gevallen van wazig zien, slecht</w:t>
      </w:r>
      <w:r w:rsidR="003C1FA6">
        <w:rPr>
          <w:noProof/>
          <w:color w:val="000000"/>
          <w:sz w:val="20"/>
          <w:lang w:val="nl-NL" w:bidi="nl-NL"/>
        </w:rPr>
        <w:t>er zien</w:t>
      </w:r>
      <w:r w:rsidR="003C1FA6" w:rsidRPr="00E3698D">
        <w:rPr>
          <w:noProof/>
          <w:color w:val="000000"/>
          <w:sz w:val="20"/>
          <w:lang w:val="nl-NL" w:bidi="nl-NL"/>
        </w:rPr>
        <w:t xml:space="preserve">, </w:t>
      </w:r>
      <w:r w:rsidR="003C1FA6">
        <w:rPr>
          <w:noProof/>
          <w:color w:val="000000"/>
          <w:sz w:val="20"/>
          <w:lang w:val="nl-NL" w:bidi="nl-NL"/>
        </w:rPr>
        <w:t>mouches volantes</w:t>
      </w:r>
      <w:r w:rsidR="003C1FA6" w:rsidRPr="00E3698D">
        <w:rPr>
          <w:noProof/>
          <w:color w:val="000000"/>
          <w:sz w:val="20"/>
          <w:lang w:val="nl-NL" w:bidi="nl-NL"/>
        </w:rPr>
        <w:t>, verminderde gezichtsscherpte, asthenopie</w:t>
      </w:r>
      <w:r w:rsidR="003C1FA6">
        <w:rPr>
          <w:noProof/>
          <w:color w:val="000000"/>
          <w:sz w:val="20"/>
          <w:lang w:val="nl-NL" w:bidi="nl-NL"/>
        </w:rPr>
        <w:t>,</w:t>
      </w:r>
      <w:r w:rsidR="003C1FA6" w:rsidRPr="00E3698D">
        <w:rPr>
          <w:noProof/>
          <w:color w:val="000000"/>
          <w:sz w:val="20"/>
          <w:lang w:val="nl-NL" w:bidi="nl-NL"/>
        </w:rPr>
        <w:t xml:space="preserve"> dubbelzien</w:t>
      </w:r>
      <w:r w:rsidR="003C1FA6">
        <w:rPr>
          <w:noProof/>
          <w:color w:val="000000"/>
          <w:sz w:val="20"/>
          <w:lang w:val="nl-NL" w:bidi="nl-NL"/>
        </w:rPr>
        <w:t xml:space="preserve">, </w:t>
      </w:r>
      <w:r w:rsidR="003C1FA6" w:rsidRPr="00A70CB8">
        <w:rPr>
          <w:noProof/>
          <w:color w:val="000000"/>
          <w:sz w:val="20"/>
          <w:lang w:val="nl-NL" w:bidi="nl-NL"/>
        </w:rPr>
        <w:t>fotofobie en fotopsie</w:t>
      </w:r>
      <w:r w:rsidR="008C78F5">
        <w:rPr>
          <w:noProof/>
          <w:color w:val="000000"/>
          <w:sz w:val="20"/>
          <w:lang w:val="nl-NL" w:bidi="nl-NL"/>
        </w:rPr>
        <w:t>.</w:t>
      </w:r>
    </w:p>
    <w:p w14:paraId="13C4AF32" w14:textId="6A23F362" w:rsidR="003C1FA6" w:rsidRDefault="000A60AC" w:rsidP="003C1FA6">
      <w:pPr>
        <w:keepNext/>
        <w:keepLines/>
        <w:widowControl w:val="0"/>
        <w:autoSpaceDE w:val="0"/>
        <w:autoSpaceDN w:val="0"/>
        <w:adjustRightInd w:val="0"/>
        <w:rPr>
          <w:noProof/>
          <w:color w:val="000000"/>
          <w:sz w:val="20"/>
          <w:lang w:val="nl-NL" w:bidi="nl-NL"/>
        </w:rPr>
      </w:pPr>
      <w:r>
        <w:rPr>
          <w:noProof/>
          <w:color w:val="000000"/>
          <w:sz w:val="20"/>
          <w:vertAlign w:val="superscript"/>
          <w:lang w:val="nl-NL" w:bidi="nl-NL"/>
        </w:rPr>
        <w:t>5</w:t>
      </w:r>
      <w:r w:rsidR="003C1FA6" w:rsidRPr="00E3698D">
        <w:rPr>
          <w:noProof/>
          <w:color w:val="000000"/>
          <w:sz w:val="20"/>
          <w:vertAlign w:val="superscript"/>
          <w:lang w:val="nl-NL" w:bidi="nl-NL"/>
        </w:rPr>
        <w:t>)</w:t>
      </w:r>
      <w:r w:rsidR="003C1FA6" w:rsidRPr="00E3698D">
        <w:rPr>
          <w:noProof/>
          <w:color w:val="000000"/>
          <w:sz w:val="20"/>
          <w:lang w:val="nl-NL" w:bidi="nl-NL"/>
        </w:rPr>
        <w:t xml:space="preserve"> waaronder gevallen van bradycardie en sinusbradycardie</w:t>
      </w:r>
      <w:r w:rsidR="008C78F5">
        <w:rPr>
          <w:noProof/>
          <w:color w:val="000000"/>
          <w:sz w:val="20"/>
          <w:lang w:val="nl-NL" w:bidi="nl-NL"/>
        </w:rPr>
        <w:t>.</w:t>
      </w:r>
    </w:p>
    <w:p w14:paraId="7B81D0DA" w14:textId="39939F86" w:rsidR="003C1FA6" w:rsidRDefault="000A60AC" w:rsidP="003C1FA6">
      <w:pPr>
        <w:keepNext/>
        <w:keepLines/>
        <w:widowControl w:val="0"/>
        <w:autoSpaceDE w:val="0"/>
        <w:autoSpaceDN w:val="0"/>
        <w:adjustRightInd w:val="0"/>
        <w:rPr>
          <w:noProof/>
          <w:color w:val="000000"/>
          <w:sz w:val="20"/>
          <w:lang w:val="nl-NL" w:bidi="nl-NL"/>
        </w:rPr>
      </w:pPr>
      <w:r>
        <w:rPr>
          <w:noProof/>
          <w:color w:val="000000"/>
          <w:sz w:val="20"/>
          <w:vertAlign w:val="superscript"/>
          <w:lang w:val="nl-NL" w:bidi="nl-NL"/>
        </w:rPr>
        <w:t>6</w:t>
      </w:r>
      <w:r w:rsidR="003C1FA6" w:rsidRPr="00E3698D">
        <w:rPr>
          <w:noProof/>
          <w:color w:val="000000"/>
          <w:sz w:val="20"/>
          <w:vertAlign w:val="superscript"/>
          <w:lang w:val="nl-NL" w:bidi="nl-NL"/>
        </w:rPr>
        <w:t>)</w:t>
      </w:r>
      <w:r w:rsidR="003C1FA6" w:rsidRPr="00E3698D">
        <w:rPr>
          <w:noProof/>
          <w:color w:val="000000"/>
          <w:sz w:val="20"/>
          <w:lang w:val="nl-NL" w:bidi="nl-NL"/>
        </w:rPr>
        <w:t xml:space="preserve"> waaronder gevallen van </w:t>
      </w:r>
      <w:r w:rsidR="003C1FA6">
        <w:rPr>
          <w:noProof/>
          <w:color w:val="000000"/>
          <w:sz w:val="20"/>
          <w:lang w:val="nl-NL" w:bidi="nl-NL"/>
        </w:rPr>
        <w:t>stomatitis</w:t>
      </w:r>
      <w:r w:rsidR="003C1FA6" w:rsidRPr="00E3698D">
        <w:rPr>
          <w:noProof/>
          <w:color w:val="000000"/>
          <w:sz w:val="20"/>
          <w:lang w:val="nl-NL" w:bidi="nl-NL"/>
        </w:rPr>
        <w:t xml:space="preserve"> en </w:t>
      </w:r>
      <w:r w:rsidR="003C1FA6">
        <w:rPr>
          <w:noProof/>
          <w:color w:val="000000"/>
          <w:sz w:val="20"/>
          <w:lang w:val="nl-NL" w:bidi="nl-NL"/>
        </w:rPr>
        <w:t>mondzweren</w:t>
      </w:r>
      <w:r w:rsidR="008C78F5">
        <w:rPr>
          <w:noProof/>
          <w:color w:val="000000"/>
          <w:sz w:val="20"/>
          <w:lang w:val="nl-NL" w:bidi="nl-NL"/>
        </w:rPr>
        <w:t>.</w:t>
      </w:r>
    </w:p>
    <w:p w14:paraId="3E36242C" w14:textId="29FE4F2A" w:rsidR="003C1FA6" w:rsidRDefault="000A60AC" w:rsidP="003C1FA6">
      <w:pPr>
        <w:keepNext/>
        <w:keepLines/>
        <w:widowControl w:val="0"/>
        <w:autoSpaceDE w:val="0"/>
        <w:autoSpaceDN w:val="0"/>
        <w:adjustRightInd w:val="0"/>
        <w:rPr>
          <w:noProof/>
          <w:color w:val="000000"/>
          <w:sz w:val="20"/>
          <w:lang w:val="nl-NL" w:bidi="nl-NL"/>
        </w:rPr>
      </w:pPr>
      <w:r>
        <w:rPr>
          <w:noProof/>
          <w:color w:val="000000"/>
          <w:sz w:val="20"/>
          <w:vertAlign w:val="superscript"/>
          <w:lang w:val="nl-NL" w:bidi="nl-NL"/>
        </w:rPr>
        <w:t>7</w:t>
      </w:r>
      <w:r w:rsidR="003C1FA6" w:rsidRPr="00E3698D">
        <w:rPr>
          <w:noProof/>
          <w:color w:val="000000"/>
          <w:sz w:val="20"/>
          <w:vertAlign w:val="superscript"/>
          <w:lang w:val="nl-NL" w:bidi="nl-NL"/>
        </w:rPr>
        <w:t>)</w:t>
      </w:r>
      <w:r w:rsidR="003C1FA6" w:rsidRPr="00E3698D">
        <w:rPr>
          <w:noProof/>
          <w:color w:val="000000"/>
          <w:sz w:val="20"/>
          <w:lang w:val="nl-NL" w:bidi="nl-NL"/>
        </w:rPr>
        <w:t xml:space="preserve"> waaronder gevallen van verhoogde bloedbilirubine, hyperbilirubinemie</w:t>
      </w:r>
      <w:r w:rsidR="003C1FA6">
        <w:rPr>
          <w:noProof/>
          <w:color w:val="000000"/>
          <w:sz w:val="20"/>
          <w:lang w:val="nl-NL" w:bidi="nl-NL"/>
        </w:rPr>
        <w:t xml:space="preserve">, </w:t>
      </w:r>
      <w:r w:rsidR="003C1FA6" w:rsidRPr="00E3698D">
        <w:rPr>
          <w:noProof/>
          <w:color w:val="000000"/>
          <w:sz w:val="20"/>
          <w:lang w:val="nl-NL" w:bidi="nl-NL"/>
        </w:rPr>
        <w:t>verhoogde geconjugeerde bilirubine</w:t>
      </w:r>
      <w:r w:rsidR="003C1FA6" w:rsidRPr="00786DC6">
        <w:rPr>
          <w:noProof/>
          <w:color w:val="000000"/>
          <w:sz w:val="20"/>
          <w:lang w:val="nl-NL" w:bidi="nl-NL"/>
        </w:rPr>
        <w:t xml:space="preserve"> </w:t>
      </w:r>
      <w:r w:rsidR="003C1FA6">
        <w:rPr>
          <w:noProof/>
          <w:color w:val="000000"/>
          <w:sz w:val="20"/>
          <w:lang w:val="nl-NL" w:bidi="nl-NL"/>
        </w:rPr>
        <w:t>en verhoogde</w:t>
      </w:r>
      <w:r w:rsidR="003C1FA6" w:rsidRPr="004C0377">
        <w:rPr>
          <w:noProof/>
          <w:color w:val="000000"/>
          <w:sz w:val="20"/>
          <w:lang w:val="nl-NL" w:bidi="nl-NL"/>
        </w:rPr>
        <w:t xml:space="preserve"> </w:t>
      </w:r>
      <w:r w:rsidR="003C1FA6">
        <w:rPr>
          <w:noProof/>
          <w:color w:val="000000"/>
          <w:sz w:val="20"/>
          <w:lang w:val="nl-NL" w:bidi="nl-NL"/>
        </w:rPr>
        <w:t>niet-geconjungeerde</w:t>
      </w:r>
      <w:r w:rsidR="003C1FA6" w:rsidRPr="004C0377">
        <w:rPr>
          <w:noProof/>
          <w:color w:val="000000"/>
          <w:sz w:val="20"/>
          <w:lang w:val="nl-NL" w:bidi="nl-NL"/>
        </w:rPr>
        <w:t xml:space="preserve"> </w:t>
      </w:r>
      <w:r w:rsidR="003C1FA6">
        <w:rPr>
          <w:noProof/>
          <w:color w:val="000000"/>
          <w:sz w:val="20"/>
          <w:lang w:val="nl-NL" w:bidi="nl-NL"/>
        </w:rPr>
        <w:t>bloedbilirubine</w:t>
      </w:r>
      <w:r w:rsidR="008C78F5">
        <w:rPr>
          <w:noProof/>
          <w:color w:val="000000"/>
          <w:sz w:val="20"/>
          <w:lang w:val="nl-NL" w:bidi="nl-NL"/>
        </w:rPr>
        <w:t>.</w:t>
      </w:r>
    </w:p>
    <w:p w14:paraId="7E1C23B9" w14:textId="6B3D574C" w:rsidR="003C1FA6" w:rsidRPr="00E3698D" w:rsidRDefault="000A60AC" w:rsidP="003C1FA6">
      <w:pPr>
        <w:keepNext/>
        <w:keepLines/>
        <w:widowControl w:val="0"/>
        <w:autoSpaceDE w:val="0"/>
        <w:autoSpaceDN w:val="0"/>
        <w:adjustRightInd w:val="0"/>
        <w:rPr>
          <w:noProof/>
          <w:color w:val="000000"/>
          <w:sz w:val="20"/>
          <w:lang w:val="nl-NL" w:bidi="nl-NL"/>
        </w:rPr>
      </w:pPr>
      <w:r>
        <w:rPr>
          <w:noProof/>
          <w:color w:val="000000"/>
          <w:sz w:val="20"/>
          <w:vertAlign w:val="superscript"/>
          <w:lang w:val="nl-NL" w:bidi="nl-NL"/>
        </w:rPr>
        <w:t>8</w:t>
      </w:r>
      <w:r w:rsidR="003C1FA6" w:rsidRPr="00E3698D">
        <w:rPr>
          <w:noProof/>
          <w:color w:val="000000"/>
          <w:sz w:val="20"/>
          <w:vertAlign w:val="superscript"/>
          <w:lang w:val="nl-NL" w:bidi="nl-NL"/>
        </w:rPr>
        <w:t>)</w:t>
      </w:r>
      <w:r w:rsidR="003C1FA6" w:rsidRPr="00E3698D">
        <w:rPr>
          <w:noProof/>
          <w:color w:val="000000"/>
          <w:sz w:val="20"/>
          <w:lang w:val="nl-NL" w:bidi="nl-NL"/>
        </w:rPr>
        <w:t xml:space="preserve"> </w:t>
      </w:r>
      <w:r w:rsidR="003C1FA6">
        <w:rPr>
          <w:noProof/>
          <w:color w:val="000000"/>
          <w:sz w:val="20"/>
          <w:lang w:val="nl-NL" w:bidi="nl-NL"/>
        </w:rPr>
        <w:t>waaronder </w:t>
      </w:r>
      <w:r w:rsidR="009F572E">
        <w:rPr>
          <w:noProof/>
          <w:color w:val="000000"/>
          <w:sz w:val="20"/>
          <w:lang w:val="nl-NL" w:bidi="nl-NL"/>
        </w:rPr>
        <w:t xml:space="preserve">twee </w:t>
      </w:r>
      <w:r w:rsidR="003C1FA6">
        <w:rPr>
          <w:noProof/>
          <w:color w:val="000000"/>
          <w:sz w:val="20"/>
          <w:lang w:val="nl-NL" w:bidi="nl-NL"/>
        </w:rPr>
        <w:t>patiënten waarbij</w:t>
      </w:r>
      <w:r w:rsidR="003C1FA6" w:rsidRPr="00DE46B3">
        <w:rPr>
          <w:lang w:val="nl-NL"/>
        </w:rPr>
        <w:t xml:space="preserve"> </w:t>
      </w:r>
      <w:r w:rsidR="003C1FA6" w:rsidRPr="00397D37">
        <w:rPr>
          <w:noProof/>
          <w:color w:val="000000"/>
          <w:sz w:val="20"/>
          <w:lang w:val="nl-NL" w:bidi="nl-NL"/>
        </w:rPr>
        <w:t>geneesmiddelgeïnduceerd leverletsel</w:t>
      </w:r>
      <w:r w:rsidR="003C1FA6">
        <w:rPr>
          <w:noProof/>
          <w:color w:val="000000"/>
          <w:sz w:val="20"/>
          <w:lang w:val="nl-NL" w:bidi="nl-NL"/>
        </w:rPr>
        <w:t xml:space="preserve"> is gerapporteerd volgens MedDRA terminologie en één</w:t>
      </w:r>
      <w:r w:rsidR="003C1FA6" w:rsidRPr="00DE46B3">
        <w:rPr>
          <w:noProof/>
          <w:color w:val="000000"/>
          <w:sz w:val="20"/>
          <w:lang w:val="nl-NL" w:bidi="nl-NL"/>
        </w:rPr>
        <w:t xml:space="preserve"> patiënt</w:t>
      </w:r>
      <w:r w:rsidR="003C1FA6">
        <w:rPr>
          <w:noProof/>
          <w:color w:val="000000"/>
          <w:sz w:val="20"/>
          <w:lang w:val="nl-NL" w:bidi="nl-NL"/>
        </w:rPr>
        <w:t xml:space="preserve"> waarbij</w:t>
      </w:r>
      <w:r w:rsidR="003C1FA6" w:rsidRPr="00DE46B3">
        <w:rPr>
          <w:noProof/>
          <w:color w:val="000000"/>
          <w:sz w:val="20"/>
          <w:lang w:val="nl-NL" w:bidi="nl-NL"/>
        </w:rPr>
        <w:t xml:space="preserve"> </w:t>
      </w:r>
      <w:r w:rsidR="003C1FA6">
        <w:rPr>
          <w:noProof/>
          <w:color w:val="000000"/>
          <w:sz w:val="20"/>
          <w:lang w:val="nl-NL" w:bidi="nl-NL"/>
        </w:rPr>
        <w:t xml:space="preserve">verhoogde </w:t>
      </w:r>
      <w:r w:rsidR="003C1FA6" w:rsidRPr="00DE46B3">
        <w:rPr>
          <w:noProof/>
          <w:color w:val="000000"/>
          <w:sz w:val="20"/>
          <w:lang w:val="nl-NL" w:bidi="nl-NL"/>
        </w:rPr>
        <w:t>ASAT/ALAT</w:t>
      </w:r>
      <w:r w:rsidR="003C1FA6">
        <w:rPr>
          <w:noProof/>
          <w:color w:val="000000"/>
          <w:sz w:val="20"/>
          <w:lang w:val="nl-NL" w:bidi="nl-NL"/>
        </w:rPr>
        <w:t xml:space="preserve"> van </w:t>
      </w:r>
      <w:r w:rsidR="003C1FA6" w:rsidRPr="00DE46B3">
        <w:rPr>
          <w:noProof/>
          <w:color w:val="000000"/>
          <w:sz w:val="20"/>
          <w:lang w:val="nl-NL" w:bidi="nl-NL"/>
        </w:rPr>
        <w:t>graad</w:t>
      </w:r>
      <w:r w:rsidR="003C1FA6">
        <w:rPr>
          <w:noProof/>
          <w:color w:val="000000"/>
          <w:sz w:val="20"/>
          <w:lang w:val="nl-NL" w:bidi="nl-NL"/>
        </w:rPr>
        <w:t> </w:t>
      </w:r>
      <w:r w:rsidR="003C1FA6" w:rsidRPr="00DE46B3">
        <w:rPr>
          <w:noProof/>
          <w:color w:val="000000"/>
          <w:sz w:val="20"/>
          <w:lang w:val="nl-NL" w:bidi="nl-NL"/>
        </w:rPr>
        <w:t>4</w:t>
      </w:r>
      <w:r w:rsidR="003C1FA6">
        <w:rPr>
          <w:noProof/>
          <w:color w:val="000000"/>
          <w:sz w:val="20"/>
          <w:lang w:val="nl-NL" w:bidi="nl-NL"/>
        </w:rPr>
        <w:t xml:space="preserve"> is gemeld en</w:t>
      </w:r>
      <w:r w:rsidR="003C1FA6" w:rsidRPr="00DE46B3">
        <w:rPr>
          <w:noProof/>
          <w:color w:val="000000"/>
          <w:sz w:val="20"/>
          <w:lang w:val="nl-NL" w:bidi="nl-NL"/>
        </w:rPr>
        <w:t xml:space="preserve"> </w:t>
      </w:r>
      <w:r w:rsidR="003C1FA6">
        <w:rPr>
          <w:noProof/>
          <w:color w:val="000000"/>
          <w:sz w:val="20"/>
          <w:lang w:val="nl-NL" w:bidi="nl-NL"/>
        </w:rPr>
        <w:t>bij wie geneesmiddel</w:t>
      </w:r>
      <w:r w:rsidR="003C1FA6" w:rsidRPr="00DE46B3">
        <w:rPr>
          <w:noProof/>
          <w:color w:val="000000"/>
          <w:sz w:val="20"/>
          <w:lang w:val="nl-NL" w:bidi="nl-NL"/>
        </w:rPr>
        <w:t>geïnduceerd lever</w:t>
      </w:r>
      <w:r w:rsidR="003C1FA6">
        <w:rPr>
          <w:noProof/>
          <w:color w:val="000000"/>
          <w:sz w:val="20"/>
          <w:lang w:val="nl-NL" w:bidi="nl-NL"/>
        </w:rPr>
        <w:t>letsel is</w:t>
      </w:r>
      <w:r w:rsidR="003C1FA6" w:rsidRPr="00DE46B3">
        <w:rPr>
          <w:noProof/>
          <w:color w:val="000000"/>
          <w:sz w:val="20"/>
          <w:lang w:val="nl-NL" w:bidi="nl-NL"/>
        </w:rPr>
        <w:t xml:space="preserve"> vastgesteld</w:t>
      </w:r>
      <w:r w:rsidR="003C1FA6" w:rsidRPr="00552A22">
        <w:rPr>
          <w:noProof/>
          <w:color w:val="000000"/>
          <w:sz w:val="20"/>
          <w:lang w:val="nl-NL" w:bidi="nl-NL"/>
        </w:rPr>
        <w:t xml:space="preserve"> </w:t>
      </w:r>
      <w:r w:rsidR="003C1FA6">
        <w:rPr>
          <w:noProof/>
          <w:color w:val="000000"/>
          <w:sz w:val="20"/>
          <w:lang w:val="nl-NL" w:bidi="nl-NL"/>
        </w:rPr>
        <w:t>door middel van</w:t>
      </w:r>
      <w:r w:rsidR="003C1FA6" w:rsidRPr="00DE46B3">
        <w:rPr>
          <w:noProof/>
          <w:color w:val="000000"/>
          <w:sz w:val="20"/>
          <w:lang w:val="nl-NL" w:bidi="nl-NL"/>
        </w:rPr>
        <w:t xml:space="preserve"> leverbiopsie</w:t>
      </w:r>
      <w:r w:rsidR="008C78F5">
        <w:rPr>
          <w:noProof/>
          <w:color w:val="000000"/>
          <w:sz w:val="20"/>
          <w:lang w:val="nl-NL" w:bidi="nl-NL"/>
        </w:rPr>
        <w:t>.</w:t>
      </w:r>
    </w:p>
    <w:p w14:paraId="18935FA1" w14:textId="725C1145" w:rsidR="003C1FA6" w:rsidRPr="00E3698D" w:rsidRDefault="000A60AC" w:rsidP="003C1FA6">
      <w:pPr>
        <w:widowControl w:val="0"/>
        <w:autoSpaceDE w:val="0"/>
        <w:autoSpaceDN w:val="0"/>
        <w:adjustRightInd w:val="0"/>
        <w:rPr>
          <w:color w:val="000000"/>
          <w:sz w:val="20"/>
          <w:lang w:val="nl-NL"/>
        </w:rPr>
      </w:pPr>
      <w:r>
        <w:rPr>
          <w:noProof/>
          <w:color w:val="000000"/>
          <w:sz w:val="20"/>
          <w:vertAlign w:val="superscript"/>
          <w:lang w:val="nl-NL" w:bidi="nl-NL"/>
        </w:rPr>
        <w:t>9</w:t>
      </w:r>
      <w:r w:rsidR="003C1FA6" w:rsidRPr="00E3698D">
        <w:rPr>
          <w:noProof/>
          <w:color w:val="000000"/>
          <w:sz w:val="20"/>
          <w:vertAlign w:val="superscript"/>
          <w:lang w:val="nl-NL" w:bidi="nl-NL"/>
        </w:rPr>
        <w:t>)</w:t>
      </w:r>
      <w:r w:rsidR="003C1FA6" w:rsidRPr="00E3698D">
        <w:rPr>
          <w:noProof/>
          <w:color w:val="000000"/>
          <w:sz w:val="20"/>
          <w:lang w:val="nl-NL" w:bidi="nl-NL"/>
        </w:rPr>
        <w:t xml:space="preserve"> waaronder gevallen van huiduitslag, maculopapulaire </w:t>
      </w:r>
      <w:r w:rsidR="003C1FA6">
        <w:rPr>
          <w:noProof/>
          <w:color w:val="000000"/>
          <w:sz w:val="20"/>
          <w:lang w:val="nl-NL" w:bidi="nl-NL"/>
        </w:rPr>
        <w:t>huid</w:t>
      </w:r>
      <w:r w:rsidR="003C1FA6" w:rsidRPr="00E3698D">
        <w:rPr>
          <w:noProof/>
          <w:color w:val="000000"/>
          <w:sz w:val="20"/>
          <w:lang w:val="nl-NL" w:bidi="nl-NL"/>
        </w:rPr>
        <w:t xml:space="preserve">uitslag, </w:t>
      </w:r>
      <w:ins w:id="55" w:author="RLS_Roche-II-Alex Final OS" w:date="2025-12-16T10:53:00Z">
        <w:r w:rsidR="0005217C">
          <w:rPr>
            <w:noProof/>
            <w:color w:val="000000"/>
            <w:sz w:val="20"/>
            <w:lang w:val="nl-NL" w:bidi="nl-NL"/>
          </w:rPr>
          <w:t xml:space="preserve">dermatitis, </w:t>
        </w:r>
      </w:ins>
      <w:r w:rsidR="003C1FA6" w:rsidRPr="00E3698D">
        <w:rPr>
          <w:noProof/>
          <w:color w:val="000000"/>
          <w:sz w:val="20"/>
          <w:lang w:val="nl-NL" w:bidi="nl-NL"/>
        </w:rPr>
        <w:t>acneïforme dermatitis, erytheem,</w:t>
      </w:r>
      <w:r w:rsidR="003C1FA6">
        <w:rPr>
          <w:noProof/>
          <w:color w:val="000000"/>
          <w:sz w:val="20"/>
          <w:lang w:val="nl-NL" w:bidi="nl-NL"/>
        </w:rPr>
        <w:t xml:space="preserve"> </w:t>
      </w:r>
      <w:del w:id="56" w:author="RLS_Roche-II-Alex Final OS" w:date="2025-12-16T10:53:00Z">
        <w:r w:rsidR="003C1FA6" w:rsidRPr="00E3698D" w:rsidDel="0005217C">
          <w:rPr>
            <w:noProof/>
            <w:color w:val="000000"/>
            <w:sz w:val="20"/>
            <w:lang w:val="nl-NL" w:bidi="nl-NL"/>
          </w:rPr>
          <w:delText>gegeneraliseerd</w:delText>
        </w:r>
        <w:r w:rsidR="003C1FA6" w:rsidDel="0005217C">
          <w:rPr>
            <w:noProof/>
            <w:color w:val="000000"/>
            <w:sz w:val="20"/>
            <w:lang w:val="nl-NL" w:bidi="nl-NL"/>
          </w:rPr>
          <w:delText>e</w:delText>
        </w:r>
        <w:r w:rsidR="003C1FA6" w:rsidRPr="00E3698D" w:rsidDel="0005217C">
          <w:rPr>
            <w:noProof/>
            <w:color w:val="000000"/>
            <w:sz w:val="20"/>
            <w:lang w:val="nl-NL" w:bidi="nl-NL"/>
          </w:rPr>
          <w:delText xml:space="preserve"> huiduitslag, </w:delText>
        </w:r>
      </w:del>
      <w:r w:rsidR="003C1FA6" w:rsidRPr="00E3698D">
        <w:rPr>
          <w:noProof/>
          <w:color w:val="000000"/>
          <w:sz w:val="20"/>
          <w:lang w:val="nl-NL" w:bidi="nl-NL"/>
        </w:rPr>
        <w:t xml:space="preserve">papulaire huiduitslag, </w:t>
      </w:r>
      <w:r w:rsidR="003C1FA6">
        <w:rPr>
          <w:noProof/>
          <w:color w:val="000000"/>
          <w:sz w:val="20"/>
          <w:lang w:val="nl-NL" w:bidi="nl-NL"/>
        </w:rPr>
        <w:t>pruritische</w:t>
      </w:r>
      <w:r w:rsidR="003C1FA6" w:rsidRPr="00E3698D">
        <w:rPr>
          <w:noProof/>
          <w:color w:val="000000"/>
          <w:sz w:val="20"/>
          <w:lang w:val="nl-NL" w:bidi="nl-NL"/>
        </w:rPr>
        <w:t xml:space="preserve"> huiduitslag</w:t>
      </w:r>
      <w:r w:rsidR="003C1FA6">
        <w:rPr>
          <w:noProof/>
          <w:color w:val="000000"/>
          <w:sz w:val="20"/>
          <w:lang w:val="nl-NL" w:bidi="nl-NL"/>
        </w:rPr>
        <w:t>,</w:t>
      </w:r>
      <w:r w:rsidR="003C1FA6" w:rsidRPr="00E3698D">
        <w:rPr>
          <w:noProof/>
          <w:color w:val="000000"/>
          <w:sz w:val="20"/>
          <w:lang w:val="nl-NL" w:bidi="nl-NL"/>
        </w:rPr>
        <w:t xml:space="preserve"> maculaire huiduitslag</w:t>
      </w:r>
      <w:r w:rsidR="0052253B">
        <w:rPr>
          <w:noProof/>
          <w:color w:val="000000"/>
          <w:sz w:val="20"/>
          <w:lang w:val="nl-NL" w:bidi="nl-NL"/>
        </w:rPr>
        <w:t>,</w:t>
      </w:r>
      <w:r w:rsidR="003C1FA6">
        <w:rPr>
          <w:noProof/>
          <w:color w:val="000000"/>
          <w:sz w:val="20"/>
          <w:lang w:val="nl-NL" w:bidi="nl-NL"/>
        </w:rPr>
        <w:t xml:space="preserve"> exfoliatieve huiduitslag</w:t>
      </w:r>
      <w:r w:rsidR="0052253B">
        <w:rPr>
          <w:noProof/>
          <w:color w:val="000000"/>
          <w:sz w:val="20"/>
          <w:lang w:val="nl-NL" w:bidi="nl-NL"/>
        </w:rPr>
        <w:t xml:space="preserve"> en erythemateuze huiduitslag</w:t>
      </w:r>
      <w:r w:rsidR="008C78F5">
        <w:rPr>
          <w:noProof/>
          <w:color w:val="000000"/>
          <w:sz w:val="20"/>
          <w:lang w:val="nl-NL" w:bidi="nl-NL"/>
        </w:rPr>
        <w:t>.</w:t>
      </w:r>
    </w:p>
    <w:p w14:paraId="68C85ADC" w14:textId="7014039E" w:rsidR="003C1FA6" w:rsidRPr="00E3698D" w:rsidRDefault="000A60AC" w:rsidP="003C1FA6">
      <w:pPr>
        <w:widowControl w:val="0"/>
        <w:autoSpaceDE w:val="0"/>
        <w:autoSpaceDN w:val="0"/>
        <w:adjustRightInd w:val="0"/>
        <w:rPr>
          <w:color w:val="000000"/>
          <w:sz w:val="20"/>
          <w:lang w:val="nl-NL"/>
        </w:rPr>
      </w:pPr>
      <w:r>
        <w:rPr>
          <w:noProof/>
          <w:color w:val="000000"/>
          <w:sz w:val="20"/>
          <w:vertAlign w:val="superscript"/>
          <w:lang w:val="nl-NL" w:bidi="nl-NL"/>
        </w:rPr>
        <w:t>10</w:t>
      </w:r>
      <w:r w:rsidR="003C1FA6" w:rsidRPr="00E3698D">
        <w:rPr>
          <w:noProof/>
          <w:color w:val="000000"/>
          <w:sz w:val="20"/>
          <w:vertAlign w:val="superscript"/>
          <w:lang w:val="nl-NL" w:bidi="nl-NL"/>
        </w:rPr>
        <w:t>)</w:t>
      </w:r>
      <w:r w:rsidR="003C1FA6" w:rsidRPr="00E3698D">
        <w:rPr>
          <w:noProof/>
          <w:color w:val="000000"/>
          <w:sz w:val="20"/>
          <w:lang w:val="nl-NL" w:bidi="nl-NL"/>
        </w:rPr>
        <w:t xml:space="preserve"> waaronder gevallen van myalgie</w:t>
      </w:r>
      <w:r w:rsidR="003C1FA6">
        <w:rPr>
          <w:noProof/>
          <w:color w:val="000000"/>
          <w:sz w:val="20"/>
          <w:lang w:val="nl-NL" w:bidi="nl-NL"/>
        </w:rPr>
        <w:t xml:space="preserve">, </w:t>
      </w:r>
      <w:r w:rsidR="003C1FA6" w:rsidRPr="00E3698D">
        <w:rPr>
          <w:noProof/>
          <w:color w:val="000000"/>
          <w:sz w:val="20"/>
          <w:lang w:val="nl-NL" w:bidi="nl-NL"/>
        </w:rPr>
        <w:t>musculoskeletale pijn</w:t>
      </w:r>
      <w:r w:rsidR="003C1FA6" w:rsidRPr="00786DC6">
        <w:rPr>
          <w:noProof/>
          <w:color w:val="000000"/>
          <w:sz w:val="20"/>
          <w:lang w:val="nl-NL" w:bidi="nl-NL"/>
        </w:rPr>
        <w:t xml:space="preserve"> </w:t>
      </w:r>
      <w:r w:rsidR="003C1FA6">
        <w:rPr>
          <w:noProof/>
          <w:color w:val="000000"/>
          <w:sz w:val="20"/>
          <w:lang w:val="nl-NL" w:bidi="nl-NL"/>
        </w:rPr>
        <w:t xml:space="preserve">en </w:t>
      </w:r>
      <w:r w:rsidR="003C1FA6" w:rsidRPr="00A70CB8">
        <w:rPr>
          <w:noProof/>
          <w:color w:val="000000"/>
          <w:sz w:val="20"/>
          <w:lang w:val="nl-NL" w:bidi="nl-NL"/>
        </w:rPr>
        <w:t>artralgie</w:t>
      </w:r>
      <w:r w:rsidR="008C78F5">
        <w:rPr>
          <w:noProof/>
          <w:color w:val="000000"/>
          <w:sz w:val="20"/>
          <w:lang w:val="nl-NL" w:bidi="nl-NL"/>
        </w:rPr>
        <w:t>.</w:t>
      </w:r>
    </w:p>
    <w:p w14:paraId="69528CAD" w14:textId="2CC3ECDE" w:rsidR="003C1FA6" w:rsidRDefault="003C1FA6" w:rsidP="003C1FA6">
      <w:pPr>
        <w:widowControl w:val="0"/>
        <w:rPr>
          <w:noProof/>
          <w:color w:val="000000"/>
          <w:sz w:val="20"/>
          <w:lang w:val="nl-NL" w:bidi="nl-NL"/>
        </w:rPr>
      </w:pPr>
      <w:r>
        <w:rPr>
          <w:noProof/>
          <w:color w:val="000000"/>
          <w:sz w:val="20"/>
          <w:vertAlign w:val="superscript"/>
          <w:lang w:val="nl-NL" w:bidi="nl-NL"/>
        </w:rPr>
        <w:t>1</w:t>
      </w:r>
      <w:r w:rsidR="000A60AC">
        <w:rPr>
          <w:noProof/>
          <w:color w:val="000000"/>
          <w:sz w:val="20"/>
          <w:vertAlign w:val="superscript"/>
          <w:lang w:val="nl-NL" w:bidi="nl-NL"/>
        </w:rPr>
        <w:t>1</w:t>
      </w:r>
      <w:r w:rsidRPr="00E3698D">
        <w:rPr>
          <w:noProof/>
          <w:color w:val="000000"/>
          <w:sz w:val="20"/>
          <w:vertAlign w:val="superscript"/>
          <w:lang w:val="nl-NL" w:bidi="nl-NL"/>
        </w:rPr>
        <w:t>)</w:t>
      </w:r>
      <w:r w:rsidRPr="00E3698D">
        <w:rPr>
          <w:noProof/>
          <w:color w:val="000000"/>
          <w:sz w:val="20"/>
          <w:lang w:val="nl-NL" w:bidi="nl-NL"/>
        </w:rPr>
        <w:t xml:space="preserve"> waaronder gevallen van perifeer oedeem, oedeem, gegeneraliseerd oedeem, ooglidoedeem, periorbitaal oedeem</w:t>
      </w:r>
      <w:r>
        <w:rPr>
          <w:noProof/>
          <w:color w:val="000000"/>
          <w:sz w:val="20"/>
          <w:lang w:val="nl-NL" w:bidi="nl-NL"/>
        </w:rPr>
        <w:t>, gezichtsoedeem</w:t>
      </w:r>
      <w:r w:rsidR="0052253B">
        <w:rPr>
          <w:noProof/>
          <w:color w:val="000000"/>
          <w:sz w:val="20"/>
          <w:lang w:val="nl-NL" w:bidi="nl-NL"/>
        </w:rPr>
        <w:t>,</w:t>
      </w:r>
      <w:r>
        <w:rPr>
          <w:noProof/>
          <w:color w:val="000000"/>
          <w:sz w:val="20"/>
          <w:lang w:val="nl-NL" w:bidi="nl-NL"/>
        </w:rPr>
        <w:t xml:space="preserve"> gelokaliseerd oedeem</w:t>
      </w:r>
      <w:r w:rsidR="0052253B">
        <w:rPr>
          <w:noProof/>
          <w:color w:val="000000"/>
          <w:sz w:val="20"/>
          <w:lang w:val="nl-NL" w:bidi="nl-NL"/>
        </w:rPr>
        <w:t xml:space="preserve">, </w:t>
      </w:r>
      <w:r w:rsidR="00F07FBB">
        <w:rPr>
          <w:noProof/>
          <w:color w:val="000000"/>
          <w:sz w:val="20"/>
          <w:lang w:val="nl-NL" w:bidi="nl-NL"/>
        </w:rPr>
        <w:t xml:space="preserve">perifere zwelling, zwelling </w:t>
      </w:r>
      <w:r w:rsidR="009F572E">
        <w:rPr>
          <w:noProof/>
          <w:color w:val="000000"/>
          <w:sz w:val="20"/>
          <w:lang w:val="nl-NL" w:bidi="nl-NL"/>
        </w:rPr>
        <w:t xml:space="preserve">van </w:t>
      </w:r>
      <w:r w:rsidR="00F07FBB">
        <w:rPr>
          <w:noProof/>
          <w:color w:val="000000"/>
          <w:sz w:val="20"/>
          <w:lang w:val="nl-NL" w:bidi="nl-NL"/>
        </w:rPr>
        <w:t>gezicht, lipzwelling, zwelling, gewrichtszwelling en zwelling van ooglid.</w:t>
      </w:r>
    </w:p>
    <w:p w14:paraId="3263C5AA" w14:textId="7362D910" w:rsidR="008C78F5" w:rsidRDefault="008C78F5" w:rsidP="003C1FA6">
      <w:pPr>
        <w:widowControl w:val="0"/>
        <w:rPr>
          <w:noProof/>
          <w:color w:val="000000"/>
          <w:sz w:val="20"/>
          <w:lang w:val="nl-NL" w:bidi="nl-NL"/>
        </w:rPr>
      </w:pPr>
      <w:r w:rsidRPr="005A3C33">
        <w:rPr>
          <w:noProof/>
          <w:color w:val="000000"/>
          <w:sz w:val="20"/>
          <w:vertAlign w:val="superscript"/>
          <w:lang w:val="nl-NL" w:bidi="nl-NL"/>
        </w:rPr>
        <w:t>1</w:t>
      </w:r>
      <w:r w:rsidR="000A60AC">
        <w:rPr>
          <w:noProof/>
          <w:color w:val="000000"/>
          <w:sz w:val="20"/>
          <w:vertAlign w:val="superscript"/>
          <w:lang w:val="nl-NL" w:bidi="nl-NL"/>
        </w:rPr>
        <w:t>2</w:t>
      </w:r>
      <w:r w:rsidRPr="005A3C33">
        <w:rPr>
          <w:noProof/>
          <w:color w:val="000000"/>
          <w:sz w:val="20"/>
          <w:vertAlign w:val="superscript"/>
          <w:lang w:val="nl-NL" w:bidi="nl-NL"/>
        </w:rPr>
        <w:t>)</w:t>
      </w:r>
      <w:r w:rsidR="0052253B">
        <w:rPr>
          <w:noProof/>
          <w:color w:val="000000"/>
          <w:sz w:val="20"/>
          <w:lang w:val="nl-NL" w:bidi="nl-NL"/>
        </w:rPr>
        <w:t xml:space="preserve"> waaronder gevallen van hyperurikemie en verhoogde urinezuurwaarden in het bloed.</w:t>
      </w:r>
    </w:p>
    <w:p w14:paraId="36707A3F" w14:textId="77777777" w:rsidR="003C1FA6" w:rsidRDefault="003C1FA6" w:rsidP="00A45F76">
      <w:pPr>
        <w:rPr>
          <w:noProof/>
          <w:color w:val="000000"/>
          <w:szCs w:val="22"/>
          <w:u w:val="single"/>
          <w:lang w:val="nl-NL" w:bidi="nl-NL"/>
        </w:rPr>
      </w:pPr>
    </w:p>
    <w:p w14:paraId="743A6798" w14:textId="766FB49A" w:rsidR="008D3D03" w:rsidRPr="00E3698D" w:rsidRDefault="00124008" w:rsidP="00A45F76">
      <w:pPr>
        <w:rPr>
          <w:color w:val="000000"/>
          <w:u w:val="single"/>
          <w:lang w:val="nl-NL"/>
        </w:rPr>
      </w:pPr>
      <w:r>
        <w:rPr>
          <w:noProof/>
          <w:color w:val="000000"/>
          <w:szCs w:val="22"/>
          <w:u w:val="single"/>
          <w:lang w:val="nl-NL" w:bidi="nl-NL"/>
        </w:rPr>
        <w:t>Beschrijving van</w:t>
      </w:r>
      <w:r w:rsidR="008D3D03" w:rsidRPr="00E3698D">
        <w:rPr>
          <w:noProof/>
          <w:color w:val="000000"/>
          <w:szCs w:val="22"/>
          <w:u w:val="single"/>
          <w:lang w:val="nl-NL" w:bidi="nl-NL"/>
        </w:rPr>
        <w:t xml:space="preserve"> geselecteerde bijwerkingen</w:t>
      </w:r>
    </w:p>
    <w:p w14:paraId="5AF3215D" w14:textId="77777777" w:rsidR="00BE549D" w:rsidRPr="00E3698D" w:rsidRDefault="00BE549D" w:rsidP="00A45F76">
      <w:pPr>
        <w:rPr>
          <w:color w:val="000000"/>
          <w:lang w:val="nl-NL"/>
        </w:rPr>
      </w:pPr>
    </w:p>
    <w:p w14:paraId="3C53DE4D" w14:textId="3FB9781F" w:rsidR="008D3D03" w:rsidRPr="00A136FD" w:rsidRDefault="008D3D03" w:rsidP="00A45F76">
      <w:pPr>
        <w:rPr>
          <w:i/>
          <w:color w:val="000000"/>
          <w:u w:val="single"/>
          <w:lang w:val="nl-NL"/>
        </w:rPr>
      </w:pPr>
      <w:r w:rsidRPr="00A136FD">
        <w:rPr>
          <w:i/>
          <w:iCs/>
          <w:noProof/>
          <w:color w:val="000000"/>
          <w:szCs w:val="22"/>
          <w:u w:val="single"/>
          <w:lang w:val="nl-NL" w:bidi="nl-NL"/>
        </w:rPr>
        <w:t>Interstitiële longziekte (ILD</w:t>
      </w:r>
      <w:r w:rsidR="00124008" w:rsidRPr="00A136FD">
        <w:rPr>
          <w:i/>
          <w:iCs/>
          <w:noProof/>
          <w:color w:val="000000"/>
          <w:szCs w:val="22"/>
          <w:u w:val="single"/>
          <w:lang w:val="nl-NL" w:bidi="nl-NL"/>
        </w:rPr>
        <w:t>)</w:t>
      </w:r>
      <w:r w:rsidRPr="00A136FD">
        <w:rPr>
          <w:i/>
          <w:iCs/>
          <w:noProof/>
          <w:color w:val="000000"/>
          <w:szCs w:val="22"/>
          <w:u w:val="single"/>
          <w:lang w:val="nl-NL" w:bidi="nl-NL"/>
        </w:rPr>
        <w:t xml:space="preserve">/pneumonitis </w:t>
      </w:r>
    </w:p>
    <w:p w14:paraId="30E32665" w14:textId="77777777" w:rsidR="00AF3DAD" w:rsidRDefault="00AF3DAD" w:rsidP="00A45F76">
      <w:pPr>
        <w:rPr>
          <w:noProof/>
          <w:color w:val="000000"/>
          <w:szCs w:val="22"/>
          <w:lang w:val="nl-NL" w:bidi="nl-NL"/>
        </w:rPr>
      </w:pPr>
    </w:p>
    <w:p w14:paraId="788410ED" w14:textId="3658E208" w:rsidR="008D3D03" w:rsidRPr="00E3698D" w:rsidRDefault="00443C27" w:rsidP="00A45F76">
      <w:pPr>
        <w:rPr>
          <w:color w:val="000000"/>
          <w:lang w:val="nl-NL"/>
        </w:rPr>
      </w:pPr>
      <w:r>
        <w:rPr>
          <w:noProof/>
          <w:color w:val="000000"/>
          <w:szCs w:val="22"/>
          <w:lang w:val="nl-NL" w:bidi="nl-NL"/>
        </w:rPr>
        <w:t>In de klinische onderzoeken kwam</w:t>
      </w:r>
      <w:r w:rsidR="008D3D03" w:rsidRPr="00E3698D">
        <w:rPr>
          <w:noProof/>
          <w:color w:val="000000"/>
          <w:szCs w:val="22"/>
          <w:lang w:val="nl-NL" w:bidi="nl-NL"/>
        </w:rPr>
        <w:t xml:space="preserve"> ILD/pneumonitis bij </w:t>
      </w:r>
      <w:r>
        <w:rPr>
          <w:noProof/>
          <w:color w:val="000000"/>
          <w:szCs w:val="22"/>
          <w:lang w:val="nl-NL" w:bidi="nl-NL"/>
        </w:rPr>
        <w:t>1,</w:t>
      </w:r>
      <w:ins w:id="57" w:author="RLS_Roche-II-Alex Final OS" w:date="2025-12-16T10:54:00Z">
        <w:r w:rsidR="00EC7707">
          <w:rPr>
            <w:noProof/>
            <w:color w:val="000000"/>
            <w:szCs w:val="22"/>
            <w:lang w:val="nl-NL" w:bidi="nl-NL"/>
          </w:rPr>
          <w:t>7</w:t>
        </w:r>
      </w:ins>
      <w:del w:id="58" w:author="RLS_Roche-II-Alex Final OS" w:date="2025-12-16T10:54:00Z">
        <w:r w:rsidDel="00EC7707">
          <w:rPr>
            <w:noProof/>
            <w:color w:val="000000"/>
            <w:szCs w:val="22"/>
            <w:lang w:val="nl-NL" w:bidi="nl-NL"/>
          </w:rPr>
          <w:delText>3</w:delText>
        </w:r>
      </w:del>
      <w:r>
        <w:rPr>
          <w:noProof/>
          <w:color w:val="000000"/>
          <w:szCs w:val="22"/>
          <w:lang w:val="nl-NL" w:bidi="nl-NL"/>
        </w:rPr>
        <w:t xml:space="preserve">% van de </w:t>
      </w:r>
      <w:r w:rsidR="008D3D03" w:rsidRPr="00E3698D">
        <w:rPr>
          <w:noProof/>
          <w:color w:val="000000"/>
          <w:szCs w:val="22"/>
          <w:lang w:val="nl-NL" w:bidi="nl-NL"/>
        </w:rPr>
        <w:t>patiënten</w:t>
      </w:r>
      <w:r>
        <w:rPr>
          <w:noProof/>
          <w:color w:val="000000"/>
          <w:szCs w:val="22"/>
          <w:lang w:val="nl-NL" w:bidi="nl-NL"/>
        </w:rPr>
        <w:t xml:space="preserve"> voor</w:t>
      </w:r>
      <w:r w:rsidR="008D3D03" w:rsidRPr="00E3698D">
        <w:rPr>
          <w:noProof/>
          <w:color w:val="000000"/>
          <w:szCs w:val="22"/>
          <w:lang w:val="nl-NL" w:bidi="nl-NL"/>
        </w:rPr>
        <w:t xml:space="preserve"> die met Alecensa werden behandeld. </w:t>
      </w:r>
      <w:r>
        <w:rPr>
          <w:noProof/>
          <w:color w:val="000000"/>
          <w:szCs w:val="22"/>
          <w:lang w:val="nl-NL" w:bidi="nl-NL"/>
        </w:rPr>
        <w:t xml:space="preserve">In 0,4% van deze gevallen </w:t>
      </w:r>
      <w:r w:rsidR="00304356">
        <w:rPr>
          <w:noProof/>
          <w:color w:val="000000"/>
          <w:szCs w:val="22"/>
          <w:lang w:val="nl-NL" w:bidi="nl-NL"/>
        </w:rPr>
        <w:t>was dit graad 3 en beë</w:t>
      </w:r>
      <w:r w:rsidR="00C46472">
        <w:rPr>
          <w:noProof/>
          <w:color w:val="000000"/>
          <w:szCs w:val="22"/>
          <w:lang w:val="nl-NL" w:bidi="nl-NL"/>
        </w:rPr>
        <w:t>i</w:t>
      </w:r>
      <w:r w:rsidR="00304356">
        <w:rPr>
          <w:noProof/>
          <w:color w:val="000000"/>
          <w:szCs w:val="22"/>
          <w:lang w:val="nl-NL" w:bidi="nl-NL"/>
        </w:rPr>
        <w:t xml:space="preserve">ndiging van de behandeling vanwege ILD/pneumonitis kwam bij </w:t>
      </w:r>
      <w:del w:id="59" w:author="RLS_Roche-II-Alex Final OS" w:date="2025-12-16T10:54:00Z">
        <w:r w:rsidR="00304356" w:rsidDel="00EC7707">
          <w:rPr>
            <w:noProof/>
            <w:color w:val="000000"/>
            <w:szCs w:val="22"/>
            <w:lang w:val="nl-NL" w:bidi="nl-NL"/>
          </w:rPr>
          <w:delText>0,9</w:delText>
        </w:r>
      </w:del>
      <w:ins w:id="60" w:author="RLS_Roche-II-Alex Final OS" w:date="2025-12-16T10:54:00Z">
        <w:r w:rsidR="00EC7707">
          <w:rPr>
            <w:noProof/>
            <w:color w:val="000000"/>
            <w:szCs w:val="22"/>
            <w:lang w:val="nl-NL" w:bidi="nl-NL"/>
          </w:rPr>
          <w:t>1,1</w:t>
        </w:r>
      </w:ins>
      <w:r w:rsidR="00304356">
        <w:rPr>
          <w:noProof/>
          <w:color w:val="000000"/>
          <w:szCs w:val="22"/>
          <w:lang w:val="nl-NL" w:bidi="nl-NL"/>
        </w:rPr>
        <w:t>% van de patiënten voor</w:t>
      </w:r>
      <w:ins w:id="61" w:author="RLS_Roche-II-Alex Final OS" w:date="2025-12-16T10:55:00Z">
        <w:r w:rsidR="009A16D5">
          <w:rPr>
            <w:noProof/>
            <w:color w:val="000000"/>
            <w:szCs w:val="22"/>
            <w:lang w:val="nl-NL" w:bidi="nl-NL"/>
          </w:rPr>
          <w:t xml:space="preserve"> en bij 0,4% van de patiënten leidde het voorval tot dos</w:t>
        </w:r>
      </w:ins>
      <w:ins w:id="62" w:author="RLS_Roche-II-Alex Final OS" w:date="2025-12-16T11:02:00Z">
        <w:r w:rsidR="00327AD9">
          <w:rPr>
            <w:noProof/>
            <w:color w:val="000000"/>
            <w:szCs w:val="22"/>
            <w:lang w:val="nl-NL" w:bidi="nl-NL"/>
          </w:rPr>
          <w:t>erings</w:t>
        </w:r>
      </w:ins>
      <w:ins w:id="63" w:author="RLS_Roche-II-Alex Final OS" w:date="2025-12-16T10:55:00Z">
        <w:r w:rsidR="009A16D5">
          <w:rPr>
            <w:noProof/>
            <w:color w:val="000000"/>
            <w:szCs w:val="22"/>
            <w:lang w:val="nl-NL" w:bidi="nl-NL"/>
          </w:rPr>
          <w:t>aanpassingen</w:t>
        </w:r>
      </w:ins>
      <w:r w:rsidR="00304356">
        <w:rPr>
          <w:noProof/>
          <w:color w:val="000000"/>
          <w:szCs w:val="22"/>
          <w:lang w:val="nl-NL" w:bidi="nl-NL"/>
        </w:rPr>
        <w:t xml:space="preserve">. </w:t>
      </w:r>
      <w:r w:rsidR="00E364DC">
        <w:rPr>
          <w:noProof/>
          <w:color w:val="000000"/>
          <w:szCs w:val="22"/>
          <w:lang w:val="nl-NL" w:bidi="nl-NL"/>
        </w:rPr>
        <w:t xml:space="preserve">In </w:t>
      </w:r>
      <w:r w:rsidR="00007E4E">
        <w:rPr>
          <w:noProof/>
          <w:color w:val="000000"/>
          <w:szCs w:val="22"/>
          <w:lang w:val="nl-NL" w:bidi="nl-NL"/>
        </w:rPr>
        <w:t xml:space="preserve">het klinische </w:t>
      </w:r>
      <w:r w:rsidR="00B572D1">
        <w:rPr>
          <w:noProof/>
          <w:color w:val="000000"/>
          <w:szCs w:val="22"/>
          <w:lang w:val="nl-NL" w:bidi="nl-NL"/>
        </w:rPr>
        <w:t>fase III</w:t>
      </w:r>
      <w:r w:rsidR="00007E4E">
        <w:rPr>
          <w:noProof/>
          <w:color w:val="000000"/>
          <w:szCs w:val="22"/>
          <w:lang w:val="nl-NL" w:bidi="nl-NL"/>
        </w:rPr>
        <w:t>-onderzoek BO28984 we</w:t>
      </w:r>
      <w:r w:rsidR="00080CD4">
        <w:rPr>
          <w:noProof/>
          <w:color w:val="000000"/>
          <w:szCs w:val="22"/>
          <w:lang w:val="nl-NL" w:bidi="nl-NL"/>
        </w:rPr>
        <w:t>rd er geen graad 3 of graad 4 </w:t>
      </w:r>
      <w:r w:rsidR="00007E4E">
        <w:rPr>
          <w:noProof/>
          <w:color w:val="000000"/>
          <w:szCs w:val="22"/>
          <w:lang w:val="nl-NL" w:bidi="nl-NL"/>
        </w:rPr>
        <w:t xml:space="preserve">ILD/pneumonitis waargenomen bij patiënten die Alecensa kregen versus 2,0% bij patiënten die crizotinib kregen. In de klinische onderzoeken </w:t>
      </w:r>
      <w:r w:rsidR="004D1D6C">
        <w:rPr>
          <w:noProof/>
          <w:color w:val="000000"/>
          <w:szCs w:val="22"/>
          <w:lang w:val="nl-NL" w:bidi="nl-NL"/>
        </w:rPr>
        <w:t>waren</w:t>
      </w:r>
      <w:r w:rsidR="008D3D03" w:rsidRPr="00E3698D">
        <w:rPr>
          <w:noProof/>
          <w:color w:val="000000"/>
          <w:szCs w:val="22"/>
          <w:lang w:val="nl-NL" w:bidi="nl-NL"/>
        </w:rPr>
        <w:t xml:space="preserve"> </w:t>
      </w:r>
      <w:r w:rsidR="00E364DC">
        <w:rPr>
          <w:noProof/>
          <w:color w:val="000000"/>
          <w:szCs w:val="22"/>
          <w:lang w:val="nl-NL" w:bidi="nl-NL"/>
        </w:rPr>
        <w:t>er</w:t>
      </w:r>
      <w:r w:rsidR="00E364DC" w:rsidRPr="00E3698D">
        <w:rPr>
          <w:noProof/>
          <w:color w:val="000000"/>
          <w:szCs w:val="22"/>
          <w:lang w:val="nl-NL" w:bidi="nl-NL"/>
        </w:rPr>
        <w:t xml:space="preserve"> </w:t>
      </w:r>
      <w:r w:rsidR="00007E4E">
        <w:rPr>
          <w:noProof/>
          <w:color w:val="000000"/>
          <w:szCs w:val="22"/>
          <w:lang w:val="nl-NL" w:bidi="nl-NL"/>
        </w:rPr>
        <w:t xml:space="preserve">geen </w:t>
      </w:r>
      <w:r w:rsidR="008D3D03" w:rsidRPr="00E3698D">
        <w:rPr>
          <w:noProof/>
          <w:color w:val="000000"/>
          <w:szCs w:val="22"/>
          <w:lang w:val="nl-NL" w:bidi="nl-NL"/>
        </w:rPr>
        <w:t xml:space="preserve">fatale gevallen van ILD. Patiënten </w:t>
      </w:r>
      <w:r w:rsidR="00E504D3">
        <w:rPr>
          <w:noProof/>
          <w:color w:val="000000"/>
          <w:szCs w:val="22"/>
          <w:lang w:val="nl-NL" w:bidi="nl-NL"/>
        </w:rPr>
        <w:t>moeten</w:t>
      </w:r>
      <w:r w:rsidR="008D3D03" w:rsidRPr="00E3698D">
        <w:rPr>
          <w:noProof/>
          <w:color w:val="000000"/>
          <w:szCs w:val="22"/>
          <w:lang w:val="nl-NL" w:bidi="nl-NL"/>
        </w:rPr>
        <w:t xml:space="preserve"> worden gecontroleerd op longsymptomen die wijzen op pneumonitis (zie rubriek</w:t>
      </w:r>
      <w:r w:rsidR="004220EB">
        <w:rPr>
          <w:noProof/>
          <w:color w:val="000000"/>
          <w:szCs w:val="22"/>
          <w:lang w:val="nl-NL" w:bidi="nl-NL"/>
        </w:rPr>
        <w:t> </w:t>
      </w:r>
      <w:r w:rsidR="008D3D03" w:rsidRPr="00E3698D">
        <w:rPr>
          <w:noProof/>
          <w:color w:val="000000"/>
          <w:szCs w:val="22"/>
          <w:lang w:val="nl-NL" w:bidi="nl-NL"/>
        </w:rPr>
        <w:t>4.2 en</w:t>
      </w:r>
      <w:r w:rsidR="004220EB">
        <w:rPr>
          <w:noProof/>
          <w:color w:val="000000"/>
          <w:szCs w:val="22"/>
          <w:lang w:val="nl-NL" w:bidi="nl-NL"/>
        </w:rPr>
        <w:t> </w:t>
      </w:r>
      <w:r w:rsidR="008D3D03" w:rsidRPr="00E3698D">
        <w:rPr>
          <w:noProof/>
          <w:color w:val="000000"/>
          <w:szCs w:val="22"/>
          <w:lang w:val="nl-NL" w:bidi="nl-NL"/>
        </w:rPr>
        <w:t>4.4).</w:t>
      </w:r>
    </w:p>
    <w:p w14:paraId="7D8A55F2" w14:textId="77777777" w:rsidR="008D3D03" w:rsidRPr="00E3698D" w:rsidRDefault="008D3D03" w:rsidP="008D3D03">
      <w:pPr>
        <w:rPr>
          <w:color w:val="000000"/>
          <w:lang w:val="nl-NL"/>
        </w:rPr>
      </w:pPr>
    </w:p>
    <w:p w14:paraId="3F101CE0" w14:textId="77777777" w:rsidR="008D3D03" w:rsidRPr="00E3698D" w:rsidRDefault="00E351F5" w:rsidP="008D3D03">
      <w:pPr>
        <w:rPr>
          <w:i/>
          <w:color w:val="000000"/>
          <w:lang w:val="nl-NL"/>
        </w:rPr>
      </w:pPr>
      <w:r w:rsidRPr="00A136FD">
        <w:rPr>
          <w:i/>
          <w:iCs/>
          <w:noProof/>
          <w:color w:val="000000"/>
          <w:szCs w:val="22"/>
          <w:u w:val="single"/>
          <w:lang w:val="nl-NL" w:bidi="nl-NL"/>
        </w:rPr>
        <w:t>Hepatotoxiciteit</w:t>
      </w:r>
    </w:p>
    <w:p w14:paraId="72427403" w14:textId="77777777" w:rsidR="00AF3DAD" w:rsidRDefault="00AF3DAD" w:rsidP="008D3D03">
      <w:pPr>
        <w:rPr>
          <w:noProof/>
          <w:color w:val="000000"/>
          <w:szCs w:val="22"/>
          <w:lang w:val="nl-NL" w:eastAsia="en-GB" w:bidi="nl-NL"/>
        </w:rPr>
      </w:pPr>
    </w:p>
    <w:p w14:paraId="68308FDE" w14:textId="4143F6F8" w:rsidR="008D3D03" w:rsidRPr="00E3698D" w:rsidRDefault="00993022" w:rsidP="008D3D03">
      <w:pPr>
        <w:rPr>
          <w:color w:val="000000"/>
          <w:lang w:val="nl-NL"/>
        </w:rPr>
      </w:pPr>
      <w:r>
        <w:rPr>
          <w:noProof/>
          <w:color w:val="000000"/>
          <w:szCs w:val="22"/>
          <w:lang w:val="nl-NL" w:bidi="nl-NL"/>
        </w:rPr>
        <w:t xml:space="preserve">In de klinische onderzoeken werd bij </w:t>
      </w:r>
      <w:r w:rsidR="009F572E">
        <w:rPr>
          <w:noProof/>
          <w:color w:val="000000"/>
          <w:szCs w:val="22"/>
          <w:lang w:val="nl-NL" w:bidi="nl-NL"/>
        </w:rPr>
        <w:t>drie</w:t>
      </w:r>
      <w:r w:rsidR="0052669A">
        <w:rPr>
          <w:noProof/>
          <w:color w:val="000000"/>
          <w:szCs w:val="22"/>
          <w:lang w:val="nl-NL" w:bidi="nl-NL"/>
        </w:rPr>
        <w:t> </w:t>
      </w:r>
      <w:r>
        <w:rPr>
          <w:noProof/>
          <w:color w:val="000000"/>
          <w:szCs w:val="22"/>
          <w:lang w:val="nl-NL" w:bidi="nl-NL"/>
        </w:rPr>
        <w:t>patiënten geneesmiddelgeïnduceerd leverletsel vastgesteld (waaronder</w:t>
      </w:r>
      <w:r w:rsidR="0052669A">
        <w:rPr>
          <w:noProof/>
          <w:color w:val="000000"/>
          <w:szCs w:val="22"/>
          <w:lang w:val="nl-NL" w:bidi="nl-NL"/>
        </w:rPr>
        <w:t xml:space="preserve"> </w:t>
      </w:r>
      <w:r w:rsidR="009F572E">
        <w:rPr>
          <w:noProof/>
          <w:color w:val="000000"/>
          <w:szCs w:val="22"/>
          <w:lang w:val="nl-NL" w:bidi="nl-NL"/>
        </w:rPr>
        <w:t>twee</w:t>
      </w:r>
      <w:r w:rsidR="0052669A" w:rsidRPr="005A3C33">
        <w:rPr>
          <w:lang w:val="nl-NL"/>
        </w:rPr>
        <w:t> </w:t>
      </w:r>
      <w:r>
        <w:rPr>
          <w:noProof/>
          <w:color w:val="000000"/>
          <w:szCs w:val="22"/>
          <w:lang w:val="nl-NL" w:bidi="nl-NL"/>
        </w:rPr>
        <w:t xml:space="preserve">patiënten met </w:t>
      </w:r>
      <w:r w:rsidR="00C46472">
        <w:rPr>
          <w:noProof/>
          <w:color w:val="000000"/>
          <w:szCs w:val="22"/>
          <w:lang w:val="nl-NL" w:bidi="nl-NL"/>
        </w:rPr>
        <w:t xml:space="preserve">de </w:t>
      </w:r>
      <w:r w:rsidR="00143F61">
        <w:rPr>
          <w:noProof/>
          <w:color w:val="000000"/>
          <w:szCs w:val="22"/>
          <w:lang w:val="nl-NL" w:bidi="nl-NL"/>
        </w:rPr>
        <w:t xml:space="preserve">gemelde </w:t>
      </w:r>
      <w:r w:rsidR="00D17E88">
        <w:rPr>
          <w:noProof/>
          <w:color w:val="000000"/>
          <w:szCs w:val="22"/>
          <w:lang w:val="nl-NL" w:bidi="nl-NL"/>
        </w:rPr>
        <w:t xml:space="preserve">term </w:t>
      </w:r>
      <w:r w:rsidR="00143F61">
        <w:rPr>
          <w:noProof/>
          <w:color w:val="000000"/>
          <w:szCs w:val="22"/>
          <w:lang w:val="nl-NL" w:bidi="nl-NL"/>
        </w:rPr>
        <w:t xml:space="preserve">geneesmiddelgeïnduceerd leverletsel en </w:t>
      </w:r>
      <w:r w:rsidR="009F572E">
        <w:rPr>
          <w:noProof/>
          <w:color w:val="000000"/>
          <w:szCs w:val="22"/>
          <w:lang w:val="nl-NL" w:bidi="nl-NL"/>
        </w:rPr>
        <w:t>één</w:t>
      </w:r>
      <w:r w:rsidR="00F40BC9">
        <w:rPr>
          <w:noProof/>
          <w:color w:val="000000"/>
          <w:szCs w:val="22"/>
          <w:lang w:val="nl-NL" w:bidi="nl-NL"/>
        </w:rPr>
        <w:t xml:space="preserve"> </w:t>
      </w:r>
      <w:r w:rsidR="00143F61">
        <w:rPr>
          <w:noProof/>
          <w:color w:val="000000"/>
          <w:szCs w:val="22"/>
          <w:lang w:val="nl-NL" w:bidi="nl-NL"/>
        </w:rPr>
        <w:t xml:space="preserve">patiënt met gemelde graad 4 ASAT/ALAT-verhogingen, </w:t>
      </w:r>
      <w:r w:rsidR="00C46472">
        <w:rPr>
          <w:noProof/>
          <w:color w:val="000000"/>
          <w:szCs w:val="22"/>
          <w:lang w:val="nl-NL" w:bidi="nl-NL"/>
        </w:rPr>
        <w:t>bij wie</w:t>
      </w:r>
      <w:r w:rsidR="00143F61">
        <w:rPr>
          <w:noProof/>
          <w:color w:val="000000"/>
          <w:szCs w:val="22"/>
          <w:lang w:val="nl-NL" w:bidi="nl-NL"/>
        </w:rPr>
        <w:t xml:space="preserve"> geneesmiddelgeïnduceerd leverletsel werd vastgesteld door middel van leverbiopsie).</w:t>
      </w:r>
      <w:r>
        <w:rPr>
          <w:noProof/>
          <w:color w:val="000000"/>
          <w:szCs w:val="22"/>
          <w:lang w:val="nl-NL" w:bidi="nl-NL"/>
        </w:rPr>
        <w:t xml:space="preserve"> </w:t>
      </w:r>
      <w:r w:rsidR="00657A18">
        <w:rPr>
          <w:noProof/>
          <w:color w:val="000000"/>
          <w:szCs w:val="22"/>
          <w:lang w:val="nl-NL" w:bidi="nl-NL"/>
        </w:rPr>
        <w:t>B</w:t>
      </w:r>
      <w:r w:rsidR="008D3D03" w:rsidRPr="00E3698D">
        <w:rPr>
          <w:noProof/>
          <w:color w:val="000000"/>
          <w:szCs w:val="22"/>
          <w:lang w:val="nl-NL" w:bidi="nl-NL"/>
        </w:rPr>
        <w:t xml:space="preserve">ijwerkingen </w:t>
      </w:r>
      <w:r w:rsidR="00657A18">
        <w:rPr>
          <w:noProof/>
          <w:color w:val="000000"/>
          <w:szCs w:val="22"/>
          <w:lang w:val="nl-NL" w:bidi="nl-NL"/>
        </w:rPr>
        <w:t xml:space="preserve">van </w:t>
      </w:r>
      <w:r w:rsidR="008D3D03" w:rsidRPr="00E3698D">
        <w:rPr>
          <w:noProof/>
          <w:color w:val="000000"/>
          <w:szCs w:val="22"/>
          <w:lang w:val="nl-NL" w:bidi="nl-NL"/>
        </w:rPr>
        <w:t>verhoogde AS</w:t>
      </w:r>
      <w:r w:rsidR="006B0887">
        <w:rPr>
          <w:noProof/>
          <w:color w:val="000000"/>
          <w:szCs w:val="22"/>
          <w:lang w:val="nl-NL" w:bidi="nl-NL"/>
        </w:rPr>
        <w:t>A</w:t>
      </w:r>
      <w:r w:rsidR="008D3D03" w:rsidRPr="00E3698D">
        <w:rPr>
          <w:noProof/>
          <w:color w:val="000000"/>
          <w:szCs w:val="22"/>
          <w:lang w:val="nl-NL" w:bidi="nl-NL"/>
        </w:rPr>
        <w:t>T- en AL</w:t>
      </w:r>
      <w:r w:rsidR="006B0887">
        <w:rPr>
          <w:noProof/>
          <w:color w:val="000000"/>
          <w:szCs w:val="22"/>
          <w:lang w:val="nl-NL" w:bidi="nl-NL"/>
        </w:rPr>
        <w:t>A</w:t>
      </w:r>
      <w:r w:rsidR="008D3D03" w:rsidRPr="00E3698D">
        <w:rPr>
          <w:noProof/>
          <w:color w:val="000000"/>
          <w:szCs w:val="22"/>
          <w:lang w:val="nl-NL" w:bidi="nl-NL"/>
        </w:rPr>
        <w:t>T-</w:t>
      </w:r>
      <w:r w:rsidR="00825E97">
        <w:rPr>
          <w:noProof/>
          <w:color w:val="000000"/>
          <w:szCs w:val="22"/>
          <w:lang w:val="nl-NL" w:bidi="nl-NL"/>
        </w:rPr>
        <w:t>waarden</w:t>
      </w:r>
      <w:r w:rsidR="008D3D03" w:rsidRPr="00E3698D">
        <w:rPr>
          <w:noProof/>
          <w:color w:val="000000"/>
          <w:szCs w:val="22"/>
          <w:lang w:val="nl-NL" w:bidi="nl-NL"/>
        </w:rPr>
        <w:t xml:space="preserve"> (respectievelijk </w:t>
      </w:r>
      <w:del w:id="64" w:author="RLS_Roche-II-Alex Final OS" w:date="2025-12-16T10:56:00Z">
        <w:r w:rsidR="00143F61" w:rsidDel="00D675C2">
          <w:rPr>
            <w:noProof/>
            <w:color w:val="000000"/>
            <w:szCs w:val="22"/>
            <w:lang w:val="nl-NL" w:bidi="nl-NL"/>
          </w:rPr>
          <w:delText>22,7</w:delText>
        </w:r>
      </w:del>
      <w:ins w:id="65" w:author="RLS_Roche-II-Alex Final OS" w:date="2025-12-16T10:56:00Z">
        <w:r w:rsidR="00D675C2">
          <w:rPr>
            <w:noProof/>
            <w:color w:val="000000"/>
            <w:szCs w:val="22"/>
            <w:lang w:val="nl-NL" w:bidi="nl-NL"/>
          </w:rPr>
          <w:t>23,6</w:t>
        </w:r>
      </w:ins>
      <w:r w:rsidR="008D3D03" w:rsidRPr="00E3698D">
        <w:rPr>
          <w:noProof/>
          <w:color w:val="000000"/>
          <w:szCs w:val="22"/>
          <w:lang w:val="nl-NL" w:bidi="nl-NL"/>
        </w:rPr>
        <w:t xml:space="preserve">% en </w:t>
      </w:r>
      <w:del w:id="66" w:author="RLS_Roche-II-Alex Final OS" w:date="2025-12-16T10:56:00Z">
        <w:r w:rsidR="00143F61" w:rsidDel="00D675C2">
          <w:rPr>
            <w:noProof/>
            <w:color w:val="000000"/>
            <w:szCs w:val="22"/>
            <w:lang w:val="nl-NL" w:bidi="nl-NL"/>
          </w:rPr>
          <w:delText>20,1</w:delText>
        </w:r>
      </w:del>
      <w:ins w:id="67" w:author="RLS_Roche-II-Alex Final OS" w:date="2025-12-16T10:56:00Z">
        <w:r w:rsidR="00D675C2">
          <w:rPr>
            <w:noProof/>
            <w:color w:val="000000"/>
            <w:szCs w:val="22"/>
            <w:lang w:val="nl-NL" w:bidi="nl-NL"/>
          </w:rPr>
          <w:t>20,5</w:t>
        </w:r>
      </w:ins>
      <w:r w:rsidR="008D3D03" w:rsidRPr="00E3698D">
        <w:rPr>
          <w:noProof/>
          <w:color w:val="000000"/>
          <w:szCs w:val="22"/>
          <w:lang w:val="nl-NL" w:bidi="nl-NL"/>
        </w:rPr>
        <w:t>%) werden gemeld bij patiënten die met Alecensa werden behande</w:t>
      </w:r>
      <w:r w:rsidR="00825E97">
        <w:rPr>
          <w:noProof/>
          <w:color w:val="000000"/>
          <w:szCs w:val="22"/>
          <w:lang w:val="nl-NL" w:bidi="nl-NL"/>
        </w:rPr>
        <w:t>ld</w:t>
      </w:r>
      <w:r w:rsidR="00E351F5">
        <w:rPr>
          <w:noProof/>
          <w:color w:val="000000"/>
          <w:szCs w:val="22"/>
          <w:lang w:val="nl-NL" w:bidi="nl-NL"/>
        </w:rPr>
        <w:t xml:space="preserve"> </w:t>
      </w:r>
      <w:r w:rsidR="00E351F5">
        <w:rPr>
          <w:noProof/>
          <w:color w:val="000000"/>
          <w:szCs w:val="22"/>
          <w:lang w:val="nl-NL" w:eastAsia="en-GB" w:bidi="nl-NL"/>
        </w:rPr>
        <w:t>in de klinische onderzoeken</w:t>
      </w:r>
      <w:r w:rsidR="00825E97">
        <w:rPr>
          <w:noProof/>
          <w:color w:val="000000"/>
          <w:szCs w:val="22"/>
          <w:lang w:val="nl-NL" w:bidi="nl-NL"/>
        </w:rPr>
        <w:t>. De meerderheid van deze ge</w:t>
      </w:r>
      <w:r w:rsidR="008D3D03" w:rsidRPr="00E3698D">
        <w:rPr>
          <w:noProof/>
          <w:color w:val="000000"/>
          <w:szCs w:val="22"/>
          <w:lang w:val="nl-NL" w:bidi="nl-NL"/>
        </w:rPr>
        <w:t xml:space="preserve">vallen </w:t>
      </w:r>
      <w:r w:rsidR="00825E97">
        <w:rPr>
          <w:noProof/>
          <w:color w:val="000000"/>
          <w:szCs w:val="22"/>
          <w:lang w:val="nl-NL" w:bidi="nl-NL"/>
        </w:rPr>
        <w:t>waren</w:t>
      </w:r>
      <w:r w:rsidR="008D3D03" w:rsidRPr="00E3698D">
        <w:rPr>
          <w:noProof/>
          <w:color w:val="000000"/>
          <w:szCs w:val="22"/>
          <w:lang w:val="nl-NL" w:bidi="nl-NL"/>
        </w:rPr>
        <w:t xml:space="preserve"> </w:t>
      </w:r>
      <w:r w:rsidR="00825E97">
        <w:rPr>
          <w:noProof/>
          <w:color w:val="000000"/>
          <w:szCs w:val="22"/>
          <w:lang w:val="nl-NL" w:bidi="nl-NL"/>
        </w:rPr>
        <w:t>graad 1</w:t>
      </w:r>
      <w:r w:rsidR="005C11D6">
        <w:rPr>
          <w:noProof/>
          <w:color w:val="000000"/>
          <w:szCs w:val="22"/>
          <w:lang w:val="nl-NL" w:bidi="nl-NL"/>
        </w:rPr>
        <w:t> </w:t>
      </w:r>
      <w:r w:rsidR="00825E97">
        <w:rPr>
          <w:noProof/>
          <w:color w:val="000000"/>
          <w:szCs w:val="22"/>
          <w:lang w:val="nl-NL" w:bidi="nl-NL"/>
        </w:rPr>
        <w:t>en</w:t>
      </w:r>
      <w:r w:rsidR="005C11D6">
        <w:rPr>
          <w:noProof/>
          <w:color w:val="000000"/>
          <w:szCs w:val="22"/>
          <w:lang w:val="nl-NL" w:bidi="nl-NL"/>
        </w:rPr>
        <w:t> </w:t>
      </w:r>
      <w:r w:rsidR="00825E97">
        <w:rPr>
          <w:noProof/>
          <w:color w:val="000000"/>
          <w:szCs w:val="22"/>
          <w:lang w:val="nl-NL" w:bidi="nl-NL"/>
        </w:rPr>
        <w:t>2</w:t>
      </w:r>
      <w:r w:rsidR="00253A87">
        <w:rPr>
          <w:noProof/>
          <w:color w:val="000000"/>
          <w:szCs w:val="22"/>
          <w:lang w:val="nl-NL" w:bidi="nl-NL"/>
        </w:rPr>
        <w:t>;</w:t>
      </w:r>
      <w:r w:rsidR="00825E97">
        <w:rPr>
          <w:noProof/>
          <w:color w:val="000000"/>
          <w:szCs w:val="22"/>
          <w:lang w:val="nl-NL" w:bidi="nl-NL"/>
        </w:rPr>
        <w:t xml:space="preserve"> ge</w:t>
      </w:r>
      <w:r w:rsidR="008D3D03" w:rsidRPr="00E3698D">
        <w:rPr>
          <w:noProof/>
          <w:color w:val="000000"/>
          <w:szCs w:val="22"/>
          <w:lang w:val="nl-NL" w:bidi="nl-NL"/>
        </w:rPr>
        <w:t>vallen van graad ≥</w:t>
      </w:r>
      <w:r w:rsidR="007D3A3D">
        <w:rPr>
          <w:noProof/>
          <w:color w:val="000000"/>
          <w:szCs w:val="22"/>
          <w:lang w:val="nl-NL" w:bidi="nl-NL"/>
        </w:rPr>
        <w:t> </w:t>
      </w:r>
      <w:r w:rsidR="008D3D03" w:rsidRPr="00E3698D">
        <w:rPr>
          <w:noProof/>
          <w:color w:val="000000"/>
          <w:szCs w:val="22"/>
          <w:lang w:val="nl-NL" w:bidi="nl-NL"/>
        </w:rPr>
        <w:t xml:space="preserve">3 werden gemeld bij respectievelijk </w:t>
      </w:r>
      <w:r w:rsidR="00143F61">
        <w:rPr>
          <w:noProof/>
          <w:color w:val="000000"/>
          <w:szCs w:val="22"/>
          <w:lang w:val="nl-NL" w:bidi="nl-NL"/>
        </w:rPr>
        <w:t>3,0</w:t>
      </w:r>
      <w:r w:rsidR="008D3D03" w:rsidRPr="00E3698D">
        <w:rPr>
          <w:noProof/>
          <w:color w:val="000000"/>
          <w:szCs w:val="22"/>
          <w:lang w:val="nl-NL" w:bidi="nl-NL"/>
        </w:rPr>
        <w:t>% e</w:t>
      </w:r>
      <w:r w:rsidR="00825E97">
        <w:rPr>
          <w:noProof/>
          <w:color w:val="000000"/>
          <w:szCs w:val="22"/>
          <w:lang w:val="nl-NL" w:bidi="nl-NL"/>
        </w:rPr>
        <w:t xml:space="preserve">n </w:t>
      </w:r>
      <w:r w:rsidR="00143F61">
        <w:rPr>
          <w:noProof/>
          <w:color w:val="000000"/>
          <w:szCs w:val="22"/>
          <w:lang w:val="nl-NL" w:bidi="nl-NL"/>
        </w:rPr>
        <w:t>3,2</w:t>
      </w:r>
      <w:r w:rsidR="00825E97">
        <w:rPr>
          <w:noProof/>
          <w:color w:val="000000"/>
          <w:szCs w:val="22"/>
          <w:lang w:val="nl-NL" w:bidi="nl-NL"/>
        </w:rPr>
        <w:t>% van de patiënten</w:t>
      </w:r>
      <w:r w:rsidR="00786DC6">
        <w:rPr>
          <w:noProof/>
          <w:color w:val="000000"/>
          <w:szCs w:val="22"/>
          <w:lang w:val="nl-NL" w:bidi="nl-NL"/>
        </w:rPr>
        <w:t xml:space="preserve"> voor toegenomen </w:t>
      </w:r>
      <w:r w:rsidR="00786DC6" w:rsidRPr="002E410E">
        <w:rPr>
          <w:noProof/>
          <w:color w:val="000000"/>
          <w:szCs w:val="22"/>
          <w:lang w:val="nl-NL" w:bidi="nl-NL"/>
        </w:rPr>
        <w:t>ASAT</w:t>
      </w:r>
      <w:r w:rsidR="00786DC6" w:rsidRPr="00611955">
        <w:rPr>
          <w:noProof/>
          <w:color w:val="000000"/>
          <w:szCs w:val="22"/>
          <w:lang w:val="nl-NL" w:bidi="nl-NL"/>
        </w:rPr>
        <w:t>- en ALAT-waarde</w:t>
      </w:r>
      <w:r w:rsidR="00786DC6" w:rsidRPr="00173626">
        <w:rPr>
          <w:noProof/>
          <w:color w:val="000000"/>
          <w:szCs w:val="22"/>
          <w:lang w:val="nl-NL" w:bidi="nl-NL"/>
        </w:rPr>
        <w:t>n</w:t>
      </w:r>
      <w:r w:rsidR="00825E97">
        <w:rPr>
          <w:noProof/>
          <w:color w:val="000000"/>
          <w:szCs w:val="22"/>
          <w:lang w:val="nl-NL" w:bidi="nl-NL"/>
        </w:rPr>
        <w:t>. De ge</w:t>
      </w:r>
      <w:r w:rsidR="008D3D03" w:rsidRPr="00E3698D">
        <w:rPr>
          <w:noProof/>
          <w:color w:val="000000"/>
          <w:szCs w:val="22"/>
          <w:lang w:val="nl-NL" w:bidi="nl-NL"/>
        </w:rPr>
        <w:t xml:space="preserve">vallen traden meestal op tijdens de eerste </w:t>
      </w:r>
      <w:r w:rsidR="007D3A3D">
        <w:rPr>
          <w:noProof/>
          <w:color w:val="000000"/>
          <w:szCs w:val="22"/>
          <w:lang w:val="nl-NL" w:bidi="nl-NL"/>
        </w:rPr>
        <w:t>3</w:t>
      </w:r>
      <w:r w:rsidR="00DA61DF">
        <w:rPr>
          <w:noProof/>
          <w:color w:val="000000"/>
          <w:szCs w:val="22"/>
          <w:lang w:val="nl-NL" w:bidi="nl-NL"/>
        </w:rPr>
        <w:t> </w:t>
      </w:r>
      <w:r w:rsidR="008D3D03" w:rsidRPr="00E3698D">
        <w:rPr>
          <w:noProof/>
          <w:color w:val="000000"/>
          <w:szCs w:val="22"/>
          <w:lang w:val="nl-NL" w:bidi="nl-NL"/>
        </w:rPr>
        <w:t>maanden van de behandeling</w:t>
      </w:r>
      <w:r w:rsidR="00AC59A2">
        <w:rPr>
          <w:noProof/>
          <w:color w:val="000000"/>
          <w:szCs w:val="22"/>
          <w:lang w:val="nl-NL" w:bidi="nl-NL"/>
        </w:rPr>
        <w:t xml:space="preserve"> en </w:t>
      </w:r>
      <w:r w:rsidR="008D3D03" w:rsidRPr="00E3698D">
        <w:rPr>
          <w:noProof/>
          <w:color w:val="000000"/>
          <w:szCs w:val="22"/>
          <w:lang w:val="nl-NL" w:bidi="nl-NL"/>
        </w:rPr>
        <w:t xml:space="preserve">waren gewoonlijk van voorbijgaande aard en verdwenen na tijdelijke onderbreking van de Alecensa-behandeling (gemeld bij respectievelijk </w:t>
      </w:r>
      <w:r w:rsidR="00143F61">
        <w:rPr>
          <w:noProof/>
          <w:color w:val="000000"/>
          <w:szCs w:val="22"/>
          <w:lang w:val="nl-NL" w:bidi="nl-NL"/>
        </w:rPr>
        <w:t>2,3</w:t>
      </w:r>
      <w:r w:rsidR="008D3D03" w:rsidRPr="00E3698D">
        <w:rPr>
          <w:noProof/>
          <w:color w:val="000000"/>
          <w:szCs w:val="22"/>
          <w:lang w:val="nl-NL" w:bidi="nl-NL"/>
        </w:rPr>
        <w:t xml:space="preserve">% en </w:t>
      </w:r>
      <w:r w:rsidR="00143F61">
        <w:rPr>
          <w:noProof/>
          <w:color w:val="000000"/>
          <w:szCs w:val="22"/>
          <w:lang w:val="nl-NL" w:bidi="nl-NL"/>
        </w:rPr>
        <w:t>3,6</w:t>
      </w:r>
      <w:r w:rsidR="008D3D03" w:rsidRPr="00E3698D">
        <w:rPr>
          <w:noProof/>
          <w:color w:val="000000"/>
          <w:szCs w:val="22"/>
          <w:lang w:val="nl-NL" w:bidi="nl-NL"/>
        </w:rPr>
        <w:t xml:space="preserve">% van de patiënten) of </w:t>
      </w:r>
      <w:r w:rsidR="00AC59A2">
        <w:rPr>
          <w:noProof/>
          <w:color w:val="000000"/>
          <w:szCs w:val="22"/>
          <w:lang w:val="nl-NL" w:bidi="nl-NL"/>
        </w:rPr>
        <w:t xml:space="preserve">na </w:t>
      </w:r>
      <w:r w:rsidR="008D3D03" w:rsidRPr="00E3698D">
        <w:rPr>
          <w:noProof/>
          <w:color w:val="000000"/>
          <w:szCs w:val="22"/>
          <w:lang w:val="nl-NL" w:bidi="nl-NL"/>
        </w:rPr>
        <w:t>een dos</w:t>
      </w:r>
      <w:r w:rsidR="00825E97">
        <w:rPr>
          <w:noProof/>
          <w:color w:val="000000"/>
          <w:szCs w:val="22"/>
          <w:lang w:val="nl-NL" w:bidi="nl-NL"/>
        </w:rPr>
        <w:t>eringsverlaging</w:t>
      </w:r>
      <w:r w:rsidR="008D3D03" w:rsidRPr="00E3698D">
        <w:rPr>
          <w:noProof/>
          <w:color w:val="000000"/>
          <w:szCs w:val="22"/>
          <w:lang w:val="nl-NL" w:bidi="nl-NL"/>
        </w:rPr>
        <w:t xml:space="preserve"> (respectievelijk </w:t>
      </w:r>
      <w:r w:rsidR="00143F61">
        <w:rPr>
          <w:noProof/>
          <w:color w:val="000000"/>
          <w:szCs w:val="22"/>
          <w:lang w:val="nl-NL" w:bidi="nl-NL"/>
        </w:rPr>
        <w:t>1,7</w:t>
      </w:r>
      <w:r w:rsidR="008D3D03" w:rsidRPr="00E3698D">
        <w:rPr>
          <w:noProof/>
          <w:color w:val="000000"/>
          <w:szCs w:val="22"/>
          <w:lang w:val="nl-NL" w:bidi="nl-NL"/>
        </w:rPr>
        <w:t xml:space="preserve">% en </w:t>
      </w:r>
      <w:r w:rsidR="00165667">
        <w:rPr>
          <w:noProof/>
          <w:color w:val="000000"/>
          <w:szCs w:val="22"/>
          <w:lang w:val="nl-NL" w:bidi="nl-NL"/>
        </w:rPr>
        <w:t>1,</w:t>
      </w:r>
      <w:r w:rsidR="00786DC6">
        <w:rPr>
          <w:noProof/>
          <w:color w:val="000000"/>
          <w:szCs w:val="22"/>
          <w:lang w:val="nl-NL" w:bidi="nl-NL"/>
        </w:rPr>
        <w:t>5</w:t>
      </w:r>
      <w:r w:rsidR="008D3D03" w:rsidRPr="00E3698D">
        <w:rPr>
          <w:noProof/>
          <w:color w:val="000000"/>
          <w:szCs w:val="22"/>
          <w:lang w:val="nl-NL" w:bidi="nl-NL"/>
        </w:rPr>
        <w:t xml:space="preserve">%). Bij </w:t>
      </w:r>
      <w:r w:rsidR="00056593">
        <w:rPr>
          <w:noProof/>
          <w:color w:val="000000"/>
          <w:szCs w:val="22"/>
          <w:lang w:val="nl-NL" w:bidi="nl-NL"/>
        </w:rPr>
        <w:t>1,</w:t>
      </w:r>
      <w:ins w:id="68" w:author="RLS_Roche-II-Alex Final OS" w:date="2025-12-16T10:56:00Z">
        <w:r w:rsidR="00580D94">
          <w:rPr>
            <w:noProof/>
            <w:color w:val="000000"/>
            <w:szCs w:val="22"/>
            <w:lang w:val="nl-NL" w:bidi="nl-NL"/>
          </w:rPr>
          <w:t>3</w:t>
        </w:r>
      </w:ins>
      <w:del w:id="69" w:author="RLS_Roche-II-Alex Final OS" w:date="2025-12-16T10:56:00Z">
        <w:r w:rsidR="00056593" w:rsidDel="00580D94">
          <w:rPr>
            <w:noProof/>
            <w:color w:val="000000"/>
            <w:szCs w:val="22"/>
            <w:lang w:val="nl-NL" w:bidi="nl-NL"/>
          </w:rPr>
          <w:delText>1</w:delText>
        </w:r>
      </w:del>
      <w:r w:rsidR="008D3D03" w:rsidRPr="00E3698D">
        <w:rPr>
          <w:noProof/>
          <w:color w:val="000000"/>
          <w:szCs w:val="22"/>
          <w:lang w:val="nl-NL" w:bidi="nl-NL"/>
        </w:rPr>
        <w:t xml:space="preserve">% en </w:t>
      </w:r>
      <w:r w:rsidR="00056593">
        <w:rPr>
          <w:noProof/>
          <w:color w:val="000000"/>
          <w:szCs w:val="22"/>
          <w:lang w:val="nl-NL" w:bidi="nl-NL"/>
        </w:rPr>
        <w:t>1,</w:t>
      </w:r>
      <w:del w:id="70" w:author="RLS_Roche-II-Alex Final OS" w:date="2025-12-16T10:56:00Z">
        <w:r w:rsidR="00056593" w:rsidDel="00580D94">
          <w:rPr>
            <w:noProof/>
            <w:color w:val="000000"/>
            <w:szCs w:val="22"/>
            <w:lang w:val="nl-NL" w:bidi="nl-NL"/>
          </w:rPr>
          <w:delText>3</w:delText>
        </w:r>
      </w:del>
      <w:ins w:id="71" w:author="RLS_Roche-II-Alex Final OS" w:date="2025-12-16T10:56:00Z">
        <w:r w:rsidR="00580D94">
          <w:rPr>
            <w:noProof/>
            <w:color w:val="000000"/>
            <w:szCs w:val="22"/>
            <w:lang w:val="nl-NL" w:bidi="nl-NL"/>
          </w:rPr>
          <w:t>5</w:t>
        </w:r>
      </w:ins>
      <w:r w:rsidR="008D3D03" w:rsidRPr="00E3698D">
        <w:rPr>
          <w:noProof/>
          <w:color w:val="000000"/>
          <w:szCs w:val="22"/>
          <w:lang w:val="nl-NL" w:bidi="nl-NL"/>
        </w:rPr>
        <w:t xml:space="preserve">% van de patiënten </w:t>
      </w:r>
      <w:r w:rsidR="00825E97">
        <w:rPr>
          <w:noProof/>
          <w:color w:val="000000"/>
          <w:szCs w:val="22"/>
          <w:lang w:val="nl-NL" w:bidi="nl-NL"/>
        </w:rPr>
        <w:t>leidden de</w:t>
      </w:r>
      <w:r w:rsidR="008D3D03" w:rsidRPr="00E3698D">
        <w:rPr>
          <w:noProof/>
          <w:color w:val="000000"/>
          <w:szCs w:val="22"/>
          <w:lang w:val="nl-NL" w:bidi="nl-NL"/>
        </w:rPr>
        <w:t xml:space="preserve"> verhogingen in respectievelijk AS</w:t>
      </w:r>
      <w:r w:rsidR="005D1830">
        <w:rPr>
          <w:noProof/>
          <w:color w:val="000000"/>
          <w:szCs w:val="22"/>
          <w:lang w:val="nl-NL" w:bidi="nl-NL"/>
        </w:rPr>
        <w:t>A</w:t>
      </w:r>
      <w:r w:rsidR="008D3D03" w:rsidRPr="00E3698D">
        <w:rPr>
          <w:noProof/>
          <w:color w:val="000000"/>
          <w:szCs w:val="22"/>
          <w:lang w:val="nl-NL" w:bidi="nl-NL"/>
        </w:rPr>
        <w:t>T en AL</w:t>
      </w:r>
      <w:r w:rsidR="005D1830">
        <w:rPr>
          <w:noProof/>
          <w:color w:val="000000"/>
          <w:szCs w:val="22"/>
          <w:lang w:val="nl-NL" w:bidi="nl-NL"/>
        </w:rPr>
        <w:t>A</w:t>
      </w:r>
      <w:r w:rsidR="008D3D03" w:rsidRPr="00E3698D">
        <w:rPr>
          <w:noProof/>
          <w:color w:val="000000"/>
          <w:szCs w:val="22"/>
          <w:lang w:val="nl-NL" w:bidi="nl-NL"/>
        </w:rPr>
        <w:t xml:space="preserve">T </w:t>
      </w:r>
      <w:r w:rsidR="00825E97">
        <w:rPr>
          <w:noProof/>
          <w:color w:val="000000"/>
          <w:szCs w:val="22"/>
          <w:lang w:val="nl-NL" w:bidi="nl-NL"/>
        </w:rPr>
        <w:t>tot beëindiging van</w:t>
      </w:r>
      <w:r w:rsidR="008D3D03" w:rsidRPr="00E3698D">
        <w:rPr>
          <w:noProof/>
          <w:color w:val="000000"/>
          <w:szCs w:val="22"/>
          <w:lang w:val="nl-NL" w:bidi="nl-NL"/>
        </w:rPr>
        <w:t xml:space="preserve"> de Alecensa-behandeling. </w:t>
      </w:r>
      <w:r w:rsidR="00165667">
        <w:rPr>
          <w:noProof/>
          <w:color w:val="000000"/>
          <w:szCs w:val="22"/>
          <w:lang w:val="nl-NL" w:bidi="nl-NL"/>
        </w:rPr>
        <w:t xml:space="preserve">Graad 3 of graad 4 </w:t>
      </w:r>
      <w:r w:rsidR="00165667">
        <w:rPr>
          <w:noProof/>
          <w:color w:val="000000"/>
          <w:szCs w:val="22"/>
          <w:lang w:val="nl-NL" w:eastAsia="en-GB" w:bidi="nl-NL"/>
        </w:rPr>
        <w:t>ALAT/ASAT-verhogingen</w:t>
      </w:r>
      <w:r w:rsidR="008A7E6B">
        <w:rPr>
          <w:noProof/>
          <w:color w:val="000000"/>
          <w:szCs w:val="22"/>
          <w:lang w:val="nl-NL" w:eastAsia="en-GB" w:bidi="nl-NL"/>
        </w:rPr>
        <w:t xml:space="preserve"> werden</w:t>
      </w:r>
      <w:r w:rsidR="00165667">
        <w:rPr>
          <w:noProof/>
          <w:color w:val="000000"/>
          <w:szCs w:val="22"/>
          <w:lang w:val="nl-NL" w:eastAsia="en-GB" w:bidi="nl-NL"/>
        </w:rPr>
        <w:t xml:space="preserve"> waargenomen bij </w:t>
      </w:r>
      <w:ins w:id="72" w:author="RLS_Roche-II-Alex Final OS" w:date="2025-12-16T10:57:00Z">
        <w:r w:rsidR="00CA4A5E">
          <w:rPr>
            <w:noProof/>
            <w:color w:val="000000"/>
            <w:szCs w:val="22"/>
            <w:lang w:val="nl-NL" w:eastAsia="en-GB" w:bidi="nl-NL"/>
          </w:rPr>
          <w:t xml:space="preserve">4,6% en </w:t>
        </w:r>
      </w:ins>
      <w:r w:rsidR="00165667">
        <w:rPr>
          <w:noProof/>
          <w:color w:val="000000"/>
          <w:szCs w:val="22"/>
          <w:lang w:val="nl-NL" w:eastAsia="en-GB" w:bidi="nl-NL"/>
        </w:rPr>
        <w:t>5</w:t>
      </w:r>
      <w:ins w:id="73" w:author="RLS_Roche-II-Alex Final OS" w:date="2025-12-16T10:57:00Z">
        <w:r w:rsidR="006555CD">
          <w:rPr>
            <w:noProof/>
            <w:color w:val="000000"/>
            <w:szCs w:val="22"/>
            <w:lang w:val="nl-NL" w:eastAsia="en-GB" w:bidi="nl-NL"/>
          </w:rPr>
          <w:t>,3</w:t>
        </w:r>
      </w:ins>
      <w:r w:rsidR="00165667">
        <w:rPr>
          <w:noProof/>
          <w:color w:val="000000"/>
          <w:szCs w:val="22"/>
          <w:lang w:val="nl-NL" w:eastAsia="en-GB" w:bidi="nl-NL"/>
        </w:rPr>
        <w:t xml:space="preserve">% van de patiënten die Alecensa kregen versus </w:t>
      </w:r>
      <w:r w:rsidR="00786DC6">
        <w:rPr>
          <w:noProof/>
          <w:color w:val="000000"/>
          <w:szCs w:val="22"/>
          <w:lang w:val="nl-NL" w:eastAsia="en-GB" w:bidi="nl-NL"/>
        </w:rPr>
        <w:t>16</w:t>
      </w:r>
      <w:ins w:id="74" w:author="RLS_Roche-II-Alex Final OS" w:date="2025-12-16T10:57:00Z">
        <w:r w:rsidR="006555CD">
          <w:rPr>
            <w:noProof/>
            <w:color w:val="000000"/>
            <w:szCs w:val="22"/>
            <w:lang w:val="nl-NL" w:eastAsia="en-GB" w:bidi="nl-NL"/>
          </w:rPr>
          <w:t>,6</w:t>
        </w:r>
      </w:ins>
      <w:r w:rsidR="00165667">
        <w:rPr>
          <w:noProof/>
          <w:color w:val="000000"/>
          <w:szCs w:val="22"/>
          <w:lang w:val="nl-NL" w:eastAsia="en-GB" w:bidi="nl-NL"/>
        </w:rPr>
        <w:t xml:space="preserve">% en </w:t>
      </w:r>
      <w:del w:id="75" w:author="RLS_Roche-II-Alex Final OS" w:date="2025-12-16T10:57:00Z">
        <w:r w:rsidR="00165667" w:rsidDel="006555CD">
          <w:rPr>
            <w:noProof/>
            <w:color w:val="000000"/>
            <w:szCs w:val="22"/>
            <w:lang w:val="nl-NL" w:eastAsia="en-GB" w:bidi="nl-NL"/>
          </w:rPr>
          <w:delText>11</w:delText>
        </w:r>
      </w:del>
      <w:ins w:id="76" w:author="RLS_Roche-II-Alex Final OS" w:date="2025-12-16T10:57:00Z">
        <w:r w:rsidR="006555CD">
          <w:rPr>
            <w:noProof/>
            <w:color w:val="000000"/>
            <w:szCs w:val="22"/>
            <w:lang w:val="nl-NL" w:eastAsia="en-GB" w:bidi="nl-NL"/>
          </w:rPr>
          <w:t>10,6</w:t>
        </w:r>
      </w:ins>
      <w:r w:rsidR="00165667">
        <w:rPr>
          <w:noProof/>
          <w:color w:val="000000"/>
          <w:szCs w:val="22"/>
          <w:lang w:val="nl-NL" w:eastAsia="en-GB" w:bidi="nl-NL"/>
        </w:rPr>
        <w:t xml:space="preserve">% van patiënten die crizotinib kregen in het klinische </w:t>
      </w:r>
      <w:r w:rsidR="00B572D1">
        <w:rPr>
          <w:noProof/>
          <w:color w:val="000000"/>
          <w:szCs w:val="22"/>
          <w:lang w:val="nl-NL" w:eastAsia="en-GB" w:bidi="nl-NL"/>
        </w:rPr>
        <w:t>fase III</w:t>
      </w:r>
      <w:r w:rsidR="00165667">
        <w:rPr>
          <w:noProof/>
          <w:color w:val="000000"/>
          <w:szCs w:val="22"/>
          <w:lang w:val="nl-NL" w:eastAsia="en-GB" w:bidi="nl-NL"/>
        </w:rPr>
        <w:t>-onderzoek BO28984.</w:t>
      </w:r>
    </w:p>
    <w:p w14:paraId="2A0C3754" w14:textId="77777777" w:rsidR="008D3D03" w:rsidRPr="00E3698D" w:rsidRDefault="008D3D03" w:rsidP="008D3D03">
      <w:pPr>
        <w:rPr>
          <w:color w:val="000000"/>
          <w:lang w:val="nl-NL"/>
        </w:rPr>
      </w:pPr>
    </w:p>
    <w:p w14:paraId="31B358C6" w14:textId="5DFA00CC" w:rsidR="008D3D03" w:rsidRPr="00E3698D" w:rsidRDefault="00657A18" w:rsidP="00C431C3">
      <w:pPr>
        <w:rPr>
          <w:lang w:val="nl-NL"/>
        </w:rPr>
      </w:pPr>
      <w:r>
        <w:rPr>
          <w:noProof/>
          <w:lang w:val="nl-NL" w:bidi="nl-NL"/>
        </w:rPr>
        <w:t>I</w:t>
      </w:r>
      <w:r w:rsidRPr="00E3698D">
        <w:rPr>
          <w:noProof/>
          <w:lang w:val="nl-NL" w:bidi="nl-NL"/>
        </w:rPr>
        <w:t xml:space="preserve">n </w:t>
      </w:r>
      <w:r w:rsidR="00253A87">
        <w:rPr>
          <w:noProof/>
          <w:lang w:val="nl-NL" w:bidi="nl-NL"/>
        </w:rPr>
        <w:t xml:space="preserve">de </w:t>
      </w:r>
      <w:r w:rsidR="006E2292">
        <w:rPr>
          <w:noProof/>
          <w:lang w:val="nl-NL" w:eastAsia="en-GB" w:bidi="nl-NL"/>
        </w:rPr>
        <w:t xml:space="preserve">klinische </w:t>
      </w:r>
      <w:r w:rsidRPr="00E3698D">
        <w:rPr>
          <w:noProof/>
          <w:lang w:val="nl-NL" w:bidi="nl-NL"/>
        </w:rPr>
        <w:t>onderzoek</w:t>
      </w:r>
      <w:r>
        <w:rPr>
          <w:noProof/>
          <w:lang w:val="nl-NL" w:bidi="nl-NL"/>
        </w:rPr>
        <w:t>en</w:t>
      </w:r>
      <w:r w:rsidR="006E2292">
        <w:rPr>
          <w:noProof/>
          <w:lang w:val="nl-NL" w:eastAsia="en-GB" w:bidi="nl-NL"/>
        </w:rPr>
        <w:t xml:space="preserve"> </w:t>
      </w:r>
      <w:r w:rsidRPr="00E3698D">
        <w:rPr>
          <w:noProof/>
          <w:lang w:val="nl-NL" w:bidi="nl-NL"/>
        </w:rPr>
        <w:t xml:space="preserve">werden </w:t>
      </w:r>
      <w:r>
        <w:rPr>
          <w:noProof/>
          <w:lang w:val="nl-NL" w:bidi="nl-NL"/>
        </w:rPr>
        <w:t>b</w:t>
      </w:r>
      <w:r w:rsidR="008D3D03" w:rsidRPr="00E3698D">
        <w:rPr>
          <w:noProof/>
          <w:lang w:val="nl-NL" w:bidi="nl-NL"/>
        </w:rPr>
        <w:t xml:space="preserve">ijwerkingen van verhoogde bilirubine gemeld bij </w:t>
      </w:r>
      <w:r w:rsidR="00056593">
        <w:rPr>
          <w:noProof/>
          <w:lang w:val="nl-NL" w:bidi="nl-NL"/>
        </w:rPr>
        <w:t>25,</w:t>
      </w:r>
      <w:ins w:id="77" w:author="RLS_Roche-II-Alex Final OS" w:date="2025-12-16T10:58:00Z">
        <w:r w:rsidR="00B67266">
          <w:rPr>
            <w:noProof/>
            <w:lang w:val="nl-NL" w:bidi="nl-NL"/>
          </w:rPr>
          <w:t>9</w:t>
        </w:r>
      </w:ins>
      <w:del w:id="78" w:author="RLS_Roche-II-Alex Final OS" w:date="2025-12-16T10:58:00Z">
        <w:r w:rsidR="00056593" w:rsidDel="00B67266">
          <w:rPr>
            <w:noProof/>
            <w:lang w:val="nl-NL" w:bidi="nl-NL"/>
          </w:rPr>
          <w:delText>1</w:delText>
        </w:r>
      </w:del>
      <w:r w:rsidR="008D3D03" w:rsidRPr="00E3698D">
        <w:rPr>
          <w:noProof/>
          <w:lang w:val="nl-NL" w:bidi="nl-NL"/>
        </w:rPr>
        <w:t xml:space="preserve">% van de patiënten die met Alecensa werden behandeld. De meerderheid van de </w:t>
      </w:r>
      <w:r w:rsidR="00253A87">
        <w:rPr>
          <w:noProof/>
          <w:lang w:val="nl-NL" w:bidi="nl-NL"/>
        </w:rPr>
        <w:t>ge</w:t>
      </w:r>
      <w:r w:rsidR="008D3D03" w:rsidRPr="00E3698D">
        <w:rPr>
          <w:noProof/>
          <w:lang w:val="nl-NL" w:bidi="nl-NL"/>
        </w:rPr>
        <w:t xml:space="preserve">vallen </w:t>
      </w:r>
      <w:r w:rsidR="00253A87">
        <w:rPr>
          <w:noProof/>
          <w:lang w:val="nl-NL" w:bidi="nl-NL"/>
        </w:rPr>
        <w:t>waren graad</w:t>
      </w:r>
      <w:r w:rsidR="00C431C3">
        <w:rPr>
          <w:noProof/>
          <w:lang w:val="nl-NL" w:bidi="nl-NL"/>
        </w:rPr>
        <w:t> </w:t>
      </w:r>
      <w:r w:rsidR="00253A87">
        <w:rPr>
          <w:noProof/>
          <w:lang w:val="nl-NL" w:bidi="nl-NL"/>
        </w:rPr>
        <w:t>1 en</w:t>
      </w:r>
      <w:r w:rsidR="00C431C3">
        <w:rPr>
          <w:noProof/>
          <w:lang w:val="nl-NL" w:bidi="nl-NL"/>
        </w:rPr>
        <w:t> </w:t>
      </w:r>
      <w:r w:rsidR="008D3D03" w:rsidRPr="00E3698D">
        <w:rPr>
          <w:noProof/>
          <w:lang w:val="nl-NL" w:bidi="nl-NL"/>
        </w:rPr>
        <w:t xml:space="preserve">2; </w:t>
      </w:r>
      <w:r w:rsidR="00253A87">
        <w:rPr>
          <w:noProof/>
          <w:lang w:val="nl-NL" w:bidi="nl-NL"/>
        </w:rPr>
        <w:t>gevallen</w:t>
      </w:r>
      <w:r w:rsidR="00253A87" w:rsidRPr="00E3698D">
        <w:rPr>
          <w:noProof/>
          <w:lang w:val="nl-NL" w:bidi="nl-NL"/>
        </w:rPr>
        <w:t xml:space="preserve"> </w:t>
      </w:r>
      <w:r w:rsidR="00253A87">
        <w:rPr>
          <w:noProof/>
          <w:lang w:val="nl-NL" w:bidi="nl-NL"/>
        </w:rPr>
        <w:t xml:space="preserve">van </w:t>
      </w:r>
      <w:r w:rsidR="008D3D03" w:rsidRPr="00E3698D">
        <w:rPr>
          <w:noProof/>
          <w:lang w:val="nl-NL" w:bidi="nl-NL"/>
        </w:rPr>
        <w:t>graad</w:t>
      </w:r>
      <w:r w:rsidR="00056593">
        <w:rPr>
          <w:noProof/>
          <w:lang w:val="nl-NL" w:bidi="nl-NL"/>
        </w:rPr>
        <w:t> </w:t>
      </w:r>
      <w:r w:rsidR="00056593" w:rsidRPr="005A3C33">
        <w:rPr>
          <w:lang w:val="nl-NL"/>
        </w:rPr>
        <w:t>≥</w:t>
      </w:r>
      <w:r w:rsidR="00C431C3">
        <w:rPr>
          <w:noProof/>
          <w:lang w:val="nl-NL" w:bidi="nl-NL"/>
        </w:rPr>
        <w:t> </w:t>
      </w:r>
      <w:r w:rsidR="008D3D03" w:rsidRPr="00E3698D">
        <w:rPr>
          <w:noProof/>
          <w:lang w:val="nl-NL" w:bidi="nl-NL"/>
        </w:rPr>
        <w:t xml:space="preserve">3 werden bij </w:t>
      </w:r>
      <w:r w:rsidR="00056593">
        <w:rPr>
          <w:noProof/>
          <w:lang w:val="nl-NL" w:bidi="nl-NL"/>
        </w:rPr>
        <w:t>3,</w:t>
      </w:r>
      <w:ins w:id="79" w:author="RLS_Roche-II-Alex Final OS" w:date="2025-12-16T10:58:00Z">
        <w:r w:rsidR="000F142E">
          <w:rPr>
            <w:noProof/>
            <w:lang w:val="nl-NL" w:bidi="nl-NL"/>
          </w:rPr>
          <w:t>9</w:t>
        </w:r>
      </w:ins>
      <w:del w:id="80" w:author="RLS_Roche-II-Alex Final OS" w:date="2025-12-16T10:58:00Z">
        <w:r w:rsidR="00056593" w:rsidDel="000F142E">
          <w:rPr>
            <w:noProof/>
            <w:lang w:val="nl-NL" w:bidi="nl-NL"/>
          </w:rPr>
          <w:delText>4</w:delText>
        </w:r>
      </w:del>
      <w:r w:rsidR="008D3D03" w:rsidRPr="00E3698D">
        <w:rPr>
          <w:noProof/>
          <w:lang w:val="nl-NL" w:bidi="nl-NL"/>
        </w:rPr>
        <w:t xml:space="preserve">% van de patiënten gemeld. De </w:t>
      </w:r>
      <w:r w:rsidR="00253A87">
        <w:rPr>
          <w:noProof/>
          <w:lang w:val="nl-NL" w:bidi="nl-NL"/>
        </w:rPr>
        <w:t>ge</w:t>
      </w:r>
      <w:r w:rsidR="008D3D03" w:rsidRPr="00E3698D">
        <w:rPr>
          <w:noProof/>
          <w:lang w:val="nl-NL" w:bidi="nl-NL"/>
        </w:rPr>
        <w:t xml:space="preserve">vallen traden meestal op tijdens de eerste </w:t>
      </w:r>
      <w:r w:rsidR="006E2292">
        <w:rPr>
          <w:noProof/>
          <w:lang w:val="nl-NL" w:bidi="nl-NL"/>
        </w:rPr>
        <w:t>3</w:t>
      </w:r>
      <w:r w:rsidR="00DA61DF">
        <w:rPr>
          <w:noProof/>
          <w:lang w:val="nl-NL" w:bidi="nl-NL"/>
        </w:rPr>
        <w:t> </w:t>
      </w:r>
      <w:r w:rsidR="008D3D03" w:rsidRPr="00E3698D">
        <w:rPr>
          <w:noProof/>
          <w:lang w:val="nl-NL" w:bidi="nl-NL"/>
        </w:rPr>
        <w:t>maanden van de behandeling</w:t>
      </w:r>
      <w:r w:rsidR="00191665">
        <w:rPr>
          <w:noProof/>
          <w:lang w:val="nl-NL" w:bidi="nl-NL"/>
        </w:rPr>
        <w:t>,</w:t>
      </w:r>
      <w:r w:rsidR="008D3D03" w:rsidRPr="00E3698D">
        <w:rPr>
          <w:noProof/>
          <w:lang w:val="nl-NL" w:bidi="nl-NL"/>
        </w:rPr>
        <w:t xml:space="preserve"> waren gewoonlijk van voorbijgaande aard en </w:t>
      </w:r>
      <w:r w:rsidR="000729B3">
        <w:rPr>
          <w:noProof/>
          <w:lang w:val="nl-NL" w:bidi="nl-NL"/>
        </w:rPr>
        <w:t xml:space="preserve">de meerderheid </w:t>
      </w:r>
      <w:r w:rsidR="008D3D03" w:rsidRPr="00E3698D">
        <w:rPr>
          <w:noProof/>
          <w:lang w:val="nl-NL" w:bidi="nl-NL"/>
        </w:rPr>
        <w:t>verdwe</w:t>
      </w:r>
      <w:r w:rsidR="000729B3">
        <w:rPr>
          <w:noProof/>
          <w:lang w:val="nl-NL" w:bidi="nl-NL"/>
        </w:rPr>
        <w:t>e</w:t>
      </w:r>
      <w:r w:rsidR="008D3D03" w:rsidRPr="00E3698D">
        <w:rPr>
          <w:noProof/>
          <w:lang w:val="nl-NL" w:bidi="nl-NL"/>
        </w:rPr>
        <w:t xml:space="preserve">n na </w:t>
      </w:r>
      <w:r w:rsidR="000729B3">
        <w:rPr>
          <w:noProof/>
          <w:lang w:val="nl-NL" w:bidi="nl-NL"/>
        </w:rPr>
        <w:t>do</w:t>
      </w:r>
      <w:r w:rsidR="00F309B5">
        <w:rPr>
          <w:noProof/>
          <w:lang w:val="nl-NL" w:bidi="nl-NL"/>
        </w:rPr>
        <w:t>sering</w:t>
      </w:r>
      <w:r w:rsidR="000729B3">
        <w:rPr>
          <w:noProof/>
          <w:lang w:val="nl-NL" w:bidi="nl-NL"/>
        </w:rPr>
        <w:t>saanpassing</w:t>
      </w:r>
      <w:r w:rsidR="008D3D03" w:rsidRPr="00E3698D">
        <w:rPr>
          <w:noProof/>
          <w:lang w:val="nl-NL" w:bidi="nl-NL"/>
        </w:rPr>
        <w:t xml:space="preserve">. Bij </w:t>
      </w:r>
      <w:del w:id="81" w:author="RLS_Roche-II-Alex Final OS" w:date="2025-12-16T10:58:00Z">
        <w:r w:rsidR="00786DC6" w:rsidDel="000F5ED2">
          <w:rPr>
            <w:noProof/>
            <w:lang w:val="nl-NL" w:bidi="nl-NL"/>
          </w:rPr>
          <w:delText>7,7</w:delText>
        </w:r>
      </w:del>
      <w:ins w:id="82" w:author="RLS_Roche-II-Alex Final OS" w:date="2025-12-16T10:58:00Z">
        <w:r w:rsidR="000F5ED2">
          <w:rPr>
            <w:noProof/>
            <w:lang w:val="nl-NL" w:bidi="nl-NL"/>
          </w:rPr>
          <w:t>8,3</w:t>
        </w:r>
      </w:ins>
      <w:r w:rsidR="008A7E6B">
        <w:rPr>
          <w:noProof/>
          <w:lang w:val="nl-NL" w:bidi="nl-NL"/>
        </w:rPr>
        <w:t>% van de</w:t>
      </w:r>
      <w:r w:rsidR="00C431C3">
        <w:rPr>
          <w:noProof/>
          <w:lang w:val="nl-NL" w:bidi="nl-NL"/>
        </w:rPr>
        <w:t> </w:t>
      </w:r>
      <w:r w:rsidR="008D3D03" w:rsidRPr="00E3698D">
        <w:rPr>
          <w:noProof/>
          <w:lang w:val="nl-NL" w:bidi="nl-NL"/>
        </w:rPr>
        <w:t>patiënten</w:t>
      </w:r>
      <w:r w:rsidR="008A7E6B">
        <w:rPr>
          <w:noProof/>
          <w:lang w:val="nl-NL" w:bidi="nl-NL"/>
        </w:rPr>
        <w:t xml:space="preserve"> </w:t>
      </w:r>
      <w:r w:rsidR="008D3D03" w:rsidRPr="00E3698D">
        <w:rPr>
          <w:noProof/>
          <w:lang w:val="nl-NL" w:bidi="nl-NL"/>
        </w:rPr>
        <w:t xml:space="preserve">leidden </w:t>
      </w:r>
      <w:r w:rsidR="00381B8D">
        <w:rPr>
          <w:noProof/>
          <w:lang w:val="nl-NL" w:bidi="nl-NL"/>
        </w:rPr>
        <w:t xml:space="preserve">de </w:t>
      </w:r>
      <w:r w:rsidR="008D3D03" w:rsidRPr="00E3698D">
        <w:rPr>
          <w:noProof/>
          <w:lang w:val="nl-NL" w:bidi="nl-NL"/>
        </w:rPr>
        <w:t xml:space="preserve">verhogingen </w:t>
      </w:r>
      <w:r w:rsidR="00191665">
        <w:rPr>
          <w:noProof/>
          <w:lang w:val="nl-NL" w:bidi="nl-NL"/>
        </w:rPr>
        <w:t>van</w:t>
      </w:r>
      <w:r w:rsidR="00191665" w:rsidRPr="00E3698D">
        <w:rPr>
          <w:noProof/>
          <w:lang w:val="nl-NL" w:bidi="nl-NL"/>
        </w:rPr>
        <w:t xml:space="preserve"> </w:t>
      </w:r>
      <w:r w:rsidR="008D3D03" w:rsidRPr="00E3698D">
        <w:rPr>
          <w:noProof/>
          <w:lang w:val="nl-NL" w:bidi="nl-NL"/>
        </w:rPr>
        <w:t xml:space="preserve">bilirubine tot </w:t>
      </w:r>
      <w:r w:rsidR="008A7E6B">
        <w:rPr>
          <w:noProof/>
          <w:lang w:val="nl-NL" w:bidi="nl-NL"/>
        </w:rPr>
        <w:t>dos</w:t>
      </w:r>
      <w:r w:rsidR="00F309B5">
        <w:rPr>
          <w:noProof/>
          <w:lang w:val="nl-NL" w:bidi="nl-NL"/>
        </w:rPr>
        <w:t>ering</w:t>
      </w:r>
      <w:r w:rsidR="008A7E6B">
        <w:rPr>
          <w:noProof/>
          <w:lang w:val="nl-NL" w:bidi="nl-NL"/>
        </w:rPr>
        <w:t xml:space="preserve">saanpassingen en bij </w:t>
      </w:r>
      <w:del w:id="83" w:author="RLS_Roche-II-Alex Final OS" w:date="2025-12-16T10:58:00Z">
        <w:r w:rsidR="00056593" w:rsidDel="00884F88">
          <w:rPr>
            <w:noProof/>
            <w:lang w:val="nl-NL" w:bidi="nl-NL"/>
          </w:rPr>
          <w:delText>1,5</w:delText>
        </w:r>
      </w:del>
      <w:ins w:id="84" w:author="RLS_Roche-II-Alex Final OS" w:date="2025-12-16T10:58:00Z">
        <w:r w:rsidR="00884F88">
          <w:rPr>
            <w:noProof/>
            <w:lang w:val="nl-NL" w:bidi="nl-NL"/>
          </w:rPr>
          <w:t>2,1</w:t>
        </w:r>
      </w:ins>
      <w:r w:rsidR="008A7E6B">
        <w:rPr>
          <w:noProof/>
          <w:lang w:val="nl-NL" w:bidi="nl-NL"/>
        </w:rPr>
        <w:t xml:space="preserve">% van de patiënten leidden de verhogingen van bilirubine tot </w:t>
      </w:r>
      <w:r w:rsidR="00381B8D">
        <w:rPr>
          <w:noProof/>
          <w:lang w:val="nl-NL" w:bidi="nl-NL"/>
        </w:rPr>
        <w:t>beëindiging van</w:t>
      </w:r>
      <w:r w:rsidR="008D3D03" w:rsidRPr="00E3698D">
        <w:rPr>
          <w:noProof/>
          <w:lang w:val="nl-NL" w:bidi="nl-NL"/>
        </w:rPr>
        <w:t xml:space="preserve"> de Alecensa-behandeling.</w:t>
      </w:r>
      <w:r w:rsidR="00105158" w:rsidRPr="00E3698D">
        <w:rPr>
          <w:noProof/>
          <w:lang w:val="nl-NL" w:bidi="nl-NL"/>
        </w:rPr>
        <w:t xml:space="preserve"> </w:t>
      </w:r>
      <w:r w:rsidR="008A7E6B">
        <w:rPr>
          <w:noProof/>
          <w:lang w:val="nl-NL" w:bidi="nl-NL"/>
        </w:rPr>
        <w:t xml:space="preserve">In het klinische </w:t>
      </w:r>
      <w:r w:rsidR="00B572D1">
        <w:rPr>
          <w:noProof/>
          <w:lang w:val="nl-NL" w:bidi="nl-NL"/>
        </w:rPr>
        <w:t>fase III</w:t>
      </w:r>
      <w:r w:rsidR="008A7E6B">
        <w:rPr>
          <w:noProof/>
          <w:lang w:val="nl-NL" w:bidi="nl-NL"/>
        </w:rPr>
        <w:t xml:space="preserve">-onderzoek BO28984 traden graad 3 of graad 4 verhogingen van bilirubine op bij </w:t>
      </w:r>
      <w:del w:id="85" w:author="RLS_Roche-II-Alex Final OS" w:date="2025-12-16T10:58:00Z">
        <w:r w:rsidR="008A7E6B" w:rsidDel="000F5ED2">
          <w:rPr>
            <w:noProof/>
            <w:lang w:val="nl-NL" w:bidi="nl-NL"/>
          </w:rPr>
          <w:delText>3</w:delText>
        </w:r>
      </w:del>
      <w:ins w:id="86" w:author="RLS_Roche-II-Alex Final OS" w:date="2025-12-16T10:58:00Z">
        <w:r w:rsidR="000F5ED2">
          <w:rPr>
            <w:noProof/>
            <w:lang w:val="nl-NL" w:bidi="nl-NL"/>
          </w:rPr>
          <w:t>5</w:t>
        </w:r>
      </w:ins>
      <w:r w:rsidR="008A7E6B">
        <w:rPr>
          <w:noProof/>
          <w:lang w:val="nl-NL" w:bidi="nl-NL"/>
        </w:rPr>
        <w:t>,</w:t>
      </w:r>
      <w:r w:rsidR="00786DC6">
        <w:rPr>
          <w:noProof/>
          <w:lang w:val="nl-NL" w:bidi="nl-NL"/>
        </w:rPr>
        <w:t>9</w:t>
      </w:r>
      <w:r w:rsidR="008A7E6B">
        <w:rPr>
          <w:noProof/>
          <w:lang w:val="nl-NL" w:bidi="nl-NL"/>
        </w:rPr>
        <w:t>% van de patiënten die Alecensa kregen versus bij geen patiënt die crizotinib kreeg.</w:t>
      </w:r>
    </w:p>
    <w:p w14:paraId="486173CE" w14:textId="77777777" w:rsidR="001E020A" w:rsidRPr="00E3698D" w:rsidRDefault="001E020A" w:rsidP="008D3D03">
      <w:pPr>
        <w:rPr>
          <w:color w:val="000000"/>
          <w:lang w:val="nl-NL"/>
        </w:rPr>
      </w:pPr>
    </w:p>
    <w:p w14:paraId="5DA47170" w14:textId="77777777" w:rsidR="006E2292" w:rsidRDefault="006E2292" w:rsidP="008D3D03">
      <w:pPr>
        <w:rPr>
          <w:noProof/>
          <w:color w:val="000000"/>
          <w:szCs w:val="22"/>
          <w:lang w:val="nl-NL" w:eastAsia="en-GB" w:bidi="nl-NL"/>
        </w:rPr>
      </w:pPr>
      <w:r>
        <w:rPr>
          <w:noProof/>
          <w:color w:val="000000"/>
          <w:szCs w:val="22"/>
          <w:lang w:val="nl-NL" w:eastAsia="en-GB" w:bidi="nl-NL"/>
        </w:rPr>
        <w:t>Gelijktijdige verhogingen van ALAT of ASAT van meer dan of gelijk aan 3 keer de ULN en totale bilirubine hoger dan of gelijk aan 2 keer de ULN, met normale alkalinefosfatase, kwam voor bij 1</w:t>
      </w:r>
      <w:r w:rsidR="00C431C3">
        <w:rPr>
          <w:noProof/>
          <w:color w:val="000000"/>
          <w:szCs w:val="22"/>
          <w:lang w:val="nl-NL" w:eastAsia="en-GB" w:bidi="nl-NL"/>
        </w:rPr>
        <w:t> </w:t>
      </w:r>
      <w:r>
        <w:rPr>
          <w:noProof/>
          <w:color w:val="000000"/>
          <w:szCs w:val="22"/>
          <w:lang w:val="nl-NL" w:eastAsia="en-GB" w:bidi="nl-NL"/>
        </w:rPr>
        <w:t>patiënt (0,2%) die werd behandeld met Alecensa in klinische onderzoeken.</w:t>
      </w:r>
    </w:p>
    <w:p w14:paraId="08A0BA18" w14:textId="77777777" w:rsidR="008D3D03" w:rsidRPr="00E3698D" w:rsidRDefault="008D3D03" w:rsidP="008D3D03">
      <w:pPr>
        <w:rPr>
          <w:color w:val="000000"/>
          <w:szCs w:val="22"/>
          <w:lang w:val="nl-NL" w:eastAsia="en-US"/>
        </w:rPr>
      </w:pPr>
    </w:p>
    <w:p w14:paraId="190FED7C" w14:textId="79EA5479" w:rsidR="008D3D03" w:rsidRPr="00E3698D" w:rsidRDefault="008D3D03" w:rsidP="008D3D03">
      <w:pPr>
        <w:rPr>
          <w:color w:val="000000"/>
          <w:lang w:val="nl-NL"/>
        </w:rPr>
      </w:pPr>
      <w:r w:rsidRPr="00E3698D">
        <w:rPr>
          <w:noProof/>
          <w:color w:val="000000"/>
          <w:szCs w:val="22"/>
          <w:lang w:val="nl-NL" w:bidi="nl-NL"/>
        </w:rPr>
        <w:t xml:space="preserve">Patiënten </w:t>
      </w:r>
      <w:r w:rsidR="00342499">
        <w:rPr>
          <w:noProof/>
          <w:color w:val="000000"/>
          <w:szCs w:val="22"/>
          <w:lang w:val="nl-NL" w:bidi="nl-NL"/>
        </w:rPr>
        <w:t>moeten</w:t>
      </w:r>
      <w:r w:rsidRPr="00E3698D">
        <w:rPr>
          <w:noProof/>
          <w:color w:val="000000"/>
          <w:szCs w:val="22"/>
          <w:lang w:val="nl-NL" w:bidi="nl-NL"/>
        </w:rPr>
        <w:t xml:space="preserve"> worden gecontroleerd op leverfunctie, </w:t>
      </w:r>
      <w:r w:rsidR="00DE1DDB">
        <w:rPr>
          <w:noProof/>
          <w:color w:val="000000"/>
          <w:szCs w:val="22"/>
          <w:lang w:val="nl-NL" w:bidi="nl-NL"/>
        </w:rPr>
        <w:t xml:space="preserve">waaronder </w:t>
      </w:r>
      <w:r w:rsidRPr="00E3698D">
        <w:rPr>
          <w:noProof/>
          <w:color w:val="000000"/>
          <w:szCs w:val="22"/>
          <w:lang w:val="nl-NL" w:bidi="nl-NL"/>
        </w:rPr>
        <w:t>AL</w:t>
      </w:r>
      <w:r w:rsidR="005D1830">
        <w:rPr>
          <w:noProof/>
          <w:color w:val="000000"/>
          <w:szCs w:val="22"/>
          <w:lang w:val="nl-NL" w:bidi="nl-NL"/>
        </w:rPr>
        <w:t>A</w:t>
      </w:r>
      <w:r w:rsidRPr="00E3698D">
        <w:rPr>
          <w:noProof/>
          <w:color w:val="000000"/>
          <w:szCs w:val="22"/>
          <w:lang w:val="nl-NL" w:bidi="nl-NL"/>
        </w:rPr>
        <w:t>T, AS</w:t>
      </w:r>
      <w:r w:rsidR="005D1830">
        <w:rPr>
          <w:noProof/>
          <w:color w:val="000000"/>
          <w:szCs w:val="22"/>
          <w:lang w:val="nl-NL" w:bidi="nl-NL"/>
        </w:rPr>
        <w:t>A</w:t>
      </w:r>
      <w:r w:rsidRPr="00E3698D">
        <w:rPr>
          <w:noProof/>
          <w:color w:val="000000"/>
          <w:szCs w:val="22"/>
          <w:lang w:val="nl-NL" w:bidi="nl-NL"/>
        </w:rPr>
        <w:t>T en totale bilirubine, zoals uiteengezet in rubriek</w:t>
      </w:r>
      <w:r w:rsidR="004220EB">
        <w:rPr>
          <w:noProof/>
          <w:color w:val="000000"/>
          <w:szCs w:val="22"/>
          <w:lang w:val="nl-NL" w:bidi="nl-NL"/>
        </w:rPr>
        <w:t> </w:t>
      </w:r>
      <w:r w:rsidRPr="00E3698D">
        <w:rPr>
          <w:noProof/>
          <w:color w:val="000000"/>
          <w:szCs w:val="22"/>
          <w:lang w:val="nl-NL" w:bidi="nl-NL"/>
        </w:rPr>
        <w:t>4.4 en behandeld zoals geadviseerd in rubriek</w:t>
      </w:r>
      <w:r w:rsidR="004220EB">
        <w:rPr>
          <w:noProof/>
          <w:color w:val="000000"/>
          <w:szCs w:val="22"/>
          <w:lang w:val="nl-NL" w:bidi="nl-NL"/>
        </w:rPr>
        <w:t> </w:t>
      </w:r>
      <w:r w:rsidRPr="00E3698D">
        <w:rPr>
          <w:noProof/>
          <w:color w:val="000000"/>
          <w:szCs w:val="22"/>
          <w:lang w:val="nl-NL" w:bidi="nl-NL"/>
        </w:rPr>
        <w:t>4.2.</w:t>
      </w:r>
    </w:p>
    <w:p w14:paraId="13165B75" w14:textId="77777777" w:rsidR="008D3D03" w:rsidRPr="00E3698D" w:rsidRDefault="008D3D03" w:rsidP="008D3D03">
      <w:pPr>
        <w:rPr>
          <w:color w:val="000000"/>
          <w:lang w:val="nl-NL"/>
        </w:rPr>
      </w:pPr>
    </w:p>
    <w:p w14:paraId="5BBF4DD3" w14:textId="77777777" w:rsidR="008D3D03" w:rsidRPr="00A136FD" w:rsidRDefault="008D3D03" w:rsidP="00A547C3">
      <w:pPr>
        <w:keepNext/>
        <w:rPr>
          <w:i/>
          <w:color w:val="000000"/>
          <w:szCs w:val="22"/>
          <w:u w:val="single"/>
          <w:lang w:val="nl-NL"/>
        </w:rPr>
      </w:pPr>
      <w:r w:rsidRPr="00A136FD">
        <w:rPr>
          <w:i/>
          <w:iCs/>
          <w:noProof/>
          <w:color w:val="000000"/>
          <w:szCs w:val="22"/>
          <w:u w:val="single"/>
          <w:lang w:val="nl-NL" w:bidi="nl-NL"/>
        </w:rPr>
        <w:t>Bradycardie</w:t>
      </w:r>
      <w:del w:id="87" w:author="RLS_Roche-II-Alex Final OS" w:date="2025-12-16T10:59:00Z">
        <w:r w:rsidRPr="00A136FD" w:rsidDel="00AE5D9F">
          <w:rPr>
            <w:i/>
            <w:iCs/>
            <w:noProof/>
            <w:color w:val="000000"/>
            <w:szCs w:val="22"/>
            <w:u w:val="single"/>
            <w:lang w:val="nl-NL" w:bidi="nl-NL"/>
          </w:rPr>
          <w:delText xml:space="preserve"> </w:delText>
        </w:r>
      </w:del>
    </w:p>
    <w:p w14:paraId="7B48155D" w14:textId="77777777" w:rsidR="00AF3DAD" w:rsidRDefault="00AF3DAD" w:rsidP="00A547C3">
      <w:pPr>
        <w:keepNext/>
        <w:rPr>
          <w:noProof/>
          <w:color w:val="000000"/>
          <w:szCs w:val="22"/>
          <w:lang w:val="nl-NL" w:bidi="nl-NL"/>
        </w:rPr>
      </w:pPr>
    </w:p>
    <w:p w14:paraId="55198BF1" w14:textId="3E38AFEB" w:rsidR="008D3D03" w:rsidRPr="00E3698D" w:rsidRDefault="008D3D03" w:rsidP="00A547C3">
      <w:pPr>
        <w:keepNext/>
        <w:rPr>
          <w:color w:val="000000"/>
          <w:szCs w:val="22"/>
          <w:lang w:val="nl-NL"/>
        </w:rPr>
      </w:pPr>
      <w:r w:rsidRPr="00E3698D">
        <w:rPr>
          <w:noProof/>
          <w:color w:val="000000"/>
          <w:szCs w:val="22"/>
          <w:lang w:val="nl-NL" w:bidi="nl-NL"/>
        </w:rPr>
        <w:t>Gevallen van bradycardie (</w:t>
      </w:r>
      <w:r w:rsidR="00786DC6">
        <w:rPr>
          <w:noProof/>
          <w:color w:val="000000"/>
          <w:szCs w:val="22"/>
          <w:lang w:val="nl-NL" w:bidi="nl-NL"/>
        </w:rPr>
        <w:t>11</w:t>
      </w:r>
      <w:r w:rsidR="00056593">
        <w:rPr>
          <w:noProof/>
          <w:color w:val="000000"/>
          <w:szCs w:val="22"/>
          <w:lang w:val="nl-NL" w:bidi="nl-NL"/>
        </w:rPr>
        <w:t>,</w:t>
      </w:r>
      <w:ins w:id="88" w:author="RLS_Roche-II-Alex Final OS" w:date="2025-12-16T10:59:00Z">
        <w:r w:rsidR="00E643BF">
          <w:rPr>
            <w:noProof/>
            <w:color w:val="000000"/>
            <w:szCs w:val="22"/>
            <w:lang w:val="nl-NL" w:bidi="nl-NL"/>
          </w:rPr>
          <w:t>3</w:t>
        </w:r>
      </w:ins>
      <w:del w:id="89" w:author="RLS_Roche-II-Alex Final OS" w:date="2025-12-16T10:59:00Z">
        <w:r w:rsidR="00056593" w:rsidDel="00E643BF">
          <w:rPr>
            <w:noProof/>
            <w:color w:val="000000"/>
            <w:szCs w:val="22"/>
            <w:lang w:val="nl-NL" w:bidi="nl-NL"/>
          </w:rPr>
          <w:delText>1</w:delText>
        </w:r>
      </w:del>
      <w:r w:rsidRPr="00E3698D">
        <w:rPr>
          <w:noProof/>
          <w:color w:val="000000"/>
          <w:szCs w:val="22"/>
          <w:lang w:val="nl-NL" w:bidi="nl-NL"/>
        </w:rPr>
        <w:t>%) van graad</w:t>
      </w:r>
      <w:r w:rsidR="00FD3EBA">
        <w:rPr>
          <w:noProof/>
          <w:color w:val="000000"/>
          <w:szCs w:val="22"/>
          <w:lang w:val="nl-NL" w:bidi="nl-NL"/>
        </w:rPr>
        <w:t> </w:t>
      </w:r>
      <w:r w:rsidRPr="00E3698D">
        <w:rPr>
          <w:noProof/>
          <w:color w:val="000000"/>
          <w:szCs w:val="22"/>
          <w:lang w:val="nl-NL" w:bidi="nl-NL"/>
        </w:rPr>
        <w:t>1 of</w:t>
      </w:r>
      <w:r w:rsidR="00FD3EBA">
        <w:rPr>
          <w:noProof/>
          <w:color w:val="000000"/>
          <w:szCs w:val="22"/>
          <w:lang w:val="nl-NL" w:bidi="nl-NL"/>
        </w:rPr>
        <w:t> </w:t>
      </w:r>
      <w:r w:rsidRPr="00E3698D">
        <w:rPr>
          <w:noProof/>
          <w:color w:val="000000"/>
          <w:szCs w:val="22"/>
          <w:lang w:val="nl-NL" w:bidi="nl-NL"/>
        </w:rPr>
        <w:t xml:space="preserve">2 zijn </w:t>
      </w:r>
      <w:r w:rsidR="00DE1DDB" w:rsidRPr="00E3698D">
        <w:rPr>
          <w:noProof/>
          <w:color w:val="000000"/>
          <w:szCs w:val="22"/>
          <w:lang w:val="nl-NL" w:bidi="nl-NL"/>
        </w:rPr>
        <w:t xml:space="preserve">in </w:t>
      </w:r>
      <w:r w:rsidR="007B469A">
        <w:rPr>
          <w:noProof/>
          <w:color w:val="000000"/>
          <w:szCs w:val="22"/>
          <w:lang w:val="nl-NL" w:bidi="nl-NL"/>
        </w:rPr>
        <w:t xml:space="preserve">de klinische </w:t>
      </w:r>
      <w:r w:rsidR="00DE1DDB" w:rsidRPr="00E3698D">
        <w:rPr>
          <w:noProof/>
          <w:color w:val="000000"/>
          <w:szCs w:val="22"/>
          <w:lang w:val="nl-NL" w:bidi="nl-NL"/>
        </w:rPr>
        <w:t>onderzoek</w:t>
      </w:r>
      <w:r w:rsidR="00DE1DDB">
        <w:rPr>
          <w:noProof/>
          <w:color w:val="000000"/>
          <w:szCs w:val="22"/>
          <w:lang w:val="nl-NL" w:bidi="nl-NL"/>
        </w:rPr>
        <w:t>en</w:t>
      </w:r>
      <w:r w:rsidR="007C646B" w:rsidRPr="007C646B">
        <w:rPr>
          <w:szCs w:val="22"/>
          <w:lang w:val="nl-NL"/>
        </w:rPr>
        <w:t xml:space="preserve"> </w:t>
      </w:r>
      <w:r w:rsidRPr="00E3698D">
        <w:rPr>
          <w:noProof/>
          <w:color w:val="000000"/>
          <w:szCs w:val="22"/>
          <w:lang w:val="nl-NL" w:bidi="nl-NL"/>
        </w:rPr>
        <w:t xml:space="preserve">gemeld bij patiënten die werden behandeld met Alecensa. </w:t>
      </w:r>
      <w:r w:rsidR="008A7E6B">
        <w:rPr>
          <w:noProof/>
          <w:color w:val="000000"/>
          <w:szCs w:val="22"/>
          <w:lang w:val="nl-NL" w:bidi="nl-NL"/>
        </w:rPr>
        <w:t>Geen van de patiënten</w:t>
      </w:r>
      <w:r w:rsidR="00615194">
        <w:rPr>
          <w:noProof/>
          <w:color w:val="000000"/>
          <w:szCs w:val="22"/>
          <w:lang w:val="nl-NL" w:bidi="nl-NL"/>
        </w:rPr>
        <w:t xml:space="preserve"> kregen voor</w:t>
      </w:r>
      <w:r w:rsidR="008A7E6B">
        <w:rPr>
          <w:noProof/>
          <w:color w:val="000000"/>
          <w:szCs w:val="22"/>
          <w:lang w:val="nl-NL" w:bidi="nl-NL"/>
        </w:rPr>
        <w:t xml:space="preserve">vallen van </w:t>
      </w:r>
      <w:r w:rsidR="00615194">
        <w:rPr>
          <w:noProof/>
          <w:color w:val="000000"/>
          <w:szCs w:val="22"/>
          <w:lang w:val="nl-NL" w:bidi="nl-NL"/>
        </w:rPr>
        <w:t xml:space="preserve">graad </w:t>
      </w:r>
      <w:r w:rsidR="00615194" w:rsidRPr="00A547C3">
        <w:rPr>
          <w:rFonts w:eastAsia="SimSun"/>
          <w:szCs w:val="22"/>
          <w:lang w:val="nl-NL" w:eastAsia="en-US"/>
        </w:rPr>
        <w:t>≥</w:t>
      </w:r>
      <w:r w:rsidR="00615194">
        <w:rPr>
          <w:rFonts w:eastAsia="SimSun"/>
          <w:szCs w:val="22"/>
          <w:lang w:val="nl-NL" w:eastAsia="en-US"/>
        </w:rPr>
        <w:t xml:space="preserve"> 3. </w:t>
      </w:r>
      <w:r w:rsidR="00DE1DDB">
        <w:rPr>
          <w:noProof/>
          <w:color w:val="000000"/>
          <w:szCs w:val="22"/>
          <w:lang w:val="nl-NL" w:bidi="nl-NL"/>
        </w:rPr>
        <w:t>V</w:t>
      </w:r>
      <w:r w:rsidRPr="00E3698D">
        <w:rPr>
          <w:noProof/>
          <w:color w:val="000000"/>
          <w:szCs w:val="22"/>
          <w:lang w:val="nl-NL" w:bidi="nl-NL"/>
        </w:rPr>
        <w:t xml:space="preserve">an </w:t>
      </w:r>
      <w:r w:rsidR="00DE1DDB">
        <w:rPr>
          <w:noProof/>
          <w:color w:val="000000"/>
          <w:szCs w:val="22"/>
          <w:lang w:val="nl-NL" w:bidi="nl-NL"/>
        </w:rPr>
        <w:t xml:space="preserve">de </w:t>
      </w:r>
      <w:r w:rsidR="00056593">
        <w:rPr>
          <w:noProof/>
          <w:color w:val="000000"/>
          <w:szCs w:val="22"/>
          <w:lang w:val="nl-NL" w:bidi="nl-NL"/>
        </w:rPr>
        <w:t>521</w:t>
      </w:r>
      <w:r w:rsidR="00FD3EBA">
        <w:rPr>
          <w:noProof/>
          <w:color w:val="000000"/>
          <w:szCs w:val="22"/>
          <w:lang w:val="nl-NL" w:bidi="nl-NL"/>
        </w:rPr>
        <w:t> </w:t>
      </w:r>
      <w:r w:rsidRPr="00E3698D">
        <w:rPr>
          <w:noProof/>
          <w:color w:val="000000"/>
          <w:szCs w:val="22"/>
          <w:lang w:val="nl-NL" w:bidi="nl-NL"/>
        </w:rPr>
        <w:t>patiënten die met Alecensa werden behandeld</w:t>
      </w:r>
      <w:r w:rsidR="00F155A6">
        <w:rPr>
          <w:noProof/>
          <w:color w:val="000000"/>
          <w:szCs w:val="22"/>
          <w:lang w:val="nl-NL" w:bidi="nl-NL"/>
        </w:rPr>
        <w:t>,</w:t>
      </w:r>
      <w:r w:rsidRPr="00E3698D">
        <w:rPr>
          <w:noProof/>
          <w:color w:val="000000"/>
          <w:szCs w:val="22"/>
          <w:lang w:val="nl-NL" w:bidi="nl-NL"/>
        </w:rPr>
        <w:t xml:space="preserve"> </w:t>
      </w:r>
      <w:r w:rsidR="00F155A6">
        <w:rPr>
          <w:noProof/>
          <w:color w:val="000000"/>
          <w:szCs w:val="22"/>
          <w:lang w:val="nl-NL" w:bidi="nl-NL"/>
        </w:rPr>
        <w:t>hadden</w:t>
      </w:r>
      <w:r w:rsidR="00DE1DDB">
        <w:rPr>
          <w:noProof/>
          <w:color w:val="000000"/>
          <w:szCs w:val="22"/>
          <w:lang w:val="nl-NL" w:bidi="nl-NL"/>
        </w:rPr>
        <w:t xml:space="preserve"> </w:t>
      </w:r>
      <w:r w:rsidR="00056593">
        <w:rPr>
          <w:noProof/>
          <w:color w:val="000000"/>
          <w:szCs w:val="22"/>
          <w:lang w:val="nl-NL" w:bidi="nl-NL"/>
        </w:rPr>
        <w:t>102</w:t>
      </w:r>
      <w:r w:rsidR="00DE1DDB">
        <w:rPr>
          <w:noProof/>
          <w:color w:val="000000"/>
          <w:szCs w:val="22"/>
          <w:lang w:val="nl-NL" w:bidi="nl-NL"/>
        </w:rPr>
        <w:t xml:space="preserve"> </w:t>
      </w:r>
      <w:r w:rsidR="00DE1DDB" w:rsidRPr="00E3698D">
        <w:rPr>
          <w:noProof/>
          <w:color w:val="000000"/>
          <w:szCs w:val="22"/>
          <w:lang w:val="nl-NL" w:bidi="nl-NL"/>
        </w:rPr>
        <w:t>(</w:t>
      </w:r>
      <w:r w:rsidR="00056593">
        <w:rPr>
          <w:noProof/>
          <w:color w:val="000000"/>
          <w:szCs w:val="22"/>
          <w:lang w:val="nl-NL" w:bidi="nl-NL"/>
        </w:rPr>
        <w:t>19,6</w:t>
      </w:r>
      <w:r w:rsidR="00DE1DDB" w:rsidRPr="00E3698D">
        <w:rPr>
          <w:noProof/>
          <w:color w:val="000000"/>
          <w:szCs w:val="22"/>
          <w:lang w:val="nl-NL" w:bidi="nl-NL"/>
        </w:rPr>
        <w:t>%)</w:t>
      </w:r>
      <w:r w:rsidR="00F155A6">
        <w:rPr>
          <w:noProof/>
          <w:color w:val="000000"/>
          <w:szCs w:val="22"/>
          <w:lang w:val="nl-NL" w:bidi="nl-NL"/>
        </w:rPr>
        <w:t xml:space="preserve">, voor wie </w:t>
      </w:r>
      <w:r w:rsidR="00F155A6" w:rsidRPr="00F155A6">
        <w:rPr>
          <w:noProof/>
          <w:color w:val="000000"/>
          <w:szCs w:val="22"/>
          <w:lang w:val="nl-NL" w:bidi="nl-NL"/>
        </w:rPr>
        <w:t>periodieke ECG</w:t>
      </w:r>
      <w:r w:rsidR="00F155A6">
        <w:rPr>
          <w:noProof/>
          <w:color w:val="000000"/>
          <w:szCs w:val="22"/>
          <w:lang w:val="nl-NL" w:bidi="nl-NL"/>
        </w:rPr>
        <w:t>’</w:t>
      </w:r>
      <w:r w:rsidR="00F155A6" w:rsidRPr="00F155A6">
        <w:rPr>
          <w:noProof/>
          <w:color w:val="000000"/>
          <w:szCs w:val="22"/>
          <w:lang w:val="nl-NL" w:bidi="nl-NL"/>
        </w:rPr>
        <w:t>s beschikbaar</w:t>
      </w:r>
      <w:r w:rsidR="00F155A6">
        <w:rPr>
          <w:noProof/>
          <w:color w:val="000000"/>
          <w:szCs w:val="22"/>
          <w:lang w:val="nl-NL" w:bidi="nl-NL"/>
        </w:rPr>
        <w:t xml:space="preserve"> waren, </w:t>
      </w:r>
      <w:r w:rsidRPr="00E3698D">
        <w:rPr>
          <w:noProof/>
          <w:color w:val="000000"/>
          <w:szCs w:val="22"/>
          <w:lang w:val="nl-NL" w:bidi="nl-NL"/>
        </w:rPr>
        <w:t>na de dosering hartslagwaarden onder 50</w:t>
      </w:r>
      <w:r w:rsidR="007C646B">
        <w:rPr>
          <w:noProof/>
          <w:color w:val="000000"/>
          <w:szCs w:val="22"/>
          <w:lang w:val="nl-NL" w:bidi="nl-NL"/>
        </w:rPr>
        <w:t> </w:t>
      </w:r>
      <w:r w:rsidRPr="00E3698D">
        <w:rPr>
          <w:noProof/>
          <w:color w:val="000000"/>
          <w:szCs w:val="22"/>
          <w:lang w:val="nl-NL" w:bidi="nl-NL"/>
        </w:rPr>
        <w:t xml:space="preserve">slagen per minuut </w:t>
      </w:r>
      <w:r w:rsidR="00615194">
        <w:rPr>
          <w:noProof/>
          <w:color w:val="000000"/>
          <w:szCs w:val="22"/>
          <w:lang w:val="nl-NL" w:bidi="nl-NL"/>
        </w:rPr>
        <w:t>(bpm)</w:t>
      </w:r>
      <w:r w:rsidRPr="00E3698D">
        <w:rPr>
          <w:noProof/>
          <w:color w:val="000000"/>
          <w:szCs w:val="22"/>
          <w:lang w:val="nl-NL" w:bidi="nl-NL"/>
        </w:rPr>
        <w:t xml:space="preserve">. </w:t>
      </w:r>
      <w:r w:rsidR="00615194">
        <w:rPr>
          <w:noProof/>
          <w:color w:val="000000"/>
          <w:szCs w:val="22"/>
          <w:lang w:val="nl-NL" w:bidi="nl-NL"/>
        </w:rPr>
        <w:t xml:space="preserve">In het klinische </w:t>
      </w:r>
      <w:r w:rsidR="00B572D1">
        <w:rPr>
          <w:noProof/>
          <w:color w:val="000000"/>
          <w:szCs w:val="22"/>
          <w:lang w:val="nl-NL" w:bidi="nl-NL"/>
        </w:rPr>
        <w:t>fase III</w:t>
      </w:r>
      <w:r w:rsidR="00615194">
        <w:rPr>
          <w:noProof/>
          <w:color w:val="000000"/>
          <w:szCs w:val="22"/>
          <w:lang w:val="nl-NL" w:bidi="nl-NL"/>
        </w:rPr>
        <w:t xml:space="preserve">-onderzoek BO28984 had </w:t>
      </w:r>
      <w:del w:id="90" w:author="RLS_Roche-II-Alex Final OS" w:date="2025-12-16T10:59:00Z">
        <w:r w:rsidR="00615194" w:rsidDel="00E643BF">
          <w:rPr>
            <w:noProof/>
            <w:color w:val="000000"/>
            <w:szCs w:val="22"/>
            <w:lang w:val="nl-NL" w:bidi="nl-NL"/>
          </w:rPr>
          <w:delText>15</w:delText>
        </w:r>
      </w:del>
      <w:ins w:id="91" w:author="RLS_Roche-II-Alex Final OS" w:date="2025-12-16T10:59:00Z">
        <w:r w:rsidR="00E643BF">
          <w:rPr>
            <w:noProof/>
            <w:color w:val="000000"/>
            <w:szCs w:val="22"/>
            <w:lang w:val="nl-NL" w:bidi="nl-NL"/>
          </w:rPr>
          <w:t>12,4</w:t>
        </w:r>
      </w:ins>
      <w:r w:rsidR="00615194">
        <w:rPr>
          <w:noProof/>
          <w:color w:val="000000"/>
          <w:szCs w:val="22"/>
          <w:lang w:val="nl-NL" w:bidi="nl-NL"/>
        </w:rPr>
        <w:t xml:space="preserve">% van de </w:t>
      </w:r>
      <w:r w:rsidR="00615194" w:rsidRPr="00E3698D">
        <w:rPr>
          <w:noProof/>
          <w:color w:val="000000"/>
          <w:szCs w:val="22"/>
          <w:lang w:val="nl-NL" w:bidi="nl-NL"/>
        </w:rPr>
        <w:t>patiënten die met Alecensa werden behandeld</w:t>
      </w:r>
      <w:r w:rsidR="00615194">
        <w:rPr>
          <w:noProof/>
          <w:color w:val="000000"/>
          <w:szCs w:val="22"/>
          <w:lang w:val="nl-NL" w:bidi="nl-NL"/>
        </w:rPr>
        <w:t xml:space="preserve"> </w:t>
      </w:r>
      <w:r w:rsidR="00615194" w:rsidRPr="00E3698D">
        <w:rPr>
          <w:noProof/>
          <w:color w:val="000000"/>
          <w:szCs w:val="22"/>
          <w:lang w:val="nl-NL" w:bidi="nl-NL"/>
        </w:rPr>
        <w:t>hartslagwaarden onder 50</w:t>
      </w:r>
      <w:r w:rsidR="00615194">
        <w:rPr>
          <w:noProof/>
          <w:color w:val="000000"/>
          <w:szCs w:val="22"/>
          <w:lang w:val="nl-NL" w:bidi="nl-NL"/>
        </w:rPr>
        <w:t xml:space="preserve"> bpm versus </w:t>
      </w:r>
      <w:del w:id="92" w:author="RLS_Roche-II-Alex Final OS" w:date="2025-12-16T10:59:00Z">
        <w:r w:rsidR="00786DC6" w:rsidDel="00E643BF">
          <w:rPr>
            <w:noProof/>
            <w:color w:val="000000"/>
            <w:szCs w:val="22"/>
            <w:lang w:val="nl-NL" w:bidi="nl-NL"/>
          </w:rPr>
          <w:delText>21</w:delText>
        </w:r>
      </w:del>
      <w:ins w:id="93" w:author="RLS_Roche-II-Alex Final OS" w:date="2025-12-16T10:59:00Z">
        <w:r w:rsidR="00E643BF">
          <w:rPr>
            <w:noProof/>
            <w:color w:val="000000"/>
            <w:szCs w:val="22"/>
            <w:lang w:val="nl-NL" w:bidi="nl-NL"/>
          </w:rPr>
          <w:t>17,6</w:t>
        </w:r>
      </w:ins>
      <w:r w:rsidR="00615194">
        <w:rPr>
          <w:noProof/>
          <w:color w:val="000000"/>
          <w:szCs w:val="22"/>
          <w:lang w:val="nl-NL" w:bidi="nl-NL"/>
        </w:rPr>
        <w:t>% van de patiënten die met crizotinib werden behandeld.</w:t>
      </w:r>
      <w:r w:rsidR="00615194" w:rsidRPr="00E3698D">
        <w:rPr>
          <w:noProof/>
          <w:color w:val="000000"/>
          <w:szCs w:val="22"/>
          <w:lang w:val="nl-NL" w:bidi="nl-NL"/>
        </w:rPr>
        <w:t xml:space="preserve"> </w:t>
      </w:r>
      <w:r w:rsidRPr="00E3698D">
        <w:rPr>
          <w:noProof/>
          <w:color w:val="000000"/>
          <w:szCs w:val="22"/>
          <w:lang w:val="nl-NL" w:bidi="nl-NL"/>
        </w:rPr>
        <w:t xml:space="preserve">Patiënten die symptomatische bradycardie ontwikkelen moeten worden behandeld zoals </w:t>
      </w:r>
      <w:r w:rsidR="00DE1DDB">
        <w:rPr>
          <w:noProof/>
          <w:color w:val="000000"/>
          <w:szCs w:val="22"/>
          <w:lang w:val="nl-NL" w:bidi="nl-NL"/>
        </w:rPr>
        <w:t>aanbevolen</w:t>
      </w:r>
      <w:r w:rsidRPr="00E3698D">
        <w:rPr>
          <w:noProof/>
          <w:color w:val="000000"/>
          <w:szCs w:val="22"/>
          <w:lang w:val="nl-NL" w:bidi="nl-NL"/>
        </w:rPr>
        <w:t xml:space="preserve"> in rubrieken</w:t>
      </w:r>
      <w:r w:rsidR="004220EB">
        <w:rPr>
          <w:noProof/>
          <w:color w:val="000000"/>
          <w:szCs w:val="22"/>
          <w:lang w:val="nl-NL" w:bidi="nl-NL"/>
        </w:rPr>
        <w:t> </w:t>
      </w:r>
      <w:r w:rsidRPr="00E3698D">
        <w:rPr>
          <w:noProof/>
          <w:color w:val="000000"/>
          <w:szCs w:val="22"/>
          <w:lang w:val="nl-NL" w:bidi="nl-NL"/>
        </w:rPr>
        <w:t>4.2 en</w:t>
      </w:r>
      <w:r w:rsidR="004220EB">
        <w:rPr>
          <w:noProof/>
          <w:color w:val="000000"/>
          <w:szCs w:val="22"/>
          <w:lang w:val="nl-NL" w:bidi="nl-NL"/>
        </w:rPr>
        <w:t> </w:t>
      </w:r>
      <w:r w:rsidRPr="00E3698D">
        <w:rPr>
          <w:noProof/>
          <w:color w:val="000000"/>
          <w:szCs w:val="22"/>
          <w:lang w:val="nl-NL" w:bidi="nl-NL"/>
        </w:rPr>
        <w:t>4.4.</w:t>
      </w:r>
      <w:r w:rsidR="00127116">
        <w:rPr>
          <w:noProof/>
          <w:color w:val="000000"/>
          <w:szCs w:val="22"/>
          <w:lang w:val="nl-NL" w:bidi="nl-NL"/>
        </w:rPr>
        <w:t xml:space="preserve"> Geen van de gevallen van bradycardie </w:t>
      </w:r>
      <w:r w:rsidR="00127116" w:rsidRPr="00E3698D">
        <w:rPr>
          <w:noProof/>
          <w:color w:val="000000"/>
          <w:szCs w:val="22"/>
          <w:lang w:val="nl-NL" w:bidi="nl-NL"/>
        </w:rPr>
        <w:t xml:space="preserve">leidde tot </w:t>
      </w:r>
      <w:r w:rsidR="00127116">
        <w:rPr>
          <w:noProof/>
          <w:color w:val="000000"/>
          <w:szCs w:val="22"/>
          <w:lang w:val="nl-NL" w:bidi="nl-NL"/>
        </w:rPr>
        <w:t>beëindiging van</w:t>
      </w:r>
      <w:r w:rsidR="00127116" w:rsidRPr="00E3698D">
        <w:rPr>
          <w:noProof/>
          <w:color w:val="000000"/>
          <w:szCs w:val="22"/>
          <w:lang w:val="nl-NL" w:bidi="nl-NL"/>
        </w:rPr>
        <w:t xml:space="preserve"> de Alecensa-behandeling.</w:t>
      </w:r>
    </w:p>
    <w:p w14:paraId="501A72CB" w14:textId="77777777" w:rsidR="008D3D03" w:rsidRPr="00E3698D" w:rsidRDefault="008D3D03" w:rsidP="008D3D03">
      <w:pPr>
        <w:rPr>
          <w:color w:val="000000"/>
          <w:szCs w:val="22"/>
          <w:lang w:val="nl-NL"/>
        </w:rPr>
      </w:pPr>
    </w:p>
    <w:p w14:paraId="21B2B236" w14:textId="77777777" w:rsidR="00C160AF" w:rsidRPr="00A136FD" w:rsidRDefault="00C160AF" w:rsidP="008D3D03">
      <w:pPr>
        <w:rPr>
          <w:i/>
          <w:noProof/>
          <w:color w:val="000000"/>
          <w:szCs w:val="22"/>
          <w:lang w:val="nl-NL" w:bidi="nl-NL"/>
        </w:rPr>
      </w:pPr>
      <w:r w:rsidRPr="00A136FD">
        <w:rPr>
          <w:i/>
          <w:color w:val="000000"/>
          <w:szCs w:val="22"/>
          <w:u w:val="single"/>
          <w:lang w:val="nl-NL" w:eastAsia="en-GB"/>
        </w:rPr>
        <w:t>Ernstige myalgie en creatinefosfokinase (CPK)-verhoging</w:t>
      </w:r>
    </w:p>
    <w:p w14:paraId="46DEFF88" w14:textId="77777777" w:rsidR="00AF3DAD" w:rsidRDefault="00AF3DAD" w:rsidP="00C160AF">
      <w:pPr>
        <w:rPr>
          <w:noProof/>
          <w:color w:val="000000"/>
          <w:szCs w:val="22"/>
          <w:lang w:val="nl-NL" w:bidi="nl-NL"/>
        </w:rPr>
      </w:pPr>
    </w:p>
    <w:p w14:paraId="5F6B7AA3" w14:textId="38964228" w:rsidR="00C160AF" w:rsidRDefault="008D3D03" w:rsidP="00C160AF">
      <w:pPr>
        <w:rPr>
          <w:color w:val="000000"/>
          <w:szCs w:val="22"/>
          <w:lang w:val="nl-NL" w:eastAsia="en-GB"/>
        </w:rPr>
      </w:pPr>
      <w:r w:rsidRPr="00E3698D">
        <w:rPr>
          <w:noProof/>
          <w:color w:val="000000"/>
          <w:szCs w:val="22"/>
          <w:lang w:val="nl-NL" w:bidi="nl-NL"/>
        </w:rPr>
        <w:t>Gevallen van myalgie (</w:t>
      </w:r>
      <w:del w:id="94" w:author="RLS_Roche-II-Alex Final OS" w:date="2025-12-16T11:00:00Z">
        <w:r w:rsidR="00964E23" w:rsidDel="009B79E2">
          <w:rPr>
            <w:noProof/>
            <w:color w:val="000000"/>
            <w:szCs w:val="22"/>
            <w:lang w:val="nl-NL" w:bidi="nl-NL"/>
          </w:rPr>
          <w:delText>34,9</w:delText>
        </w:r>
      </w:del>
      <w:ins w:id="95" w:author="RLS_Roche-II-Alex Final OS" w:date="2025-12-16T11:00:00Z">
        <w:r w:rsidR="009B79E2">
          <w:rPr>
            <w:noProof/>
            <w:color w:val="000000"/>
            <w:szCs w:val="22"/>
            <w:lang w:val="nl-NL" w:bidi="nl-NL"/>
          </w:rPr>
          <w:t>35,3</w:t>
        </w:r>
      </w:ins>
      <w:r w:rsidRPr="00E3698D">
        <w:rPr>
          <w:noProof/>
          <w:color w:val="000000"/>
          <w:szCs w:val="22"/>
          <w:lang w:val="nl-NL" w:bidi="nl-NL"/>
        </w:rPr>
        <w:t>%)</w:t>
      </w:r>
      <w:r w:rsidR="00DE1DDB">
        <w:rPr>
          <w:noProof/>
          <w:color w:val="000000"/>
          <w:szCs w:val="22"/>
          <w:lang w:val="nl-NL" w:bidi="nl-NL"/>
        </w:rPr>
        <w:t>,</w:t>
      </w:r>
      <w:r w:rsidRPr="00E3698D">
        <w:rPr>
          <w:noProof/>
          <w:color w:val="000000"/>
          <w:szCs w:val="22"/>
          <w:lang w:val="nl-NL" w:bidi="nl-NL"/>
        </w:rPr>
        <w:t xml:space="preserve"> waaronder voorvallen van myalgie (</w:t>
      </w:r>
      <w:r w:rsidR="00964E23">
        <w:rPr>
          <w:noProof/>
          <w:color w:val="000000"/>
          <w:szCs w:val="22"/>
          <w:lang w:val="nl-NL" w:bidi="nl-NL"/>
        </w:rPr>
        <w:t>24</w:t>
      </w:r>
      <w:del w:id="96" w:author="RLS_Roche-II-Alex Final OS" w:date="2025-12-16T14:12:00Z">
        <w:r w:rsidR="00964E23" w:rsidDel="00F7607D">
          <w:rPr>
            <w:noProof/>
            <w:color w:val="000000"/>
            <w:szCs w:val="22"/>
            <w:lang w:val="nl-NL" w:bidi="nl-NL"/>
          </w:rPr>
          <w:delText>.</w:delText>
        </w:r>
      </w:del>
      <w:ins w:id="97" w:author="RLS_Roche-II-Alex Final OS" w:date="2025-12-16T14:12:00Z">
        <w:r w:rsidR="000A06D5">
          <w:rPr>
            <w:noProof/>
            <w:color w:val="000000"/>
            <w:szCs w:val="22"/>
            <w:lang w:val="nl-NL" w:bidi="nl-NL"/>
          </w:rPr>
          <w:t>,</w:t>
        </w:r>
      </w:ins>
      <w:ins w:id="98" w:author="RLS_Roche-II-Alex Final OS" w:date="2025-12-16T11:00:00Z">
        <w:r w:rsidR="009631EC">
          <w:rPr>
            <w:noProof/>
            <w:color w:val="000000"/>
            <w:szCs w:val="22"/>
            <w:lang w:val="nl-NL" w:bidi="nl-NL"/>
          </w:rPr>
          <w:t>2</w:t>
        </w:r>
      </w:ins>
      <w:del w:id="99" w:author="RLS_Roche-II-Alex Final OS" w:date="2025-12-16T11:00:00Z">
        <w:r w:rsidR="00964E23" w:rsidDel="009631EC">
          <w:rPr>
            <w:noProof/>
            <w:color w:val="000000"/>
            <w:szCs w:val="22"/>
            <w:lang w:val="nl-NL" w:bidi="nl-NL"/>
          </w:rPr>
          <w:delText>0</w:delText>
        </w:r>
      </w:del>
      <w:r w:rsidRPr="00E3698D">
        <w:rPr>
          <w:noProof/>
          <w:color w:val="000000"/>
          <w:szCs w:val="22"/>
          <w:lang w:val="nl-NL" w:bidi="nl-NL"/>
        </w:rPr>
        <w:t>%)</w:t>
      </w:r>
      <w:r w:rsidR="00786DC6">
        <w:rPr>
          <w:noProof/>
          <w:color w:val="000000"/>
          <w:szCs w:val="22"/>
          <w:lang w:val="nl-NL" w:bidi="nl-NL"/>
        </w:rPr>
        <w:t>,</w:t>
      </w:r>
      <w:r w:rsidRPr="00E3698D">
        <w:rPr>
          <w:noProof/>
          <w:color w:val="000000"/>
          <w:szCs w:val="22"/>
          <w:lang w:val="nl-NL" w:bidi="nl-NL"/>
        </w:rPr>
        <w:t xml:space="preserve"> </w:t>
      </w:r>
      <w:r w:rsidR="00964E23">
        <w:rPr>
          <w:noProof/>
          <w:color w:val="000000"/>
          <w:szCs w:val="22"/>
          <w:lang w:val="nl-NL" w:bidi="nl-NL"/>
        </w:rPr>
        <w:t>artralgie (16,</w:t>
      </w:r>
      <w:del w:id="100" w:author="RLS_Roche-II-Alex Final OS" w:date="2025-12-16T11:00:00Z">
        <w:r w:rsidR="00964E23" w:rsidDel="009631EC">
          <w:rPr>
            <w:noProof/>
            <w:color w:val="000000"/>
            <w:szCs w:val="22"/>
            <w:lang w:val="nl-NL" w:bidi="nl-NL"/>
          </w:rPr>
          <w:delText>1</w:delText>
        </w:r>
      </w:del>
      <w:ins w:id="101" w:author="RLS_Roche-II-Alex Final OS" w:date="2025-12-16T11:00:00Z">
        <w:r w:rsidR="009631EC">
          <w:rPr>
            <w:noProof/>
            <w:color w:val="000000"/>
            <w:szCs w:val="22"/>
            <w:lang w:val="nl-NL" w:bidi="nl-NL"/>
          </w:rPr>
          <w:t>3</w:t>
        </w:r>
      </w:ins>
      <w:r w:rsidR="00964E23">
        <w:rPr>
          <w:noProof/>
          <w:color w:val="000000"/>
          <w:szCs w:val="22"/>
          <w:lang w:val="nl-NL" w:bidi="nl-NL"/>
        </w:rPr>
        <w:t xml:space="preserve">%) en </w:t>
      </w:r>
      <w:r w:rsidRPr="00E3698D">
        <w:rPr>
          <w:noProof/>
          <w:color w:val="000000"/>
          <w:szCs w:val="22"/>
          <w:lang w:val="nl-NL" w:bidi="nl-NL"/>
        </w:rPr>
        <w:t>musculoskeletale pijn (</w:t>
      </w:r>
      <w:r w:rsidR="00964E23">
        <w:rPr>
          <w:noProof/>
          <w:color w:val="000000"/>
          <w:szCs w:val="22"/>
          <w:lang w:val="nl-NL" w:bidi="nl-NL"/>
        </w:rPr>
        <w:t>0,</w:t>
      </w:r>
      <w:ins w:id="102" w:author="RLS_Roche-II-Alex Final OS" w:date="2025-12-16T11:00:00Z">
        <w:r w:rsidR="009631EC">
          <w:rPr>
            <w:noProof/>
            <w:color w:val="000000"/>
            <w:szCs w:val="22"/>
            <w:lang w:val="nl-NL" w:bidi="nl-NL"/>
          </w:rPr>
          <w:t>8</w:t>
        </w:r>
      </w:ins>
      <w:del w:id="103" w:author="RLS_Roche-II-Alex Final OS" w:date="2025-12-16T11:00:00Z">
        <w:r w:rsidR="00964E23" w:rsidDel="009631EC">
          <w:rPr>
            <w:noProof/>
            <w:color w:val="000000"/>
            <w:szCs w:val="22"/>
            <w:lang w:val="nl-NL" w:bidi="nl-NL"/>
          </w:rPr>
          <w:delText>9</w:delText>
        </w:r>
      </w:del>
      <w:r w:rsidRPr="00E3698D">
        <w:rPr>
          <w:noProof/>
          <w:color w:val="000000"/>
          <w:szCs w:val="22"/>
          <w:lang w:val="nl-NL" w:bidi="nl-NL"/>
        </w:rPr>
        <w:t>%)</w:t>
      </w:r>
      <w:r w:rsidR="00786DC6">
        <w:rPr>
          <w:noProof/>
          <w:color w:val="000000"/>
          <w:szCs w:val="22"/>
          <w:lang w:val="nl-NL" w:bidi="nl-NL"/>
        </w:rPr>
        <w:t>,</w:t>
      </w:r>
      <w:r w:rsidRPr="00E3698D">
        <w:rPr>
          <w:noProof/>
          <w:color w:val="000000"/>
          <w:szCs w:val="22"/>
          <w:lang w:val="nl-NL" w:bidi="nl-NL"/>
        </w:rPr>
        <w:t xml:space="preserve"> zijn </w:t>
      </w:r>
      <w:r w:rsidR="00DE1DDB" w:rsidRPr="00E3698D">
        <w:rPr>
          <w:noProof/>
          <w:color w:val="000000"/>
          <w:szCs w:val="22"/>
          <w:lang w:val="nl-NL" w:bidi="nl-NL"/>
        </w:rPr>
        <w:t xml:space="preserve">in </w:t>
      </w:r>
      <w:r w:rsidR="00DE1DDB">
        <w:rPr>
          <w:noProof/>
          <w:color w:val="000000"/>
          <w:szCs w:val="22"/>
          <w:lang w:val="nl-NL" w:bidi="nl-NL"/>
        </w:rPr>
        <w:t xml:space="preserve">de </w:t>
      </w:r>
      <w:r w:rsidR="007B469A">
        <w:rPr>
          <w:noProof/>
          <w:color w:val="000000"/>
          <w:szCs w:val="22"/>
          <w:lang w:val="nl-NL" w:bidi="nl-NL"/>
        </w:rPr>
        <w:t xml:space="preserve">klinische </w:t>
      </w:r>
      <w:r w:rsidR="00DE1DDB" w:rsidRPr="00E3698D">
        <w:rPr>
          <w:noProof/>
          <w:color w:val="000000"/>
          <w:szCs w:val="22"/>
          <w:lang w:val="nl-NL" w:bidi="nl-NL"/>
        </w:rPr>
        <w:t>onderzoek</w:t>
      </w:r>
      <w:r w:rsidR="00DE1DDB">
        <w:rPr>
          <w:noProof/>
          <w:color w:val="000000"/>
          <w:szCs w:val="22"/>
          <w:lang w:val="nl-NL" w:bidi="nl-NL"/>
        </w:rPr>
        <w:t>en</w:t>
      </w:r>
      <w:r w:rsidR="00DE1DDB" w:rsidRPr="00E3698D">
        <w:rPr>
          <w:noProof/>
          <w:color w:val="000000"/>
          <w:szCs w:val="22"/>
          <w:lang w:val="nl-NL" w:bidi="nl-NL"/>
        </w:rPr>
        <w:t xml:space="preserve"> </w:t>
      </w:r>
      <w:r w:rsidRPr="00E3698D">
        <w:rPr>
          <w:noProof/>
          <w:color w:val="000000"/>
          <w:szCs w:val="22"/>
          <w:lang w:val="nl-NL" w:bidi="nl-NL"/>
        </w:rPr>
        <w:t xml:space="preserve">gemeld bij patiënten die werden behandeld met Alecensa. De meerderheid van de </w:t>
      </w:r>
      <w:r w:rsidR="00DE1DDB">
        <w:rPr>
          <w:noProof/>
          <w:color w:val="000000"/>
          <w:szCs w:val="22"/>
          <w:lang w:val="nl-NL" w:bidi="nl-NL"/>
        </w:rPr>
        <w:t>ge</w:t>
      </w:r>
      <w:r w:rsidRPr="00E3698D">
        <w:rPr>
          <w:noProof/>
          <w:color w:val="000000"/>
          <w:szCs w:val="22"/>
          <w:lang w:val="nl-NL" w:bidi="nl-NL"/>
        </w:rPr>
        <w:t xml:space="preserve">vallen </w:t>
      </w:r>
      <w:r w:rsidR="00C46472">
        <w:rPr>
          <w:noProof/>
          <w:color w:val="000000"/>
          <w:szCs w:val="22"/>
          <w:lang w:val="nl-NL" w:bidi="nl-NL"/>
        </w:rPr>
        <w:t>was</w:t>
      </w:r>
      <w:r w:rsidR="00C46472" w:rsidRPr="00E3698D">
        <w:rPr>
          <w:noProof/>
          <w:color w:val="000000"/>
          <w:szCs w:val="22"/>
          <w:lang w:val="nl-NL" w:bidi="nl-NL"/>
        </w:rPr>
        <w:t xml:space="preserve"> </w:t>
      </w:r>
      <w:r w:rsidRPr="00E3698D">
        <w:rPr>
          <w:noProof/>
          <w:color w:val="000000"/>
          <w:szCs w:val="22"/>
          <w:lang w:val="nl-NL" w:bidi="nl-NL"/>
        </w:rPr>
        <w:t>graad</w:t>
      </w:r>
      <w:r w:rsidR="004E3312">
        <w:rPr>
          <w:noProof/>
          <w:color w:val="000000"/>
          <w:szCs w:val="22"/>
          <w:lang w:val="nl-NL" w:bidi="nl-NL"/>
        </w:rPr>
        <w:t> </w:t>
      </w:r>
      <w:r w:rsidRPr="00E3698D">
        <w:rPr>
          <w:noProof/>
          <w:color w:val="000000"/>
          <w:szCs w:val="22"/>
          <w:lang w:val="nl-NL" w:bidi="nl-NL"/>
        </w:rPr>
        <w:t>1 of</w:t>
      </w:r>
      <w:r w:rsidR="004E3312">
        <w:rPr>
          <w:noProof/>
          <w:color w:val="000000"/>
          <w:szCs w:val="22"/>
          <w:lang w:val="nl-NL" w:bidi="nl-NL"/>
        </w:rPr>
        <w:t> </w:t>
      </w:r>
      <w:r w:rsidRPr="00E3698D">
        <w:rPr>
          <w:noProof/>
          <w:color w:val="000000"/>
          <w:szCs w:val="22"/>
          <w:lang w:val="nl-NL" w:bidi="nl-NL"/>
        </w:rPr>
        <w:t xml:space="preserve">2 en </w:t>
      </w:r>
      <w:r w:rsidR="00964E23">
        <w:rPr>
          <w:noProof/>
          <w:color w:val="000000"/>
          <w:szCs w:val="22"/>
          <w:lang w:val="nl-NL" w:bidi="nl-NL"/>
        </w:rPr>
        <w:t>5</w:t>
      </w:r>
      <w:r w:rsidR="00786DC6">
        <w:rPr>
          <w:noProof/>
          <w:color w:val="000000"/>
          <w:szCs w:val="22"/>
          <w:lang w:val="nl-NL" w:bidi="nl-NL"/>
        </w:rPr>
        <w:t> </w:t>
      </w:r>
      <w:r w:rsidRPr="00E3698D">
        <w:rPr>
          <w:noProof/>
          <w:color w:val="000000"/>
          <w:szCs w:val="22"/>
          <w:lang w:val="nl-NL" w:bidi="nl-NL"/>
        </w:rPr>
        <w:t>patiënten (</w:t>
      </w:r>
      <w:r w:rsidR="00964E23">
        <w:rPr>
          <w:noProof/>
          <w:color w:val="000000"/>
          <w:szCs w:val="22"/>
          <w:lang w:val="nl-NL" w:bidi="nl-NL"/>
        </w:rPr>
        <w:t>0,9</w:t>
      </w:r>
      <w:r w:rsidRPr="00E3698D">
        <w:rPr>
          <w:noProof/>
          <w:color w:val="000000"/>
          <w:szCs w:val="22"/>
          <w:lang w:val="nl-NL" w:bidi="nl-NL"/>
        </w:rPr>
        <w:t>%) hadden een voorval van graad</w:t>
      </w:r>
      <w:r w:rsidR="004E3312">
        <w:rPr>
          <w:noProof/>
          <w:color w:val="000000"/>
          <w:szCs w:val="22"/>
          <w:lang w:val="nl-NL" w:bidi="nl-NL"/>
        </w:rPr>
        <w:t> </w:t>
      </w:r>
      <w:r w:rsidRPr="00E3698D">
        <w:rPr>
          <w:noProof/>
          <w:color w:val="000000"/>
          <w:szCs w:val="22"/>
          <w:lang w:val="nl-NL" w:bidi="nl-NL"/>
        </w:rPr>
        <w:t>3. Dos</w:t>
      </w:r>
      <w:r w:rsidR="00853CAC">
        <w:rPr>
          <w:noProof/>
          <w:color w:val="000000"/>
          <w:szCs w:val="22"/>
          <w:lang w:val="nl-NL" w:bidi="nl-NL"/>
        </w:rPr>
        <w:t>erings</w:t>
      </w:r>
      <w:r w:rsidRPr="00E3698D">
        <w:rPr>
          <w:noProof/>
          <w:color w:val="000000"/>
          <w:szCs w:val="22"/>
          <w:lang w:val="nl-NL" w:bidi="nl-NL"/>
        </w:rPr>
        <w:t xml:space="preserve">aanpassingen van de Alecensa-behandeling als gevolg van deze bijwerkingen waren bij </w:t>
      </w:r>
      <w:r w:rsidR="00964E23">
        <w:rPr>
          <w:noProof/>
          <w:color w:val="000000"/>
          <w:szCs w:val="22"/>
          <w:lang w:val="nl-NL" w:bidi="nl-NL"/>
        </w:rPr>
        <w:t>9</w:t>
      </w:r>
      <w:r w:rsidR="00BE0608">
        <w:rPr>
          <w:noProof/>
          <w:color w:val="000000"/>
          <w:szCs w:val="22"/>
          <w:lang w:val="nl-NL" w:bidi="nl-NL"/>
        </w:rPr>
        <w:t> </w:t>
      </w:r>
      <w:r w:rsidRPr="00E3698D">
        <w:rPr>
          <w:noProof/>
          <w:color w:val="000000"/>
          <w:szCs w:val="22"/>
          <w:lang w:val="nl-NL" w:bidi="nl-NL"/>
        </w:rPr>
        <w:t>patiënten no</w:t>
      </w:r>
      <w:r w:rsidR="00853CAC">
        <w:rPr>
          <w:noProof/>
          <w:color w:val="000000"/>
          <w:szCs w:val="22"/>
          <w:lang w:val="nl-NL" w:bidi="nl-NL"/>
        </w:rPr>
        <w:t>dig</w:t>
      </w:r>
      <w:r w:rsidRPr="00E3698D">
        <w:rPr>
          <w:noProof/>
          <w:color w:val="000000"/>
          <w:szCs w:val="22"/>
          <w:lang w:val="nl-NL" w:bidi="nl-NL"/>
        </w:rPr>
        <w:t xml:space="preserve"> (</w:t>
      </w:r>
      <w:r w:rsidR="00964E23">
        <w:rPr>
          <w:noProof/>
          <w:color w:val="000000"/>
          <w:szCs w:val="22"/>
          <w:lang w:val="nl-NL" w:bidi="nl-NL"/>
        </w:rPr>
        <w:t>1,7</w:t>
      </w:r>
      <w:r w:rsidRPr="00E3698D">
        <w:rPr>
          <w:noProof/>
          <w:color w:val="000000"/>
          <w:szCs w:val="22"/>
          <w:lang w:val="nl-NL" w:bidi="nl-NL"/>
        </w:rPr>
        <w:t>%)</w:t>
      </w:r>
      <w:r w:rsidR="00127116">
        <w:rPr>
          <w:noProof/>
          <w:color w:val="000000"/>
          <w:szCs w:val="22"/>
          <w:lang w:val="nl-NL" w:bidi="nl-NL"/>
        </w:rPr>
        <w:t>; de Alecensa-behandeling werd niet beëindigd door deze gevallen van myalgie</w:t>
      </w:r>
      <w:r w:rsidRPr="00E3698D">
        <w:rPr>
          <w:noProof/>
          <w:color w:val="000000"/>
          <w:szCs w:val="22"/>
          <w:lang w:val="nl-NL" w:bidi="nl-NL"/>
        </w:rPr>
        <w:t xml:space="preserve">. </w:t>
      </w:r>
      <w:r w:rsidR="00C160AF">
        <w:rPr>
          <w:color w:val="000000"/>
          <w:szCs w:val="22"/>
          <w:lang w:val="nl-NL" w:eastAsia="en-GB"/>
        </w:rPr>
        <w:t xml:space="preserve">Verhogingen van CPK kwamen voor bij </w:t>
      </w:r>
      <w:del w:id="104" w:author="RLS_Roche-II-Alex Final OS" w:date="2025-12-16T11:00:00Z">
        <w:r w:rsidR="00964E23" w:rsidDel="009631EC">
          <w:rPr>
            <w:color w:val="000000"/>
            <w:szCs w:val="22"/>
            <w:lang w:val="nl-NL" w:eastAsia="en-GB"/>
          </w:rPr>
          <w:delText>55,6</w:delText>
        </w:r>
      </w:del>
      <w:ins w:id="105" w:author="RLS_Roche-II-Alex Final OS" w:date="2025-12-16T11:00:00Z">
        <w:r w:rsidR="009631EC">
          <w:rPr>
            <w:color w:val="000000"/>
            <w:szCs w:val="22"/>
            <w:lang w:val="nl-NL" w:eastAsia="en-GB"/>
          </w:rPr>
          <w:t>56,2</w:t>
        </w:r>
      </w:ins>
      <w:r w:rsidR="00C160AF">
        <w:rPr>
          <w:color w:val="000000"/>
          <w:szCs w:val="22"/>
          <w:lang w:val="nl-NL" w:eastAsia="en-GB"/>
        </w:rPr>
        <w:t xml:space="preserve">% van </w:t>
      </w:r>
      <w:r w:rsidR="00EB457B">
        <w:rPr>
          <w:color w:val="000000"/>
          <w:szCs w:val="22"/>
          <w:lang w:val="nl-NL" w:eastAsia="en-GB"/>
        </w:rPr>
        <w:t xml:space="preserve">de </w:t>
      </w:r>
      <w:r w:rsidR="00964E23">
        <w:rPr>
          <w:color w:val="000000"/>
          <w:szCs w:val="22"/>
          <w:lang w:val="nl-NL" w:eastAsia="en-GB"/>
        </w:rPr>
        <w:t>491</w:t>
      </w:r>
      <w:r w:rsidR="004E3312">
        <w:rPr>
          <w:color w:val="000000"/>
          <w:szCs w:val="22"/>
          <w:lang w:val="nl-NL" w:eastAsia="en-GB"/>
        </w:rPr>
        <w:t> </w:t>
      </w:r>
      <w:r w:rsidR="00C160AF">
        <w:rPr>
          <w:color w:val="000000"/>
          <w:szCs w:val="22"/>
          <w:lang w:val="nl-NL" w:eastAsia="en-GB"/>
        </w:rPr>
        <w:t>patiënten</w:t>
      </w:r>
      <w:r w:rsidR="004E3312">
        <w:rPr>
          <w:color w:val="000000"/>
          <w:szCs w:val="22"/>
          <w:lang w:val="nl-NL" w:eastAsia="en-GB"/>
        </w:rPr>
        <w:t xml:space="preserve"> voor wie </w:t>
      </w:r>
      <w:r w:rsidR="00C160AF">
        <w:rPr>
          <w:color w:val="000000"/>
          <w:szCs w:val="22"/>
          <w:lang w:val="nl-NL" w:eastAsia="en-GB"/>
        </w:rPr>
        <w:t xml:space="preserve">CPK-laboratoriumgegevens </w:t>
      </w:r>
      <w:r w:rsidR="004E3312">
        <w:rPr>
          <w:color w:val="000000"/>
          <w:szCs w:val="22"/>
          <w:lang w:val="nl-NL" w:eastAsia="en-GB"/>
        </w:rPr>
        <w:t xml:space="preserve">beschikbaar waren </w:t>
      </w:r>
      <w:r w:rsidR="00C160AF">
        <w:rPr>
          <w:color w:val="000000"/>
          <w:szCs w:val="22"/>
          <w:lang w:val="nl-NL" w:eastAsia="en-GB"/>
        </w:rPr>
        <w:t xml:space="preserve">uit </w:t>
      </w:r>
      <w:r w:rsidR="00BE0608">
        <w:rPr>
          <w:color w:val="000000"/>
          <w:szCs w:val="22"/>
          <w:lang w:val="nl-NL" w:eastAsia="en-GB"/>
        </w:rPr>
        <w:t xml:space="preserve">klinische </w:t>
      </w:r>
      <w:r w:rsidR="00C160AF">
        <w:rPr>
          <w:color w:val="000000"/>
          <w:szCs w:val="22"/>
          <w:lang w:val="nl-NL" w:eastAsia="en-GB"/>
        </w:rPr>
        <w:t xml:space="preserve">onderzoeken </w:t>
      </w:r>
      <w:r w:rsidR="00C160AF" w:rsidRPr="00AE5497">
        <w:rPr>
          <w:color w:val="000000"/>
          <w:szCs w:val="22"/>
          <w:lang w:val="nl-NL" w:eastAsia="en-GB"/>
        </w:rPr>
        <w:t>met Alecensa.</w:t>
      </w:r>
      <w:r w:rsidR="00C160AF">
        <w:rPr>
          <w:color w:val="000000"/>
          <w:szCs w:val="22"/>
          <w:lang w:val="nl-NL" w:eastAsia="en-GB"/>
        </w:rPr>
        <w:t xml:space="preserve"> De incidentie van graad </w:t>
      </w:r>
      <w:r w:rsidR="00786DC6" w:rsidRPr="00D14735">
        <w:rPr>
          <w:bCs/>
          <w:iCs/>
          <w:szCs w:val="22"/>
          <w:lang w:val="nl-NL" w:eastAsia="en-GB"/>
        </w:rPr>
        <w:t>≥</w:t>
      </w:r>
      <w:r w:rsidR="00786DC6">
        <w:rPr>
          <w:bCs/>
          <w:iCs/>
          <w:szCs w:val="22"/>
          <w:lang w:val="nl-NL" w:eastAsia="en-GB"/>
        </w:rPr>
        <w:t xml:space="preserve"> </w:t>
      </w:r>
      <w:r w:rsidR="00C160AF">
        <w:rPr>
          <w:color w:val="000000"/>
          <w:szCs w:val="22"/>
          <w:lang w:val="nl-NL" w:eastAsia="en-GB"/>
        </w:rPr>
        <w:t xml:space="preserve">3 CPK-verhogingen was </w:t>
      </w:r>
      <w:r w:rsidR="00964E23">
        <w:rPr>
          <w:color w:val="000000"/>
          <w:szCs w:val="22"/>
          <w:lang w:val="nl-NL" w:eastAsia="en-GB"/>
        </w:rPr>
        <w:t>5,5</w:t>
      </w:r>
      <w:r w:rsidR="00C160AF">
        <w:rPr>
          <w:color w:val="000000"/>
          <w:szCs w:val="22"/>
          <w:lang w:val="nl-NL" w:eastAsia="en-GB"/>
        </w:rPr>
        <w:t>%. De mediane tijd tot graad </w:t>
      </w:r>
      <w:r w:rsidR="00786DC6" w:rsidRPr="00D14735">
        <w:rPr>
          <w:bCs/>
          <w:iCs/>
          <w:szCs w:val="22"/>
          <w:lang w:val="nl-NL" w:eastAsia="en-GB"/>
        </w:rPr>
        <w:t>≥</w:t>
      </w:r>
      <w:r w:rsidR="00786DC6">
        <w:rPr>
          <w:bCs/>
          <w:iCs/>
          <w:szCs w:val="22"/>
          <w:lang w:val="nl-NL" w:eastAsia="en-GB"/>
        </w:rPr>
        <w:t xml:space="preserve"> </w:t>
      </w:r>
      <w:r w:rsidR="00C160AF">
        <w:rPr>
          <w:color w:val="000000"/>
          <w:szCs w:val="22"/>
          <w:lang w:val="nl-NL" w:eastAsia="en-GB"/>
        </w:rPr>
        <w:t xml:space="preserve">3 CPK-verhoging was </w:t>
      </w:r>
      <w:r w:rsidR="00201504">
        <w:rPr>
          <w:color w:val="000000"/>
          <w:szCs w:val="22"/>
          <w:lang w:val="nl-NL" w:eastAsia="en-GB"/>
        </w:rPr>
        <w:t>1</w:t>
      </w:r>
      <w:r w:rsidR="00964E23">
        <w:rPr>
          <w:color w:val="000000"/>
          <w:szCs w:val="22"/>
          <w:lang w:val="nl-NL" w:eastAsia="en-GB"/>
        </w:rPr>
        <w:t>5</w:t>
      </w:r>
      <w:r w:rsidR="00201504">
        <w:rPr>
          <w:color w:val="000000"/>
          <w:szCs w:val="22"/>
          <w:lang w:val="nl-NL" w:eastAsia="en-GB"/>
        </w:rPr>
        <w:t xml:space="preserve"> dagen </w:t>
      </w:r>
      <w:r w:rsidR="00BE0608">
        <w:rPr>
          <w:color w:val="000000"/>
          <w:szCs w:val="22"/>
          <w:lang w:val="nl-NL" w:eastAsia="en-GB"/>
        </w:rPr>
        <w:t>in de klinische onderzoeken</w:t>
      </w:r>
      <w:r w:rsidR="00C160AF">
        <w:rPr>
          <w:color w:val="000000"/>
          <w:szCs w:val="22"/>
          <w:lang w:val="nl-NL" w:eastAsia="en-GB"/>
        </w:rPr>
        <w:t xml:space="preserve">. Doseringsaanpassingen voor CPK-verhoging kwamen voor bij </w:t>
      </w:r>
      <w:r w:rsidR="00964E23">
        <w:rPr>
          <w:color w:val="000000"/>
          <w:szCs w:val="22"/>
          <w:lang w:val="nl-NL" w:eastAsia="en-GB"/>
        </w:rPr>
        <w:t>5,</w:t>
      </w:r>
      <w:ins w:id="106" w:author="RLS_Roche-II-Alex Final OS" w:date="2025-12-16T11:01:00Z">
        <w:r w:rsidR="00D708B9">
          <w:rPr>
            <w:color w:val="000000"/>
            <w:szCs w:val="22"/>
            <w:lang w:val="nl-NL" w:eastAsia="en-GB"/>
          </w:rPr>
          <w:t>4</w:t>
        </w:r>
      </w:ins>
      <w:del w:id="107" w:author="RLS_Roche-II-Alex Final OS" w:date="2025-12-16T11:01:00Z">
        <w:r w:rsidR="00964E23" w:rsidDel="00D708B9">
          <w:rPr>
            <w:color w:val="000000"/>
            <w:szCs w:val="22"/>
            <w:lang w:val="nl-NL" w:eastAsia="en-GB"/>
          </w:rPr>
          <w:delText>3</w:delText>
        </w:r>
      </w:del>
      <w:r w:rsidR="00C160AF">
        <w:rPr>
          <w:color w:val="000000"/>
          <w:szCs w:val="22"/>
          <w:lang w:val="nl-NL" w:eastAsia="en-GB"/>
        </w:rPr>
        <w:t>% van de patiënten</w:t>
      </w:r>
      <w:r w:rsidR="00127116">
        <w:rPr>
          <w:color w:val="000000"/>
          <w:szCs w:val="22"/>
          <w:lang w:val="nl-NL" w:eastAsia="en-GB"/>
        </w:rPr>
        <w:t xml:space="preserve">; beëindiging van de </w:t>
      </w:r>
      <w:r w:rsidR="00127116">
        <w:rPr>
          <w:noProof/>
          <w:color w:val="000000"/>
          <w:szCs w:val="22"/>
          <w:lang w:val="nl-NL" w:bidi="nl-NL"/>
        </w:rPr>
        <w:t>Alecensa-behandeling door CPK-verhoging kwam niet voor</w:t>
      </w:r>
      <w:r w:rsidR="00C160AF">
        <w:rPr>
          <w:color w:val="000000"/>
          <w:szCs w:val="22"/>
          <w:lang w:val="nl-NL" w:eastAsia="en-GB"/>
        </w:rPr>
        <w:t>.</w:t>
      </w:r>
      <w:r w:rsidR="00F309B5" w:rsidRPr="00F309B5">
        <w:rPr>
          <w:color w:val="000000"/>
          <w:szCs w:val="22"/>
          <w:lang w:val="nl-NL" w:eastAsia="en-GB"/>
        </w:rPr>
        <w:t xml:space="preserve"> </w:t>
      </w:r>
      <w:r w:rsidR="00786DC6">
        <w:rPr>
          <w:color w:val="000000"/>
          <w:szCs w:val="22"/>
          <w:lang w:val="nl-NL" w:eastAsia="en-GB"/>
        </w:rPr>
        <w:t>In het</w:t>
      </w:r>
      <w:r w:rsidR="00786DC6" w:rsidRPr="00611955">
        <w:rPr>
          <w:color w:val="000000"/>
          <w:szCs w:val="22"/>
          <w:lang w:val="nl-NL" w:eastAsia="en-GB"/>
        </w:rPr>
        <w:t xml:space="preserve"> klinisch </w:t>
      </w:r>
      <w:r w:rsidR="00786DC6">
        <w:rPr>
          <w:color w:val="000000"/>
          <w:szCs w:val="22"/>
          <w:lang w:val="nl-NL" w:eastAsia="en-GB"/>
        </w:rPr>
        <w:t>onderzoek</w:t>
      </w:r>
      <w:r w:rsidR="00786DC6" w:rsidRPr="00611955">
        <w:rPr>
          <w:color w:val="000000"/>
          <w:szCs w:val="22"/>
          <w:lang w:val="nl-NL" w:eastAsia="en-GB"/>
        </w:rPr>
        <w:t xml:space="preserve"> BO28984 werd ernstige artralgie gemeld </w:t>
      </w:r>
      <w:r w:rsidR="000C7FC6" w:rsidRPr="00611955">
        <w:rPr>
          <w:color w:val="000000"/>
          <w:szCs w:val="22"/>
          <w:lang w:val="nl-NL" w:eastAsia="en-GB"/>
        </w:rPr>
        <w:t xml:space="preserve">bij </w:t>
      </w:r>
      <w:r w:rsidR="000C7FC6">
        <w:rPr>
          <w:color w:val="000000"/>
          <w:szCs w:val="22"/>
          <w:lang w:val="nl-NL" w:eastAsia="en-GB"/>
        </w:rPr>
        <w:t>1 </w:t>
      </w:r>
      <w:r w:rsidR="00786DC6" w:rsidRPr="00611955">
        <w:rPr>
          <w:color w:val="000000"/>
          <w:szCs w:val="22"/>
          <w:lang w:val="nl-NL" w:eastAsia="en-GB"/>
        </w:rPr>
        <w:t>patiënt (0,7%) in de alectinib-</w:t>
      </w:r>
      <w:r w:rsidR="00786DC6">
        <w:rPr>
          <w:color w:val="000000"/>
          <w:szCs w:val="22"/>
          <w:lang w:val="nl-NL" w:eastAsia="en-GB"/>
        </w:rPr>
        <w:t>behandel</w:t>
      </w:r>
      <w:r w:rsidR="00786DC6" w:rsidRPr="00611955">
        <w:rPr>
          <w:color w:val="000000"/>
          <w:szCs w:val="22"/>
          <w:lang w:val="nl-NL" w:eastAsia="en-GB"/>
        </w:rPr>
        <w:t xml:space="preserve">arm en bij </w:t>
      </w:r>
      <w:r w:rsidR="00786DC6">
        <w:rPr>
          <w:color w:val="000000"/>
          <w:szCs w:val="22"/>
          <w:lang w:val="nl-NL" w:eastAsia="en-GB"/>
        </w:rPr>
        <w:t>2</w:t>
      </w:r>
      <w:r w:rsidR="00342499">
        <w:rPr>
          <w:color w:val="000000"/>
          <w:szCs w:val="22"/>
          <w:lang w:val="nl-NL" w:eastAsia="en-GB"/>
        </w:rPr>
        <w:t> </w:t>
      </w:r>
      <w:r w:rsidR="00786DC6" w:rsidRPr="00611955">
        <w:rPr>
          <w:color w:val="000000"/>
          <w:szCs w:val="22"/>
          <w:lang w:val="nl-NL" w:eastAsia="en-GB"/>
        </w:rPr>
        <w:t>patiënten (1,3%) in de crizotinib-</w:t>
      </w:r>
      <w:r w:rsidR="00786DC6">
        <w:rPr>
          <w:color w:val="000000"/>
          <w:szCs w:val="22"/>
          <w:lang w:val="nl-NL" w:eastAsia="en-GB"/>
        </w:rPr>
        <w:t>behandel</w:t>
      </w:r>
      <w:r w:rsidR="00786DC6" w:rsidRPr="00611955">
        <w:rPr>
          <w:color w:val="000000"/>
          <w:szCs w:val="22"/>
          <w:lang w:val="nl-NL" w:eastAsia="en-GB"/>
        </w:rPr>
        <w:t>arm. Graad</w:t>
      </w:r>
      <w:r w:rsidR="00342499">
        <w:rPr>
          <w:color w:val="000000"/>
          <w:szCs w:val="22"/>
          <w:lang w:val="nl-NL" w:eastAsia="en-GB"/>
        </w:rPr>
        <w:t> </w:t>
      </w:r>
      <w:r w:rsidR="00786DC6" w:rsidRPr="00611955">
        <w:rPr>
          <w:color w:val="000000"/>
          <w:szCs w:val="22"/>
          <w:lang w:val="nl-NL" w:eastAsia="en-GB"/>
        </w:rPr>
        <w:t>≥</w:t>
      </w:r>
      <w:r w:rsidR="00342499">
        <w:rPr>
          <w:color w:val="000000"/>
          <w:szCs w:val="22"/>
          <w:lang w:val="nl-NL" w:eastAsia="en-GB"/>
        </w:rPr>
        <w:t> </w:t>
      </w:r>
      <w:r w:rsidR="00786DC6" w:rsidRPr="00611955">
        <w:rPr>
          <w:color w:val="000000"/>
          <w:szCs w:val="22"/>
          <w:lang w:val="nl-NL" w:eastAsia="en-GB"/>
        </w:rPr>
        <w:t>3 verhoging van CPK werd gemeld bij 3,</w:t>
      </w:r>
      <w:ins w:id="108" w:author="RLS_Roche-II-Alex Final OS" w:date="2025-12-16T11:01:00Z">
        <w:r w:rsidR="00D708B9">
          <w:rPr>
            <w:color w:val="000000"/>
            <w:szCs w:val="22"/>
            <w:lang w:val="nl-NL" w:eastAsia="en-GB"/>
          </w:rPr>
          <w:t>3</w:t>
        </w:r>
      </w:ins>
      <w:del w:id="109" w:author="RLS_Roche-II-Alex Final OS" w:date="2025-12-16T11:01:00Z">
        <w:r w:rsidR="00786DC6" w:rsidRPr="00611955" w:rsidDel="00D708B9">
          <w:rPr>
            <w:color w:val="000000"/>
            <w:szCs w:val="22"/>
            <w:lang w:val="nl-NL" w:eastAsia="en-GB"/>
          </w:rPr>
          <w:delText>9</w:delText>
        </w:r>
      </w:del>
      <w:r w:rsidR="00786DC6" w:rsidRPr="00611955">
        <w:rPr>
          <w:color w:val="000000"/>
          <w:szCs w:val="22"/>
          <w:lang w:val="nl-NL" w:eastAsia="en-GB"/>
        </w:rPr>
        <w:t xml:space="preserve">% van de patiënten die Alecensa kregen en bij </w:t>
      </w:r>
      <w:del w:id="110" w:author="RLS_Roche-II-Alex Final OS" w:date="2025-12-16T11:01:00Z">
        <w:r w:rsidR="00786DC6" w:rsidRPr="00611955" w:rsidDel="00D708B9">
          <w:rPr>
            <w:color w:val="000000"/>
            <w:szCs w:val="22"/>
            <w:lang w:val="nl-NL" w:eastAsia="en-GB"/>
          </w:rPr>
          <w:delText>3,3</w:delText>
        </w:r>
      </w:del>
      <w:ins w:id="111" w:author="RLS_Roche-II-Alex Final OS" w:date="2025-12-16T11:01:00Z">
        <w:r w:rsidR="00D708B9">
          <w:rPr>
            <w:color w:val="000000"/>
            <w:szCs w:val="22"/>
            <w:lang w:val="nl-NL" w:eastAsia="en-GB"/>
          </w:rPr>
          <w:t>4,6</w:t>
        </w:r>
      </w:ins>
      <w:r w:rsidR="00786DC6" w:rsidRPr="00611955">
        <w:rPr>
          <w:color w:val="000000"/>
          <w:szCs w:val="22"/>
          <w:lang w:val="nl-NL" w:eastAsia="en-GB"/>
        </w:rPr>
        <w:t>% van de patiënten die crizotinib kregen.</w:t>
      </w:r>
    </w:p>
    <w:p w14:paraId="394CA1D2" w14:textId="77777777" w:rsidR="008D3D03" w:rsidRDefault="008D3D03" w:rsidP="008D3D03">
      <w:pPr>
        <w:rPr>
          <w:color w:val="000000"/>
          <w:szCs w:val="22"/>
          <w:lang w:val="nl-NL"/>
        </w:rPr>
      </w:pPr>
    </w:p>
    <w:p w14:paraId="4BE8D0A0" w14:textId="77777777" w:rsidR="00D637B3" w:rsidRPr="006E49E9" w:rsidRDefault="00D637B3" w:rsidP="006E49E9">
      <w:pPr>
        <w:keepNext/>
        <w:rPr>
          <w:i/>
          <w:color w:val="000000"/>
          <w:szCs w:val="22"/>
          <w:u w:val="single"/>
          <w:lang w:val="nl-NL"/>
        </w:rPr>
      </w:pPr>
      <w:r w:rsidRPr="006E49E9">
        <w:rPr>
          <w:i/>
          <w:color w:val="000000"/>
          <w:szCs w:val="22"/>
          <w:u w:val="single"/>
          <w:lang w:val="nl-NL"/>
        </w:rPr>
        <w:t>Hemolytische anemie</w:t>
      </w:r>
    </w:p>
    <w:p w14:paraId="080B3D43" w14:textId="77777777" w:rsidR="00AF3DAD" w:rsidRDefault="00AF3DAD" w:rsidP="00AF3DAD">
      <w:pPr>
        <w:keepNext/>
        <w:rPr>
          <w:color w:val="000000"/>
          <w:szCs w:val="22"/>
          <w:lang w:val="nl-NL"/>
        </w:rPr>
      </w:pPr>
    </w:p>
    <w:p w14:paraId="3D987413" w14:textId="4C5E9724" w:rsidR="00D637B3" w:rsidRDefault="00A5359A" w:rsidP="006E49E9">
      <w:pPr>
        <w:keepNext/>
        <w:rPr>
          <w:color w:val="000000"/>
          <w:szCs w:val="22"/>
          <w:lang w:val="nl-NL"/>
        </w:rPr>
      </w:pPr>
      <w:r>
        <w:rPr>
          <w:color w:val="000000"/>
          <w:szCs w:val="22"/>
          <w:lang w:val="nl-NL"/>
        </w:rPr>
        <w:t xml:space="preserve">Hemolytische anemie werd waargenomen bij 3,1% van de patiënten die werden behandeld met Alecensa in de klinische onderzoeken. De ernst van deze gevallen was graad 1 of 2 (niet ernstig) en leidde niet tot onderbreking van de behandeling </w:t>
      </w:r>
      <w:r w:rsidR="00AD07E4" w:rsidRPr="00AD07E4">
        <w:rPr>
          <w:color w:val="000000"/>
          <w:szCs w:val="22"/>
          <w:lang w:val="nl-NL"/>
        </w:rPr>
        <w:t>(zie rubriek</w:t>
      </w:r>
      <w:r w:rsidR="00B612E9">
        <w:rPr>
          <w:color w:val="000000"/>
          <w:szCs w:val="22"/>
          <w:lang w:val="nl-NL"/>
        </w:rPr>
        <w:t> </w:t>
      </w:r>
      <w:r w:rsidR="00AD07E4" w:rsidRPr="00AD07E4">
        <w:rPr>
          <w:color w:val="000000"/>
          <w:szCs w:val="22"/>
          <w:lang w:val="nl-NL"/>
        </w:rPr>
        <w:t>4.2 en 4.4).</w:t>
      </w:r>
    </w:p>
    <w:p w14:paraId="1CA9D09A" w14:textId="77777777" w:rsidR="00D637B3" w:rsidRDefault="00D637B3" w:rsidP="008D3D03">
      <w:pPr>
        <w:rPr>
          <w:color w:val="000000"/>
          <w:szCs w:val="22"/>
          <w:lang w:val="nl-NL"/>
        </w:rPr>
      </w:pPr>
    </w:p>
    <w:p w14:paraId="39B4534D" w14:textId="77777777" w:rsidR="00956BCB" w:rsidRPr="00A136FD" w:rsidRDefault="00956BCB" w:rsidP="00CF3F2A">
      <w:pPr>
        <w:keepNext/>
        <w:keepLines/>
        <w:rPr>
          <w:i/>
          <w:color w:val="000000"/>
          <w:szCs w:val="22"/>
          <w:u w:val="single"/>
          <w:lang w:val="nl-NL"/>
        </w:rPr>
      </w:pPr>
      <w:r w:rsidRPr="00A136FD">
        <w:rPr>
          <w:i/>
          <w:color w:val="000000"/>
          <w:szCs w:val="22"/>
          <w:u w:val="single"/>
          <w:lang w:val="nl-NL"/>
        </w:rPr>
        <w:t>Maagdarmstelselaandoeningen</w:t>
      </w:r>
    </w:p>
    <w:p w14:paraId="04F55CFD" w14:textId="77777777" w:rsidR="00681B41" w:rsidRDefault="00681B41" w:rsidP="00CF3F2A">
      <w:pPr>
        <w:keepNext/>
        <w:keepLines/>
        <w:rPr>
          <w:color w:val="000000"/>
          <w:szCs w:val="22"/>
          <w:lang w:val="nl-NL"/>
        </w:rPr>
      </w:pPr>
    </w:p>
    <w:p w14:paraId="55EC8305" w14:textId="2EE39955" w:rsidR="00D57449" w:rsidRPr="00E3698D" w:rsidRDefault="00C933B8" w:rsidP="00CF3F2A">
      <w:pPr>
        <w:keepNext/>
        <w:keepLines/>
        <w:rPr>
          <w:color w:val="000000"/>
          <w:szCs w:val="22"/>
          <w:lang w:val="nl-NL" w:eastAsia="en-GB"/>
        </w:rPr>
      </w:pPr>
      <w:r>
        <w:rPr>
          <w:color w:val="000000"/>
          <w:szCs w:val="22"/>
          <w:lang w:val="nl-NL"/>
        </w:rPr>
        <w:t xml:space="preserve">Constipatie </w:t>
      </w:r>
      <w:r w:rsidR="00956BCB">
        <w:rPr>
          <w:color w:val="000000"/>
          <w:szCs w:val="22"/>
          <w:lang w:val="nl-NL"/>
        </w:rPr>
        <w:t>(</w:t>
      </w:r>
      <w:del w:id="112" w:author="RLS_Roche-II-Alex Final OS" w:date="2025-12-16T11:02:00Z">
        <w:r w:rsidR="00956BCB" w:rsidDel="00C03DD1">
          <w:rPr>
            <w:color w:val="000000"/>
            <w:szCs w:val="22"/>
            <w:lang w:val="nl-NL"/>
          </w:rPr>
          <w:delText>3</w:delText>
        </w:r>
        <w:r w:rsidR="00786DC6" w:rsidDel="00C03DD1">
          <w:rPr>
            <w:color w:val="000000"/>
            <w:szCs w:val="22"/>
            <w:lang w:val="nl-NL"/>
          </w:rPr>
          <w:delText>8</w:delText>
        </w:r>
        <w:r w:rsidR="00A5359A" w:rsidDel="00C03DD1">
          <w:rPr>
            <w:color w:val="000000"/>
            <w:szCs w:val="22"/>
            <w:lang w:val="nl-NL"/>
          </w:rPr>
          <w:delText>,6</w:delText>
        </w:r>
      </w:del>
      <w:ins w:id="113" w:author="RLS_Roche-II-Alex Final OS" w:date="2025-12-16T11:02:00Z">
        <w:r w:rsidR="00C03DD1">
          <w:rPr>
            <w:color w:val="000000"/>
            <w:szCs w:val="22"/>
            <w:lang w:val="nl-NL"/>
          </w:rPr>
          <w:t>39,6</w:t>
        </w:r>
      </w:ins>
      <w:r w:rsidR="00956BCB">
        <w:rPr>
          <w:color w:val="000000"/>
          <w:szCs w:val="22"/>
          <w:lang w:val="nl-NL"/>
        </w:rPr>
        <w:t xml:space="preserve">%), </w:t>
      </w:r>
      <w:ins w:id="114" w:author="RLS_Roche-II-Alex Final OS" w:date="2025-12-16T11:03:00Z">
        <w:r w:rsidR="005B383E">
          <w:rPr>
            <w:color w:val="000000"/>
            <w:szCs w:val="22"/>
            <w:lang w:val="nl-NL"/>
          </w:rPr>
          <w:t xml:space="preserve">diarree (18,8%), </w:t>
        </w:r>
      </w:ins>
      <w:r w:rsidR="00AC16B8">
        <w:rPr>
          <w:color w:val="000000"/>
          <w:szCs w:val="22"/>
          <w:lang w:val="nl-NL"/>
        </w:rPr>
        <w:t>misselijkheid</w:t>
      </w:r>
      <w:r w:rsidR="00904737">
        <w:rPr>
          <w:color w:val="000000"/>
          <w:szCs w:val="22"/>
          <w:lang w:val="nl-NL"/>
        </w:rPr>
        <w:t xml:space="preserve"> </w:t>
      </w:r>
      <w:r w:rsidR="00956BCB">
        <w:rPr>
          <w:color w:val="000000"/>
          <w:szCs w:val="22"/>
          <w:lang w:val="nl-NL"/>
        </w:rPr>
        <w:t>(</w:t>
      </w:r>
      <w:r w:rsidR="00A5359A">
        <w:rPr>
          <w:color w:val="000000"/>
          <w:szCs w:val="22"/>
          <w:lang w:val="nl-NL"/>
        </w:rPr>
        <w:t>17,</w:t>
      </w:r>
      <w:ins w:id="115" w:author="RLS_Roche-II-Alex Final OS" w:date="2025-12-16T11:03:00Z">
        <w:r w:rsidR="005B383E">
          <w:rPr>
            <w:color w:val="000000"/>
            <w:szCs w:val="22"/>
            <w:lang w:val="nl-NL"/>
          </w:rPr>
          <w:t>6</w:t>
        </w:r>
      </w:ins>
      <w:del w:id="116" w:author="RLS_Roche-II-Alex Final OS" w:date="2025-12-16T11:03:00Z">
        <w:r w:rsidR="00A5359A" w:rsidDel="005B383E">
          <w:rPr>
            <w:color w:val="000000"/>
            <w:szCs w:val="22"/>
            <w:lang w:val="nl-NL"/>
          </w:rPr>
          <w:delText>4</w:delText>
        </w:r>
      </w:del>
      <w:r w:rsidR="00956BCB">
        <w:rPr>
          <w:color w:val="000000"/>
          <w:szCs w:val="22"/>
          <w:lang w:val="nl-NL"/>
        </w:rPr>
        <w:t>%)</w:t>
      </w:r>
      <w:del w:id="117" w:author="RLS_Roche-II-Alex Final OS" w:date="2025-12-16T11:03:00Z">
        <w:r w:rsidR="00956BCB" w:rsidDel="005B383E">
          <w:rPr>
            <w:color w:val="000000"/>
            <w:szCs w:val="22"/>
            <w:lang w:val="nl-NL"/>
          </w:rPr>
          <w:delText>, diarree (1</w:delText>
        </w:r>
        <w:r w:rsidR="00A5359A" w:rsidDel="005B383E">
          <w:rPr>
            <w:color w:val="000000"/>
            <w:szCs w:val="22"/>
            <w:lang w:val="nl-NL"/>
          </w:rPr>
          <w:delText>7,4</w:delText>
        </w:r>
        <w:r w:rsidR="00956BCB" w:rsidDel="005B383E">
          <w:rPr>
            <w:color w:val="000000"/>
            <w:szCs w:val="22"/>
            <w:lang w:val="nl-NL"/>
          </w:rPr>
          <w:delText>%)</w:delText>
        </w:r>
      </w:del>
      <w:r w:rsidR="00956BCB">
        <w:rPr>
          <w:color w:val="000000"/>
          <w:szCs w:val="22"/>
          <w:lang w:val="nl-NL"/>
        </w:rPr>
        <w:t xml:space="preserve"> en braken (1</w:t>
      </w:r>
      <w:r w:rsidR="00A5359A">
        <w:rPr>
          <w:color w:val="000000"/>
          <w:szCs w:val="22"/>
          <w:lang w:val="nl-NL"/>
        </w:rPr>
        <w:t>2</w:t>
      </w:r>
      <w:r w:rsidR="00C11AFC">
        <w:rPr>
          <w:color w:val="000000"/>
          <w:szCs w:val="22"/>
          <w:lang w:val="nl-NL"/>
        </w:rPr>
        <w:t>,</w:t>
      </w:r>
      <w:ins w:id="118" w:author="RLS_Roche-II-Alex Final OS" w:date="2025-12-16T11:03:00Z">
        <w:r w:rsidR="00CA075F">
          <w:rPr>
            <w:color w:val="000000"/>
            <w:szCs w:val="22"/>
            <w:lang w:val="nl-NL"/>
          </w:rPr>
          <w:t>4</w:t>
        </w:r>
      </w:ins>
      <w:del w:id="119" w:author="RLS_Roche-II-Alex Final OS" w:date="2025-12-16T11:03:00Z">
        <w:r w:rsidR="00C11AFC" w:rsidDel="00CA075F">
          <w:rPr>
            <w:color w:val="000000"/>
            <w:szCs w:val="22"/>
            <w:lang w:val="nl-NL"/>
          </w:rPr>
          <w:delText>0</w:delText>
        </w:r>
      </w:del>
      <w:r w:rsidR="00956BCB">
        <w:rPr>
          <w:color w:val="000000"/>
          <w:szCs w:val="22"/>
          <w:lang w:val="nl-NL"/>
        </w:rPr>
        <w:t xml:space="preserve">%) </w:t>
      </w:r>
      <w:r w:rsidR="000516B6">
        <w:rPr>
          <w:color w:val="000000"/>
          <w:szCs w:val="22"/>
          <w:lang w:val="nl-NL"/>
        </w:rPr>
        <w:t xml:space="preserve">waren </w:t>
      </w:r>
      <w:r w:rsidR="00D57449">
        <w:rPr>
          <w:color w:val="000000"/>
          <w:szCs w:val="22"/>
          <w:lang w:val="nl-NL"/>
        </w:rPr>
        <w:t>de meest vaak gemelde maagdarmstelsel</w:t>
      </w:r>
      <w:r w:rsidR="00B643B8">
        <w:rPr>
          <w:color w:val="000000"/>
          <w:szCs w:val="22"/>
          <w:lang w:val="nl-NL"/>
        </w:rPr>
        <w:t>reacties</w:t>
      </w:r>
      <w:r w:rsidR="00D57449">
        <w:rPr>
          <w:color w:val="000000"/>
          <w:szCs w:val="22"/>
          <w:lang w:val="nl-NL"/>
        </w:rPr>
        <w:t>. De meeste gevallen waren van milde of matige ernst</w:t>
      </w:r>
      <w:r w:rsidR="000516B6">
        <w:rPr>
          <w:color w:val="000000"/>
          <w:szCs w:val="22"/>
          <w:lang w:val="nl-NL"/>
        </w:rPr>
        <w:t>; graad </w:t>
      </w:r>
      <w:r w:rsidR="00D57449">
        <w:rPr>
          <w:color w:val="000000"/>
          <w:szCs w:val="22"/>
          <w:lang w:val="nl-NL"/>
        </w:rPr>
        <w:t>3 gevallen w</w:t>
      </w:r>
      <w:r w:rsidR="00397D37">
        <w:rPr>
          <w:color w:val="000000"/>
          <w:szCs w:val="22"/>
          <w:lang w:val="nl-NL"/>
        </w:rPr>
        <w:t>erden</w:t>
      </w:r>
      <w:r w:rsidR="00D57449">
        <w:rPr>
          <w:color w:val="000000"/>
          <w:szCs w:val="22"/>
          <w:lang w:val="nl-NL"/>
        </w:rPr>
        <w:t xml:space="preserve"> gemeld voor diarree (</w:t>
      </w:r>
      <w:del w:id="120" w:author="RLS_Roche-II-Alex Final OS" w:date="2025-12-16T11:03:00Z">
        <w:r w:rsidR="00A5359A" w:rsidDel="00CA075F">
          <w:rPr>
            <w:color w:val="000000"/>
            <w:szCs w:val="22"/>
            <w:lang w:val="nl-NL"/>
          </w:rPr>
          <w:delText>0,9</w:delText>
        </w:r>
      </w:del>
      <w:ins w:id="121" w:author="RLS_Roche-II-Alex Final OS" w:date="2025-12-16T11:03:00Z">
        <w:r w:rsidR="00CA075F">
          <w:rPr>
            <w:color w:val="000000"/>
            <w:szCs w:val="22"/>
            <w:lang w:val="nl-NL"/>
          </w:rPr>
          <w:t>1,1</w:t>
        </w:r>
      </w:ins>
      <w:r w:rsidR="00D57449">
        <w:rPr>
          <w:color w:val="000000"/>
          <w:szCs w:val="22"/>
          <w:lang w:val="nl-NL"/>
        </w:rPr>
        <w:t>%), misselijkheid (0,</w:t>
      </w:r>
      <w:r w:rsidR="00A5359A">
        <w:rPr>
          <w:color w:val="000000"/>
          <w:szCs w:val="22"/>
          <w:lang w:val="nl-NL"/>
        </w:rPr>
        <w:t>4</w:t>
      </w:r>
      <w:r w:rsidR="00D57449">
        <w:rPr>
          <w:color w:val="000000"/>
          <w:szCs w:val="22"/>
          <w:lang w:val="nl-NL"/>
        </w:rPr>
        <w:t>%)</w:t>
      </w:r>
      <w:r w:rsidR="00786DC6">
        <w:rPr>
          <w:color w:val="000000"/>
          <w:szCs w:val="22"/>
          <w:lang w:val="nl-NL"/>
        </w:rPr>
        <w:t>,</w:t>
      </w:r>
      <w:r w:rsidR="00D57449">
        <w:rPr>
          <w:color w:val="000000"/>
          <w:szCs w:val="22"/>
          <w:lang w:val="nl-NL"/>
        </w:rPr>
        <w:t xml:space="preserve"> </w:t>
      </w:r>
      <w:ins w:id="122" w:author="RLS_Roche-II-Alex Final OS" w:date="2025-12-16T11:04:00Z">
        <w:r w:rsidR="00006740">
          <w:rPr>
            <w:color w:val="000000"/>
            <w:szCs w:val="22"/>
            <w:lang w:val="nl-NL"/>
          </w:rPr>
          <w:t>constipatie</w:t>
        </w:r>
      </w:ins>
      <w:ins w:id="123" w:author="RLS_Roche-II-Alex Final OS" w:date="2025-12-16T11:08:00Z">
        <w:r w:rsidR="00F24C65">
          <w:rPr>
            <w:color w:val="000000"/>
            <w:szCs w:val="22"/>
            <w:lang w:val="nl-NL"/>
          </w:rPr>
          <w:t xml:space="preserve"> </w:t>
        </w:r>
      </w:ins>
      <w:ins w:id="124" w:author="RLS_Roche-II-Alex Final OS" w:date="2025-12-16T11:04:00Z">
        <w:r w:rsidR="00006740">
          <w:rPr>
            <w:color w:val="000000"/>
            <w:szCs w:val="22"/>
            <w:lang w:val="nl-NL"/>
          </w:rPr>
          <w:t xml:space="preserve">(0,4%) en </w:t>
        </w:r>
      </w:ins>
      <w:r w:rsidR="00D57449">
        <w:rPr>
          <w:color w:val="000000"/>
          <w:szCs w:val="22"/>
          <w:lang w:val="nl-NL"/>
        </w:rPr>
        <w:t>braken (0,</w:t>
      </w:r>
      <w:r w:rsidR="00F635F7">
        <w:rPr>
          <w:color w:val="000000"/>
          <w:szCs w:val="22"/>
          <w:lang w:val="nl-NL"/>
        </w:rPr>
        <w:t>2</w:t>
      </w:r>
      <w:r w:rsidR="00D57449">
        <w:rPr>
          <w:color w:val="000000"/>
          <w:szCs w:val="22"/>
          <w:lang w:val="nl-NL"/>
        </w:rPr>
        <w:t>%)</w:t>
      </w:r>
      <w:del w:id="125" w:author="RLS_Roche-II-Alex Final OS" w:date="2025-12-16T11:04:00Z">
        <w:r w:rsidR="00786DC6" w:rsidRPr="00786DC6" w:rsidDel="00006740">
          <w:rPr>
            <w:color w:val="000000"/>
            <w:szCs w:val="22"/>
            <w:lang w:val="nl-NL"/>
          </w:rPr>
          <w:delText xml:space="preserve"> </w:delText>
        </w:r>
        <w:r w:rsidR="00786DC6" w:rsidDel="00006740">
          <w:rPr>
            <w:color w:val="000000"/>
            <w:szCs w:val="22"/>
            <w:lang w:val="nl-NL"/>
          </w:rPr>
          <w:delText>en</w:delText>
        </w:r>
        <w:r w:rsidR="00786DC6" w:rsidDel="00CA075F">
          <w:rPr>
            <w:color w:val="000000"/>
            <w:szCs w:val="22"/>
            <w:lang w:val="nl-NL"/>
          </w:rPr>
          <w:delText xml:space="preserve"> </w:delText>
        </w:r>
        <w:r w:rsidDel="00CA075F">
          <w:rPr>
            <w:color w:val="000000"/>
            <w:szCs w:val="22"/>
            <w:lang w:val="nl-NL"/>
          </w:rPr>
          <w:delText>constipatie</w:delText>
        </w:r>
        <w:r w:rsidR="00786DC6" w:rsidDel="00CA075F">
          <w:rPr>
            <w:color w:val="000000"/>
            <w:szCs w:val="22"/>
            <w:lang w:val="nl-NL"/>
          </w:rPr>
          <w:delText>(0,</w:delText>
        </w:r>
        <w:r w:rsidR="00A5359A" w:rsidDel="00CA075F">
          <w:rPr>
            <w:color w:val="000000"/>
            <w:szCs w:val="22"/>
            <w:lang w:val="nl-NL"/>
          </w:rPr>
          <w:delText>4</w:delText>
        </w:r>
        <w:r w:rsidR="00786DC6" w:rsidDel="00CA075F">
          <w:rPr>
            <w:color w:val="000000"/>
            <w:szCs w:val="22"/>
            <w:lang w:val="nl-NL"/>
          </w:rPr>
          <w:delText>%)</w:delText>
        </w:r>
      </w:del>
      <w:r w:rsidR="00D57449">
        <w:rPr>
          <w:color w:val="000000"/>
          <w:szCs w:val="22"/>
          <w:lang w:val="nl-NL"/>
        </w:rPr>
        <w:t xml:space="preserve">. </w:t>
      </w:r>
      <w:r w:rsidR="008C01E4">
        <w:rPr>
          <w:color w:val="000000"/>
          <w:szCs w:val="22"/>
          <w:lang w:val="nl-NL"/>
        </w:rPr>
        <w:t>D</w:t>
      </w:r>
      <w:r w:rsidR="008C01E4">
        <w:rPr>
          <w:noProof/>
          <w:color w:val="000000"/>
          <w:szCs w:val="22"/>
          <w:lang w:val="nl-NL" w:eastAsia="en-GB" w:bidi="nl-NL"/>
        </w:rPr>
        <w:t xml:space="preserve">eze gevallen </w:t>
      </w:r>
      <w:r w:rsidR="008C01E4" w:rsidRPr="00E3698D">
        <w:rPr>
          <w:noProof/>
          <w:color w:val="000000"/>
          <w:szCs w:val="22"/>
          <w:lang w:val="nl-NL" w:bidi="nl-NL"/>
        </w:rPr>
        <w:t>leidde</w:t>
      </w:r>
      <w:r w:rsidR="00F635F7">
        <w:rPr>
          <w:noProof/>
          <w:color w:val="000000"/>
          <w:szCs w:val="22"/>
          <w:lang w:val="nl-NL" w:bidi="nl-NL"/>
        </w:rPr>
        <w:t>n</w:t>
      </w:r>
      <w:r w:rsidR="008C01E4" w:rsidRPr="00E3698D">
        <w:rPr>
          <w:noProof/>
          <w:color w:val="000000"/>
          <w:szCs w:val="22"/>
          <w:lang w:val="nl-NL" w:bidi="nl-NL"/>
        </w:rPr>
        <w:t xml:space="preserve"> </w:t>
      </w:r>
      <w:r w:rsidR="008C01E4">
        <w:rPr>
          <w:noProof/>
          <w:color w:val="000000"/>
          <w:szCs w:val="22"/>
          <w:lang w:val="nl-NL" w:bidi="nl-NL"/>
        </w:rPr>
        <w:t xml:space="preserve">niet </w:t>
      </w:r>
      <w:r w:rsidR="008C01E4" w:rsidRPr="00E3698D">
        <w:rPr>
          <w:noProof/>
          <w:color w:val="000000"/>
          <w:szCs w:val="22"/>
          <w:lang w:val="nl-NL" w:bidi="nl-NL"/>
        </w:rPr>
        <w:t xml:space="preserve">tot </w:t>
      </w:r>
      <w:r w:rsidR="008C01E4">
        <w:rPr>
          <w:noProof/>
          <w:color w:val="000000"/>
          <w:szCs w:val="22"/>
          <w:lang w:val="nl-NL" w:bidi="nl-NL"/>
        </w:rPr>
        <w:t>beëindiging van</w:t>
      </w:r>
      <w:r w:rsidR="008C01E4" w:rsidRPr="00E3698D">
        <w:rPr>
          <w:noProof/>
          <w:color w:val="000000"/>
          <w:szCs w:val="22"/>
          <w:lang w:val="nl-NL" w:bidi="nl-NL"/>
        </w:rPr>
        <w:t xml:space="preserve"> de Alecensa-behandeling.</w:t>
      </w:r>
      <w:r w:rsidR="008C01E4">
        <w:rPr>
          <w:noProof/>
          <w:color w:val="000000"/>
          <w:szCs w:val="22"/>
          <w:lang w:val="nl-NL" w:bidi="nl-NL"/>
        </w:rPr>
        <w:t xml:space="preserve"> </w:t>
      </w:r>
      <w:r w:rsidR="00D57449">
        <w:rPr>
          <w:color w:val="000000"/>
          <w:szCs w:val="22"/>
          <w:lang w:val="nl-NL" w:eastAsia="en-GB"/>
        </w:rPr>
        <w:t xml:space="preserve">De mediane tijd tot </w:t>
      </w:r>
      <w:r w:rsidR="00397D37">
        <w:rPr>
          <w:color w:val="000000"/>
          <w:szCs w:val="22"/>
          <w:lang w:val="nl-NL" w:eastAsia="en-GB"/>
        </w:rPr>
        <w:t>optreden</w:t>
      </w:r>
      <w:r w:rsidR="00D57449">
        <w:rPr>
          <w:color w:val="000000"/>
          <w:szCs w:val="22"/>
          <w:lang w:val="nl-NL" w:eastAsia="en-GB"/>
        </w:rPr>
        <w:t xml:space="preserve"> van de bijwerkingen </w:t>
      </w:r>
      <w:r>
        <w:rPr>
          <w:color w:val="000000"/>
          <w:szCs w:val="22"/>
          <w:lang w:val="nl-NL"/>
        </w:rPr>
        <w:t>constipatie</w:t>
      </w:r>
      <w:r w:rsidR="00D57449">
        <w:rPr>
          <w:color w:val="000000"/>
          <w:szCs w:val="22"/>
          <w:lang w:val="nl-NL"/>
        </w:rPr>
        <w:t>, misselijkheid, diarree en/of braken</w:t>
      </w:r>
      <w:r w:rsidR="00D57449">
        <w:rPr>
          <w:color w:val="000000"/>
          <w:szCs w:val="22"/>
          <w:lang w:val="nl-NL" w:eastAsia="en-GB"/>
        </w:rPr>
        <w:t xml:space="preserve"> </w:t>
      </w:r>
      <w:r w:rsidR="00AF2B9F">
        <w:rPr>
          <w:color w:val="000000"/>
          <w:szCs w:val="22"/>
          <w:lang w:val="nl-NL" w:eastAsia="en-GB"/>
        </w:rPr>
        <w:t>was</w:t>
      </w:r>
      <w:r w:rsidR="001E020A">
        <w:rPr>
          <w:color w:val="000000"/>
          <w:szCs w:val="22"/>
          <w:lang w:val="nl-NL" w:eastAsia="en-GB"/>
        </w:rPr>
        <w:t xml:space="preserve"> </w:t>
      </w:r>
      <w:r w:rsidR="001E020A" w:rsidRPr="00E3698D">
        <w:rPr>
          <w:noProof/>
          <w:color w:val="000000"/>
          <w:szCs w:val="22"/>
          <w:lang w:val="nl-NL" w:bidi="nl-NL"/>
        </w:rPr>
        <w:t xml:space="preserve">in </w:t>
      </w:r>
      <w:r w:rsidR="00F635F7">
        <w:rPr>
          <w:noProof/>
          <w:color w:val="000000"/>
          <w:szCs w:val="22"/>
          <w:lang w:val="nl-NL" w:bidi="nl-NL"/>
        </w:rPr>
        <w:t xml:space="preserve">de klinische </w:t>
      </w:r>
      <w:r w:rsidR="001E020A" w:rsidRPr="00E3698D">
        <w:rPr>
          <w:noProof/>
          <w:color w:val="000000"/>
          <w:szCs w:val="22"/>
          <w:lang w:val="nl-NL" w:bidi="nl-NL"/>
        </w:rPr>
        <w:t>onderzoek</w:t>
      </w:r>
      <w:r w:rsidR="001E020A">
        <w:rPr>
          <w:noProof/>
          <w:color w:val="000000"/>
          <w:szCs w:val="22"/>
          <w:lang w:val="nl-NL" w:bidi="nl-NL"/>
        </w:rPr>
        <w:t>en</w:t>
      </w:r>
      <w:r w:rsidR="001E020A">
        <w:rPr>
          <w:szCs w:val="22"/>
          <w:lang w:val="nl-NL"/>
        </w:rPr>
        <w:t xml:space="preserve"> </w:t>
      </w:r>
      <w:r w:rsidR="00F635F7">
        <w:rPr>
          <w:color w:val="000000"/>
          <w:szCs w:val="22"/>
          <w:lang w:val="nl-NL" w:eastAsia="en-GB"/>
        </w:rPr>
        <w:t>2</w:t>
      </w:r>
      <w:r w:rsidR="000576E8">
        <w:rPr>
          <w:color w:val="000000"/>
          <w:szCs w:val="22"/>
          <w:lang w:val="nl-NL" w:eastAsia="en-GB"/>
        </w:rPr>
        <w:t>1</w:t>
      </w:r>
      <w:r w:rsidR="00DA61DF">
        <w:rPr>
          <w:color w:val="000000"/>
          <w:szCs w:val="22"/>
          <w:lang w:val="nl-NL" w:eastAsia="en-GB"/>
        </w:rPr>
        <w:t> </w:t>
      </w:r>
      <w:r w:rsidR="00D57449">
        <w:rPr>
          <w:color w:val="000000"/>
          <w:szCs w:val="22"/>
          <w:lang w:val="nl-NL" w:eastAsia="en-GB"/>
        </w:rPr>
        <w:t xml:space="preserve">dagen. De </w:t>
      </w:r>
      <w:r w:rsidR="003A24EC">
        <w:rPr>
          <w:color w:val="000000"/>
          <w:szCs w:val="22"/>
          <w:lang w:val="nl-NL" w:eastAsia="en-GB"/>
        </w:rPr>
        <w:t xml:space="preserve">frequentie van de </w:t>
      </w:r>
      <w:r w:rsidR="00D57449">
        <w:rPr>
          <w:color w:val="000000"/>
          <w:szCs w:val="22"/>
          <w:lang w:val="nl-NL" w:eastAsia="en-GB"/>
        </w:rPr>
        <w:t xml:space="preserve">bijwerkingen verminderde na de eerste maand van de behandeling. </w:t>
      </w:r>
      <w:r w:rsidR="00F635F7">
        <w:rPr>
          <w:color w:val="000000"/>
          <w:szCs w:val="22"/>
          <w:lang w:val="nl-NL" w:eastAsia="en-GB"/>
        </w:rPr>
        <w:t xml:space="preserve">In het klinisch </w:t>
      </w:r>
      <w:r w:rsidR="00B572D1">
        <w:rPr>
          <w:color w:val="000000"/>
          <w:szCs w:val="22"/>
          <w:lang w:val="nl-NL" w:eastAsia="en-GB"/>
        </w:rPr>
        <w:t>fase III</w:t>
      </w:r>
      <w:r w:rsidR="00F635F7">
        <w:rPr>
          <w:color w:val="000000"/>
          <w:szCs w:val="22"/>
          <w:lang w:val="nl-NL" w:eastAsia="en-GB"/>
        </w:rPr>
        <w:t xml:space="preserve">-onderzoek BO28984 </w:t>
      </w:r>
      <w:r w:rsidR="00786DC6">
        <w:rPr>
          <w:color w:val="000000"/>
          <w:szCs w:val="22"/>
          <w:lang w:val="nl-NL" w:eastAsia="en-GB"/>
        </w:rPr>
        <w:t>werden g</w:t>
      </w:r>
      <w:r w:rsidR="00786DC6" w:rsidRPr="00173626">
        <w:rPr>
          <w:color w:val="000000"/>
          <w:szCs w:val="22"/>
          <w:lang w:val="nl-NL" w:eastAsia="en-GB"/>
        </w:rPr>
        <w:t>raad</w:t>
      </w:r>
      <w:r w:rsidR="00C11AFC">
        <w:rPr>
          <w:color w:val="000000"/>
          <w:szCs w:val="22"/>
          <w:lang w:val="nl-NL" w:eastAsia="en-GB"/>
        </w:rPr>
        <w:t> </w:t>
      </w:r>
      <w:r w:rsidR="00786DC6" w:rsidRPr="00173626">
        <w:rPr>
          <w:color w:val="000000"/>
          <w:szCs w:val="22"/>
          <w:lang w:val="nl-NL" w:eastAsia="en-GB"/>
        </w:rPr>
        <w:t xml:space="preserve">3 en 4 voorvallen van </w:t>
      </w:r>
      <w:r w:rsidR="00AC16B8">
        <w:rPr>
          <w:color w:val="000000"/>
          <w:szCs w:val="22"/>
          <w:lang w:val="nl-NL" w:eastAsia="en-GB"/>
        </w:rPr>
        <w:t>misselijkheid</w:t>
      </w:r>
      <w:del w:id="126" w:author="RLS_Roche-II-Alex Final OS" w:date="2025-12-16T11:04:00Z">
        <w:r w:rsidR="00786DC6" w:rsidRPr="00173626" w:rsidDel="00006740">
          <w:rPr>
            <w:color w:val="000000"/>
            <w:szCs w:val="22"/>
            <w:lang w:val="nl-NL" w:eastAsia="en-GB"/>
          </w:rPr>
          <w:delText>, diarree</w:delText>
        </w:r>
      </w:del>
      <w:r w:rsidR="00786DC6" w:rsidRPr="00173626">
        <w:rPr>
          <w:color w:val="000000"/>
          <w:szCs w:val="22"/>
          <w:lang w:val="nl-NL" w:eastAsia="en-GB"/>
        </w:rPr>
        <w:t xml:space="preserve"> en </w:t>
      </w:r>
      <w:r>
        <w:rPr>
          <w:color w:val="000000"/>
          <w:szCs w:val="22"/>
          <w:lang w:val="nl-NL" w:eastAsia="en-GB"/>
        </w:rPr>
        <w:t>constipatie</w:t>
      </w:r>
      <w:r w:rsidR="00786DC6" w:rsidRPr="00173626">
        <w:rPr>
          <w:color w:val="000000"/>
          <w:szCs w:val="22"/>
          <w:lang w:val="nl-NL" w:eastAsia="en-GB"/>
        </w:rPr>
        <w:t xml:space="preserve"> gemeld bij </w:t>
      </w:r>
      <w:r w:rsidR="00786DC6">
        <w:rPr>
          <w:color w:val="000000"/>
          <w:szCs w:val="22"/>
          <w:lang w:val="nl-NL" w:eastAsia="en-GB"/>
        </w:rPr>
        <w:t>1</w:t>
      </w:r>
      <w:r w:rsidR="00C11AFC">
        <w:rPr>
          <w:color w:val="000000"/>
          <w:szCs w:val="22"/>
          <w:lang w:val="nl-NL" w:eastAsia="en-GB"/>
        </w:rPr>
        <w:t> </w:t>
      </w:r>
      <w:r w:rsidR="00786DC6" w:rsidRPr="00173626">
        <w:rPr>
          <w:color w:val="000000"/>
          <w:szCs w:val="22"/>
          <w:lang w:val="nl-NL" w:eastAsia="en-GB"/>
        </w:rPr>
        <w:t>patiënt elk (0,7%)</w:t>
      </w:r>
      <w:ins w:id="127" w:author="RAE 1_Initiation" w:date="2026-01-19T15:55:00Z">
        <w:r w:rsidR="00BC6F0B">
          <w:rPr>
            <w:color w:val="000000"/>
            <w:szCs w:val="22"/>
            <w:lang w:val="nl-NL" w:eastAsia="en-GB"/>
          </w:rPr>
          <w:t>, terwijl</w:t>
        </w:r>
      </w:ins>
      <w:ins w:id="128" w:author="RLS_Roche-II-Alex Final OS" w:date="2025-12-16T11:05:00Z">
        <w:del w:id="129" w:author="RAE 1_Initiation" w:date="2026-01-19T15:55:00Z">
          <w:r w:rsidR="00161D23" w:rsidDel="00BC6F0B">
            <w:rPr>
              <w:color w:val="000000"/>
              <w:szCs w:val="22"/>
              <w:lang w:val="nl-NL" w:eastAsia="en-GB"/>
            </w:rPr>
            <w:delText xml:space="preserve"> </w:delText>
          </w:r>
          <w:r w:rsidR="00161D23" w:rsidDel="007561C9">
            <w:rPr>
              <w:color w:val="000000"/>
              <w:szCs w:val="22"/>
              <w:lang w:val="nl-NL" w:eastAsia="en-GB"/>
            </w:rPr>
            <w:delText>en</w:delText>
          </w:r>
          <w:r w:rsidR="00161D23" w:rsidDel="00BC6F0B">
            <w:rPr>
              <w:color w:val="000000"/>
              <w:szCs w:val="22"/>
              <w:lang w:val="nl-NL" w:eastAsia="en-GB"/>
            </w:rPr>
            <w:delText xml:space="preserve"> werd</w:delText>
          </w:r>
        </w:del>
        <w:r w:rsidR="00161D23">
          <w:rPr>
            <w:color w:val="000000"/>
            <w:szCs w:val="22"/>
            <w:lang w:val="nl-NL" w:eastAsia="en-GB"/>
          </w:rPr>
          <w:t xml:space="preserve"> diarree gemeld </w:t>
        </w:r>
      </w:ins>
      <w:ins w:id="130" w:author="RAE 1_Initiation" w:date="2026-01-19T15:55:00Z">
        <w:r w:rsidR="00BC6F0B">
          <w:rPr>
            <w:color w:val="000000"/>
            <w:szCs w:val="22"/>
            <w:lang w:val="nl-NL" w:eastAsia="en-GB"/>
          </w:rPr>
          <w:t xml:space="preserve">werd </w:t>
        </w:r>
      </w:ins>
      <w:ins w:id="131" w:author="RLS_Roche-II-Alex Final OS" w:date="2025-12-16T11:05:00Z">
        <w:r w:rsidR="00161D23">
          <w:rPr>
            <w:color w:val="000000"/>
            <w:szCs w:val="22"/>
            <w:lang w:val="nl-NL" w:eastAsia="en-GB"/>
          </w:rPr>
          <w:t>bij 2 pati</w:t>
        </w:r>
        <w:r w:rsidR="00331B58">
          <w:rPr>
            <w:color w:val="000000"/>
            <w:szCs w:val="22"/>
            <w:lang w:val="nl-NL" w:eastAsia="en-GB"/>
          </w:rPr>
          <w:t>ënten (1,3%)</w:t>
        </w:r>
      </w:ins>
      <w:r w:rsidR="00786DC6" w:rsidRPr="00173626">
        <w:rPr>
          <w:color w:val="000000"/>
          <w:szCs w:val="22"/>
          <w:lang w:val="nl-NL" w:eastAsia="en-GB"/>
        </w:rPr>
        <w:t xml:space="preserve"> in de alectinib-</w:t>
      </w:r>
      <w:r w:rsidR="00786DC6">
        <w:rPr>
          <w:color w:val="000000"/>
          <w:szCs w:val="22"/>
          <w:lang w:val="nl-NL" w:eastAsia="en-GB"/>
        </w:rPr>
        <w:t>behandel</w:t>
      </w:r>
      <w:r w:rsidR="00786DC6" w:rsidRPr="00173626">
        <w:rPr>
          <w:color w:val="000000"/>
          <w:szCs w:val="22"/>
          <w:lang w:val="nl-NL" w:eastAsia="en-GB"/>
        </w:rPr>
        <w:t>arm</w:t>
      </w:r>
      <w:ins w:id="132" w:author="RLS_Roche-II-Alex Final OS" w:date="2025-12-16T11:05:00Z">
        <w:r w:rsidR="00331B58">
          <w:rPr>
            <w:color w:val="000000"/>
            <w:szCs w:val="22"/>
            <w:lang w:val="nl-NL" w:eastAsia="en-GB"/>
          </w:rPr>
          <w:t>;</w:t>
        </w:r>
      </w:ins>
      <w:r w:rsidR="00786DC6" w:rsidRPr="00173626">
        <w:rPr>
          <w:color w:val="000000"/>
          <w:szCs w:val="22"/>
          <w:lang w:val="nl-NL" w:eastAsia="en-GB"/>
        </w:rPr>
        <w:t xml:space="preserve"> </w:t>
      </w:r>
      <w:del w:id="133" w:author="RLS_Roche-II-Alex Final OS" w:date="2025-12-16T11:05:00Z">
        <w:r w:rsidR="00786DC6" w:rsidRPr="00173626" w:rsidDel="00331B58">
          <w:rPr>
            <w:color w:val="000000"/>
            <w:szCs w:val="22"/>
            <w:lang w:val="nl-NL" w:eastAsia="en-GB"/>
          </w:rPr>
          <w:delText xml:space="preserve">en </w:delText>
        </w:r>
      </w:del>
      <w:r w:rsidR="00786DC6" w:rsidRPr="00173626">
        <w:rPr>
          <w:color w:val="000000"/>
          <w:szCs w:val="22"/>
          <w:lang w:val="nl-NL" w:eastAsia="en-GB"/>
        </w:rPr>
        <w:t>de incidentie van graad</w:t>
      </w:r>
      <w:r w:rsidR="00C11AFC">
        <w:rPr>
          <w:color w:val="000000"/>
          <w:szCs w:val="22"/>
          <w:lang w:val="nl-NL" w:eastAsia="en-GB"/>
        </w:rPr>
        <w:t> </w:t>
      </w:r>
      <w:r w:rsidR="00786DC6" w:rsidRPr="00173626">
        <w:rPr>
          <w:color w:val="000000"/>
          <w:szCs w:val="22"/>
          <w:lang w:val="nl-NL" w:eastAsia="en-GB"/>
        </w:rPr>
        <w:t xml:space="preserve">3 en 4 voorvallen van </w:t>
      </w:r>
      <w:r w:rsidR="00AC16B8">
        <w:rPr>
          <w:color w:val="000000"/>
          <w:szCs w:val="22"/>
          <w:lang w:val="nl-NL" w:eastAsia="en-GB"/>
        </w:rPr>
        <w:t>misselijkheid</w:t>
      </w:r>
      <w:r w:rsidR="00786DC6" w:rsidRPr="00173626">
        <w:rPr>
          <w:color w:val="000000"/>
          <w:szCs w:val="22"/>
          <w:lang w:val="nl-NL" w:eastAsia="en-GB"/>
        </w:rPr>
        <w:t xml:space="preserve">, </w:t>
      </w:r>
      <w:del w:id="134" w:author="RLS_Roche-II-Alex Final OS" w:date="2025-12-16T11:06:00Z">
        <w:r w:rsidR="00786DC6" w:rsidRPr="00173626" w:rsidDel="00331B58">
          <w:rPr>
            <w:color w:val="000000"/>
            <w:szCs w:val="22"/>
            <w:lang w:val="nl-NL" w:eastAsia="en-GB"/>
          </w:rPr>
          <w:delText xml:space="preserve">diarree en </w:delText>
        </w:r>
      </w:del>
      <w:r w:rsidR="00786DC6" w:rsidRPr="00173626">
        <w:rPr>
          <w:color w:val="000000"/>
          <w:szCs w:val="22"/>
          <w:lang w:val="nl-NL" w:eastAsia="en-GB"/>
        </w:rPr>
        <w:t xml:space="preserve">braken </w:t>
      </w:r>
      <w:ins w:id="135" w:author="RLS_Roche-II-Alex Final OS" w:date="2025-12-16T11:06:00Z">
        <w:r w:rsidR="00331B58">
          <w:rPr>
            <w:color w:val="000000"/>
            <w:szCs w:val="22"/>
            <w:lang w:val="nl-NL" w:eastAsia="en-GB"/>
          </w:rPr>
          <w:t xml:space="preserve">en </w:t>
        </w:r>
        <w:r w:rsidR="00331B58" w:rsidRPr="00173626">
          <w:rPr>
            <w:color w:val="000000"/>
            <w:szCs w:val="22"/>
            <w:lang w:val="nl-NL" w:eastAsia="en-GB"/>
          </w:rPr>
          <w:t xml:space="preserve">diarree </w:t>
        </w:r>
      </w:ins>
      <w:r w:rsidR="00786DC6" w:rsidRPr="00173626">
        <w:rPr>
          <w:color w:val="000000"/>
          <w:szCs w:val="22"/>
          <w:lang w:val="nl-NL" w:eastAsia="en-GB"/>
        </w:rPr>
        <w:t xml:space="preserve">was respectievelijk 3,3%, </w:t>
      </w:r>
      <w:ins w:id="136" w:author="RLS_Roche-II-Alex Final OS" w:date="2025-12-16T11:06:00Z">
        <w:r w:rsidR="0036658A">
          <w:rPr>
            <w:color w:val="000000"/>
            <w:szCs w:val="22"/>
            <w:lang w:val="nl-NL" w:eastAsia="en-GB"/>
          </w:rPr>
          <w:t>3,3%</w:t>
        </w:r>
      </w:ins>
      <w:del w:id="137" w:author="RLS_Roche-II-Alex Final OS" w:date="2025-12-16T11:06:00Z">
        <w:r w:rsidR="00786DC6" w:rsidRPr="00173626" w:rsidDel="0036658A">
          <w:rPr>
            <w:color w:val="000000"/>
            <w:szCs w:val="22"/>
            <w:lang w:val="nl-NL" w:eastAsia="en-GB"/>
          </w:rPr>
          <w:delText>2,0%</w:delText>
        </w:r>
      </w:del>
      <w:r w:rsidR="00786DC6" w:rsidRPr="00173626">
        <w:rPr>
          <w:color w:val="000000"/>
          <w:szCs w:val="22"/>
          <w:lang w:val="nl-NL" w:eastAsia="en-GB"/>
        </w:rPr>
        <w:t xml:space="preserve"> en </w:t>
      </w:r>
      <w:del w:id="138" w:author="RLS_Roche-II-Alex Final OS" w:date="2025-12-16T11:06:00Z">
        <w:r w:rsidR="00786DC6" w:rsidRPr="00173626" w:rsidDel="0036658A">
          <w:rPr>
            <w:color w:val="000000"/>
            <w:szCs w:val="22"/>
            <w:lang w:val="nl-NL" w:eastAsia="en-GB"/>
          </w:rPr>
          <w:delText>3,3</w:delText>
        </w:r>
      </w:del>
      <w:ins w:id="139" w:author="RLS_Roche-II-Alex Final OS" w:date="2025-12-16T11:06:00Z">
        <w:r w:rsidR="0036658A">
          <w:rPr>
            <w:color w:val="000000"/>
            <w:szCs w:val="22"/>
            <w:lang w:val="nl-NL" w:eastAsia="en-GB"/>
          </w:rPr>
          <w:t>2,0</w:t>
        </w:r>
      </w:ins>
      <w:r w:rsidR="00786DC6" w:rsidRPr="00173626">
        <w:rPr>
          <w:color w:val="000000"/>
          <w:szCs w:val="22"/>
          <w:lang w:val="nl-NL" w:eastAsia="en-GB"/>
        </w:rPr>
        <w:t>%, in de crizotinib-</w:t>
      </w:r>
      <w:r w:rsidR="00786DC6">
        <w:rPr>
          <w:color w:val="000000"/>
          <w:szCs w:val="22"/>
          <w:lang w:val="nl-NL" w:eastAsia="en-GB"/>
        </w:rPr>
        <w:t>behandel</w:t>
      </w:r>
      <w:r w:rsidR="00786DC6" w:rsidRPr="00173626">
        <w:rPr>
          <w:color w:val="000000"/>
          <w:szCs w:val="22"/>
          <w:lang w:val="nl-NL" w:eastAsia="en-GB"/>
        </w:rPr>
        <w:t>arm.</w:t>
      </w:r>
      <w:r w:rsidR="00786DC6" w:rsidRPr="00173626" w:rsidDel="00173626">
        <w:rPr>
          <w:color w:val="000000"/>
          <w:szCs w:val="22"/>
          <w:lang w:val="nl-NL" w:eastAsia="en-GB"/>
        </w:rPr>
        <w:t xml:space="preserve"> </w:t>
      </w:r>
    </w:p>
    <w:p w14:paraId="6D6B2CAF" w14:textId="77777777" w:rsidR="008D3D03" w:rsidRPr="00E3698D" w:rsidRDefault="008D3D03" w:rsidP="008D3D03">
      <w:pPr>
        <w:rPr>
          <w:color w:val="000000"/>
          <w:lang w:val="nl-NL"/>
        </w:rPr>
      </w:pPr>
    </w:p>
    <w:p w14:paraId="439E158F" w14:textId="77777777" w:rsidR="008D3D03" w:rsidRPr="00E3698D" w:rsidRDefault="008D3D03" w:rsidP="00C61FBA">
      <w:pPr>
        <w:keepNext/>
        <w:keepLines/>
        <w:rPr>
          <w:color w:val="000000"/>
          <w:szCs w:val="22"/>
          <w:u w:val="single"/>
          <w:lang w:val="nl-NL"/>
        </w:rPr>
      </w:pPr>
      <w:r w:rsidRPr="00E3698D">
        <w:rPr>
          <w:noProof/>
          <w:color w:val="000000"/>
          <w:szCs w:val="22"/>
          <w:u w:val="single"/>
          <w:lang w:val="nl-NL" w:bidi="nl-NL"/>
        </w:rPr>
        <w:t>Melding van vermoedelijke bijwerkingen</w:t>
      </w:r>
    </w:p>
    <w:p w14:paraId="689C93FB" w14:textId="77777777" w:rsidR="00681B41" w:rsidRDefault="00681B41" w:rsidP="00C61FBA">
      <w:pPr>
        <w:keepNext/>
        <w:keepLines/>
        <w:autoSpaceDE w:val="0"/>
        <w:autoSpaceDN w:val="0"/>
        <w:adjustRightInd w:val="0"/>
        <w:rPr>
          <w:noProof/>
          <w:color w:val="000000"/>
          <w:szCs w:val="22"/>
          <w:lang w:val="nl-NL" w:bidi="nl-NL"/>
        </w:rPr>
      </w:pPr>
    </w:p>
    <w:p w14:paraId="22ADDCA7" w14:textId="7D37124F" w:rsidR="008D3D03" w:rsidRPr="00E3698D" w:rsidRDefault="008D3D03" w:rsidP="00C61FBA">
      <w:pPr>
        <w:keepNext/>
        <w:keepLines/>
        <w:autoSpaceDE w:val="0"/>
        <w:autoSpaceDN w:val="0"/>
        <w:adjustRightInd w:val="0"/>
        <w:rPr>
          <w:color w:val="000000"/>
          <w:lang w:val="nl-NL"/>
        </w:rPr>
      </w:pPr>
      <w:r w:rsidRPr="00E3698D">
        <w:rPr>
          <w:noProof/>
          <w:color w:val="000000"/>
          <w:szCs w:val="22"/>
          <w:lang w:val="nl-NL" w:bidi="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0D1A89">
        <w:rPr>
          <w:noProof/>
          <w:color w:val="000000"/>
          <w:szCs w:val="22"/>
          <w:highlight w:val="lightGray"/>
          <w:lang w:val="nl-NL" w:bidi="nl-NL"/>
        </w:rPr>
        <w:t xml:space="preserve">het nationale meldsysteem zoals vermeld in </w:t>
      </w:r>
      <w:r>
        <w:fldChar w:fldCharType="begin"/>
      </w:r>
      <w:r w:rsidRPr="00CB5009">
        <w:rPr>
          <w:lang w:val="nl-NL"/>
          <w:rPrChange w:id="140" w:author="RLS_Roche-II-Alex Final OS" w:date="2025-12-16T10:42:00Z">
            <w:rPr/>
          </w:rPrChange>
        </w:rPr>
        <w:instrText>HYPERLINK "https://www.ema.europa.eu/documents/template-form/qrd-appendix-v-adverse-drug-reaction-reporting-details_en.docx"</w:instrText>
      </w:r>
      <w:r>
        <w:fldChar w:fldCharType="separate"/>
      </w:r>
      <w:r w:rsidRPr="000D1A89">
        <w:rPr>
          <w:noProof/>
          <w:color w:val="0000FF"/>
          <w:szCs w:val="22"/>
          <w:highlight w:val="lightGray"/>
          <w:u w:val="single"/>
          <w:lang w:val="nl-NL" w:bidi="nl-NL"/>
        </w:rPr>
        <w:t>aanhangsel V</w:t>
      </w:r>
      <w:r>
        <w:fldChar w:fldCharType="end"/>
      </w:r>
      <w:r w:rsidR="007645DD">
        <w:rPr>
          <w:color w:val="000000"/>
          <w:lang w:val="nl-NL"/>
        </w:rPr>
        <w:t>.</w:t>
      </w:r>
    </w:p>
    <w:p w14:paraId="02F6B402" w14:textId="77777777" w:rsidR="008D3D03" w:rsidRPr="00E3698D" w:rsidRDefault="008D3D03" w:rsidP="008D3D03">
      <w:pPr>
        <w:autoSpaceDE w:val="0"/>
        <w:autoSpaceDN w:val="0"/>
        <w:adjustRightInd w:val="0"/>
        <w:rPr>
          <w:color w:val="000000"/>
          <w:szCs w:val="22"/>
          <w:lang w:val="nl-NL"/>
        </w:rPr>
      </w:pPr>
    </w:p>
    <w:p w14:paraId="4D647330" w14:textId="77777777" w:rsidR="008D3D03" w:rsidRPr="00E3698D" w:rsidRDefault="008D3D03" w:rsidP="00B64974">
      <w:pPr>
        <w:keepNext/>
        <w:ind w:left="567" w:hanging="567"/>
        <w:outlineLvl w:val="0"/>
        <w:rPr>
          <w:b/>
          <w:noProof/>
          <w:color w:val="000000"/>
          <w:szCs w:val="22"/>
          <w:lang w:val="nl-NL"/>
        </w:rPr>
      </w:pPr>
      <w:r w:rsidRPr="00E3698D">
        <w:rPr>
          <w:b/>
          <w:bCs/>
          <w:noProof/>
          <w:color w:val="000000"/>
          <w:szCs w:val="22"/>
          <w:lang w:val="nl-NL" w:bidi="nl-NL"/>
        </w:rPr>
        <w:t>4.9</w:t>
      </w:r>
      <w:r w:rsidRPr="00E3698D">
        <w:rPr>
          <w:b/>
          <w:bCs/>
          <w:noProof/>
          <w:color w:val="000000"/>
          <w:szCs w:val="22"/>
          <w:lang w:val="nl-NL" w:bidi="nl-NL"/>
        </w:rPr>
        <w:tab/>
        <w:t>Overdosering</w:t>
      </w:r>
    </w:p>
    <w:p w14:paraId="21A3D6B4" w14:textId="77777777" w:rsidR="008D3D03" w:rsidRPr="00E3698D" w:rsidRDefault="008D3D03" w:rsidP="00B64974">
      <w:pPr>
        <w:keepNext/>
        <w:rPr>
          <w:color w:val="000000"/>
          <w:lang w:val="nl-NL"/>
        </w:rPr>
      </w:pPr>
    </w:p>
    <w:p w14:paraId="25706ED7" w14:textId="77777777" w:rsidR="008D3D03" w:rsidRPr="00E3698D" w:rsidRDefault="008D3D03" w:rsidP="008D3D03">
      <w:pPr>
        <w:rPr>
          <w:color w:val="000000"/>
          <w:lang w:val="nl-NL"/>
        </w:rPr>
      </w:pPr>
      <w:r w:rsidRPr="00E3698D">
        <w:rPr>
          <w:noProof/>
          <w:color w:val="000000"/>
          <w:szCs w:val="22"/>
          <w:lang w:val="nl-NL" w:eastAsia="en-GB" w:bidi="nl-NL"/>
        </w:rPr>
        <w:t>Patiënten die een overdos</w:t>
      </w:r>
      <w:r w:rsidR="002309BC">
        <w:rPr>
          <w:noProof/>
          <w:color w:val="000000"/>
          <w:szCs w:val="22"/>
          <w:lang w:val="nl-NL" w:eastAsia="en-GB" w:bidi="nl-NL"/>
        </w:rPr>
        <w:t>ering</w:t>
      </w:r>
      <w:r w:rsidRPr="00E3698D">
        <w:rPr>
          <w:noProof/>
          <w:color w:val="000000"/>
          <w:szCs w:val="22"/>
          <w:lang w:val="nl-NL" w:eastAsia="en-GB" w:bidi="nl-NL"/>
        </w:rPr>
        <w:t xml:space="preserve"> ervaren </w:t>
      </w:r>
      <w:r w:rsidR="002309BC">
        <w:rPr>
          <w:noProof/>
          <w:color w:val="000000"/>
          <w:szCs w:val="22"/>
          <w:lang w:val="nl-NL" w:eastAsia="en-GB" w:bidi="nl-NL"/>
        </w:rPr>
        <w:t xml:space="preserve">moeten nauwlettend in </w:t>
      </w:r>
      <w:r w:rsidR="00B30B54">
        <w:rPr>
          <w:noProof/>
          <w:color w:val="000000"/>
          <w:szCs w:val="22"/>
          <w:lang w:val="nl-NL" w:eastAsia="en-GB" w:bidi="nl-NL"/>
        </w:rPr>
        <w:t>de gaten</w:t>
      </w:r>
      <w:r w:rsidRPr="00E3698D">
        <w:rPr>
          <w:noProof/>
          <w:color w:val="000000"/>
          <w:szCs w:val="22"/>
          <w:lang w:val="nl-NL" w:eastAsia="en-GB" w:bidi="nl-NL"/>
        </w:rPr>
        <w:t xml:space="preserve"> worden gehoud</w:t>
      </w:r>
      <w:r w:rsidR="002309BC">
        <w:rPr>
          <w:noProof/>
          <w:color w:val="000000"/>
          <w:szCs w:val="22"/>
          <w:lang w:val="nl-NL" w:eastAsia="en-GB" w:bidi="nl-NL"/>
        </w:rPr>
        <w:t xml:space="preserve">en en met </w:t>
      </w:r>
      <w:r w:rsidR="00B30B54">
        <w:rPr>
          <w:noProof/>
          <w:color w:val="000000"/>
          <w:szCs w:val="22"/>
          <w:lang w:val="nl-NL" w:eastAsia="en-GB" w:bidi="nl-NL"/>
        </w:rPr>
        <w:t xml:space="preserve">algemene </w:t>
      </w:r>
      <w:r w:rsidR="002309BC">
        <w:rPr>
          <w:noProof/>
          <w:color w:val="000000"/>
          <w:szCs w:val="22"/>
          <w:lang w:val="nl-NL" w:eastAsia="en-GB" w:bidi="nl-NL"/>
        </w:rPr>
        <w:t>ondersteunende zorg</w:t>
      </w:r>
      <w:r w:rsidRPr="00E3698D">
        <w:rPr>
          <w:noProof/>
          <w:color w:val="000000"/>
          <w:szCs w:val="22"/>
          <w:lang w:val="nl-NL" w:eastAsia="en-GB" w:bidi="nl-NL"/>
        </w:rPr>
        <w:t xml:space="preserve"> worden begeleid. Er is geen specifiek antidotum </w:t>
      </w:r>
      <w:r w:rsidR="002309BC">
        <w:rPr>
          <w:noProof/>
          <w:color w:val="000000"/>
          <w:szCs w:val="22"/>
          <w:lang w:val="nl-NL" w:eastAsia="en-GB" w:bidi="nl-NL"/>
        </w:rPr>
        <w:t xml:space="preserve">bij </w:t>
      </w:r>
      <w:r w:rsidRPr="00E3698D">
        <w:rPr>
          <w:noProof/>
          <w:color w:val="000000"/>
          <w:szCs w:val="22"/>
          <w:lang w:val="nl-NL" w:eastAsia="en-GB" w:bidi="nl-NL"/>
        </w:rPr>
        <w:t>een overdos</w:t>
      </w:r>
      <w:r w:rsidR="002309BC">
        <w:rPr>
          <w:noProof/>
          <w:color w:val="000000"/>
          <w:szCs w:val="22"/>
          <w:lang w:val="nl-NL" w:eastAsia="en-GB" w:bidi="nl-NL"/>
        </w:rPr>
        <w:t xml:space="preserve">ering </w:t>
      </w:r>
      <w:r w:rsidRPr="00E3698D">
        <w:rPr>
          <w:noProof/>
          <w:color w:val="000000"/>
          <w:szCs w:val="22"/>
          <w:lang w:val="nl-NL" w:eastAsia="en-GB" w:bidi="nl-NL"/>
        </w:rPr>
        <w:t>met Alecensa.</w:t>
      </w:r>
    </w:p>
    <w:p w14:paraId="6558F177" w14:textId="77777777" w:rsidR="008D3D03" w:rsidRPr="00E3698D" w:rsidRDefault="008D3D03" w:rsidP="008D3D03">
      <w:pPr>
        <w:rPr>
          <w:color w:val="000000"/>
          <w:lang w:val="nl-NL"/>
        </w:rPr>
      </w:pPr>
    </w:p>
    <w:p w14:paraId="20344763" w14:textId="77777777" w:rsidR="008D3D03" w:rsidRPr="00E3698D" w:rsidRDefault="008D3D03" w:rsidP="008D3D03">
      <w:pPr>
        <w:rPr>
          <w:color w:val="000000"/>
          <w:lang w:val="nl-NL"/>
        </w:rPr>
      </w:pPr>
    </w:p>
    <w:p w14:paraId="10A35CB0" w14:textId="77777777" w:rsidR="008D3D03" w:rsidRPr="00E3698D" w:rsidRDefault="008D3D03" w:rsidP="00C61FBA">
      <w:pPr>
        <w:keepNext/>
        <w:ind w:left="567" w:hanging="567"/>
        <w:outlineLvl w:val="0"/>
        <w:rPr>
          <w:b/>
          <w:noProof/>
          <w:color w:val="000000"/>
          <w:szCs w:val="22"/>
          <w:lang w:val="nl-NL"/>
        </w:rPr>
      </w:pPr>
      <w:r w:rsidRPr="00E3698D">
        <w:rPr>
          <w:b/>
          <w:bCs/>
          <w:noProof/>
          <w:color w:val="000000"/>
          <w:szCs w:val="22"/>
          <w:lang w:val="nl-NL" w:bidi="nl-NL"/>
        </w:rPr>
        <w:t>5.</w:t>
      </w:r>
      <w:r w:rsidRPr="00E3698D">
        <w:rPr>
          <w:b/>
          <w:bCs/>
          <w:noProof/>
          <w:color w:val="000000"/>
          <w:szCs w:val="22"/>
          <w:lang w:val="nl-NL" w:bidi="nl-NL"/>
        </w:rPr>
        <w:tab/>
        <w:t>FARMACOLOGISCHE EIGENSCHAPPEN</w:t>
      </w:r>
    </w:p>
    <w:p w14:paraId="6627767F" w14:textId="77777777" w:rsidR="008D3D03" w:rsidRPr="00E3698D" w:rsidRDefault="008D3D03" w:rsidP="00A00596">
      <w:pPr>
        <w:keepNext/>
        <w:keepLines/>
        <w:rPr>
          <w:color w:val="000000"/>
          <w:lang w:val="nl-NL"/>
        </w:rPr>
      </w:pPr>
    </w:p>
    <w:p w14:paraId="12F9C693" w14:textId="77777777" w:rsidR="008D3D03" w:rsidRPr="00E3698D" w:rsidRDefault="008D3D03" w:rsidP="00C61FBA">
      <w:pPr>
        <w:keepNext/>
        <w:ind w:left="567" w:hanging="567"/>
        <w:outlineLvl w:val="0"/>
        <w:rPr>
          <w:b/>
          <w:noProof/>
          <w:color w:val="000000"/>
          <w:szCs w:val="22"/>
          <w:lang w:val="nl-NL"/>
        </w:rPr>
      </w:pPr>
      <w:r w:rsidRPr="00E3698D">
        <w:rPr>
          <w:b/>
          <w:bCs/>
          <w:noProof/>
          <w:color w:val="000000"/>
          <w:szCs w:val="22"/>
          <w:lang w:val="nl-NL" w:bidi="nl-NL"/>
        </w:rPr>
        <w:t xml:space="preserve">5.1 </w:t>
      </w:r>
      <w:r w:rsidRPr="00E3698D">
        <w:rPr>
          <w:b/>
          <w:bCs/>
          <w:noProof/>
          <w:color w:val="000000"/>
          <w:szCs w:val="22"/>
          <w:lang w:val="nl-NL" w:bidi="nl-NL"/>
        </w:rPr>
        <w:tab/>
        <w:t>Farmacodynamische eigenschappen</w:t>
      </w:r>
    </w:p>
    <w:p w14:paraId="1343A01D" w14:textId="77777777" w:rsidR="008D3D03" w:rsidRPr="00E3698D" w:rsidRDefault="008D3D03" w:rsidP="00C61FBA">
      <w:pPr>
        <w:keepNext/>
        <w:rPr>
          <w:color w:val="000000"/>
          <w:lang w:val="nl-NL"/>
        </w:rPr>
      </w:pPr>
    </w:p>
    <w:p w14:paraId="2462408B" w14:textId="5B7AC993" w:rsidR="008D3D03" w:rsidRPr="00E3698D" w:rsidRDefault="008D3D03" w:rsidP="00C61FBA">
      <w:pPr>
        <w:keepNext/>
        <w:outlineLvl w:val="0"/>
        <w:rPr>
          <w:noProof/>
          <w:color w:val="000000"/>
          <w:szCs w:val="22"/>
          <w:lang w:val="nl-NL"/>
        </w:rPr>
      </w:pPr>
      <w:r w:rsidRPr="00E3698D">
        <w:rPr>
          <w:noProof/>
          <w:color w:val="000000"/>
          <w:szCs w:val="22"/>
          <w:lang w:val="nl-NL" w:bidi="nl-NL"/>
        </w:rPr>
        <w:t>Fa</w:t>
      </w:r>
      <w:r w:rsidR="00C85B97">
        <w:rPr>
          <w:noProof/>
          <w:color w:val="000000"/>
          <w:szCs w:val="22"/>
          <w:lang w:val="nl-NL" w:bidi="nl-NL"/>
        </w:rPr>
        <w:t>rmacotherapeutische categorie: A</w:t>
      </w:r>
      <w:r w:rsidRPr="00E3698D">
        <w:rPr>
          <w:noProof/>
          <w:color w:val="000000"/>
          <w:szCs w:val="22"/>
          <w:lang w:val="nl-NL" w:bidi="nl-NL"/>
        </w:rPr>
        <w:t xml:space="preserve">ntineoplastische </w:t>
      </w:r>
      <w:r w:rsidR="00C85B97">
        <w:rPr>
          <w:noProof/>
          <w:color w:val="000000"/>
          <w:szCs w:val="22"/>
          <w:lang w:val="nl-NL" w:bidi="nl-NL"/>
        </w:rPr>
        <w:t>genees</w:t>
      </w:r>
      <w:r w:rsidRPr="00E3698D">
        <w:rPr>
          <w:noProof/>
          <w:color w:val="000000"/>
          <w:szCs w:val="22"/>
          <w:lang w:val="nl-NL" w:bidi="nl-NL"/>
        </w:rPr>
        <w:t>middelen, proteïnekinaseremmer; ATC-code:</w:t>
      </w:r>
      <w:r w:rsidR="00B30B54">
        <w:rPr>
          <w:noProof/>
          <w:color w:val="000000"/>
          <w:szCs w:val="22"/>
          <w:lang w:val="nl-NL" w:bidi="nl-NL"/>
        </w:rPr>
        <w:t xml:space="preserve"> </w:t>
      </w:r>
      <w:r w:rsidR="00482B29">
        <w:rPr>
          <w:noProof/>
          <w:color w:val="000000"/>
          <w:szCs w:val="22"/>
          <w:lang w:val="nl-NL" w:bidi="nl-NL"/>
        </w:rPr>
        <w:t>L01ED03</w:t>
      </w:r>
      <w:r w:rsidRPr="00E3698D">
        <w:rPr>
          <w:noProof/>
          <w:color w:val="000000"/>
          <w:szCs w:val="22"/>
          <w:lang w:val="nl-NL" w:bidi="nl-NL"/>
        </w:rPr>
        <w:t>.</w:t>
      </w:r>
    </w:p>
    <w:p w14:paraId="6852DD53" w14:textId="77777777" w:rsidR="008D3D03" w:rsidRPr="00C85B97" w:rsidRDefault="008D3D03" w:rsidP="008D3D03">
      <w:pPr>
        <w:rPr>
          <w:noProof/>
          <w:color w:val="000000"/>
          <w:szCs w:val="22"/>
          <w:lang w:val="nl-NL"/>
        </w:rPr>
      </w:pPr>
    </w:p>
    <w:p w14:paraId="36050758" w14:textId="77777777" w:rsidR="003E2607" w:rsidRPr="00E3698D" w:rsidRDefault="003E2607" w:rsidP="003E2607">
      <w:pPr>
        <w:autoSpaceDE w:val="0"/>
        <w:autoSpaceDN w:val="0"/>
        <w:adjustRightInd w:val="0"/>
        <w:rPr>
          <w:color w:val="000000"/>
          <w:szCs w:val="22"/>
          <w:lang w:val="nl-NL"/>
        </w:rPr>
      </w:pPr>
      <w:r w:rsidRPr="00E3698D">
        <w:rPr>
          <w:noProof/>
          <w:color w:val="000000"/>
          <w:szCs w:val="22"/>
          <w:u w:val="single"/>
          <w:lang w:val="nl-NL" w:bidi="nl-NL"/>
        </w:rPr>
        <w:t>Werkingsmechanisme</w:t>
      </w:r>
    </w:p>
    <w:p w14:paraId="79F77FAD" w14:textId="77777777" w:rsidR="003E2607" w:rsidRPr="00E3698D" w:rsidRDefault="003E2607" w:rsidP="003E2607">
      <w:pPr>
        <w:autoSpaceDE w:val="0"/>
        <w:autoSpaceDN w:val="0"/>
        <w:adjustRightInd w:val="0"/>
        <w:rPr>
          <w:color w:val="000000"/>
          <w:szCs w:val="22"/>
          <w:lang w:val="nl-NL"/>
        </w:rPr>
      </w:pPr>
    </w:p>
    <w:p w14:paraId="26E9FF58" w14:textId="77777777" w:rsidR="003E2607" w:rsidRPr="00E3698D" w:rsidRDefault="003E2607" w:rsidP="003E2607">
      <w:pPr>
        <w:rPr>
          <w:color w:val="000000"/>
          <w:lang w:val="nl-NL"/>
        </w:rPr>
      </w:pPr>
      <w:r w:rsidRPr="00E3698D">
        <w:rPr>
          <w:noProof/>
          <w:color w:val="000000"/>
          <w:szCs w:val="22"/>
          <w:lang w:val="nl-NL" w:bidi="nl-NL"/>
        </w:rPr>
        <w:t>Alectinib is een zeer selectieve en</w:t>
      </w:r>
      <w:r>
        <w:rPr>
          <w:noProof/>
          <w:color w:val="000000"/>
          <w:szCs w:val="22"/>
          <w:lang w:val="nl-NL" w:bidi="nl-NL"/>
        </w:rPr>
        <w:t xml:space="preserve"> krachtige ALK- en </w:t>
      </w:r>
      <w:r w:rsidRPr="003E4F55">
        <w:rPr>
          <w:i/>
          <w:lang w:val="nl-NL"/>
        </w:rPr>
        <w:t>rearranged during transfection</w:t>
      </w:r>
      <w:r>
        <w:rPr>
          <w:noProof/>
          <w:color w:val="000000"/>
          <w:szCs w:val="22"/>
          <w:lang w:val="nl-NL" w:bidi="nl-NL"/>
        </w:rPr>
        <w:t xml:space="preserve"> (RET)-tyrosinekinase-</w:t>
      </w:r>
      <w:r w:rsidRPr="00E3698D">
        <w:rPr>
          <w:noProof/>
          <w:color w:val="000000"/>
          <w:szCs w:val="22"/>
          <w:lang w:val="nl-NL" w:bidi="nl-NL"/>
        </w:rPr>
        <w:t>remmer. In preklinisch onderzoek leidde</w:t>
      </w:r>
      <w:r>
        <w:rPr>
          <w:noProof/>
          <w:color w:val="000000"/>
          <w:szCs w:val="22"/>
          <w:lang w:val="nl-NL" w:bidi="nl-NL"/>
        </w:rPr>
        <w:t xml:space="preserve"> de remming van de ALK-tyrosine</w:t>
      </w:r>
      <w:r w:rsidRPr="00E3698D">
        <w:rPr>
          <w:noProof/>
          <w:color w:val="000000"/>
          <w:szCs w:val="22"/>
          <w:lang w:val="nl-NL" w:bidi="nl-NL"/>
        </w:rPr>
        <w:t xml:space="preserve">kinase-activiteit tot blokkering van </w:t>
      </w:r>
      <w:r>
        <w:rPr>
          <w:noProof/>
          <w:color w:val="000000"/>
          <w:szCs w:val="22"/>
          <w:lang w:val="nl-NL" w:bidi="nl-NL"/>
        </w:rPr>
        <w:t>daaropvolgende</w:t>
      </w:r>
      <w:r w:rsidRPr="00E3698D">
        <w:rPr>
          <w:noProof/>
          <w:color w:val="000000"/>
          <w:szCs w:val="22"/>
          <w:lang w:val="nl-NL" w:bidi="nl-NL"/>
        </w:rPr>
        <w:t xml:space="preserve"> signaal</w:t>
      </w:r>
      <w:r>
        <w:rPr>
          <w:noProof/>
          <w:color w:val="000000"/>
          <w:szCs w:val="22"/>
          <w:lang w:val="nl-NL" w:bidi="nl-NL"/>
        </w:rPr>
        <w:t>routes</w:t>
      </w:r>
      <w:r w:rsidRPr="00E3698D">
        <w:rPr>
          <w:noProof/>
          <w:color w:val="000000"/>
          <w:szCs w:val="22"/>
          <w:lang w:val="nl-NL" w:bidi="nl-NL"/>
        </w:rPr>
        <w:t xml:space="preserve"> </w:t>
      </w:r>
      <w:r>
        <w:rPr>
          <w:noProof/>
          <w:color w:val="000000"/>
          <w:szCs w:val="22"/>
          <w:lang w:val="nl-NL" w:bidi="nl-NL"/>
        </w:rPr>
        <w:t>waaronder</w:t>
      </w:r>
      <w:r w:rsidRPr="00E3698D">
        <w:rPr>
          <w:noProof/>
          <w:color w:val="000000"/>
          <w:szCs w:val="22"/>
          <w:lang w:val="nl-NL" w:bidi="nl-NL"/>
        </w:rPr>
        <w:t xml:space="preserve"> </w:t>
      </w:r>
      <w:r w:rsidRPr="003E4F55">
        <w:rPr>
          <w:i/>
          <w:lang w:val="nl-NL"/>
        </w:rPr>
        <w:t>signal transducer and activator of transcription</w:t>
      </w:r>
      <w:r>
        <w:rPr>
          <w:i/>
          <w:lang w:val="nl-NL"/>
        </w:rPr>
        <w:t> </w:t>
      </w:r>
      <w:r w:rsidRPr="003E4F55">
        <w:rPr>
          <w:i/>
          <w:lang w:val="nl-NL"/>
        </w:rPr>
        <w:t>3</w:t>
      </w:r>
      <w:r w:rsidRPr="003E4F55">
        <w:rPr>
          <w:lang w:val="nl-NL"/>
        </w:rPr>
        <w:t xml:space="preserve"> </w:t>
      </w:r>
      <w:r>
        <w:rPr>
          <w:noProof/>
          <w:color w:val="000000"/>
          <w:szCs w:val="22"/>
          <w:lang w:val="nl-NL" w:bidi="nl-NL"/>
        </w:rPr>
        <w:t>(</w:t>
      </w:r>
      <w:r w:rsidRPr="00E3698D">
        <w:rPr>
          <w:noProof/>
          <w:color w:val="000000"/>
          <w:szCs w:val="22"/>
          <w:lang w:val="nl-NL" w:bidi="nl-NL"/>
        </w:rPr>
        <w:t>STAT</w:t>
      </w:r>
      <w:r>
        <w:rPr>
          <w:noProof/>
          <w:color w:val="000000"/>
          <w:szCs w:val="22"/>
          <w:lang w:val="nl-NL" w:bidi="nl-NL"/>
        </w:rPr>
        <w:t> </w:t>
      </w:r>
      <w:r w:rsidRPr="00E3698D">
        <w:rPr>
          <w:noProof/>
          <w:color w:val="000000"/>
          <w:szCs w:val="22"/>
          <w:lang w:val="nl-NL" w:bidi="nl-NL"/>
        </w:rPr>
        <w:t>3</w:t>
      </w:r>
      <w:r>
        <w:rPr>
          <w:noProof/>
          <w:color w:val="000000"/>
          <w:szCs w:val="22"/>
          <w:lang w:val="nl-NL" w:bidi="nl-NL"/>
        </w:rPr>
        <w:t>)</w:t>
      </w:r>
      <w:r w:rsidRPr="00E3698D">
        <w:rPr>
          <w:noProof/>
          <w:color w:val="000000"/>
          <w:szCs w:val="22"/>
          <w:lang w:val="nl-NL" w:bidi="nl-NL"/>
        </w:rPr>
        <w:t xml:space="preserve"> en </w:t>
      </w:r>
      <w:r w:rsidRPr="003E4F55">
        <w:rPr>
          <w:lang w:val="nl-NL"/>
        </w:rPr>
        <w:t>fosfoïnositide</w:t>
      </w:r>
      <w:r>
        <w:rPr>
          <w:lang w:val="nl-NL"/>
        </w:rPr>
        <w:t> </w:t>
      </w:r>
      <w:r w:rsidRPr="003E4F55">
        <w:rPr>
          <w:lang w:val="nl-NL"/>
        </w:rPr>
        <w:t xml:space="preserve">3-kinase </w:t>
      </w:r>
      <w:r>
        <w:rPr>
          <w:noProof/>
          <w:color w:val="000000"/>
          <w:szCs w:val="22"/>
          <w:lang w:val="nl-NL" w:bidi="nl-NL"/>
        </w:rPr>
        <w:t>(</w:t>
      </w:r>
      <w:r w:rsidRPr="00E3698D">
        <w:rPr>
          <w:noProof/>
          <w:color w:val="000000"/>
          <w:szCs w:val="22"/>
          <w:lang w:val="nl-NL" w:bidi="nl-NL"/>
        </w:rPr>
        <w:t>PI3K</w:t>
      </w:r>
      <w:r>
        <w:rPr>
          <w:noProof/>
          <w:color w:val="000000"/>
          <w:szCs w:val="22"/>
          <w:lang w:val="nl-NL" w:bidi="nl-NL"/>
        </w:rPr>
        <w:t>)</w:t>
      </w:r>
      <w:r w:rsidRPr="00E3698D">
        <w:rPr>
          <w:noProof/>
          <w:color w:val="000000"/>
          <w:szCs w:val="22"/>
          <w:lang w:val="nl-NL" w:bidi="nl-NL"/>
        </w:rPr>
        <w:t>/</w:t>
      </w:r>
      <w:r w:rsidRPr="003E4F55">
        <w:rPr>
          <w:lang w:val="nl-NL"/>
        </w:rPr>
        <w:t xml:space="preserve"> </w:t>
      </w:r>
      <w:r w:rsidRPr="000F7EBD">
        <w:rPr>
          <w:lang w:val="nl-NL"/>
        </w:rPr>
        <w:t>proteïne</w:t>
      </w:r>
      <w:r w:rsidRPr="003E4F55">
        <w:rPr>
          <w:lang w:val="nl-NL"/>
        </w:rPr>
        <w:t>kinase</w:t>
      </w:r>
      <w:r>
        <w:rPr>
          <w:lang w:val="nl-NL"/>
        </w:rPr>
        <w:t> </w:t>
      </w:r>
      <w:r w:rsidRPr="003E4F55">
        <w:rPr>
          <w:lang w:val="nl-NL"/>
        </w:rPr>
        <w:t>B (</w:t>
      </w:r>
      <w:r w:rsidRPr="00E3698D">
        <w:rPr>
          <w:noProof/>
          <w:color w:val="000000"/>
          <w:szCs w:val="22"/>
          <w:lang w:val="nl-NL" w:bidi="nl-NL"/>
        </w:rPr>
        <w:t>AKT</w:t>
      </w:r>
      <w:r>
        <w:rPr>
          <w:noProof/>
          <w:color w:val="000000"/>
          <w:szCs w:val="22"/>
          <w:lang w:val="nl-NL" w:bidi="nl-NL"/>
        </w:rPr>
        <w:t>)</w:t>
      </w:r>
      <w:r w:rsidRPr="00E3698D">
        <w:rPr>
          <w:noProof/>
          <w:color w:val="000000"/>
          <w:szCs w:val="22"/>
          <w:lang w:val="nl-NL" w:bidi="nl-NL"/>
        </w:rPr>
        <w:t xml:space="preserve"> en de inductie van tumorceldood (apoptose).</w:t>
      </w:r>
    </w:p>
    <w:p w14:paraId="4F0E8425" w14:textId="77777777" w:rsidR="008D3D03" w:rsidRPr="00E3698D" w:rsidRDefault="008D3D03" w:rsidP="008D3D03">
      <w:pPr>
        <w:rPr>
          <w:i/>
          <w:noProof/>
          <w:color w:val="000000"/>
          <w:szCs w:val="22"/>
          <w:lang w:val="nl-NL"/>
        </w:rPr>
      </w:pPr>
    </w:p>
    <w:p w14:paraId="7AF06EDB" w14:textId="77777777" w:rsidR="008D3D03" w:rsidRPr="00E3698D" w:rsidRDefault="008D3D03" w:rsidP="008D3D03">
      <w:pPr>
        <w:rPr>
          <w:color w:val="000000"/>
          <w:lang w:val="nl-NL"/>
        </w:rPr>
      </w:pPr>
      <w:r w:rsidRPr="00E3698D">
        <w:rPr>
          <w:noProof/>
          <w:color w:val="000000"/>
          <w:szCs w:val="22"/>
          <w:lang w:val="nl-NL" w:bidi="nl-NL"/>
        </w:rPr>
        <w:t xml:space="preserve">Alectinib vertoonde </w:t>
      </w:r>
      <w:r w:rsidRPr="00E3698D">
        <w:rPr>
          <w:i/>
          <w:iCs/>
          <w:noProof/>
          <w:color w:val="000000"/>
          <w:szCs w:val="22"/>
          <w:lang w:val="nl-NL" w:bidi="nl-NL"/>
        </w:rPr>
        <w:t>in-vitro</w:t>
      </w:r>
      <w:r w:rsidRPr="00E3698D">
        <w:rPr>
          <w:noProof/>
          <w:color w:val="000000"/>
          <w:szCs w:val="22"/>
          <w:lang w:val="nl-NL" w:bidi="nl-NL"/>
        </w:rPr>
        <w:t xml:space="preserve"> en </w:t>
      </w:r>
      <w:r w:rsidRPr="00E3698D">
        <w:rPr>
          <w:i/>
          <w:iCs/>
          <w:noProof/>
          <w:color w:val="000000"/>
          <w:szCs w:val="22"/>
          <w:lang w:val="nl-NL" w:bidi="nl-NL"/>
        </w:rPr>
        <w:t>in-vivo</w:t>
      </w:r>
      <w:r w:rsidRPr="00E3698D">
        <w:rPr>
          <w:noProof/>
          <w:color w:val="000000"/>
          <w:szCs w:val="22"/>
          <w:lang w:val="nl-NL" w:bidi="nl-NL"/>
        </w:rPr>
        <w:t xml:space="preserve"> </w:t>
      </w:r>
      <w:r w:rsidR="003C0143">
        <w:rPr>
          <w:noProof/>
          <w:color w:val="000000"/>
          <w:szCs w:val="22"/>
          <w:lang w:val="nl-NL" w:bidi="nl-NL"/>
        </w:rPr>
        <w:t>activiteit</w:t>
      </w:r>
      <w:r w:rsidRPr="00E3698D">
        <w:rPr>
          <w:noProof/>
          <w:color w:val="000000"/>
          <w:szCs w:val="22"/>
          <w:lang w:val="nl-NL" w:bidi="nl-NL"/>
        </w:rPr>
        <w:t xml:space="preserve"> tegen mutante vormen van het ALK-enzym, waaronder mutaties die verantwoordelijk zijn voor </w:t>
      </w:r>
      <w:r w:rsidR="002A5B3E">
        <w:rPr>
          <w:noProof/>
          <w:color w:val="000000"/>
          <w:szCs w:val="22"/>
          <w:lang w:val="nl-NL" w:bidi="nl-NL"/>
        </w:rPr>
        <w:t xml:space="preserve">de </w:t>
      </w:r>
      <w:r w:rsidRPr="00E3698D">
        <w:rPr>
          <w:noProof/>
          <w:color w:val="000000"/>
          <w:szCs w:val="22"/>
          <w:lang w:val="nl-NL" w:bidi="nl-NL"/>
        </w:rPr>
        <w:t xml:space="preserve">resistentie tegen crizotinib. De belangrijkste metaboliet van alectinib (M4) heeft </w:t>
      </w:r>
      <w:r w:rsidR="002A5B3E" w:rsidRPr="00E3698D">
        <w:rPr>
          <w:i/>
          <w:iCs/>
          <w:noProof/>
          <w:color w:val="000000"/>
          <w:szCs w:val="22"/>
          <w:lang w:val="nl-NL" w:bidi="nl-NL"/>
        </w:rPr>
        <w:t>in</w:t>
      </w:r>
      <w:r w:rsidR="00EC75C6">
        <w:rPr>
          <w:i/>
          <w:iCs/>
          <w:noProof/>
          <w:color w:val="000000"/>
          <w:szCs w:val="22"/>
          <w:lang w:val="nl-NL" w:bidi="nl-NL"/>
        </w:rPr>
        <w:t xml:space="preserve"> </w:t>
      </w:r>
      <w:r w:rsidR="002A5B3E" w:rsidRPr="00E3698D">
        <w:rPr>
          <w:i/>
          <w:iCs/>
          <w:noProof/>
          <w:color w:val="000000"/>
          <w:szCs w:val="22"/>
          <w:lang w:val="nl-NL" w:bidi="nl-NL"/>
        </w:rPr>
        <w:t>vitro</w:t>
      </w:r>
      <w:r w:rsidR="002A5B3E" w:rsidRPr="00E3698D">
        <w:rPr>
          <w:noProof/>
          <w:color w:val="000000"/>
          <w:szCs w:val="22"/>
          <w:lang w:val="nl-NL" w:bidi="nl-NL"/>
        </w:rPr>
        <w:t xml:space="preserve"> </w:t>
      </w:r>
      <w:r w:rsidRPr="00E3698D">
        <w:rPr>
          <w:noProof/>
          <w:color w:val="000000"/>
          <w:szCs w:val="22"/>
          <w:lang w:val="nl-NL" w:bidi="nl-NL"/>
        </w:rPr>
        <w:t xml:space="preserve">vergelijkbare </w:t>
      </w:r>
      <w:r w:rsidR="002A5B3E">
        <w:rPr>
          <w:noProof/>
          <w:color w:val="000000"/>
          <w:szCs w:val="22"/>
          <w:lang w:val="nl-NL" w:bidi="nl-NL"/>
        </w:rPr>
        <w:t>potentie</w:t>
      </w:r>
      <w:r w:rsidRPr="00E3698D">
        <w:rPr>
          <w:noProof/>
          <w:color w:val="000000"/>
          <w:szCs w:val="22"/>
          <w:lang w:val="nl-NL" w:bidi="nl-NL"/>
        </w:rPr>
        <w:t xml:space="preserve"> en activiteit getoond. </w:t>
      </w:r>
    </w:p>
    <w:p w14:paraId="74D9CB94" w14:textId="77777777" w:rsidR="008D3D03" w:rsidRPr="00E3698D" w:rsidRDefault="008D3D03" w:rsidP="008D3D03">
      <w:pPr>
        <w:rPr>
          <w:i/>
          <w:noProof/>
          <w:color w:val="000000"/>
          <w:szCs w:val="22"/>
          <w:lang w:val="nl-NL"/>
        </w:rPr>
      </w:pPr>
    </w:p>
    <w:p w14:paraId="6263EF10" w14:textId="72F0579C" w:rsidR="008D3D03" w:rsidRPr="00E3698D" w:rsidRDefault="002A5B3E" w:rsidP="008D3D03">
      <w:pPr>
        <w:rPr>
          <w:color w:val="000000"/>
          <w:lang w:val="nl-NL"/>
        </w:rPr>
      </w:pPr>
      <w:r>
        <w:rPr>
          <w:noProof/>
          <w:color w:val="000000"/>
          <w:szCs w:val="22"/>
          <w:lang w:val="nl-NL" w:bidi="nl-NL"/>
        </w:rPr>
        <w:t>Gebaseerd op</w:t>
      </w:r>
      <w:r w:rsidR="008D3D03" w:rsidRPr="00E3698D">
        <w:rPr>
          <w:noProof/>
          <w:color w:val="000000"/>
          <w:szCs w:val="22"/>
          <w:lang w:val="nl-NL" w:bidi="nl-NL"/>
        </w:rPr>
        <w:t xml:space="preserve"> preklinische gegevens is alectinib geen substraat van </w:t>
      </w:r>
      <w:r w:rsidR="00AE60D4">
        <w:rPr>
          <w:noProof/>
          <w:color w:val="000000"/>
          <w:szCs w:val="22"/>
          <w:lang w:val="nl-NL" w:bidi="nl-NL"/>
        </w:rPr>
        <w:t>P-gp</w:t>
      </w:r>
      <w:r w:rsidR="008D3D03" w:rsidRPr="00E3698D">
        <w:rPr>
          <w:noProof/>
          <w:color w:val="000000"/>
          <w:szCs w:val="22"/>
          <w:lang w:val="nl-NL" w:bidi="nl-NL"/>
        </w:rPr>
        <w:t xml:space="preserve"> of BCRP, die beiden efflux transporters zijn in de bloed-hersenbarrière, en kan zich daarom verspreiden </w:t>
      </w:r>
      <w:r w:rsidR="003C0143">
        <w:rPr>
          <w:noProof/>
          <w:color w:val="000000"/>
          <w:szCs w:val="22"/>
          <w:lang w:val="nl-NL" w:bidi="nl-NL"/>
        </w:rPr>
        <w:t>in</w:t>
      </w:r>
      <w:r w:rsidR="008D3D03" w:rsidRPr="00E3698D">
        <w:rPr>
          <w:noProof/>
          <w:color w:val="000000"/>
          <w:szCs w:val="22"/>
          <w:lang w:val="nl-NL" w:bidi="nl-NL"/>
        </w:rPr>
        <w:t xml:space="preserve"> het centraal zenuwstelsel en daar blijven.</w:t>
      </w:r>
    </w:p>
    <w:p w14:paraId="2ED73439" w14:textId="77777777" w:rsidR="008D3D03" w:rsidRPr="00E3698D" w:rsidRDefault="008D3D03" w:rsidP="008D3D03">
      <w:pPr>
        <w:autoSpaceDE w:val="0"/>
        <w:autoSpaceDN w:val="0"/>
        <w:adjustRightInd w:val="0"/>
        <w:rPr>
          <w:color w:val="000000"/>
          <w:szCs w:val="22"/>
          <w:lang w:val="nl-NL"/>
        </w:rPr>
      </w:pPr>
    </w:p>
    <w:p w14:paraId="10FB2868" w14:textId="77777777" w:rsidR="008D3D03" w:rsidRDefault="008D3D03" w:rsidP="00603A4C">
      <w:pPr>
        <w:keepNext/>
        <w:autoSpaceDE w:val="0"/>
        <w:autoSpaceDN w:val="0"/>
        <w:adjustRightInd w:val="0"/>
        <w:rPr>
          <w:noProof/>
          <w:color w:val="000000"/>
          <w:szCs w:val="22"/>
          <w:u w:val="single"/>
          <w:lang w:val="nl-NL" w:bidi="nl-NL"/>
        </w:rPr>
      </w:pPr>
      <w:r w:rsidRPr="00E3698D">
        <w:rPr>
          <w:noProof/>
          <w:color w:val="000000"/>
          <w:szCs w:val="22"/>
          <w:u w:val="single"/>
          <w:lang w:val="nl-NL" w:bidi="nl-NL"/>
        </w:rPr>
        <w:t xml:space="preserve">Klinische werkzaamheid en veiligheid </w:t>
      </w:r>
    </w:p>
    <w:p w14:paraId="1F05906C" w14:textId="77777777" w:rsidR="004A50BB" w:rsidRDefault="004A50BB" w:rsidP="00603A4C">
      <w:pPr>
        <w:keepNext/>
        <w:autoSpaceDE w:val="0"/>
        <w:autoSpaceDN w:val="0"/>
        <w:adjustRightInd w:val="0"/>
        <w:rPr>
          <w:noProof/>
          <w:color w:val="000000"/>
          <w:szCs w:val="22"/>
          <w:u w:val="single"/>
          <w:lang w:val="nl-NL" w:bidi="nl-NL"/>
        </w:rPr>
      </w:pPr>
    </w:p>
    <w:p w14:paraId="6AE12692" w14:textId="659FA781" w:rsidR="004A50BB" w:rsidRDefault="004A50BB" w:rsidP="004A50BB">
      <w:pPr>
        <w:rPr>
          <w:i/>
          <w:iCs/>
          <w:noProof/>
          <w:color w:val="000000"/>
          <w:szCs w:val="22"/>
          <w:u w:val="single"/>
          <w:lang w:val="nl-NL"/>
        </w:rPr>
      </w:pPr>
      <w:r w:rsidRPr="005A3C33">
        <w:rPr>
          <w:i/>
          <w:iCs/>
          <w:noProof/>
          <w:color w:val="000000"/>
          <w:szCs w:val="22"/>
          <w:u w:val="single"/>
          <w:lang w:val="nl-NL"/>
        </w:rPr>
        <w:t xml:space="preserve">Adjuvante behandeling van gereseceerde </w:t>
      </w:r>
      <w:r w:rsidR="00F724F4">
        <w:rPr>
          <w:i/>
          <w:iCs/>
          <w:noProof/>
          <w:color w:val="000000"/>
          <w:szCs w:val="22"/>
          <w:u w:val="single"/>
          <w:lang w:val="nl-NL"/>
        </w:rPr>
        <w:t xml:space="preserve">ALK-positieve </w:t>
      </w:r>
      <w:r w:rsidR="008634ED">
        <w:rPr>
          <w:i/>
          <w:iCs/>
          <w:noProof/>
          <w:color w:val="000000"/>
          <w:szCs w:val="22"/>
          <w:u w:val="single"/>
          <w:lang w:val="nl-NL"/>
        </w:rPr>
        <w:t>NSCLC</w:t>
      </w:r>
    </w:p>
    <w:p w14:paraId="3FC28D55" w14:textId="77777777" w:rsidR="004A50BB" w:rsidRDefault="004A50BB" w:rsidP="004A50BB">
      <w:pPr>
        <w:rPr>
          <w:i/>
          <w:iCs/>
          <w:noProof/>
          <w:color w:val="000000"/>
          <w:szCs w:val="22"/>
          <w:u w:val="single"/>
          <w:lang w:val="nl-NL"/>
        </w:rPr>
      </w:pPr>
    </w:p>
    <w:p w14:paraId="7E46CD22" w14:textId="43BEB3FE" w:rsidR="004A50BB" w:rsidRPr="005A3C33" w:rsidRDefault="004A50BB" w:rsidP="004A50BB">
      <w:pPr>
        <w:rPr>
          <w:noProof/>
          <w:color w:val="000000"/>
          <w:szCs w:val="22"/>
          <w:lang w:val="nl-NL"/>
        </w:rPr>
      </w:pPr>
      <w:r w:rsidRPr="005A3C33">
        <w:rPr>
          <w:noProof/>
          <w:color w:val="000000"/>
          <w:szCs w:val="22"/>
          <w:lang w:val="nl-NL"/>
        </w:rPr>
        <w:t>De werkzaamheid van Alecensa als adjuvante behandeling v</w:t>
      </w:r>
      <w:r>
        <w:rPr>
          <w:noProof/>
          <w:color w:val="000000"/>
          <w:szCs w:val="22"/>
          <w:lang w:val="nl-NL"/>
        </w:rPr>
        <w:t>oor</w:t>
      </w:r>
      <w:r w:rsidRPr="005A3C33">
        <w:rPr>
          <w:noProof/>
          <w:color w:val="000000"/>
          <w:szCs w:val="22"/>
          <w:lang w:val="nl-NL"/>
        </w:rPr>
        <w:t xml:space="preserve"> patiënten met ALK-positie</w:t>
      </w:r>
      <w:r>
        <w:rPr>
          <w:noProof/>
          <w:color w:val="000000"/>
          <w:szCs w:val="22"/>
          <w:lang w:val="nl-NL"/>
        </w:rPr>
        <w:t>ve</w:t>
      </w:r>
      <w:r w:rsidRPr="005A3C33">
        <w:rPr>
          <w:noProof/>
          <w:color w:val="000000"/>
          <w:szCs w:val="22"/>
          <w:lang w:val="nl-NL"/>
        </w:rPr>
        <w:t xml:space="preserve"> NSCLC na volledige tumorresectie werd vastgesteld in een wereldwijd gerandomiseerd open-label klinisch fase</w:t>
      </w:r>
      <w:r>
        <w:rPr>
          <w:noProof/>
          <w:color w:val="000000"/>
          <w:szCs w:val="22"/>
          <w:lang w:val="nl-NL"/>
        </w:rPr>
        <w:t> </w:t>
      </w:r>
      <w:r w:rsidRPr="005A3C33">
        <w:rPr>
          <w:noProof/>
          <w:color w:val="000000"/>
          <w:szCs w:val="22"/>
          <w:lang w:val="nl-NL"/>
        </w:rPr>
        <w:t>III-onderzoek (BO40336; ALINA). Patiënten die in aanmerking kwamen, moesten stadium</w:t>
      </w:r>
      <w:r w:rsidR="00BD28D3">
        <w:rPr>
          <w:noProof/>
          <w:color w:val="000000"/>
          <w:szCs w:val="22"/>
          <w:lang w:val="nl-NL"/>
        </w:rPr>
        <w:t> </w:t>
      </w:r>
      <w:r w:rsidRPr="005A3C33">
        <w:rPr>
          <w:noProof/>
          <w:color w:val="000000"/>
          <w:szCs w:val="22"/>
          <w:lang w:val="nl-NL"/>
        </w:rPr>
        <w:t>IB (tumoren</w:t>
      </w:r>
      <w:r>
        <w:rPr>
          <w:noProof/>
          <w:color w:val="000000"/>
          <w:szCs w:val="22"/>
          <w:lang w:val="nl-NL"/>
        </w:rPr>
        <w:t> </w:t>
      </w:r>
      <w:r w:rsidRPr="005A3C33">
        <w:rPr>
          <w:noProof/>
          <w:color w:val="000000"/>
          <w:szCs w:val="22"/>
          <w:lang w:val="nl-NL"/>
        </w:rPr>
        <w:t>≥</w:t>
      </w:r>
      <w:r>
        <w:rPr>
          <w:noProof/>
          <w:color w:val="000000"/>
          <w:szCs w:val="22"/>
          <w:lang w:val="nl-NL"/>
        </w:rPr>
        <w:t> </w:t>
      </w:r>
      <w:r w:rsidRPr="005A3C33">
        <w:rPr>
          <w:noProof/>
          <w:color w:val="000000"/>
          <w:szCs w:val="22"/>
          <w:lang w:val="nl-NL"/>
        </w:rPr>
        <w:t>4</w:t>
      </w:r>
      <w:r>
        <w:rPr>
          <w:noProof/>
          <w:color w:val="000000"/>
          <w:szCs w:val="22"/>
          <w:lang w:val="nl-NL"/>
        </w:rPr>
        <w:t> </w:t>
      </w:r>
      <w:r w:rsidRPr="005A3C33">
        <w:rPr>
          <w:noProof/>
          <w:color w:val="000000"/>
          <w:szCs w:val="22"/>
          <w:lang w:val="nl-NL"/>
        </w:rPr>
        <w:t>cm)</w:t>
      </w:r>
      <w:r w:rsidR="00D67CF2">
        <w:rPr>
          <w:noProof/>
          <w:color w:val="000000"/>
          <w:szCs w:val="22"/>
          <w:lang w:val="nl-NL"/>
        </w:rPr>
        <w:t> </w:t>
      </w:r>
      <w:r>
        <w:rPr>
          <w:noProof/>
          <w:color w:val="000000"/>
          <w:szCs w:val="22"/>
          <w:lang w:val="nl-NL"/>
        </w:rPr>
        <w:t>–</w:t>
      </w:r>
      <w:r w:rsidR="00D67CF2">
        <w:rPr>
          <w:noProof/>
          <w:color w:val="000000"/>
          <w:szCs w:val="22"/>
          <w:lang w:val="nl-NL"/>
        </w:rPr>
        <w:t> </w:t>
      </w:r>
      <w:r w:rsidRPr="005A3C33">
        <w:rPr>
          <w:noProof/>
          <w:color w:val="000000"/>
          <w:szCs w:val="22"/>
          <w:lang w:val="nl-NL"/>
        </w:rPr>
        <w:t>stadium</w:t>
      </w:r>
      <w:r>
        <w:rPr>
          <w:noProof/>
          <w:color w:val="000000"/>
          <w:szCs w:val="22"/>
          <w:lang w:val="nl-NL"/>
        </w:rPr>
        <w:t> </w:t>
      </w:r>
      <w:r w:rsidRPr="005A3C33">
        <w:rPr>
          <w:noProof/>
          <w:color w:val="000000"/>
          <w:szCs w:val="22"/>
          <w:lang w:val="nl-NL"/>
        </w:rPr>
        <w:t>IIIA</w:t>
      </w:r>
      <w:r>
        <w:rPr>
          <w:noProof/>
          <w:color w:val="000000"/>
          <w:szCs w:val="22"/>
          <w:lang w:val="nl-NL"/>
        </w:rPr>
        <w:t xml:space="preserve"> </w:t>
      </w:r>
      <w:r w:rsidRPr="005A3C33">
        <w:rPr>
          <w:noProof/>
          <w:color w:val="000000"/>
          <w:szCs w:val="22"/>
          <w:lang w:val="nl-NL"/>
        </w:rPr>
        <w:t xml:space="preserve">NSCLC hebben volgens het </w:t>
      </w:r>
      <w:r>
        <w:rPr>
          <w:noProof/>
          <w:color w:val="000000"/>
          <w:szCs w:val="22"/>
          <w:lang w:val="nl-NL"/>
        </w:rPr>
        <w:t>graderings</w:t>
      </w:r>
      <w:r w:rsidRPr="005A3C33">
        <w:rPr>
          <w:noProof/>
          <w:color w:val="000000"/>
          <w:szCs w:val="22"/>
          <w:lang w:val="nl-NL"/>
        </w:rPr>
        <w:t>systeem v</w:t>
      </w:r>
      <w:r>
        <w:rPr>
          <w:noProof/>
          <w:color w:val="000000"/>
          <w:szCs w:val="22"/>
          <w:lang w:val="nl-NL"/>
        </w:rPr>
        <w:t>an</w:t>
      </w:r>
      <w:r w:rsidRPr="005A3C33">
        <w:rPr>
          <w:noProof/>
          <w:color w:val="000000"/>
          <w:szCs w:val="22"/>
          <w:lang w:val="nl-NL"/>
        </w:rPr>
        <w:t xml:space="preserve"> </w:t>
      </w:r>
      <w:r w:rsidRPr="005A3C33">
        <w:rPr>
          <w:i/>
          <w:iCs/>
          <w:noProof/>
          <w:color w:val="000000"/>
          <w:szCs w:val="22"/>
          <w:lang w:val="nl-NL"/>
        </w:rPr>
        <w:t>the Union for International Cancer Control/American Joint Committee on Cancer</w:t>
      </w:r>
      <w:r w:rsidRPr="005A3C33">
        <w:rPr>
          <w:noProof/>
          <w:color w:val="000000"/>
          <w:szCs w:val="22"/>
          <w:lang w:val="nl-NL"/>
        </w:rPr>
        <w:t xml:space="preserve"> (UICC/AJCC), 7</w:t>
      </w:r>
      <w:r w:rsidRPr="005A3C33">
        <w:rPr>
          <w:noProof/>
          <w:color w:val="000000"/>
          <w:szCs w:val="22"/>
          <w:vertAlign w:val="superscript"/>
          <w:lang w:val="nl-NL"/>
        </w:rPr>
        <w:t>e</w:t>
      </w:r>
      <w:r w:rsidR="00BD28D3">
        <w:rPr>
          <w:noProof/>
          <w:color w:val="000000"/>
          <w:szCs w:val="22"/>
          <w:lang w:val="nl-NL"/>
        </w:rPr>
        <w:t> </w:t>
      </w:r>
      <w:r w:rsidRPr="005A3C33">
        <w:rPr>
          <w:noProof/>
          <w:color w:val="000000"/>
          <w:szCs w:val="22"/>
          <w:lang w:val="nl-NL"/>
        </w:rPr>
        <w:t xml:space="preserve">editie, met ALK-positieve ziekte </w:t>
      </w:r>
      <w:r>
        <w:rPr>
          <w:noProof/>
          <w:color w:val="000000"/>
          <w:szCs w:val="22"/>
          <w:lang w:val="nl-NL"/>
        </w:rPr>
        <w:t xml:space="preserve">bepaald </w:t>
      </w:r>
      <w:r w:rsidRPr="005A3C33">
        <w:rPr>
          <w:noProof/>
          <w:color w:val="000000"/>
          <w:szCs w:val="22"/>
          <w:lang w:val="nl-NL"/>
        </w:rPr>
        <w:t>door een lokaal uitgevoerde CE-gemarkeerde ALK-test</w:t>
      </w:r>
      <w:r>
        <w:rPr>
          <w:noProof/>
          <w:color w:val="000000"/>
          <w:szCs w:val="22"/>
          <w:lang w:val="nl-NL"/>
        </w:rPr>
        <w:t xml:space="preserve"> </w:t>
      </w:r>
      <w:r w:rsidRPr="005A3C33">
        <w:rPr>
          <w:noProof/>
          <w:color w:val="000000"/>
          <w:szCs w:val="22"/>
          <w:lang w:val="nl-NL"/>
        </w:rPr>
        <w:t xml:space="preserve">of centraal uitgevoerd </w:t>
      </w:r>
      <w:r>
        <w:rPr>
          <w:noProof/>
          <w:color w:val="000000"/>
          <w:szCs w:val="22"/>
          <w:lang w:val="nl-NL"/>
        </w:rPr>
        <w:t>door immunohistochemie (IHC) met behulp van</w:t>
      </w:r>
      <w:r w:rsidRPr="005A3C33">
        <w:rPr>
          <w:noProof/>
          <w:color w:val="000000"/>
          <w:szCs w:val="22"/>
          <w:lang w:val="nl-NL"/>
        </w:rPr>
        <w:t xml:space="preserve"> de V</w:t>
      </w:r>
      <w:r w:rsidR="00BD28D3">
        <w:rPr>
          <w:noProof/>
          <w:color w:val="000000"/>
          <w:szCs w:val="22"/>
          <w:lang w:val="nl-NL"/>
        </w:rPr>
        <w:t>entana</w:t>
      </w:r>
      <w:r w:rsidRPr="005A3C33">
        <w:rPr>
          <w:noProof/>
          <w:color w:val="000000"/>
          <w:szCs w:val="22"/>
          <w:lang w:val="nl-NL"/>
        </w:rPr>
        <w:t xml:space="preserve"> ALK (D5F3)</w:t>
      </w:r>
      <w:r>
        <w:rPr>
          <w:noProof/>
          <w:color w:val="000000"/>
          <w:szCs w:val="22"/>
          <w:lang w:val="nl-NL"/>
        </w:rPr>
        <w:t>-test.</w:t>
      </w:r>
    </w:p>
    <w:p w14:paraId="457F820D" w14:textId="77777777" w:rsidR="002C5CA1" w:rsidRDefault="002C5CA1" w:rsidP="00D67CF2">
      <w:pPr>
        <w:rPr>
          <w:noProof/>
          <w:color w:val="000000"/>
          <w:szCs w:val="22"/>
          <w:lang w:val="nl-NL"/>
        </w:rPr>
      </w:pPr>
    </w:p>
    <w:p w14:paraId="241BD89C" w14:textId="4E73B9AD" w:rsidR="002C5CA1" w:rsidRPr="00D67CF2" w:rsidRDefault="002C5CA1" w:rsidP="00D67CF2">
      <w:pPr>
        <w:rPr>
          <w:noProof/>
          <w:color w:val="000000"/>
          <w:szCs w:val="22"/>
          <w:lang w:val="nl-NL"/>
        </w:rPr>
      </w:pPr>
      <w:r>
        <w:rPr>
          <w:noProof/>
          <w:color w:val="000000"/>
          <w:szCs w:val="22"/>
          <w:lang w:val="nl-NL"/>
        </w:rPr>
        <w:t xml:space="preserve">De volgende selectiecriteria geven de patiëntenpopulatie weer met een hoog risico op recidief, die zijn opgenomen in de therapeutische indicatie en een afspiegeling zijn van de patiëntenpopulatie met stadium IB </w:t>
      </w:r>
      <w:r w:rsidRPr="00D67CF2">
        <w:rPr>
          <w:noProof/>
          <w:color w:val="000000"/>
          <w:szCs w:val="22"/>
          <w:lang w:val="nl-NL"/>
        </w:rPr>
        <w:t>(</w:t>
      </w:r>
      <w:r w:rsidR="00C46472">
        <w:rPr>
          <w:noProof/>
          <w:color w:val="000000"/>
          <w:szCs w:val="22"/>
          <w:lang w:val="nl-NL"/>
        </w:rPr>
        <w:t>tumoren </w:t>
      </w:r>
      <w:r w:rsidRPr="00D67CF2">
        <w:rPr>
          <w:noProof/>
          <w:color w:val="000000"/>
          <w:szCs w:val="22"/>
          <w:lang w:val="nl-NL"/>
        </w:rPr>
        <w:t>≥</w:t>
      </w:r>
      <w:r>
        <w:rPr>
          <w:noProof/>
          <w:color w:val="000000"/>
          <w:szCs w:val="22"/>
          <w:lang w:val="nl-NL"/>
        </w:rPr>
        <w:t> </w:t>
      </w:r>
      <w:r w:rsidRPr="00D67CF2">
        <w:rPr>
          <w:noProof/>
          <w:color w:val="000000"/>
          <w:szCs w:val="22"/>
          <w:lang w:val="nl-NL"/>
        </w:rPr>
        <w:t>4</w:t>
      </w:r>
      <w:r>
        <w:rPr>
          <w:noProof/>
          <w:color w:val="000000"/>
          <w:szCs w:val="22"/>
          <w:lang w:val="nl-NL"/>
        </w:rPr>
        <w:t> </w:t>
      </w:r>
      <w:r w:rsidRPr="00D67CF2">
        <w:rPr>
          <w:noProof/>
          <w:color w:val="000000"/>
          <w:szCs w:val="22"/>
          <w:lang w:val="nl-NL"/>
        </w:rPr>
        <w:t>cm)</w:t>
      </w:r>
      <w:r>
        <w:rPr>
          <w:noProof/>
          <w:color w:val="000000"/>
          <w:szCs w:val="22"/>
          <w:lang w:val="nl-NL"/>
        </w:rPr>
        <w:t> - </w:t>
      </w:r>
      <w:r w:rsidRPr="00D67CF2">
        <w:rPr>
          <w:noProof/>
          <w:color w:val="000000"/>
          <w:szCs w:val="22"/>
          <w:lang w:val="nl-NL"/>
        </w:rPr>
        <w:t>IIIA NSCLC volgens</w:t>
      </w:r>
      <w:r>
        <w:rPr>
          <w:noProof/>
          <w:color w:val="000000"/>
          <w:szCs w:val="22"/>
          <w:lang w:val="nl-NL"/>
        </w:rPr>
        <w:t xml:space="preserve"> de 7</w:t>
      </w:r>
      <w:r w:rsidRPr="005A3C33">
        <w:rPr>
          <w:noProof/>
          <w:color w:val="000000"/>
          <w:szCs w:val="22"/>
          <w:vertAlign w:val="superscript"/>
          <w:lang w:val="nl-NL"/>
        </w:rPr>
        <w:t>e</w:t>
      </w:r>
      <w:r>
        <w:rPr>
          <w:noProof/>
          <w:color w:val="000000"/>
          <w:szCs w:val="22"/>
          <w:lang w:val="nl-NL"/>
        </w:rPr>
        <w:t xml:space="preserve"> editie van het graderingssysteem van </w:t>
      </w:r>
      <w:r w:rsidRPr="00D67CF2">
        <w:rPr>
          <w:noProof/>
          <w:color w:val="000000"/>
          <w:szCs w:val="22"/>
          <w:lang w:val="nl-NL"/>
        </w:rPr>
        <w:t>UICC/AJCC:</w:t>
      </w:r>
    </w:p>
    <w:p w14:paraId="46D6890F" w14:textId="77777777" w:rsidR="00D67CF2" w:rsidRPr="00D67CF2" w:rsidRDefault="00D67CF2" w:rsidP="00D67CF2">
      <w:pPr>
        <w:rPr>
          <w:noProof/>
          <w:color w:val="000000"/>
          <w:szCs w:val="22"/>
          <w:lang w:val="nl-NL"/>
        </w:rPr>
      </w:pPr>
    </w:p>
    <w:p w14:paraId="2F54D42D" w14:textId="5AAB42F0" w:rsidR="00D67CF2" w:rsidRPr="00D67CF2" w:rsidRDefault="00D67CF2" w:rsidP="00D67CF2">
      <w:pPr>
        <w:rPr>
          <w:noProof/>
          <w:color w:val="000000"/>
          <w:szCs w:val="22"/>
          <w:lang w:val="nl-NL"/>
        </w:rPr>
      </w:pPr>
      <w:r w:rsidRPr="00D67CF2">
        <w:rPr>
          <w:noProof/>
          <w:color w:val="000000"/>
          <w:szCs w:val="22"/>
          <w:lang w:val="nl-NL"/>
        </w:rPr>
        <w:t>Tumorgrootte ≥</w:t>
      </w:r>
      <w:r>
        <w:rPr>
          <w:noProof/>
          <w:color w:val="000000"/>
          <w:szCs w:val="22"/>
          <w:lang w:val="nl-NL"/>
        </w:rPr>
        <w:t> </w:t>
      </w:r>
      <w:r w:rsidRPr="00D67CF2">
        <w:rPr>
          <w:noProof/>
          <w:color w:val="000000"/>
          <w:szCs w:val="22"/>
          <w:lang w:val="nl-NL"/>
        </w:rPr>
        <w:t>4</w:t>
      </w:r>
      <w:r>
        <w:rPr>
          <w:noProof/>
          <w:color w:val="000000"/>
          <w:szCs w:val="22"/>
          <w:lang w:val="nl-NL"/>
        </w:rPr>
        <w:t> </w:t>
      </w:r>
      <w:r w:rsidRPr="00D67CF2">
        <w:rPr>
          <w:noProof/>
          <w:color w:val="000000"/>
          <w:szCs w:val="22"/>
          <w:lang w:val="nl-NL"/>
        </w:rPr>
        <w:t>cm</w:t>
      </w:r>
      <w:r w:rsidR="00C46472">
        <w:rPr>
          <w:noProof/>
          <w:color w:val="000000"/>
          <w:szCs w:val="22"/>
          <w:lang w:val="nl-NL"/>
        </w:rPr>
        <w:t>,</w:t>
      </w:r>
      <w:r w:rsidRPr="00D67CF2">
        <w:rPr>
          <w:noProof/>
          <w:color w:val="000000"/>
          <w:szCs w:val="22"/>
          <w:lang w:val="nl-NL"/>
        </w:rPr>
        <w:t xml:space="preserve"> of tumoren ongeacht de grootte met N1- ofwel N2-status</w:t>
      </w:r>
      <w:r w:rsidR="00C46472">
        <w:rPr>
          <w:noProof/>
          <w:color w:val="000000"/>
          <w:szCs w:val="22"/>
          <w:lang w:val="nl-NL"/>
        </w:rPr>
        <w:t>,</w:t>
      </w:r>
      <w:r w:rsidRPr="00D67CF2">
        <w:rPr>
          <w:noProof/>
          <w:color w:val="000000"/>
          <w:szCs w:val="22"/>
          <w:lang w:val="nl-NL"/>
        </w:rPr>
        <w:t xml:space="preserve"> of tumoren die invasief zijn in thoracale structuren (rechtstreeks binnendringen van pariëtale pleura, borstwand, diafragma, nervus phrenicus, mediastinale pleura, pariëtaal pericard, mediastinum, hart, grote vaten, trachea, </w:t>
      </w:r>
      <w:r w:rsidR="00486F40">
        <w:rPr>
          <w:noProof/>
          <w:color w:val="000000"/>
          <w:szCs w:val="22"/>
          <w:lang w:val="nl-NL"/>
        </w:rPr>
        <w:t>nervus laryngeus recurrens</w:t>
      </w:r>
      <w:r w:rsidRPr="00D67CF2">
        <w:rPr>
          <w:noProof/>
          <w:color w:val="000000"/>
          <w:szCs w:val="22"/>
          <w:lang w:val="nl-NL"/>
        </w:rPr>
        <w:t>, slokdarm, wervellichaam, carina)</w:t>
      </w:r>
      <w:r w:rsidR="00486F40">
        <w:rPr>
          <w:noProof/>
          <w:color w:val="000000"/>
          <w:szCs w:val="22"/>
          <w:lang w:val="nl-NL"/>
        </w:rPr>
        <w:t>,</w:t>
      </w:r>
      <w:r w:rsidRPr="00D67CF2">
        <w:rPr>
          <w:noProof/>
          <w:color w:val="000000"/>
          <w:szCs w:val="22"/>
          <w:lang w:val="nl-NL"/>
        </w:rPr>
        <w:t xml:space="preserve"> of tumoren met betrokkenheid van de hoofdbronchus &lt;</w:t>
      </w:r>
      <w:r>
        <w:rPr>
          <w:noProof/>
          <w:color w:val="000000"/>
          <w:szCs w:val="22"/>
          <w:lang w:val="nl-NL"/>
        </w:rPr>
        <w:t> </w:t>
      </w:r>
      <w:r w:rsidRPr="00D67CF2">
        <w:rPr>
          <w:noProof/>
          <w:color w:val="000000"/>
          <w:szCs w:val="22"/>
          <w:lang w:val="nl-NL"/>
        </w:rPr>
        <w:t>2</w:t>
      </w:r>
      <w:r>
        <w:rPr>
          <w:noProof/>
          <w:color w:val="000000"/>
          <w:szCs w:val="22"/>
          <w:lang w:val="nl-NL"/>
        </w:rPr>
        <w:t> </w:t>
      </w:r>
      <w:r w:rsidRPr="00D67CF2">
        <w:rPr>
          <w:noProof/>
          <w:color w:val="000000"/>
          <w:szCs w:val="22"/>
          <w:lang w:val="nl-NL"/>
        </w:rPr>
        <w:t>cm distaal van de carina, maar zonder dat de carina aangedaan is of tumoren die geassocieerd zijn met atelectase of obstructieve pneumonitis van de gehele long</w:t>
      </w:r>
      <w:r w:rsidR="00486F40">
        <w:rPr>
          <w:noProof/>
          <w:color w:val="000000"/>
          <w:szCs w:val="22"/>
          <w:lang w:val="nl-NL"/>
        </w:rPr>
        <w:t>,</w:t>
      </w:r>
      <w:r w:rsidRPr="00D67CF2">
        <w:rPr>
          <w:noProof/>
          <w:color w:val="000000"/>
          <w:szCs w:val="22"/>
          <w:lang w:val="nl-NL"/>
        </w:rPr>
        <w:t xml:space="preserve"> of tumoren met afzonderlijke nodule(s) in dezelfde kwab of een andere ipsilaterale kwab dan waar de primaire tumor zich bevindt.</w:t>
      </w:r>
    </w:p>
    <w:p w14:paraId="645C8003" w14:textId="77777777" w:rsidR="00D67CF2" w:rsidRPr="00D67CF2" w:rsidRDefault="00D67CF2" w:rsidP="00D67CF2">
      <w:pPr>
        <w:rPr>
          <w:noProof/>
          <w:color w:val="000000"/>
          <w:szCs w:val="22"/>
          <w:lang w:val="nl-NL"/>
        </w:rPr>
      </w:pPr>
    </w:p>
    <w:p w14:paraId="7D387E98" w14:textId="14A36666" w:rsidR="004A50BB" w:rsidRPr="005A3C33" w:rsidRDefault="009D645C" w:rsidP="00D67CF2">
      <w:pPr>
        <w:rPr>
          <w:noProof/>
          <w:color w:val="000000"/>
          <w:szCs w:val="22"/>
          <w:lang w:val="nl-NL"/>
        </w:rPr>
      </w:pPr>
      <w:r>
        <w:rPr>
          <w:noProof/>
          <w:color w:val="000000"/>
          <w:szCs w:val="22"/>
          <w:lang w:val="nl-NL"/>
        </w:rPr>
        <w:t xml:space="preserve">Patiënten </w:t>
      </w:r>
      <w:r w:rsidR="00D67CF2">
        <w:rPr>
          <w:noProof/>
          <w:color w:val="000000"/>
          <w:szCs w:val="22"/>
          <w:lang w:val="nl-NL"/>
        </w:rPr>
        <w:t>met</w:t>
      </w:r>
      <w:r w:rsidR="00D67CF2" w:rsidRPr="00D67CF2">
        <w:rPr>
          <w:noProof/>
          <w:color w:val="000000"/>
          <w:szCs w:val="22"/>
          <w:lang w:val="nl-NL"/>
        </w:rPr>
        <w:t xml:space="preserve"> een </w:t>
      </w:r>
      <w:r>
        <w:rPr>
          <w:noProof/>
          <w:color w:val="000000"/>
          <w:szCs w:val="22"/>
          <w:lang w:val="nl-NL"/>
        </w:rPr>
        <w:t xml:space="preserve">tumor met </w:t>
      </w:r>
      <w:r w:rsidR="00D67CF2" w:rsidRPr="00D67CF2">
        <w:rPr>
          <w:noProof/>
          <w:color w:val="000000"/>
          <w:szCs w:val="22"/>
          <w:lang w:val="nl-NL"/>
        </w:rPr>
        <w:t xml:space="preserve">N2-status die ook </w:t>
      </w:r>
      <w:r w:rsidR="00072D9C">
        <w:rPr>
          <w:noProof/>
          <w:color w:val="000000"/>
          <w:szCs w:val="22"/>
          <w:lang w:val="nl-NL"/>
        </w:rPr>
        <w:t>binnengedrongen wa</w:t>
      </w:r>
      <w:r w:rsidR="00C84341">
        <w:rPr>
          <w:noProof/>
          <w:color w:val="000000"/>
          <w:szCs w:val="22"/>
          <w:lang w:val="nl-NL"/>
        </w:rPr>
        <w:t>s</w:t>
      </w:r>
      <w:r w:rsidR="00072D9C">
        <w:rPr>
          <w:noProof/>
          <w:color w:val="000000"/>
          <w:szCs w:val="22"/>
          <w:lang w:val="nl-NL"/>
        </w:rPr>
        <w:t xml:space="preserve"> in </w:t>
      </w:r>
      <w:r w:rsidR="00D67CF2" w:rsidRPr="00D67CF2">
        <w:rPr>
          <w:noProof/>
          <w:color w:val="000000"/>
          <w:szCs w:val="22"/>
          <w:lang w:val="nl-NL"/>
        </w:rPr>
        <w:t>het mediastinum, het hart, de grote vaten, de trachea, de</w:t>
      </w:r>
      <w:r w:rsidR="00C84341">
        <w:rPr>
          <w:noProof/>
          <w:color w:val="000000"/>
          <w:szCs w:val="22"/>
          <w:lang w:val="nl-NL"/>
        </w:rPr>
        <w:t xml:space="preserve"> nervus laryngeus recurrens</w:t>
      </w:r>
      <w:r w:rsidR="00D67CF2" w:rsidRPr="00D67CF2">
        <w:rPr>
          <w:noProof/>
          <w:color w:val="000000"/>
          <w:szCs w:val="22"/>
          <w:lang w:val="nl-NL"/>
        </w:rPr>
        <w:t>, de slokdarm, het wervellichaam</w:t>
      </w:r>
      <w:r w:rsidR="00072D9C">
        <w:rPr>
          <w:noProof/>
          <w:color w:val="000000"/>
          <w:szCs w:val="22"/>
          <w:lang w:val="nl-NL"/>
        </w:rPr>
        <w:t>,</w:t>
      </w:r>
      <w:r w:rsidR="00D67CF2" w:rsidRPr="00D67CF2">
        <w:rPr>
          <w:noProof/>
          <w:color w:val="000000"/>
          <w:szCs w:val="22"/>
          <w:lang w:val="nl-NL"/>
        </w:rPr>
        <w:t xml:space="preserve"> de carina, of met afzonderlijke tumornodule(s) in een andere ipsilaterale kwab</w:t>
      </w:r>
      <w:r>
        <w:rPr>
          <w:noProof/>
          <w:color w:val="000000"/>
          <w:szCs w:val="22"/>
          <w:lang w:val="nl-NL"/>
        </w:rPr>
        <w:t>, hebben niet deelgenomen aan het onderzoek</w:t>
      </w:r>
      <w:r w:rsidR="00D67CF2" w:rsidRPr="00D67CF2">
        <w:rPr>
          <w:noProof/>
          <w:color w:val="000000"/>
          <w:szCs w:val="22"/>
          <w:lang w:val="nl-NL"/>
        </w:rPr>
        <w:t>.</w:t>
      </w:r>
    </w:p>
    <w:p w14:paraId="12671AD9" w14:textId="77777777" w:rsidR="00D67CF2" w:rsidRDefault="00D67CF2" w:rsidP="004A50BB">
      <w:pPr>
        <w:rPr>
          <w:noProof/>
          <w:color w:val="000000"/>
          <w:szCs w:val="22"/>
          <w:lang w:val="nl-NL"/>
        </w:rPr>
      </w:pPr>
    </w:p>
    <w:p w14:paraId="7B5D8720" w14:textId="5B9C0B6E" w:rsidR="004A50BB" w:rsidRPr="005A3C33" w:rsidRDefault="004A50BB" w:rsidP="004A50BB">
      <w:pPr>
        <w:rPr>
          <w:noProof/>
          <w:color w:val="000000"/>
          <w:szCs w:val="22"/>
          <w:lang w:val="nl-NL"/>
        </w:rPr>
      </w:pPr>
      <w:r w:rsidRPr="005A3C33">
        <w:rPr>
          <w:noProof/>
          <w:color w:val="000000"/>
          <w:szCs w:val="22"/>
          <w:lang w:val="nl-NL"/>
        </w:rPr>
        <w:t xml:space="preserve">Patiënten werden </w:t>
      </w:r>
      <w:r>
        <w:rPr>
          <w:noProof/>
          <w:color w:val="000000"/>
          <w:szCs w:val="22"/>
          <w:lang w:val="nl-NL"/>
        </w:rPr>
        <w:t xml:space="preserve">(1:1) </w:t>
      </w:r>
      <w:r w:rsidRPr="005A3C33">
        <w:rPr>
          <w:noProof/>
          <w:color w:val="000000"/>
          <w:szCs w:val="22"/>
          <w:lang w:val="nl-NL"/>
        </w:rPr>
        <w:t>gerandomiseerd naar behandeling met Alecensa of platina-bevattende chemotherapie na tumorresectie. Randomisatie werd gestratificeerd naar ras (Aziatisch en niet-Aziatisch) en ziektestadium (IB, II en IIIA). Alecensa werd in de aanbevolen orale dosering van 600</w:t>
      </w:r>
      <w:r>
        <w:rPr>
          <w:noProof/>
          <w:color w:val="000000"/>
          <w:szCs w:val="22"/>
          <w:lang w:val="nl-NL"/>
        </w:rPr>
        <w:t> </w:t>
      </w:r>
      <w:r w:rsidRPr="005A3C33">
        <w:rPr>
          <w:noProof/>
          <w:color w:val="000000"/>
          <w:szCs w:val="22"/>
          <w:lang w:val="nl-NL"/>
        </w:rPr>
        <w:t>mg tweemaal daags toegediend gedurende in totaal 2</w:t>
      </w:r>
      <w:r>
        <w:rPr>
          <w:noProof/>
          <w:color w:val="000000"/>
          <w:szCs w:val="22"/>
          <w:lang w:val="nl-NL"/>
        </w:rPr>
        <w:t> </w:t>
      </w:r>
      <w:r w:rsidRPr="005A3C33">
        <w:rPr>
          <w:noProof/>
          <w:color w:val="000000"/>
          <w:szCs w:val="22"/>
          <w:lang w:val="nl-NL"/>
        </w:rPr>
        <w:t>jaar, of tot terugkeer van de ziekte of ona</w:t>
      </w:r>
      <w:r>
        <w:rPr>
          <w:noProof/>
          <w:color w:val="000000"/>
          <w:szCs w:val="22"/>
          <w:lang w:val="nl-NL"/>
        </w:rPr>
        <w:t>anvaardbare</w:t>
      </w:r>
      <w:r w:rsidRPr="005A3C33">
        <w:rPr>
          <w:noProof/>
          <w:color w:val="000000"/>
          <w:szCs w:val="22"/>
          <w:lang w:val="nl-NL"/>
        </w:rPr>
        <w:t xml:space="preserve"> toxiciteit. Platin</w:t>
      </w:r>
      <w:r w:rsidR="00BD28D3">
        <w:rPr>
          <w:noProof/>
          <w:color w:val="000000"/>
          <w:szCs w:val="22"/>
          <w:lang w:val="nl-NL"/>
        </w:rPr>
        <w:t>a-</w:t>
      </w:r>
      <w:r w:rsidRPr="005A3C33">
        <w:rPr>
          <w:noProof/>
          <w:color w:val="000000"/>
          <w:szCs w:val="22"/>
          <w:lang w:val="nl-NL"/>
        </w:rPr>
        <w:t>bevattende chemotherapie werd intraveneus toegediend gedurende 4</w:t>
      </w:r>
      <w:r>
        <w:rPr>
          <w:noProof/>
          <w:color w:val="000000"/>
          <w:szCs w:val="22"/>
          <w:lang w:val="nl-NL"/>
        </w:rPr>
        <w:t> </w:t>
      </w:r>
      <w:r w:rsidRPr="005A3C33">
        <w:rPr>
          <w:noProof/>
          <w:color w:val="000000"/>
          <w:szCs w:val="22"/>
          <w:lang w:val="nl-NL"/>
        </w:rPr>
        <w:t>cycli, waarbij elke cyclus 21</w:t>
      </w:r>
      <w:r>
        <w:rPr>
          <w:noProof/>
          <w:color w:val="000000"/>
          <w:szCs w:val="22"/>
          <w:lang w:val="nl-NL"/>
        </w:rPr>
        <w:t> </w:t>
      </w:r>
      <w:r w:rsidRPr="005A3C33">
        <w:rPr>
          <w:noProof/>
          <w:color w:val="000000"/>
          <w:szCs w:val="22"/>
          <w:lang w:val="nl-NL"/>
        </w:rPr>
        <w:t>dagen duurde, volgens een van de volgende regimes:</w:t>
      </w:r>
    </w:p>
    <w:p w14:paraId="4E15C4D8" w14:textId="77777777" w:rsidR="004A50BB" w:rsidRPr="005A3C33" w:rsidRDefault="004A50BB" w:rsidP="004A50BB">
      <w:pPr>
        <w:rPr>
          <w:noProof/>
          <w:color w:val="000000"/>
          <w:szCs w:val="22"/>
          <w:lang w:val="nl-NL"/>
        </w:rPr>
      </w:pPr>
    </w:p>
    <w:p w14:paraId="342D73CD" w14:textId="14BB3789" w:rsidR="004A50BB" w:rsidRPr="005A3C33" w:rsidRDefault="004A50BB" w:rsidP="004A50BB">
      <w:pPr>
        <w:rPr>
          <w:noProof/>
          <w:color w:val="000000"/>
          <w:szCs w:val="22"/>
          <w:lang w:val="nl-NL"/>
        </w:rPr>
      </w:pPr>
      <w:r w:rsidRPr="005A3C33">
        <w:rPr>
          <w:noProof/>
          <w:color w:val="000000"/>
          <w:szCs w:val="22"/>
          <w:lang w:val="nl-NL"/>
        </w:rPr>
        <w:t>Cisplatine 75</w:t>
      </w:r>
      <w:r>
        <w:rPr>
          <w:noProof/>
          <w:color w:val="000000"/>
          <w:szCs w:val="22"/>
          <w:lang w:val="nl-NL"/>
        </w:rPr>
        <w:t> </w:t>
      </w:r>
      <w:r w:rsidRPr="005A3C33">
        <w:rPr>
          <w:noProof/>
          <w:color w:val="000000"/>
          <w:szCs w:val="22"/>
          <w:lang w:val="nl-NL"/>
        </w:rPr>
        <w:t>mg/m</w:t>
      </w:r>
      <w:r w:rsidRPr="005A3C33">
        <w:rPr>
          <w:noProof/>
          <w:color w:val="000000"/>
          <w:szCs w:val="22"/>
          <w:vertAlign w:val="superscript"/>
          <w:lang w:val="nl-NL"/>
        </w:rPr>
        <w:t>2</w:t>
      </w:r>
      <w:r w:rsidRPr="005A3C33">
        <w:rPr>
          <w:noProof/>
          <w:color w:val="000000"/>
          <w:szCs w:val="22"/>
          <w:lang w:val="nl-NL"/>
        </w:rPr>
        <w:t xml:space="preserve"> op dag</w:t>
      </w:r>
      <w:r>
        <w:rPr>
          <w:noProof/>
          <w:color w:val="000000"/>
          <w:szCs w:val="22"/>
          <w:lang w:val="nl-NL"/>
        </w:rPr>
        <w:t> </w:t>
      </w:r>
      <w:r w:rsidRPr="005A3C33">
        <w:rPr>
          <w:noProof/>
          <w:color w:val="000000"/>
          <w:szCs w:val="22"/>
          <w:lang w:val="nl-NL"/>
        </w:rPr>
        <w:t>1 plus vinorelbine 25</w:t>
      </w:r>
      <w:r>
        <w:rPr>
          <w:noProof/>
          <w:color w:val="000000"/>
          <w:szCs w:val="22"/>
          <w:lang w:val="nl-NL"/>
        </w:rPr>
        <w:t> </w:t>
      </w:r>
      <w:r w:rsidRPr="005A3C33">
        <w:rPr>
          <w:noProof/>
          <w:color w:val="000000"/>
          <w:szCs w:val="22"/>
          <w:lang w:val="nl-NL"/>
        </w:rPr>
        <w:t>mg/m</w:t>
      </w:r>
      <w:r w:rsidRPr="005A3C33">
        <w:rPr>
          <w:noProof/>
          <w:color w:val="000000"/>
          <w:szCs w:val="22"/>
          <w:vertAlign w:val="superscript"/>
          <w:lang w:val="nl-NL"/>
        </w:rPr>
        <w:t>2</w:t>
      </w:r>
      <w:r w:rsidRPr="005A3C33">
        <w:rPr>
          <w:noProof/>
          <w:color w:val="000000"/>
          <w:szCs w:val="22"/>
          <w:lang w:val="nl-NL"/>
        </w:rPr>
        <w:t xml:space="preserve"> op dag</w:t>
      </w:r>
      <w:r>
        <w:rPr>
          <w:noProof/>
          <w:color w:val="000000"/>
          <w:szCs w:val="22"/>
          <w:lang w:val="nl-NL"/>
        </w:rPr>
        <w:t> </w:t>
      </w:r>
      <w:r w:rsidRPr="005A3C33">
        <w:rPr>
          <w:noProof/>
          <w:color w:val="000000"/>
          <w:szCs w:val="22"/>
          <w:lang w:val="nl-NL"/>
        </w:rPr>
        <w:t>1 en 8</w:t>
      </w:r>
    </w:p>
    <w:p w14:paraId="4EC05770" w14:textId="5BF1A602" w:rsidR="004A50BB" w:rsidRPr="005A3C33" w:rsidRDefault="004A50BB" w:rsidP="004A50BB">
      <w:pPr>
        <w:rPr>
          <w:noProof/>
          <w:color w:val="000000"/>
          <w:szCs w:val="22"/>
          <w:lang w:val="nl-NL"/>
        </w:rPr>
      </w:pPr>
      <w:r w:rsidRPr="005A3C33">
        <w:rPr>
          <w:noProof/>
          <w:color w:val="000000"/>
          <w:szCs w:val="22"/>
          <w:lang w:val="nl-NL"/>
        </w:rPr>
        <w:t>Cisplatine 75</w:t>
      </w:r>
      <w:r>
        <w:rPr>
          <w:noProof/>
          <w:color w:val="000000"/>
          <w:szCs w:val="22"/>
          <w:lang w:val="nl-NL"/>
        </w:rPr>
        <w:t> </w:t>
      </w:r>
      <w:r w:rsidRPr="005A3C33">
        <w:rPr>
          <w:noProof/>
          <w:color w:val="000000"/>
          <w:szCs w:val="22"/>
          <w:lang w:val="nl-NL"/>
        </w:rPr>
        <w:t>mg/m</w:t>
      </w:r>
      <w:r w:rsidRPr="005A3C33">
        <w:rPr>
          <w:noProof/>
          <w:color w:val="000000"/>
          <w:szCs w:val="22"/>
          <w:vertAlign w:val="superscript"/>
          <w:lang w:val="nl-NL"/>
        </w:rPr>
        <w:t>2</w:t>
      </w:r>
      <w:r w:rsidRPr="005A3C33">
        <w:rPr>
          <w:noProof/>
          <w:color w:val="000000"/>
          <w:szCs w:val="22"/>
          <w:lang w:val="nl-NL"/>
        </w:rPr>
        <w:t xml:space="preserve"> op dag</w:t>
      </w:r>
      <w:r>
        <w:rPr>
          <w:noProof/>
          <w:color w:val="000000"/>
          <w:szCs w:val="22"/>
          <w:lang w:val="nl-NL"/>
        </w:rPr>
        <w:t> </w:t>
      </w:r>
      <w:r w:rsidRPr="005A3C33">
        <w:rPr>
          <w:noProof/>
          <w:color w:val="000000"/>
          <w:szCs w:val="22"/>
          <w:lang w:val="nl-NL"/>
        </w:rPr>
        <w:t>1 plus gemcitabine 1</w:t>
      </w:r>
      <w:r>
        <w:rPr>
          <w:noProof/>
          <w:color w:val="000000"/>
          <w:szCs w:val="22"/>
          <w:lang w:val="nl-NL"/>
        </w:rPr>
        <w:t>.</w:t>
      </w:r>
      <w:r w:rsidRPr="005A3C33">
        <w:rPr>
          <w:noProof/>
          <w:color w:val="000000"/>
          <w:szCs w:val="22"/>
          <w:lang w:val="nl-NL"/>
        </w:rPr>
        <w:t>250</w:t>
      </w:r>
      <w:r>
        <w:rPr>
          <w:noProof/>
          <w:color w:val="000000"/>
          <w:szCs w:val="22"/>
          <w:lang w:val="nl-NL"/>
        </w:rPr>
        <w:t> </w:t>
      </w:r>
      <w:r w:rsidRPr="005A3C33">
        <w:rPr>
          <w:noProof/>
          <w:color w:val="000000"/>
          <w:szCs w:val="22"/>
          <w:lang w:val="nl-NL"/>
        </w:rPr>
        <w:t>mg/m</w:t>
      </w:r>
      <w:r w:rsidRPr="005A3C33">
        <w:rPr>
          <w:noProof/>
          <w:color w:val="000000"/>
          <w:szCs w:val="22"/>
          <w:vertAlign w:val="superscript"/>
          <w:lang w:val="nl-NL"/>
        </w:rPr>
        <w:t>2</w:t>
      </w:r>
      <w:r w:rsidRPr="005A3C33">
        <w:rPr>
          <w:noProof/>
          <w:color w:val="000000"/>
          <w:szCs w:val="22"/>
          <w:lang w:val="nl-NL"/>
        </w:rPr>
        <w:t xml:space="preserve"> op dag</w:t>
      </w:r>
      <w:r>
        <w:rPr>
          <w:noProof/>
          <w:color w:val="000000"/>
          <w:szCs w:val="22"/>
          <w:lang w:val="nl-NL"/>
        </w:rPr>
        <w:t> </w:t>
      </w:r>
      <w:r w:rsidRPr="005A3C33">
        <w:rPr>
          <w:noProof/>
          <w:color w:val="000000"/>
          <w:szCs w:val="22"/>
          <w:lang w:val="nl-NL"/>
        </w:rPr>
        <w:t>1 en 8</w:t>
      </w:r>
    </w:p>
    <w:p w14:paraId="43E746F8" w14:textId="552BAE60" w:rsidR="004A50BB" w:rsidRPr="005A3C33" w:rsidRDefault="004A50BB" w:rsidP="004A50BB">
      <w:pPr>
        <w:rPr>
          <w:noProof/>
          <w:color w:val="000000"/>
          <w:szCs w:val="22"/>
          <w:lang w:val="nl-NL"/>
        </w:rPr>
      </w:pPr>
      <w:r w:rsidRPr="005A3C33">
        <w:rPr>
          <w:noProof/>
          <w:color w:val="000000"/>
          <w:szCs w:val="22"/>
          <w:lang w:val="nl-NL"/>
        </w:rPr>
        <w:t>Cisplatine 75</w:t>
      </w:r>
      <w:r>
        <w:rPr>
          <w:noProof/>
          <w:color w:val="000000"/>
          <w:szCs w:val="22"/>
          <w:lang w:val="nl-NL"/>
        </w:rPr>
        <w:t> </w:t>
      </w:r>
      <w:r w:rsidRPr="005A3C33">
        <w:rPr>
          <w:noProof/>
          <w:color w:val="000000"/>
          <w:szCs w:val="22"/>
          <w:lang w:val="nl-NL"/>
        </w:rPr>
        <w:t>mg/m</w:t>
      </w:r>
      <w:r w:rsidRPr="005A3C33">
        <w:rPr>
          <w:noProof/>
          <w:color w:val="000000"/>
          <w:szCs w:val="22"/>
          <w:vertAlign w:val="superscript"/>
          <w:lang w:val="nl-NL"/>
        </w:rPr>
        <w:t>2</w:t>
      </w:r>
      <w:r w:rsidRPr="005A3C33">
        <w:rPr>
          <w:noProof/>
          <w:color w:val="000000"/>
          <w:szCs w:val="22"/>
          <w:lang w:val="nl-NL"/>
        </w:rPr>
        <w:t xml:space="preserve"> op dag</w:t>
      </w:r>
      <w:r>
        <w:rPr>
          <w:noProof/>
          <w:color w:val="000000"/>
          <w:szCs w:val="22"/>
          <w:lang w:val="nl-NL"/>
        </w:rPr>
        <w:t> </w:t>
      </w:r>
      <w:r w:rsidRPr="005A3C33">
        <w:rPr>
          <w:noProof/>
          <w:color w:val="000000"/>
          <w:szCs w:val="22"/>
          <w:lang w:val="nl-NL"/>
        </w:rPr>
        <w:t>1 plus pemetrexed 500 mg/m</w:t>
      </w:r>
      <w:r w:rsidRPr="005A3C33">
        <w:rPr>
          <w:noProof/>
          <w:color w:val="000000"/>
          <w:szCs w:val="22"/>
          <w:vertAlign w:val="superscript"/>
          <w:lang w:val="nl-NL"/>
        </w:rPr>
        <w:t>2</w:t>
      </w:r>
      <w:r w:rsidRPr="005A3C33">
        <w:rPr>
          <w:noProof/>
          <w:color w:val="000000"/>
          <w:szCs w:val="22"/>
          <w:lang w:val="nl-NL"/>
        </w:rPr>
        <w:t xml:space="preserve"> op dag</w:t>
      </w:r>
      <w:r>
        <w:rPr>
          <w:noProof/>
          <w:color w:val="000000"/>
          <w:szCs w:val="22"/>
          <w:lang w:val="nl-NL"/>
        </w:rPr>
        <w:t> </w:t>
      </w:r>
      <w:r w:rsidRPr="005A3C33">
        <w:rPr>
          <w:noProof/>
          <w:color w:val="000000"/>
          <w:szCs w:val="22"/>
          <w:lang w:val="nl-NL"/>
        </w:rPr>
        <w:t>1</w:t>
      </w:r>
    </w:p>
    <w:p w14:paraId="1A9A656C" w14:textId="77777777" w:rsidR="004A50BB" w:rsidRPr="005A3C33" w:rsidRDefault="004A50BB" w:rsidP="004A50BB">
      <w:pPr>
        <w:rPr>
          <w:noProof/>
          <w:color w:val="000000"/>
          <w:szCs w:val="22"/>
          <w:lang w:val="nl-NL"/>
        </w:rPr>
      </w:pPr>
    </w:p>
    <w:p w14:paraId="3031A518" w14:textId="577FB828" w:rsidR="004A50BB" w:rsidRPr="005A3C33" w:rsidRDefault="004A50BB" w:rsidP="004A50BB">
      <w:pPr>
        <w:rPr>
          <w:noProof/>
          <w:color w:val="000000"/>
          <w:szCs w:val="22"/>
          <w:lang w:val="nl-NL"/>
        </w:rPr>
      </w:pPr>
      <w:r w:rsidRPr="005A3C33">
        <w:rPr>
          <w:noProof/>
          <w:color w:val="000000"/>
          <w:szCs w:val="22"/>
          <w:lang w:val="nl-NL"/>
        </w:rPr>
        <w:t>In het geval van intolerantie voor een cisplatine</w:t>
      </w:r>
      <w:r>
        <w:rPr>
          <w:noProof/>
          <w:color w:val="000000"/>
          <w:szCs w:val="22"/>
          <w:lang w:val="nl-NL"/>
        </w:rPr>
        <w:t>-bevattend</w:t>
      </w:r>
      <w:r w:rsidRPr="005A3C33">
        <w:rPr>
          <w:noProof/>
          <w:color w:val="000000"/>
          <w:szCs w:val="22"/>
          <w:lang w:val="nl-NL"/>
        </w:rPr>
        <w:t xml:space="preserve"> regime, werd in plaats van cisplatine in de bovengenoemde combinaties carboplatine toegediend </w:t>
      </w:r>
      <w:r w:rsidR="00BD28D3">
        <w:rPr>
          <w:noProof/>
          <w:color w:val="000000"/>
          <w:szCs w:val="22"/>
          <w:lang w:val="nl-NL"/>
        </w:rPr>
        <w:t>met</w:t>
      </w:r>
      <w:r w:rsidRPr="005A3C33">
        <w:rPr>
          <w:noProof/>
          <w:color w:val="000000"/>
          <w:szCs w:val="22"/>
          <w:lang w:val="nl-NL"/>
        </w:rPr>
        <w:t xml:space="preserve"> een dosis van het gebied onder de vrije </w:t>
      </w:r>
      <w:r w:rsidR="00E17FA3">
        <w:rPr>
          <w:noProof/>
          <w:color w:val="000000"/>
          <w:szCs w:val="22"/>
          <w:lang w:val="nl-NL"/>
        </w:rPr>
        <w:t>plasma-</w:t>
      </w:r>
      <w:r w:rsidRPr="005A3C33">
        <w:rPr>
          <w:noProof/>
          <w:color w:val="000000"/>
          <w:szCs w:val="22"/>
          <w:lang w:val="nl-NL"/>
        </w:rPr>
        <w:t>carboplatine versus tijd curve (AUC) 5</w:t>
      </w:r>
      <w:r>
        <w:rPr>
          <w:noProof/>
          <w:color w:val="000000"/>
          <w:szCs w:val="22"/>
          <w:lang w:val="nl-NL"/>
        </w:rPr>
        <w:t> </w:t>
      </w:r>
      <w:r w:rsidRPr="005A3C33">
        <w:rPr>
          <w:noProof/>
          <w:color w:val="000000"/>
          <w:szCs w:val="22"/>
          <w:lang w:val="nl-NL"/>
        </w:rPr>
        <w:t>mg/ml/min of AUC 6</w:t>
      </w:r>
      <w:r>
        <w:rPr>
          <w:noProof/>
          <w:color w:val="000000"/>
          <w:szCs w:val="22"/>
          <w:lang w:val="nl-NL"/>
        </w:rPr>
        <w:t> </w:t>
      </w:r>
      <w:r w:rsidRPr="005A3C33">
        <w:rPr>
          <w:noProof/>
          <w:color w:val="000000"/>
          <w:szCs w:val="22"/>
          <w:lang w:val="nl-NL"/>
        </w:rPr>
        <w:t>mg/ml/min.</w:t>
      </w:r>
    </w:p>
    <w:p w14:paraId="7B9760C8" w14:textId="77777777" w:rsidR="004A50BB" w:rsidRPr="005A3C33" w:rsidRDefault="004A50BB" w:rsidP="004A50BB">
      <w:pPr>
        <w:rPr>
          <w:noProof/>
          <w:color w:val="000000"/>
          <w:szCs w:val="22"/>
          <w:lang w:val="nl-NL"/>
        </w:rPr>
      </w:pPr>
    </w:p>
    <w:p w14:paraId="7968DB67" w14:textId="0B007E0B" w:rsidR="004A50BB" w:rsidRPr="005A3C33" w:rsidRDefault="004A50BB" w:rsidP="004A50BB">
      <w:pPr>
        <w:rPr>
          <w:noProof/>
          <w:color w:val="000000"/>
          <w:szCs w:val="22"/>
          <w:lang w:val="nl-NL"/>
        </w:rPr>
      </w:pPr>
      <w:r w:rsidRPr="005A3C33">
        <w:rPr>
          <w:noProof/>
          <w:color w:val="000000"/>
          <w:szCs w:val="22"/>
          <w:lang w:val="nl-NL"/>
        </w:rPr>
        <w:t>Het primaire werkzaamheidseindpunt was ziektevrije overleving (</w:t>
      </w:r>
      <w:r w:rsidRPr="005A3C33">
        <w:rPr>
          <w:i/>
          <w:iCs/>
          <w:noProof/>
          <w:color w:val="000000"/>
          <w:szCs w:val="22"/>
          <w:lang w:val="nl-NL"/>
        </w:rPr>
        <w:t>disease-free survival</w:t>
      </w:r>
      <w:r w:rsidRPr="005A3C33">
        <w:rPr>
          <w:noProof/>
          <w:color w:val="000000"/>
          <w:szCs w:val="22"/>
          <w:lang w:val="nl-NL"/>
        </w:rPr>
        <w:t>, DFS), zoals beoordeeld door de onderzoeker. DFS werd gedefinieerd als de tijd vanaf de datum van randomisatie tot de datum van optreden van een van de volgende voorvallen: eerste</w:t>
      </w:r>
      <w:r>
        <w:rPr>
          <w:noProof/>
          <w:color w:val="000000"/>
          <w:szCs w:val="22"/>
          <w:lang w:val="nl-NL"/>
        </w:rPr>
        <w:t xml:space="preserve"> vastgestelde</w:t>
      </w:r>
      <w:r w:rsidRPr="005A3C33">
        <w:rPr>
          <w:noProof/>
          <w:color w:val="000000"/>
          <w:szCs w:val="22"/>
          <w:lang w:val="nl-NL"/>
        </w:rPr>
        <w:t xml:space="preserve"> terugkeer van ziekte, nieuw primair NSCLC of overlijden </w:t>
      </w:r>
      <w:r>
        <w:rPr>
          <w:noProof/>
          <w:color w:val="000000"/>
          <w:szCs w:val="22"/>
          <w:lang w:val="nl-NL"/>
        </w:rPr>
        <w:t>ongeacht de o</w:t>
      </w:r>
      <w:r w:rsidRPr="005A3C33">
        <w:rPr>
          <w:noProof/>
          <w:color w:val="000000"/>
          <w:szCs w:val="22"/>
          <w:lang w:val="nl-NL"/>
        </w:rPr>
        <w:t>orzaak, afhankelijk van wat zich het eerst voordeed. De secundaire en verkennende werkzaamheidseindpunten waren totale overleving (OS) en tijd tot</w:t>
      </w:r>
      <w:r w:rsidR="00A413C3">
        <w:rPr>
          <w:noProof/>
          <w:color w:val="000000"/>
          <w:szCs w:val="22"/>
          <w:lang w:val="nl-NL"/>
        </w:rPr>
        <w:t xml:space="preserve"> terugkeer van ziekte in het</w:t>
      </w:r>
      <w:r w:rsidRPr="005A3C33">
        <w:rPr>
          <w:noProof/>
          <w:color w:val="000000"/>
          <w:szCs w:val="22"/>
          <w:lang w:val="nl-NL"/>
        </w:rPr>
        <w:t xml:space="preserve"> </w:t>
      </w:r>
      <w:r w:rsidR="00B11708">
        <w:rPr>
          <w:noProof/>
          <w:color w:val="000000"/>
          <w:szCs w:val="22"/>
          <w:lang w:val="nl-NL"/>
        </w:rPr>
        <w:t>centraal zenuwstelsel (</w:t>
      </w:r>
      <w:r w:rsidRPr="005A3C33">
        <w:rPr>
          <w:noProof/>
          <w:color w:val="000000"/>
          <w:szCs w:val="22"/>
          <w:lang w:val="nl-NL"/>
        </w:rPr>
        <w:t>CZS</w:t>
      </w:r>
      <w:r w:rsidR="00B11708">
        <w:rPr>
          <w:noProof/>
          <w:color w:val="000000"/>
          <w:szCs w:val="22"/>
          <w:lang w:val="nl-NL"/>
        </w:rPr>
        <w:t xml:space="preserve">) </w:t>
      </w:r>
      <w:r w:rsidRPr="005A3C33">
        <w:rPr>
          <w:noProof/>
          <w:color w:val="000000"/>
          <w:szCs w:val="22"/>
          <w:lang w:val="nl-NL"/>
        </w:rPr>
        <w:t>of overlijden (CZS-DFS).</w:t>
      </w:r>
    </w:p>
    <w:p w14:paraId="46B5FD46" w14:textId="77777777" w:rsidR="004A50BB" w:rsidRPr="005A3C33" w:rsidRDefault="004A50BB" w:rsidP="004A50BB">
      <w:pPr>
        <w:rPr>
          <w:noProof/>
          <w:color w:val="000000"/>
          <w:szCs w:val="22"/>
          <w:lang w:val="nl-NL"/>
        </w:rPr>
      </w:pPr>
    </w:p>
    <w:p w14:paraId="4EC22DD6" w14:textId="5FB5CEC9" w:rsidR="004A50BB" w:rsidRPr="005A3C33" w:rsidRDefault="004A50BB" w:rsidP="004A50BB">
      <w:pPr>
        <w:rPr>
          <w:noProof/>
          <w:color w:val="000000"/>
          <w:szCs w:val="22"/>
          <w:lang w:val="nl-NL"/>
        </w:rPr>
      </w:pPr>
      <w:r w:rsidRPr="005A3C33">
        <w:rPr>
          <w:noProof/>
          <w:color w:val="000000"/>
          <w:szCs w:val="22"/>
          <w:lang w:val="nl-NL"/>
        </w:rPr>
        <w:t>Er werden in totaal 257</w:t>
      </w:r>
      <w:r>
        <w:rPr>
          <w:noProof/>
          <w:color w:val="000000"/>
          <w:szCs w:val="22"/>
          <w:lang w:val="nl-NL"/>
        </w:rPr>
        <w:t> </w:t>
      </w:r>
      <w:r w:rsidRPr="005A3C33">
        <w:rPr>
          <w:noProof/>
          <w:color w:val="000000"/>
          <w:szCs w:val="22"/>
          <w:lang w:val="nl-NL"/>
        </w:rPr>
        <w:t>patiënten onderzocht: 130</w:t>
      </w:r>
      <w:r>
        <w:rPr>
          <w:noProof/>
          <w:color w:val="000000"/>
          <w:szCs w:val="22"/>
          <w:lang w:val="nl-NL"/>
        </w:rPr>
        <w:t> </w:t>
      </w:r>
      <w:r w:rsidRPr="005A3C33">
        <w:rPr>
          <w:noProof/>
          <w:color w:val="000000"/>
          <w:szCs w:val="22"/>
          <w:lang w:val="nl-NL"/>
        </w:rPr>
        <w:t>patiënten werden gerandomiseerd naar de Alecensa-arm en 127</w:t>
      </w:r>
      <w:r>
        <w:rPr>
          <w:noProof/>
          <w:color w:val="000000"/>
          <w:szCs w:val="22"/>
          <w:lang w:val="nl-NL"/>
        </w:rPr>
        <w:t> </w:t>
      </w:r>
      <w:r w:rsidRPr="005A3C33">
        <w:rPr>
          <w:noProof/>
          <w:color w:val="000000"/>
          <w:szCs w:val="22"/>
          <w:lang w:val="nl-NL"/>
        </w:rPr>
        <w:t xml:space="preserve">patiënten werden gerandomiseerd naar de chemotherapie-arm. </w:t>
      </w:r>
      <w:r w:rsidR="009D645C">
        <w:rPr>
          <w:noProof/>
          <w:color w:val="000000"/>
          <w:szCs w:val="22"/>
          <w:lang w:val="nl-NL"/>
        </w:rPr>
        <w:t>Voor de gehele studiepopulatie was d</w:t>
      </w:r>
      <w:r w:rsidRPr="005A3C33">
        <w:rPr>
          <w:noProof/>
          <w:color w:val="000000"/>
          <w:szCs w:val="22"/>
          <w:lang w:val="nl-NL"/>
        </w:rPr>
        <w:t>e mediane leeftijd 56</w:t>
      </w:r>
      <w:r>
        <w:rPr>
          <w:noProof/>
          <w:color w:val="000000"/>
          <w:szCs w:val="22"/>
          <w:lang w:val="nl-NL"/>
        </w:rPr>
        <w:t> </w:t>
      </w:r>
      <w:r w:rsidRPr="005A3C33">
        <w:rPr>
          <w:noProof/>
          <w:color w:val="000000"/>
          <w:szCs w:val="22"/>
          <w:lang w:val="nl-NL"/>
        </w:rPr>
        <w:t>jaar (</w:t>
      </w:r>
      <w:r w:rsidR="00C84341">
        <w:rPr>
          <w:noProof/>
          <w:color w:val="000000"/>
          <w:szCs w:val="22"/>
          <w:lang w:val="nl-NL"/>
        </w:rPr>
        <w:t>spreiding</w:t>
      </w:r>
      <w:r w:rsidRPr="005A3C33">
        <w:rPr>
          <w:noProof/>
          <w:color w:val="000000"/>
          <w:szCs w:val="22"/>
          <w:lang w:val="nl-NL"/>
        </w:rPr>
        <w:t>: 26</w:t>
      </w:r>
      <w:r w:rsidR="00A9578E">
        <w:rPr>
          <w:noProof/>
          <w:color w:val="000000"/>
          <w:szCs w:val="22"/>
          <w:lang w:val="nl-NL"/>
        </w:rPr>
        <w:t> </w:t>
      </w:r>
      <w:r w:rsidRPr="005A3C33">
        <w:rPr>
          <w:noProof/>
          <w:color w:val="000000"/>
          <w:szCs w:val="22"/>
          <w:lang w:val="nl-NL"/>
        </w:rPr>
        <w:t>tot</w:t>
      </w:r>
      <w:r w:rsidR="00A9578E">
        <w:rPr>
          <w:noProof/>
          <w:color w:val="000000"/>
          <w:szCs w:val="22"/>
          <w:lang w:val="nl-NL"/>
        </w:rPr>
        <w:t> </w:t>
      </w:r>
      <w:r w:rsidRPr="005A3C33">
        <w:rPr>
          <w:noProof/>
          <w:color w:val="000000"/>
          <w:szCs w:val="22"/>
          <w:lang w:val="nl-NL"/>
        </w:rPr>
        <w:t>87) en 24% was ≥</w:t>
      </w:r>
      <w:r>
        <w:rPr>
          <w:noProof/>
          <w:color w:val="000000"/>
          <w:szCs w:val="22"/>
          <w:lang w:val="nl-NL"/>
        </w:rPr>
        <w:t> </w:t>
      </w:r>
      <w:r w:rsidRPr="005A3C33">
        <w:rPr>
          <w:noProof/>
          <w:color w:val="000000"/>
          <w:szCs w:val="22"/>
          <w:lang w:val="nl-NL"/>
        </w:rPr>
        <w:t>65</w:t>
      </w:r>
      <w:r>
        <w:rPr>
          <w:noProof/>
          <w:color w:val="000000"/>
          <w:szCs w:val="22"/>
          <w:lang w:val="nl-NL"/>
        </w:rPr>
        <w:t> </w:t>
      </w:r>
      <w:r w:rsidRPr="005A3C33">
        <w:rPr>
          <w:noProof/>
          <w:color w:val="000000"/>
          <w:szCs w:val="22"/>
          <w:lang w:val="nl-NL"/>
        </w:rPr>
        <w:t>jaar, 52% was vrouw, 56% was Aziatisch, 60% had nooit gerookt, 53% had een ECOG</w:t>
      </w:r>
      <w:r w:rsidR="00A413C3">
        <w:rPr>
          <w:noProof/>
          <w:color w:val="000000"/>
          <w:szCs w:val="22"/>
          <w:lang w:val="nl-NL"/>
        </w:rPr>
        <w:t>-</w:t>
      </w:r>
      <w:r w:rsidRPr="005A3C33">
        <w:rPr>
          <w:noProof/>
          <w:color w:val="000000"/>
          <w:szCs w:val="22"/>
          <w:lang w:val="nl-NL"/>
        </w:rPr>
        <w:t>PS van 0, 10% van de patiënten had stadium</w:t>
      </w:r>
      <w:r w:rsidR="00A413C3">
        <w:rPr>
          <w:noProof/>
          <w:color w:val="000000"/>
          <w:szCs w:val="22"/>
          <w:lang w:val="nl-NL"/>
        </w:rPr>
        <w:t> </w:t>
      </w:r>
      <w:r w:rsidRPr="005A3C33">
        <w:rPr>
          <w:noProof/>
          <w:color w:val="000000"/>
          <w:szCs w:val="22"/>
          <w:lang w:val="nl-NL"/>
        </w:rPr>
        <w:t>IB, 36% had stadium</w:t>
      </w:r>
      <w:r>
        <w:rPr>
          <w:noProof/>
          <w:color w:val="000000"/>
          <w:szCs w:val="22"/>
          <w:lang w:val="nl-NL"/>
        </w:rPr>
        <w:t> </w:t>
      </w:r>
      <w:r w:rsidRPr="005A3C33">
        <w:rPr>
          <w:noProof/>
          <w:color w:val="000000"/>
          <w:szCs w:val="22"/>
          <w:lang w:val="nl-NL"/>
        </w:rPr>
        <w:t>II en 54% had stadium</w:t>
      </w:r>
      <w:r>
        <w:rPr>
          <w:noProof/>
          <w:color w:val="000000"/>
          <w:szCs w:val="22"/>
          <w:lang w:val="nl-NL"/>
        </w:rPr>
        <w:t> </w:t>
      </w:r>
      <w:r w:rsidRPr="005A3C33">
        <w:rPr>
          <w:noProof/>
          <w:color w:val="000000"/>
          <w:szCs w:val="22"/>
          <w:lang w:val="nl-NL"/>
        </w:rPr>
        <w:t>IIIA.</w:t>
      </w:r>
    </w:p>
    <w:p w14:paraId="0A65488E" w14:textId="77777777" w:rsidR="004A50BB" w:rsidRPr="005A3C33" w:rsidRDefault="004A50BB" w:rsidP="004A50BB">
      <w:pPr>
        <w:rPr>
          <w:noProof/>
          <w:color w:val="000000"/>
          <w:szCs w:val="22"/>
          <w:lang w:val="nl-NL"/>
        </w:rPr>
      </w:pPr>
    </w:p>
    <w:p w14:paraId="6A9D32F2" w14:textId="2109BAC4" w:rsidR="004A50BB" w:rsidRPr="005A3C33" w:rsidRDefault="004A50BB" w:rsidP="004A50BB">
      <w:pPr>
        <w:rPr>
          <w:noProof/>
          <w:color w:val="000000"/>
          <w:szCs w:val="22"/>
          <w:lang w:val="nl-NL"/>
        </w:rPr>
      </w:pPr>
      <w:r w:rsidRPr="005A3C33">
        <w:rPr>
          <w:noProof/>
          <w:color w:val="000000"/>
          <w:szCs w:val="22"/>
          <w:lang w:val="nl-NL"/>
        </w:rPr>
        <w:t xml:space="preserve">ALINA liet een statistisch significante verbetering zien in DFS bij patiënten behandeld met Alecensa in vergelijking met patiënten behandeld met chemotherapie in de </w:t>
      </w:r>
      <w:r w:rsidR="00A9578E">
        <w:rPr>
          <w:noProof/>
          <w:color w:val="000000"/>
          <w:szCs w:val="22"/>
          <w:lang w:val="nl-NL"/>
        </w:rPr>
        <w:t>patiëntenpopulaties</w:t>
      </w:r>
      <w:r w:rsidRPr="005A3C33">
        <w:rPr>
          <w:noProof/>
          <w:color w:val="000000"/>
          <w:szCs w:val="22"/>
          <w:lang w:val="nl-NL"/>
        </w:rPr>
        <w:t xml:space="preserve"> met stadium</w:t>
      </w:r>
      <w:r w:rsidR="000E443E">
        <w:rPr>
          <w:noProof/>
          <w:color w:val="000000"/>
          <w:szCs w:val="22"/>
          <w:lang w:val="nl-NL"/>
        </w:rPr>
        <w:t> </w:t>
      </w:r>
      <w:r w:rsidRPr="005A3C33">
        <w:rPr>
          <w:noProof/>
          <w:color w:val="000000"/>
          <w:szCs w:val="22"/>
          <w:lang w:val="nl-NL"/>
        </w:rPr>
        <w:t>II-IIIA en stadium</w:t>
      </w:r>
      <w:r w:rsidR="000E443E">
        <w:rPr>
          <w:noProof/>
          <w:color w:val="000000"/>
          <w:szCs w:val="22"/>
          <w:lang w:val="nl-NL"/>
        </w:rPr>
        <w:t> </w:t>
      </w:r>
      <w:r w:rsidRPr="005A3C33">
        <w:rPr>
          <w:noProof/>
          <w:color w:val="000000"/>
          <w:szCs w:val="22"/>
          <w:lang w:val="nl-NL"/>
        </w:rPr>
        <w:t>IB</w:t>
      </w:r>
      <w:r w:rsidR="00B00F7B">
        <w:rPr>
          <w:noProof/>
          <w:color w:val="000000"/>
          <w:szCs w:val="22"/>
          <w:lang w:val="nl-NL"/>
        </w:rPr>
        <w:t> </w:t>
      </w:r>
      <w:r w:rsidR="00B00F7B" w:rsidRPr="005A3C33">
        <w:rPr>
          <w:szCs w:val="22"/>
          <w:lang w:val="nl-NL"/>
        </w:rPr>
        <w:t>(≥ 4 cm) </w:t>
      </w:r>
      <w:r w:rsidR="00B00F7B" w:rsidRPr="005A3C33">
        <w:rPr>
          <w:szCs w:val="22"/>
          <w:lang w:val="nl-NL"/>
        </w:rPr>
        <w:noBreakHyphen/>
        <w:t> </w:t>
      </w:r>
      <w:r w:rsidRPr="005A3C33">
        <w:rPr>
          <w:noProof/>
          <w:color w:val="000000"/>
          <w:szCs w:val="22"/>
          <w:lang w:val="nl-NL"/>
        </w:rPr>
        <w:t xml:space="preserve">IIIA (ITT). </w:t>
      </w:r>
      <w:r w:rsidR="000E443E">
        <w:rPr>
          <w:noProof/>
          <w:color w:val="000000"/>
          <w:szCs w:val="22"/>
          <w:lang w:val="nl-NL"/>
        </w:rPr>
        <w:t>G</w:t>
      </w:r>
      <w:r w:rsidRPr="005A3C33">
        <w:rPr>
          <w:noProof/>
          <w:color w:val="000000"/>
          <w:szCs w:val="22"/>
          <w:lang w:val="nl-NL"/>
        </w:rPr>
        <w:t xml:space="preserve">egevens </w:t>
      </w:r>
      <w:r w:rsidR="000E443E">
        <w:rPr>
          <w:noProof/>
          <w:color w:val="000000"/>
          <w:szCs w:val="22"/>
          <w:lang w:val="nl-NL"/>
        </w:rPr>
        <w:t xml:space="preserve">over OS </w:t>
      </w:r>
      <w:r w:rsidRPr="005A3C33">
        <w:rPr>
          <w:noProof/>
          <w:color w:val="000000"/>
          <w:szCs w:val="22"/>
          <w:lang w:val="nl-NL"/>
        </w:rPr>
        <w:t xml:space="preserve">waren nog niet matuur ten tijde van de </w:t>
      </w:r>
      <w:r w:rsidR="000B251F">
        <w:rPr>
          <w:noProof/>
          <w:color w:val="000000"/>
          <w:szCs w:val="22"/>
          <w:lang w:val="nl-NL"/>
        </w:rPr>
        <w:t>DFS-</w:t>
      </w:r>
      <w:r w:rsidRPr="005A3C33">
        <w:rPr>
          <w:noProof/>
          <w:color w:val="000000"/>
          <w:szCs w:val="22"/>
          <w:lang w:val="nl-NL"/>
        </w:rPr>
        <w:t xml:space="preserve">analyse, waarbij </w:t>
      </w:r>
      <w:r w:rsidR="000E443E">
        <w:rPr>
          <w:noProof/>
          <w:color w:val="000000"/>
          <w:szCs w:val="22"/>
          <w:lang w:val="nl-NL"/>
        </w:rPr>
        <w:t xml:space="preserve">er in totaal </w:t>
      </w:r>
      <w:r w:rsidRPr="005A3C33">
        <w:rPr>
          <w:noProof/>
          <w:color w:val="000000"/>
          <w:szCs w:val="22"/>
          <w:lang w:val="nl-NL"/>
        </w:rPr>
        <w:t>2,3% sterfgevallen w</w:t>
      </w:r>
      <w:r w:rsidR="000B251F">
        <w:rPr>
          <w:noProof/>
          <w:color w:val="000000"/>
          <w:szCs w:val="22"/>
          <w:lang w:val="nl-NL"/>
        </w:rPr>
        <w:t>aren</w:t>
      </w:r>
      <w:r w:rsidRPr="005A3C33">
        <w:rPr>
          <w:noProof/>
          <w:color w:val="000000"/>
          <w:szCs w:val="22"/>
          <w:lang w:val="nl-NL"/>
        </w:rPr>
        <w:t xml:space="preserve"> gemeld. De mediane overlevingsfollow-up was 27</w:t>
      </w:r>
      <w:r w:rsidR="000E443E">
        <w:rPr>
          <w:noProof/>
          <w:color w:val="000000"/>
          <w:szCs w:val="22"/>
          <w:lang w:val="nl-NL"/>
        </w:rPr>
        <w:t>,</w:t>
      </w:r>
      <w:r w:rsidRPr="005A3C33">
        <w:rPr>
          <w:noProof/>
          <w:color w:val="000000"/>
          <w:szCs w:val="22"/>
          <w:lang w:val="nl-NL"/>
        </w:rPr>
        <w:t>8</w:t>
      </w:r>
      <w:r w:rsidR="000E443E">
        <w:rPr>
          <w:noProof/>
          <w:color w:val="000000"/>
          <w:szCs w:val="22"/>
          <w:lang w:val="nl-NL"/>
        </w:rPr>
        <w:t> </w:t>
      </w:r>
      <w:r w:rsidRPr="005A3C33">
        <w:rPr>
          <w:noProof/>
          <w:color w:val="000000"/>
          <w:szCs w:val="22"/>
          <w:lang w:val="nl-NL"/>
        </w:rPr>
        <w:t>maanden in de Alecensa-arm en 28</w:t>
      </w:r>
      <w:r w:rsidR="000E443E">
        <w:rPr>
          <w:noProof/>
          <w:color w:val="000000"/>
          <w:szCs w:val="22"/>
          <w:lang w:val="nl-NL"/>
        </w:rPr>
        <w:t>,</w:t>
      </w:r>
      <w:r w:rsidRPr="005A3C33">
        <w:rPr>
          <w:noProof/>
          <w:color w:val="000000"/>
          <w:szCs w:val="22"/>
          <w:lang w:val="nl-NL"/>
        </w:rPr>
        <w:t>4</w:t>
      </w:r>
      <w:r w:rsidR="000E443E">
        <w:rPr>
          <w:noProof/>
          <w:color w:val="000000"/>
          <w:szCs w:val="22"/>
          <w:lang w:val="nl-NL"/>
        </w:rPr>
        <w:t> </w:t>
      </w:r>
      <w:r w:rsidRPr="005A3C33">
        <w:rPr>
          <w:noProof/>
          <w:color w:val="000000"/>
          <w:szCs w:val="22"/>
          <w:lang w:val="nl-NL"/>
        </w:rPr>
        <w:t>maanden in de chemotherapie-arm.</w:t>
      </w:r>
    </w:p>
    <w:p w14:paraId="24B61702" w14:textId="77777777" w:rsidR="000E443E" w:rsidRDefault="000E443E" w:rsidP="004A50BB">
      <w:pPr>
        <w:rPr>
          <w:noProof/>
          <w:color w:val="000000"/>
          <w:szCs w:val="22"/>
          <w:lang w:val="nl-NL"/>
        </w:rPr>
      </w:pPr>
    </w:p>
    <w:p w14:paraId="01312EED" w14:textId="7E36ECE9" w:rsidR="009A276A" w:rsidRDefault="004A50BB" w:rsidP="009725BD">
      <w:pPr>
        <w:keepNext/>
        <w:rPr>
          <w:noProof/>
          <w:color w:val="000000"/>
          <w:szCs w:val="22"/>
          <w:lang w:val="nl-NL"/>
        </w:rPr>
      </w:pPr>
      <w:r w:rsidRPr="005A3C33">
        <w:rPr>
          <w:noProof/>
          <w:color w:val="000000"/>
          <w:szCs w:val="22"/>
          <w:lang w:val="nl-NL"/>
        </w:rPr>
        <w:t>De werkzaamheidsresultaten van DFS zijn samengevat in tabel</w:t>
      </w:r>
      <w:r w:rsidR="000E443E">
        <w:rPr>
          <w:noProof/>
          <w:color w:val="000000"/>
          <w:szCs w:val="22"/>
          <w:lang w:val="nl-NL"/>
        </w:rPr>
        <w:t> </w:t>
      </w:r>
      <w:r w:rsidRPr="005A3C33">
        <w:rPr>
          <w:noProof/>
          <w:color w:val="000000"/>
          <w:szCs w:val="22"/>
          <w:lang w:val="nl-NL"/>
        </w:rPr>
        <w:t>4 en figuur</w:t>
      </w:r>
      <w:r w:rsidR="000E443E">
        <w:rPr>
          <w:noProof/>
          <w:color w:val="000000"/>
          <w:szCs w:val="22"/>
          <w:lang w:val="nl-NL"/>
        </w:rPr>
        <w:t> </w:t>
      </w:r>
      <w:r w:rsidRPr="005A3C33">
        <w:rPr>
          <w:noProof/>
          <w:color w:val="000000"/>
          <w:szCs w:val="22"/>
          <w:lang w:val="nl-NL"/>
        </w:rPr>
        <w:t>1.</w:t>
      </w:r>
    </w:p>
    <w:p w14:paraId="778BEF7A" w14:textId="77777777" w:rsidR="009725BD" w:rsidRDefault="009725BD" w:rsidP="00CF3F2A">
      <w:pPr>
        <w:keepNext/>
        <w:rPr>
          <w:noProof/>
          <w:color w:val="000000"/>
          <w:szCs w:val="22"/>
          <w:lang w:val="nl-NL"/>
        </w:rPr>
      </w:pPr>
    </w:p>
    <w:p w14:paraId="58AFD60C" w14:textId="200756BE" w:rsidR="009A276A" w:rsidRPr="005A3C33" w:rsidRDefault="009A276A" w:rsidP="00CF3F2A">
      <w:pPr>
        <w:keepNext/>
        <w:autoSpaceDE w:val="0"/>
        <w:autoSpaceDN w:val="0"/>
        <w:adjustRightInd w:val="0"/>
        <w:rPr>
          <w:b/>
          <w:szCs w:val="22"/>
          <w:lang w:val="nl-NL" w:eastAsia="en-GB"/>
        </w:rPr>
      </w:pPr>
      <w:r w:rsidRPr="005A3C33">
        <w:rPr>
          <w:b/>
          <w:szCs w:val="22"/>
          <w:lang w:val="nl-NL"/>
        </w:rPr>
        <w:t>Tabel</w:t>
      </w:r>
      <w:r>
        <w:rPr>
          <w:b/>
          <w:szCs w:val="22"/>
          <w:lang w:val="nl-NL"/>
        </w:rPr>
        <w:t> </w:t>
      </w:r>
      <w:r w:rsidRPr="005A3C33">
        <w:rPr>
          <w:b/>
          <w:szCs w:val="22"/>
          <w:lang w:val="nl-NL"/>
        </w:rPr>
        <w:t>4 Door de onderzoeker</w:t>
      </w:r>
      <w:r w:rsidR="00C51E24">
        <w:rPr>
          <w:b/>
          <w:szCs w:val="22"/>
          <w:lang w:val="nl-NL"/>
        </w:rPr>
        <w:t>-</w:t>
      </w:r>
      <w:r w:rsidRPr="005A3C33">
        <w:rPr>
          <w:b/>
          <w:szCs w:val="22"/>
          <w:lang w:val="nl-NL"/>
        </w:rPr>
        <w:t xml:space="preserve">beoordeelde DFS-resultaten in ALINA </w:t>
      </w:r>
    </w:p>
    <w:p w14:paraId="6CB36F5C" w14:textId="77777777" w:rsidR="009A276A" w:rsidRPr="005A3C33" w:rsidRDefault="009A276A" w:rsidP="009725BD">
      <w:pPr>
        <w:keepNext/>
        <w:autoSpaceDE w:val="0"/>
        <w:autoSpaceDN w:val="0"/>
        <w:adjustRightInd w:val="0"/>
        <w:rPr>
          <w:b/>
          <w:szCs w:val="22"/>
          <w:lang w:val="nl-NL"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687"/>
        <w:gridCol w:w="1688"/>
        <w:gridCol w:w="1687"/>
        <w:gridCol w:w="1688"/>
      </w:tblGrid>
      <w:tr w:rsidR="009A276A" w14:paraId="3DDD6535" w14:textId="77777777" w:rsidTr="000D1A89">
        <w:trPr>
          <w:trHeight w:val="523"/>
        </w:trPr>
        <w:tc>
          <w:tcPr>
            <w:tcW w:w="2785" w:type="dxa"/>
            <w:vMerge w:val="restart"/>
            <w:vAlign w:val="center"/>
          </w:tcPr>
          <w:p w14:paraId="3AC416EE" w14:textId="2DB27E72" w:rsidR="009A276A" w:rsidRPr="000D1A89" w:rsidRDefault="009A276A" w:rsidP="000D1A89">
            <w:pPr>
              <w:pStyle w:val="Paragraph"/>
              <w:keepNext/>
              <w:keepLines/>
              <w:spacing w:before="200" w:after="200" w:line="276" w:lineRule="auto"/>
              <w:rPr>
                <w:rFonts w:ascii="Times New Roman" w:hAnsi="Times New Roman"/>
                <w:b/>
                <w:sz w:val="22"/>
                <w:szCs w:val="22"/>
                <w:lang w:val="en-GB" w:eastAsia="en-GB"/>
              </w:rPr>
            </w:pPr>
            <w:r w:rsidRPr="000D1A89">
              <w:rPr>
                <w:rFonts w:ascii="Times New Roman" w:hAnsi="Times New Roman"/>
                <w:b/>
                <w:sz w:val="22"/>
                <w:szCs w:val="22"/>
              </w:rPr>
              <w:t>Werkzaamheid</w:t>
            </w:r>
            <w:r w:rsidRPr="000D1A89">
              <w:rPr>
                <w:rFonts w:ascii="Times New Roman" w:hAnsi="Times New Roman"/>
                <w:b/>
                <w:sz w:val="22"/>
                <w:szCs w:val="22"/>
                <w:lang w:val="nl-NL"/>
              </w:rPr>
              <w:t>s</w:t>
            </w:r>
            <w:r w:rsidR="00207A27" w:rsidRPr="000D1A89">
              <w:rPr>
                <w:rFonts w:ascii="Times New Roman" w:hAnsi="Times New Roman"/>
                <w:b/>
                <w:sz w:val="22"/>
                <w:szCs w:val="22"/>
              </w:rPr>
              <w:t>parameter</w:t>
            </w:r>
          </w:p>
        </w:tc>
        <w:tc>
          <w:tcPr>
            <w:tcW w:w="3375" w:type="dxa"/>
            <w:gridSpan w:val="2"/>
            <w:tcBorders>
              <w:right w:val="single" w:sz="12" w:space="0" w:color="auto"/>
            </w:tcBorders>
            <w:vAlign w:val="center"/>
          </w:tcPr>
          <w:p w14:paraId="0FB081B4" w14:textId="00EDBFFC" w:rsidR="009A276A" w:rsidRPr="000D1A89" w:rsidRDefault="009A276A" w:rsidP="000D1A89">
            <w:pPr>
              <w:pStyle w:val="Paragraph"/>
              <w:keepNext/>
              <w:keepLines/>
              <w:spacing w:before="120" w:after="0" w:line="276" w:lineRule="auto"/>
              <w:jc w:val="center"/>
              <w:rPr>
                <w:rFonts w:ascii="Times New Roman" w:hAnsi="Times New Roman"/>
                <w:b/>
                <w:sz w:val="22"/>
                <w:szCs w:val="22"/>
                <w:lang w:val="en-GB" w:eastAsia="en-GB"/>
              </w:rPr>
            </w:pPr>
            <w:r w:rsidRPr="000D1A89">
              <w:rPr>
                <w:rFonts w:ascii="Times New Roman" w:hAnsi="Times New Roman"/>
                <w:b/>
                <w:sz w:val="22"/>
                <w:szCs w:val="22"/>
              </w:rPr>
              <w:t>Stadium</w:t>
            </w:r>
            <w:r w:rsidRPr="000D1A89">
              <w:rPr>
                <w:rFonts w:ascii="Times New Roman" w:hAnsi="Times New Roman"/>
                <w:b/>
                <w:sz w:val="22"/>
                <w:szCs w:val="22"/>
                <w:lang w:val="nl-NL"/>
              </w:rPr>
              <w:t> </w:t>
            </w:r>
            <w:r w:rsidRPr="000D1A89">
              <w:rPr>
                <w:rFonts w:ascii="Times New Roman" w:hAnsi="Times New Roman"/>
                <w:b/>
                <w:sz w:val="22"/>
                <w:szCs w:val="22"/>
              </w:rPr>
              <w:t>II-IIIA</w:t>
            </w:r>
          </w:p>
        </w:tc>
        <w:tc>
          <w:tcPr>
            <w:tcW w:w="3375" w:type="dxa"/>
            <w:gridSpan w:val="2"/>
            <w:tcBorders>
              <w:left w:val="single" w:sz="12" w:space="0" w:color="auto"/>
            </w:tcBorders>
            <w:vAlign w:val="center"/>
          </w:tcPr>
          <w:p w14:paraId="016C96AF" w14:textId="77777777" w:rsidR="009A276A" w:rsidRPr="000D1A89" w:rsidRDefault="009A276A" w:rsidP="000D1A89">
            <w:pPr>
              <w:pStyle w:val="Paragraph"/>
              <w:keepNext/>
              <w:keepLines/>
              <w:spacing w:before="120" w:after="0" w:line="276" w:lineRule="auto"/>
              <w:jc w:val="center"/>
              <w:rPr>
                <w:rFonts w:ascii="Times New Roman" w:hAnsi="Times New Roman"/>
                <w:b/>
                <w:sz w:val="22"/>
                <w:szCs w:val="22"/>
                <w:lang w:val="en-GB" w:eastAsia="en-GB"/>
              </w:rPr>
            </w:pPr>
            <w:r w:rsidRPr="000D1A89">
              <w:rPr>
                <w:rFonts w:ascii="Times New Roman" w:hAnsi="Times New Roman"/>
                <w:b/>
                <w:sz w:val="22"/>
                <w:szCs w:val="22"/>
              </w:rPr>
              <w:t>ITT-populatie</w:t>
            </w:r>
          </w:p>
        </w:tc>
      </w:tr>
      <w:tr w:rsidR="00C04E12" w14:paraId="0CFC37ED" w14:textId="77777777" w:rsidTr="000D1A89">
        <w:trPr>
          <w:trHeight w:val="1133"/>
        </w:trPr>
        <w:tc>
          <w:tcPr>
            <w:tcW w:w="2785" w:type="dxa"/>
            <w:vMerge/>
            <w:vAlign w:val="center"/>
          </w:tcPr>
          <w:p w14:paraId="71806D7B" w14:textId="77777777" w:rsidR="009A276A" w:rsidRPr="000D1A89" w:rsidRDefault="009A276A" w:rsidP="000D1A89">
            <w:pPr>
              <w:pStyle w:val="Paragraph"/>
              <w:spacing w:before="200" w:after="200" w:line="276" w:lineRule="auto"/>
              <w:rPr>
                <w:rFonts w:ascii="Times New Roman" w:hAnsi="Times New Roman"/>
                <w:b/>
                <w:sz w:val="22"/>
                <w:szCs w:val="22"/>
                <w:lang w:val="en-GB" w:eastAsia="en-GB"/>
              </w:rPr>
            </w:pPr>
          </w:p>
        </w:tc>
        <w:tc>
          <w:tcPr>
            <w:tcW w:w="1687" w:type="dxa"/>
            <w:vAlign w:val="center"/>
          </w:tcPr>
          <w:p w14:paraId="565A726C" w14:textId="20B77492" w:rsidR="009A276A" w:rsidRPr="000D1A89" w:rsidRDefault="009A276A" w:rsidP="000D1A89">
            <w:pPr>
              <w:pStyle w:val="Paragraph"/>
              <w:keepNext/>
              <w:keepLines/>
              <w:spacing w:before="120" w:after="0" w:line="276" w:lineRule="auto"/>
              <w:jc w:val="center"/>
              <w:rPr>
                <w:rFonts w:ascii="Times New Roman" w:hAnsi="Times New Roman"/>
                <w:b/>
                <w:sz w:val="22"/>
                <w:szCs w:val="22"/>
                <w:lang w:val="en-GB" w:eastAsia="en-GB"/>
              </w:rPr>
            </w:pPr>
            <w:proofErr w:type="spellStart"/>
            <w:r w:rsidRPr="000D1A89">
              <w:rPr>
                <w:rFonts w:ascii="Times New Roman" w:hAnsi="Times New Roman"/>
                <w:b/>
                <w:sz w:val="22"/>
                <w:szCs w:val="22"/>
                <w:lang w:val="en-GB" w:eastAsia="en-GB"/>
              </w:rPr>
              <w:t>Alecensa</w:t>
            </w:r>
            <w:proofErr w:type="spellEnd"/>
          </w:p>
          <w:p w14:paraId="66F4FB12" w14:textId="424062E8" w:rsidR="009A276A" w:rsidRPr="000D1A89" w:rsidRDefault="00C147F5">
            <w:pPr>
              <w:pStyle w:val="Paragraph"/>
              <w:keepNext/>
              <w:keepLines/>
              <w:spacing w:after="0" w:line="276" w:lineRule="auto"/>
              <w:jc w:val="center"/>
              <w:rPr>
                <w:rFonts w:ascii="Times New Roman" w:hAnsi="Times New Roman"/>
                <w:b/>
                <w:sz w:val="22"/>
                <w:szCs w:val="22"/>
                <w:lang w:val="en-GB" w:eastAsia="en-GB"/>
              </w:rPr>
              <w:pPrChange w:id="141" w:author="RLS_Roche-II-Alex Final OS" w:date="2025-12-19T05:39:00Z">
                <w:pPr>
                  <w:pStyle w:val="Paragraph"/>
                  <w:keepNext/>
                  <w:keepLines/>
                  <w:spacing w:before="120" w:after="0" w:line="276" w:lineRule="auto"/>
                  <w:jc w:val="center"/>
                </w:pPr>
              </w:pPrChange>
            </w:pPr>
            <w:del w:id="142" w:author="RLS_Roche-II-Alex Final OS" w:date="2025-12-16T11:10:00Z">
              <w:r w:rsidRPr="000D1A89" w:rsidDel="00D84AAA">
                <w:rPr>
                  <w:rFonts w:ascii="Times New Roman" w:hAnsi="Times New Roman"/>
                  <w:b/>
                  <w:sz w:val="22"/>
                  <w:szCs w:val="22"/>
                  <w:lang w:val="en-GB" w:eastAsia="en-GB"/>
                </w:rPr>
                <w:delText>N</w:delText>
              </w:r>
            </w:del>
            <w:ins w:id="143" w:author="RLS_Roche-II-Alex Final OS" w:date="2025-12-16T11:10:00Z">
              <w:r w:rsidR="00D84AAA" w:rsidRPr="000D1A89">
                <w:rPr>
                  <w:rFonts w:ascii="Times New Roman" w:hAnsi="Times New Roman"/>
                  <w:b/>
                  <w:sz w:val="22"/>
                  <w:szCs w:val="22"/>
                  <w:lang w:val="en-GB" w:eastAsia="en-GB"/>
                </w:rPr>
                <w:t>n</w:t>
              </w:r>
            </w:ins>
            <w:r w:rsidR="009A276A" w:rsidRPr="000D1A89">
              <w:rPr>
                <w:rFonts w:ascii="Times New Roman" w:hAnsi="Times New Roman"/>
                <w:b/>
                <w:sz w:val="22"/>
                <w:szCs w:val="22"/>
                <w:lang w:val="en-GB" w:eastAsia="en-GB"/>
              </w:rPr>
              <w:t> = 116</w:t>
            </w:r>
          </w:p>
        </w:tc>
        <w:tc>
          <w:tcPr>
            <w:tcW w:w="1688" w:type="dxa"/>
            <w:tcBorders>
              <w:right w:val="single" w:sz="12" w:space="0" w:color="auto"/>
            </w:tcBorders>
            <w:vAlign w:val="center"/>
          </w:tcPr>
          <w:p w14:paraId="5F50D740" w14:textId="2166D4DC" w:rsidR="009A276A" w:rsidRPr="000D1A89" w:rsidRDefault="009A276A" w:rsidP="000D1A89">
            <w:pPr>
              <w:pStyle w:val="Paragraph"/>
              <w:keepNext/>
              <w:keepLines/>
              <w:spacing w:before="120" w:after="0" w:line="276" w:lineRule="auto"/>
              <w:jc w:val="center"/>
              <w:rPr>
                <w:rFonts w:ascii="Times New Roman" w:hAnsi="Times New Roman"/>
                <w:b/>
                <w:sz w:val="22"/>
                <w:szCs w:val="22"/>
                <w:lang w:val="en-GB" w:eastAsia="en-GB"/>
              </w:rPr>
            </w:pPr>
            <w:proofErr w:type="spellStart"/>
            <w:r w:rsidRPr="000D1A89">
              <w:rPr>
                <w:rFonts w:ascii="Times New Roman" w:hAnsi="Times New Roman"/>
                <w:b/>
                <w:sz w:val="22"/>
                <w:szCs w:val="22"/>
                <w:lang w:val="en-GB" w:eastAsia="en-GB"/>
              </w:rPr>
              <w:t>Chemotherapie</w:t>
            </w:r>
            <w:del w:id="144" w:author="RLS_Roche-II-Alex Final OS" w:date="2025-12-16T11:10:00Z">
              <w:r w:rsidR="00C147F5" w:rsidRPr="000D1A89" w:rsidDel="00D84AAA">
                <w:rPr>
                  <w:rFonts w:ascii="Times New Roman" w:hAnsi="Times New Roman"/>
                  <w:b/>
                  <w:sz w:val="22"/>
                  <w:szCs w:val="22"/>
                  <w:lang w:val="en-GB" w:eastAsia="en-GB"/>
                </w:rPr>
                <w:delText>N</w:delText>
              </w:r>
            </w:del>
            <w:ins w:id="145" w:author="RLS_Roche-II-Alex Final OS" w:date="2025-12-16T11:10:00Z">
              <w:r w:rsidR="00D84AAA" w:rsidRPr="000D1A89">
                <w:rPr>
                  <w:rFonts w:ascii="Times New Roman" w:hAnsi="Times New Roman"/>
                  <w:b/>
                  <w:sz w:val="22"/>
                  <w:szCs w:val="22"/>
                  <w:lang w:val="en-GB" w:eastAsia="en-GB"/>
                </w:rPr>
                <w:t>n</w:t>
              </w:r>
            </w:ins>
            <w:proofErr w:type="spellEnd"/>
            <w:r w:rsidRPr="000D1A89">
              <w:rPr>
                <w:rFonts w:ascii="Times New Roman" w:hAnsi="Times New Roman"/>
                <w:b/>
                <w:sz w:val="22"/>
                <w:szCs w:val="22"/>
                <w:lang w:val="en-GB" w:eastAsia="en-GB"/>
              </w:rPr>
              <w:t> = 115</w:t>
            </w:r>
          </w:p>
        </w:tc>
        <w:tc>
          <w:tcPr>
            <w:tcW w:w="1687" w:type="dxa"/>
            <w:tcBorders>
              <w:left w:val="single" w:sz="12" w:space="0" w:color="auto"/>
            </w:tcBorders>
            <w:vAlign w:val="center"/>
          </w:tcPr>
          <w:p w14:paraId="4538DCEA" w14:textId="2921975A" w:rsidR="009A276A" w:rsidRPr="000D1A89" w:rsidRDefault="009A276A" w:rsidP="000D1A89">
            <w:pPr>
              <w:pStyle w:val="Paragraph"/>
              <w:keepNext/>
              <w:keepLines/>
              <w:spacing w:before="120" w:after="0" w:line="276" w:lineRule="auto"/>
              <w:jc w:val="center"/>
              <w:rPr>
                <w:rFonts w:ascii="Times New Roman" w:hAnsi="Times New Roman"/>
                <w:b/>
                <w:sz w:val="22"/>
                <w:szCs w:val="22"/>
                <w:lang w:val="en-GB" w:eastAsia="en-GB"/>
              </w:rPr>
            </w:pPr>
            <w:proofErr w:type="spellStart"/>
            <w:r w:rsidRPr="000D1A89">
              <w:rPr>
                <w:rFonts w:ascii="Times New Roman" w:hAnsi="Times New Roman"/>
                <w:b/>
                <w:sz w:val="22"/>
                <w:szCs w:val="22"/>
                <w:lang w:val="en-GB" w:eastAsia="en-GB"/>
              </w:rPr>
              <w:t>Alecensa</w:t>
            </w:r>
            <w:proofErr w:type="spellEnd"/>
          </w:p>
          <w:p w14:paraId="3B5E99CD" w14:textId="2F31891A" w:rsidR="009A276A" w:rsidRPr="000D1A89" w:rsidRDefault="00C147F5">
            <w:pPr>
              <w:pStyle w:val="Paragraph"/>
              <w:keepNext/>
              <w:keepLines/>
              <w:spacing w:after="0" w:line="276" w:lineRule="auto"/>
              <w:jc w:val="center"/>
              <w:rPr>
                <w:rFonts w:ascii="Times New Roman" w:hAnsi="Times New Roman"/>
                <w:b/>
                <w:sz w:val="22"/>
                <w:szCs w:val="22"/>
                <w:lang w:val="en-GB" w:eastAsia="en-GB"/>
              </w:rPr>
              <w:pPrChange w:id="146" w:author="RLS_Roche-II-Alex Final OS" w:date="2025-12-19T05:39:00Z">
                <w:pPr>
                  <w:pStyle w:val="Paragraph"/>
                  <w:keepNext/>
                  <w:keepLines/>
                  <w:spacing w:before="120" w:after="0" w:line="276" w:lineRule="auto"/>
                  <w:jc w:val="center"/>
                </w:pPr>
              </w:pPrChange>
            </w:pPr>
            <w:del w:id="147" w:author="RLS_Roche-II-Alex Final OS" w:date="2025-12-16T11:10:00Z">
              <w:r w:rsidRPr="000D1A89" w:rsidDel="00D84AAA">
                <w:rPr>
                  <w:rFonts w:ascii="Times New Roman" w:hAnsi="Times New Roman"/>
                  <w:b/>
                  <w:sz w:val="22"/>
                  <w:szCs w:val="22"/>
                  <w:lang w:val="en-GB" w:eastAsia="en-GB"/>
                </w:rPr>
                <w:delText>N</w:delText>
              </w:r>
            </w:del>
            <w:ins w:id="148" w:author="RLS_Roche-II-Alex Final OS" w:date="2025-12-16T11:10:00Z">
              <w:r w:rsidR="00D84AAA" w:rsidRPr="000D1A89">
                <w:rPr>
                  <w:rFonts w:ascii="Times New Roman" w:hAnsi="Times New Roman"/>
                  <w:b/>
                  <w:sz w:val="22"/>
                  <w:szCs w:val="22"/>
                  <w:lang w:val="en-GB" w:eastAsia="en-GB"/>
                </w:rPr>
                <w:t>n</w:t>
              </w:r>
            </w:ins>
            <w:r w:rsidR="009A276A" w:rsidRPr="000D1A89">
              <w:rPr>
                <w:rFonts w:ascii="Times New Roman" w:hAnsi="Times New Roman"/>
                <w:b/>
                <w:sz w:val="22"/>
                <w:szCs w:val="22"/>
                <w:lang w:val="en-GB" w:eastAsia="en-GB"/>
              </w:rPr>
              <w:t> = 130</w:t>
            </w:r>
          </w:p>
        </w:tc>
        <w:tc>
          <w:tcPr>
            <w:tcW w:w="1688" w:type="dxa"/>
            <w:vAlign w:val="center"/>
          </w:tcPr>
          <w:p w14:paraId="373F285D" w14:textId="4318EED7" w:rsidR="009A276A" w:rsidRPr="000D1A89" w:rsidRDefault="009A276A" w:rsidP="000D1A89">
            <w:pPr>
              <w:pStyle w:val="Paragraph"/>
              <w:keepNext/>
              <w:keepLines/>
              <w:spacing w:before="120" w:after="0" w:line="276" w:lineRule="auto"/>
              <w:jc w:val="center"/>
              <w:rPr>
                <w:rFonts w:ascii="Times New Roman" w:hAnsi="Times New Roman"/>
                <w:b/>
                <w:sz w:val="22"/>
                <w:szCs w:val="22"/>
                <w:lang w:val="en-GB" w:eastAsia="en-GB"/>
              </w:rPr>
            </w:pPr>
            <w:r w:rsidRPr="000D1A89">
              <w:rPr>
                <w:rFonts w:ascii="Times New Roman" w:hAnsi="Times New Roman"/>
                <w:b/>
                <w:sz w:val="22"/>
                <w:szCs w:val="22"/>
              </w:rPr>
              <w:t>Chemotherapie</w:t>
            </w:r>
            <w:del w:id="149" w:author="RLS_Roche-II-Alex Final OS" w:date="2025-12-16T11:11:00Z">
              <w:r w:rsidR="00C147F5" w:rsidRPr="000D1A89" w:rsidDel="00D84AAA">
                <w:rPr>
                  <w:rFonts w:ascii="Times New Roman" w:hAnsi="Times New Roman"/>
                  <w:b/>
                  <w:sz w:val="22"/>
                  <w:szCs w:val="22"/>
                  <w:lang w:val="nl-NL"/>
                </w:rPr>
                <w:delText>N</w:delText>
              </w:r>
            </w:del>
            <w:ins w:id="150" w:author="RLS_Roche-II-Alex Final OS" w:date="2025-12-16T11:11:00Z">
              <w:r w:rsidR="00D84AAA" w:rsidRPr="000D1A89">
                <w:rPr>
                  <w:rFonts w:ascii="Times New Roman" w:hAnsi="Times New Roman"/>
                  <w:b/>
                  <w:sz w:val="22"/>
                  <w:szCs w:val="22"/>
                  <w:lang w:val="nl-NL"/>
                </w:rPr>
                <w:t>n</w:t>
              </w:r>
            </w:ins>
            <w:r w:rsidRPr="000D1A89">
              <w:rPr>
                <w:rFonts w:ascii="Times New Roman" w:hAnsi="Times New Roman"/>
                <w:b/>
                <w:sz w:val="22"/>
                <w:szCs w:val="22"/>
                <w:lang w:val="nl-NL"/>
              </w:rPr>
              <w:t> </w:t>
            </w:r>
            <w:r w:rsidRPr="000D1A89">
              <w:rPr>
                <w:rFonts w:ascii="Times New Roman" w:hAnsi="Times New Roman"/>
                <w:b/>
                <w:sz w:val="22"/>
                <w:szCs w:val="22"/>
              </w:rPr>
              <w:t>=</w:t>
            </w:r>
            <w:r w:rsidRPr="000D1A89">
              <w:rPr>
                <w:rFonts w:ascii="Times New Roman" w:hAnsi="Times New Roman"/>
                <w:b/>
                <w:sz w:val="22"/>
                <w:szCs w:val="22"/>
                <w:lang w:val="nl-NL"/>
              </w:rPr>
              <w:t> </w:t>
            </w:r>
            <w:r w:rsidRPr="000D1A89">
              <w:rPr>
                <w:rFonts w:ascii="Times New Roman" w:hAnsi="Times New Roman"/>
                <w:b/>
                <w:sz w:val="22"/>
                <w:szCs w:val="22"/>
              </w:rPr>
              <w:t>127</w:t>
            </w:r>
          </w:p>
        </w:tc>
      </w:tr>
      <w:tr w:rsidR="00C04E12" w14:paraId="721B8BE4" w14:textId="77777777" w:rsidTr="000D1A89">
        <w:trPr>
          <w:trHeight w:val="430"/>
        </w:trPr>
        <w:tc>
          <w:tcPr>
            <w:tcW w:w="2785" w:type="dxa"/>
            <w:vAlign w:val="center"/>
          </w:tcPr>
          <w:p w14:paraId="42FA4528" w14:textId="77777777" w:rsidR="009A276A" w:rsidRPr="000D1A89" w:rsidRDefault="009A276A" w:rsidP="000D1A89">
            <w:pPr>
              <w:pStyle w:val="Paragraph"/>
              <w:spacing w:after="0" w:line="276" w:lineRule="auto"/>
              <w:rPr>
                <w:rFonts w:ascii="Times New Roman" w:hAnsi="Times New Roman"/>
                <w:bCs/>
                <w:sz w:val="22"/>
                <w:szCs w:val="22"/>
                <w:lang w:val="en-GB" w:eastAsia="en-GB"/>
              </w:rPr>
            </w:pPr>
            <w:r w:rsidRPr="000D1A89">
              <w:rPr>
                <w:rFonts w:ascii="Times New Roman" w:hAnsi="Times New Roman"/>
                <w:bCs/>
                <w:sz w:val="22"/>
                <w:szCs w:val="22"/>
              </w:rPr>
              <w:t>Aantal voorvallen van DFS (%)</w:t>
            </w:r>
          </w:p>
        </w:tc>
        <w:tc>
          <w:tcPr>
            <w:tcW w:w="1687" w:type="dxa"/>
            <w:vAlign w:val="center"/>
          </w:tcPr>
          <w:p w14:paraId="163BE301" w14:textId="77777777" w:rsidR="009A276A" w:rsidRPr="000D1A89" w:rsidRDefault="009A276A" w:rsidP="000D1A89">
            <w:pPr>
              <w:pStyle w:val="Paragraph"/>
              <w:spacing w:after="0" w:line="276" w:lineRule="auto"/>
              <w:jc w:val="center"/>
              <w:rPr>
                <w:rFonts w:ascii="Times New Roman" w:hAnsi="Times New Roman"/>
                <w:bCs/>
                <w:sz w:val="22"/>
                <w:szCs w:val="22"/>
                <w:lang w:val="en-GB" w:eastAsia="en-GB"/>
              </w:rPr>
            </w:pPr>
            <w:r w:rsidRPr="000D1A89">
              <w:rPr>
                <w:rFonts w:ascii="Times New Roman" w:hAnsi="Times New Roman"/>
                <w:bCs/>
                <w:sz w:val="22"/>
                <w:szCs w:val="22"/>
              </w:rPr>
              <w:t>14 (12,1)</w:t>
            </w:r>
          </w:p>
        </w:tc>
        <w:tc>
          <w:tcPr>
            <w:tcW w:w="1688" w:type="dxa"/>
            <w:tcBorders>
              <w:right w:val="single" w:sz="12" w:space="0" w:color="auto"/>
            </w:tcBorders>
            <w:vAlign w:val="center"/>
          </w:tcPr>
          <w:p w14:paraId="12805E2E" w14:textId="77777777" w:rsidR="009A276A" w:rsidRPr="000D1A89" w:rsidRDefault="009A276A" w:rsidP="000D1A89">
            <w:pPr>
              <w:pStyle w:val="Paragraph"/>
              <w:spacing w:after="0" w:line="276" w:lineRule="auto"/>
              <w:jc w:val="center"/>
              <w:rPr>
                <w:rFonts w:ascii="Times New Roman" w:hAnsi="Times New Roman"/>
                <w:bCs/>
                <w:sz w:val="22"/>
                <w:szCs w:val="22"/>
                <w:lang w:val="en-GB" w:eastAsia="en-GB"/>
              </w:rPr>
            </w:pPr>
            <w:r w:rsidRPr="000D1A89">
              <w:rPr>
                <w:rFonts w:ascii="Times New Roman" w:hAnsi="Times New Roman"/>
                <w:bCs/>
                <w:sz w:val="22"/>
                <w:szCs w:val="22"/>
              </w:rPr>
              <w:t>45 (39,1)</w:t>
            </w:r>
          </w:p>
        </w:tc>
        <w:tc>
          <w:tcPr>
            <w:tcW w:w="1687" w:type="dxa"/>
            <w:tcBorders>
              <w:left w:val="single" w:sz="12" w:space="0" w:color="auto"/>
            </w:tcBorders>
            <w:vAlign w:val="center"/>
          </w:tcPr>
          <w:p w14:paraId="61A9C2C1" w14:textId="77777777" w:rsidR="009A276A" w:rsidRPr="000D1A89" w:rsidRDefault="009A276A" w:rsidP="000D1A89">
            <w:pPr>
              <w:pStyle w:val="Paragraph"/>
              <w:spacing w:after="0" w:line="276" w:lineRule="auto"/>
              <w:jc w:val="center"/>
              <w:rPr>
                <w:rFonts w:ascii="Times New Roman" w:hAnsi="Times New Roman"/>
                <w:bCs/>
                <w:sz w:val="22"/>
                <w:szCs w:val="22"/>
                <w:lang w:val="en-GB" w:eastAsia="en-GB"/>
              </w:rPr>
            </w:pPr>
            <w:r w:rsidRPr="000D1A89">
              <w:rPr>
                <w:rFonts w:ascii="Times New Roman" w:hAnsi="Times New Roman"/>
                <w:bCs/>
                <w:sz w:val="22"/>
                <w:szCs w:val="22"/>
              </w:rPr>
              <w:t>15 (11,5)</w:t>
            </w:r>
          </w:p>
        </w:tc>
        <w:tc>
          <w:tcPr>
            <w:tcW w:w="1688" w:type="dxa"/>
            <w:vAlign w:val="center"/>
          </w:tcPr>
          <w:p w14:paraId="48A16138" w14:textId="77777777" w:rsidR="009A276A" w:rsidRPr="000D1A89" w:rsidRDefault="009A276A" w:rsidP="000D1A89">
            <w:pPr>
              <w:pStyle w:val="Paragraph"/>
              <w:spacing w:after="0" w:line="276" w:lineRule="auto"/>
              <w:jc w:val="center"/>
              <w:rPr>
                <w:rFonts w:ascii="Times New Roman" w:hAnsi="Times New Roman"/>
                <w:bCs/>
                <w:sz w:val="22"/>
                <w:szCs w:val="22"/>
                <w:lang w:val="en-GB" w:eastAsia="en-GB"/>
              </w:rPr>
            </w:pPr>
            <w:r w:rsidRPr="000D1A89">
              <w:rPr>
                <w:rFonts w:ascii="Times New Roman" w:hAnsi="Times New Roman"/>
                <w:bCs/>
                <w:sz w:val="22"/>
                <w:szCs w:val="22"/>
              </w:rPr>
              <w:t>50 (39,4)</w:t>
            </w:r>
          </w:p>
        </w:tc>
      </w:tr>
      <w:tr w:rsidR="00C04E12" w14:paraId="55B779CC" w14:textId="77777777" w:rsidTr="000D1A89">
        <w:trPr>
          <w:trHeight w:val="440"/>
        </w:trPr>
        <w:tc>
          <w:tcPr>
            <w:tcW w:w="2785" w:type="dxa"/>
            <w:vAlign w:val="center"/>
          </w:tcPr>
          <w:p w14:paraId="25D28EE9" w14:textId="65E41A41" w:rsidR="009A276A" w:rsidRPr="000D1A89" w:rsidRDefault="009A276A" w:rsidP="000D1A89">
            <w:pPr>
              <w:pStyle w:val="Paragraph"/>
              <w:spacing w:after="0" w:line="276" w:lineRule="auto"/>
              <w:rPr>
                <w:rFonts w:ascii="Times New Roman" w:hAnsi="Times New Roman"/>
                <w:bCs/>
                <w:sz w:val="22"/>
                <w:szCs w:val="22"/>
                <w:lang w:val="en-GB" w:eastAsia="en-GB"/>
              </w:rPr>
            </w:pPr>
            <w:r w:rsidRPr="000D1A89">
              <w:rPr>
                <w:rFonts w:ascii="Times New Roman" w:hAnsi="Times New Roman"/>
                <w:bCs/>
                <w:sz w:val="22"/>
                <w:szCs w:val="22"/>
              </w:rPr>
              <w:t xml:space="preserve">Mediane DFS, maanden </w:t>
            </w:r>
            <w:r w:rsidRPr="000D1A89">
              <w:rPr>
                <w:rFonts w:ascii="Times New Roman" w:hAnsi="Times New Roman"/>
                <w:bCs/>
                <w:sz w:val="22"/>
                <w:szCs w:val="22"/>
              </w:rPr>
              <w:br/>
            </w:r>
            <w:r w:rsidRPr="000D1A89">
              <w:rPr>
                <w:rFonts w:ascii="Times New Roman" w:hAnsi="Times New Roman"/>
                <w:bCs/>
                <w:sz w:val="22"/>
                <w:szCs w:val="22"/>
                <w:lang w:val="en-GB" w:eastAsia="en-GB"/>
              </w:rPr>
              <w:t>(95%-BI)</w:t>
            </w:r>
          </w:p>
        </w:tc>
        <w:tc>
          <w:tcPr>
            <w:tcW w:w="1687" w:type="dxa"/>
            <w:vAlign w:val="center"/>
          </w:tcPr>
          <w:p w14:paraId="19C13579" w14:textId="77777777" w:rsidR="009A276A" w:rsidRPr="000D1A89" w:rsidRDefault="009A276A" w:rsidP="000D1A89">
            <w:pPr>
              <w:pStyle w:val="Paragraph"/>
              <w:spacing w:after="0" w:line="276" w:lineRule="auto"/>
              <w:jc w:val="center"/>
              <w:rPr>
                <w:rFonts w:ascii="Times New Roman" w:hAnsi="Times New Roman"/>
                <w:bCs/>
                <w:sz w:val="22"/>
                <w:szCs w:val="22"/>
                <w:lang w:val="en-GB" w:eastAsia="en-GB"/>
              </w:rPr>
            </w:pPr>
            <w:r w:rsidRPr="000D1A89">
              <w:rPr>
                <w:rFonts w:ascii="Times New Roman" w:hAnsi="Times New Roman"/>
                <w:bCs/>
                <w:sz w:val="22"/>
                <w:szCs w:val="22"/>
              </w:rPr>
              <w:t>NI</w:t>
            </w:r>
            <w:r w:rsidRPr="000D1A89">
              <w:rPr>
                <w:rFonts w:ascii="Times New Roman" w:hAnsi="Times New Roman"/>
                <w:bCs/>
                <w:sz w:val="22"/>
                <w:szCs w:val="22"/>
              </w:rPr>
              <w:br/>
            </w:r>
            <w:r w:rsidRPr="000D1A89">
              <w:rPr>
                <w:rFonts w:ascii="Times New Roman" w:hAnsi="Times New Roman"/>
                <w:bCs/>
                <w:sz w:val="22"/>
                <w:szCs w:val="22"/>
                <w:lang w:val="en-GB" w:eastAsia="en-GB"/>
              </w:rPr>
              <w:t>(NI; NI)</w:t>
            </w:r>
          </w:p>
        </w:tc>
        <w:tc>
          <w:tcPr>
            <w:tcW w:w="1688" w:type="dxa"/>
            <w:tcBorders>
              <w:right w:val="single" w:sz="12" w:space="0" w:color="auto"/>
            </w:tcBorders>
            <w:vAlign w:val="center"/>
          </w:tcPr>
          <w:p w14:paraId="242D189C" w14:textId="021AA605" w:rsidR="009A276A" w:rsidRPr="000D1A89" w:rsidRDefault="009A276A" w:rsidP="000D1A89">
            <w:pPr>
              <w:pStyle w:val="Paragraph"/>
              <w:spacing w:after="0" w:line="276" w:lineRule="auto"/>
              <w:jc w:val="center"/>
              <w:rPr>
                <w:rFonts w:ascii="Times New Roman" w:hAnsi="Times New Roman"/>
                <w:bCs/>
                <w:sz w:val="22"/>
                <w:szCs w:val="22"/>
                <w:lang w:val="en-GB" w:eastAsia="en-GB"/>
              </w:rPr>
            </w:pPr>
            <w:r w:rsidRPr="000D1A89">
              <w:rPr>
                <w:rFonts w:ascii="Times New Roman" w:hAnsi="Times New Roman"/>
                <w:bCs/>
                <w:sz w:val="22"/>
                <w:szCs w:val="22"/>
              </w:rPr>
              <w:t>44</w:t>
            </w:r>
            <w:r w:rsidR="000B251F" w:rsidRPr="000D1A89">
              <w:rPr>
                <w:rFonts w:ascii="Times New Roman" w:hAnsi="Times New Roman"/>
                <w:bCs/>
                <w:sz w:val="22"/>
                <w:szCs w:val="22"/>
                <w:lang w:val="nl-NL"/>
              </w:rPr>
              <w:t>,</w:t>
            </w:r>
            <w:r w:rsidRPr="000D1A89">
              <w:rPr>
                <w:rFonts w:ascii="Times New Roman" w:hAnsi="Times New Roman"/>
                <w:bCs/>
                <w:sz w:val="22"/>
                <w:szCs w:val="22"/>
              </w:rPr>
              <w:t>4</w:t>
            </w:r>
            <w:r w:rsidRPr="000D1A89">
              <w:rPr>
                <w:rFonts w:ascii="Times New Roman" w:hAnsi="Times New Roman"/>
                <w:bCs/>
                <w:sz w:val="22"/>
                <w:szCs w:val="22"/>
              </w:rPr>
              <w:br/>
            </w:r>
            <w:r w:rsidRPr="000D1A89">
              <w:rPr>
                <w:rFonts w:ascii="Times New Roman" w:hAnsi="Times New Roman"/>
                <w:bCs/>
                <w:sz w:val="22"/>
                <w:szCs w:val="22"/>
                <w:lang w:val="en-GB" w:eastAsia="en-GB"/>
              </w:rPr>
              <w:t>(27,8; NI)</w:t>
            </w:r>
          </w:p>
        </w:tc>
        <w:tc>
          <w:tcPr>
            <w:tcW w:w="1687" w:type="dxa"/>
            <w:tcBorders>
              <w:left w:val="single" w:sz="12" w:space="0" w:color="auto"/>
            </w:tcBorders>
            <w:vAlign w:val="center"/>
          </w:tcPr>
          <w:p w14:paraId="7115CE3E" w14:textId="77777777" w:rsidR="009A276A" w:rsidRPr="000D1A89" w:rsidRDefault="009A276A" w:rsidP="000D1A89">
            <w:pPr>
              <w:pStyle w:val="Paragraph"/>
              <w:spacing w:after="0" w:line="276" w:lineRule="auto"/>
              <w:jc w:val="center"/>
              <w:rPr>
                <w:rFonts w:ascii="Times New Roman" w:hAnsi="Times New Roman"/>
                <w:bCs/>
                <w:sz w:val="22"/>
                <w:szCs w:val="22"/>
                <w:lang w:val="en-GB" w:eastAsia="en-GB"/>
              </w:rPr>
            </w:pPr>
            <w:r w:rsidRPr="000D1A89">
              <w:rPr>
                <w:rFonts w:ascii="Times New Roman" w:hAnsi="Times New Roman"/>
                <w:bCs/>
                <w:sz w:val="22"/>
                <w:szCs w:val="22"/>
              </w:rPr>
              <w:t>NI</w:t>
            </w:r>
            <w:r w:rsidRPr="000D1A89">
              <w:rPr>
                <w:rFonts w:ascii="Times New Roman" w:hAnsi="Times New Roman"/>
                <w:bCs/>
                <w:sz w:val="22"/>
                <w:szCs w:val="22"/>
              </w:rPr>
              <w:br/>
            </w:r>
            <w:r w:rsidRPr="000D1A89">
              <w:rPr>
                <w:rFonts w:ascii="Times New Roman" w:hAnsi="Times New Roman"/>
                <w:bCs/>
                <w:sz w:val="22"/>
                <w:szCs w:val="22"/>
                <w:lang w:val="en-GB" w:eastAsia="en-GB"/>
              </w:rPr>
              <w:t>(NI; NI)</w:t>
            </w:r>
          </w:p>
        </w:tc>
        <w:tc>
          <w:tcPr>
            <w:tcW w:w="1688" w:type="dxa"/>
            <w:vAlign w:val="center"/>
          </w:tcPr>
          <w:p w14:paraId="6C961BDA" w14:textId="6754E546" w:rsidR="009A276A" w:rsidRPr="000D1A89" w:rsidRDefault="009A276A" w:rsidP="000D1A89">
            <w:pPr>
              <w:pStyle w:val="Paragraph"/>
              <w:spacing w:after="0" w:line="276" w:lineRule="auto"/>
              <w:jc w:val="center"/>
              <w:rPr>
                <w:rFonts w:ascii="Times New Roman" w:hAnsi="Times New Roman"/>
                <w:bCs/>
                <w:sz w:val="22"/>
                <w:szCs w:val="22"/>
                <w:lang w:val="en-GB" w:eastAsia="en-GB"/>
              </w:rPr>
            </w:pPr>
            <w:r w:rsidRPr="000D1A89">
              <w:rPr>
                <w:rFonts w:ascii="Times New Roman" w:hAnsi="Times New Roman"/>
                <w:bCs/>
                <w:sz w:val="22"/>
                <w:szCs w:val="22"/>
              </w:rPr>
              <w:t>41</w:t>
            </w:r>
            <w:r w:rsidRPr="000D1A89">
              <w:rPr>
                <w:rFonts w:ascii="Times New Roman" w:hAnsi="Times New Roman"/>
                <w:bCs/>
                <w:sz w:val="22"/>
                <w:szCs w:val="22"/>
                <w:lang w:val="nl-NL"/>
              </w:rPr>
              <w:t>,</w:t>
            </w:r>
            <w:r w:rsidRPr="000D1A89">
              <w:rPr>
                <w:rFonts w:ascii="Times New Roman" w:hAnsi="Times New Roman"/>
                <w:bCs/>
                <w:sz w:val="22"/>
                <w:szCs w:val="22"/>
              </w:rPr>
              <w:t>3</w:t>
            </w:r>
            <w:r w:rsidRPr="000D1A89">
              <w:rPr>
                <w:rFonts w:ascii="Times New Roman" w:hAnsi="Times New Roman"/>
                <w:bCs/>
                <w:sz w:val="22"/>
                <w:szCs w:val="22"/>
              </w:rPr>
              <w:br/>
            </w:r>
            <w:r w:rsidRPr="000D1A89">
              <w:rPr>
                <w:rFonts w:ascii="Times New Roman" w:hAnsi="Times New Roman"/>
                <w:bCs/>
                <w:sz w:val="22"/>
                <w:szCs w:val="22"/>
                <w:lang w:val="en-GB" w:eastAsia="en-GB"/>
              </w:rPr>
              <w:t>(28,5; NI)</w:t>
            </w:r>
          </w:p>
        </w:tc>
      </w:tr>
      <w:tr w:rsidR="009A276A" w14:paraId="4B699B0A" w14:textId="77777777" w:rsidTr="000D1A89">
        <w:trPr>
          <w:trHeight w:val="395"/>
        </w:trPr>
        <w:tc>
          <w:tcPr>
            <w:tcW w:w="2785" w:type="dxa"/>
            <w:vAlign w:val="center"/>
          </w:tcPr>
          <w:p w14:paraId="7AC86DD5" w14:textId="57F42485" w:rsidR="009A276A" w:rsidRPr="000D1A89" w:rsidRDefault="009A276A" w:rsidP="000D1A89">
            <w:pPr>
              <w:pStyle w:val="Paragraph"/>
              <w:spacing w:after="0" w:line="276" w:lineRule="auto"/>
              <w:rPr>
                <w:rFonts w:ascii="Times New Roman" w:hAnsi="Times New Roman"/>
                <w:bCs/>
                <w:sz w:val="22"/>
                <w:szCs w:val="22"/>
                <w:lang w:val="en-GB" w:eastAsia="en-GB"/>
              </w:rPr>
            </w:pPr>
            <w:r w:rsidRPr="000D1A89">
              <w:rPr>
                <w:rFonts w:ascii="Times New Roman" w:hAnsi="Times New Roman"/>
                <w:bCs/>
                <w:sz w:val="22"/>
                <w:szCs w:val="22"/>
              </w:rPr>
              <w:t>Gestratificeerde HR</w:t>
            </w:r>
            <w:r w:rsidRPr="000D1A89">
              <w:rPr>
                <w:rFonts w:ascii="Times New Roman" w:hAnsi="Times New Roman"/>
                <w:bCs/>
                <w:sz w:val="22"/>
                <w:szCs w:val="22"/>
              </w:rPr>
              <w:br/>
            </w:r>
            <w:r w:rsidRPr="000D1A89">
              <w:rPr>
                <w:rFonts w:ascii="Times New Roman" w:hAnsi="Times New Roman"/>
                <w:bCs/>
                <w:sz w:val="22"/>
                <w:szCs w:val="22"/>
                <w:lang w:val="en-GB" w:eastAsia="en-GB"/>
              </w:rPr>
              <w:t>(95%-BI)</w:t>
            </w:r>
            <w:r w:rsidRPr="000D1A89">
              <w:rPr>
                <w:rFonts w:ascii="Times New Roman" w:hAnsi="Times New Roman"/>
                <w:bCs/>
                <w:sz w:val="22"/>
                <w:szCs w:val="22"/>
                <w:vertAlign w:val="superscript"/>
              </w:rPr>
              <w:t>*</w:t>
            </w:r>
          </w:p>
        </w:tc>
        <w:tc>
          <w:tcPr>
            <w:tcW w:w="3375" w:type="dxa"/>
            <w:gridSpan w:val="2"/>
            <w:tcBorders>
              <w:right w:val="single" w:sz="12" w:space="0" w:color="auto"/>
            </w:tcBorders>
            <w:vAlign w:val="center"/>
          </w:tcPr>
          <w:p w14:paraId="762A85B4" w14:textId="535FB561" w:rsidR="009A276A" w:rsidRPr="000D1A89" w:rsidRDefault="009A276A" w:rsidP="000D1A89">
            <w:pPr>
              <w:pStyle w:val="Paragraph"/>
              <w:spacing w:after="0" w:line="276" w:lineRule="auto"/>
              <w:jc w:val="center"/>
              <w:rPr>
                <w:rFonts w:ascii="Times New Roman" w:hAnsi="Times New Roman"/>
                <w:bCs/>
                <w:sz w:val="22"/>
                <w:szCs w:val="22"/>
                <w:lang w:val="en-GB" w:eastAsia="en-GB"/>
              </w:rPr>
            </w:pPr>
            <w:r w:rsidRPr="000D1A89">
              <w:rPr>
                <w:rFonts w:ascii="Times New Roman" w:hAnsi="Times New Roman"/>
                <w:bCs/>
                <w:sz w:val="22"/>
                <w:szCs w:val="22"/>
              </w:rPr>
              <w:t>0</w:t>
            </w:r>
            <w:r w:rsidR="000B251F" w:rsidRPr="000D1A89">
              <w:rPr>
                <w:rFonts w:ascii="Times New Roman" w:hAnsi="Times New Roman"/>
                <w:bCs/>
                <w:sz w:val="22"/>
                <w:szCs w:val="22"/>
                <w:lang w:val="nl-NL"/>
              </w:rPr>
              <w:t>,</w:t>
            </w:r>
            <w:r w:rsidRPr="000D1A89">
              <w:rPr>
                <w:rFonts w:ascii="Times New Roman" w:hAnsi="Times New Roman"/>
                <w:bCs/>
                <w:sz w:val="22"/>
                <w:szCs w:val="22"/>
              </w:rPr>
              <w:t>24</w:t>
            </w:r>
            <w:r w:rsidRPr="000D1A89">
              <w:rPr>
                <w:rFonts w:ascii="Times New Roman" w:hAnsi="Times New Roman"/>
                <w:bCs/>
                <w:sz w:val="22"/>
                <w:szCs w:val="22"/>
              </w:rPr>
              <w:br/>
            </w:r>
            <w:r w:rsidRPr="000D1A89">
              <w:rPr>
                <w:rFonts w:ascii="Times New Roman" w:hAnsi="Times New Roman"/>
                <w:bCs/>
                <w:sz w:val="22"/>
                <w:szCs w:val="22"/>
                <w:lang w:val="en-GB" w:eastAsia="en-GB"/>
              </w:rPr>
              <w:t>(0,13; 0,45)</w:t>
            </w:r>
          </w:p>
        </w:tc>
        <w:tc>
          <w:tcPr>
            <w:tcW w:w="3375" w:type="dxa"/>
            <w:gridSpan w:val="2"/>
            <w:tcBorders>
              <w:left w:val="single" w:sz="12" w:space="0" w:color="auto"/>
            </w:tcBorders>
            <w:vAlign w:val="center"/>
          </w:tcPr>
          <w:p w14:paraId="58583802" w14:textId="247A4954" w:rsidR="009A276A" w:rsidRPr="000D1A89" w:rsidRDefault="009A276A" w:rsidP="000D1A89">
            <w:pPr>
              <w:pStyle w:val="Paragraph"/>
              <w:spacing w:after="0" w:line="276" w:lineRule="auto"/>
              <w:jc w:val="center"/>
              <w:rPr>
                <w:rFonts w:ascii="Times New Roman" w:hAnsi="Times New Roman"/>
                <w:bCs/>
                <w:sz w:val="22"/>
                <w:szCs w:val="22"/>
                <w:lang w:val="en-GB" w:eastAsia="en-GB"/>
              </w:rPr>
            </w:pPr>
            <w:r w:rsidRPr="000D1A89">
              <w:rPr>
                <w:rFonts w:ascii="Times New Roman" w:hAnsi="Times New Roman"/>
                <w:bCs/>
                <w:sz w:val="22"/>
                <w:szCs w:val="22"/>
              </w:rPr>
              <w:t>0</w:t>
            </w:r>
            <w:r w:rsidRPr="000D1A89">
              <w:rPr>
                <w:rFonts w:ascii="Times New Roman" w:hAnsi="Times New Roman"/>
                <w:bCs/>
                <w:sz w:val="22"/>
                <w:szCs w:val="22"/>
                <w:lang w:val="nl-NL"/>
              </w:rPr>
              <w:t>,</w:t>
            </w:r>
            <w:r w:rsidRPr="000D1A89">
              <w:rPr>
                <w:rFonts w:ascii="Times New Roman" w:hAnsi="Times New Roman"/>
                <w:bCs/>
                <w:sz w:val="22"/>
                <w:szCs w:val="22"/>
              </w:rPr>
              <w:t>24</w:t>
            </w:r>
            <w:r w:rsidRPr="000D1A89">
              <w:rPr>
                <w:rFonts w:ascii="Times New Roman" w:hAnsi="Times New Roman"/>
                <w:bCs/>
                <w:sz w:val="22"/>
                <w:szCs w:val="22"/>
              </w:rPr>
              <w:br/>
            </w:r>
            <w:r w:rsidRPr="000D1A89">
              <w:rPr>
                <w:rFonts w:ascii="Times New Roman" w:hAnsi="Times New Roman"/>
                <w:bCs/>
                <w:sz w:val="22"/>
                <w:szCs w:val="22"/>
                <w:lang w:val="en-GB" w:eastAsia="en-GB"/>
              </w:rPr>
              <w:t>(0,13; 0,43)</w:t>
            </w:r>
          </w:p>
        </w:tc>
      </w:tr>
      <w:tr w:rsidR="009A276A" w14:paraId="2CC0AA4C" w14:textId="77777777" w:rsidTr="000D1A89">
        <w:trPr>
          <w:trHeight w:val="377"/>
        </w:trPr>
        <w:tc>
          <w:tcPr>
            <w:tcW w:w="2785" w:type="dxa"/>
            <w:vAlign w:val="center"/>
          </w:tcPr>
          <w:p w14:paraId="2D6DA135" w14:textId="77777777" w:rsidR="009A276A" w:rsidRPr="000D1A89" w:rsidRDefault="009A276A" w:rsidP="000D1A89">
            <w:pPr>
              <w:pStyle w:val="Paragraph"/>
              <w:spacing w:after="0" w:line="276" w:lineRule="auto"/>
              <w:rPr>
                <w:rFonts w:ascii="Times New Roman" w:hAnsi="Times New Roman"/>
                <w:bCs/>
                <w:sz w:val="22"/>
                <w:szCs w:val="22"/>
                <w:lang w:val="en-GB" w:eastAsia="en-GB"/>
              </w:rPr>
            </w:pPr>
            <w:r w:rsidRPr="000D1A89">
              <w:rPr>
                <w:rFonts w:ascii="Times New Roman" w:hAnsi="Times New Roman"/>
                <w:bCs/>
                <w:sz w:val="22"/>
                <w:szCs w:val="22"/>
              </w:rPr>
              <w:t>p-waarde (log-rank)</w:t>
            </w:r>
            <w:r w:rsidRPr="000D1A89">
              <w:rPr>
                <w:rFonts w:ascii="Times New Roman" w:hAnsi="Times New Roman"/>
                <w:bCs/>
                <w:sz w:val="22"/>
                <w:szCs w:val="22"/>
                <w:vertAlign w:val="superscript"/>
              </w:rPr>
              <w:t>*</w:t>
            </w:r>
          </w:p>
        </w:tc>
        <w:tc>
          <w:tcPr>
            <w:tcW w:w="3375" w:type="dxa"/>
            <w:gridSpan w:val="2"/>
            <w:tcBorders>
              <w:right w:val="single" w:sz="12" w:space="0" w:color="auto"/>
            </w:tcBorders>
            <w:vAlign w:val="center"/>
          </w:tcPr>
          <w:p w14:paraId="61CE282C" w14:textId="3B569FD7" w:rsidR="009A276A" w:rsidRPr="000D1A89" w:rsidRDefault="009A276A" w:rsidP="000D1A89">
            <w:pPr>
              <w:pStyle w:val="Paragraph"/>
              <w:spacing w:after="0" w:line="276" w:lineRule="auto"/>
              <w:jc w:val="center"/>
              <w:rPr>
                <w:rFonts w:ascii="Times New Roman" w:hAnsi="Times New Roman"/>
                <w:bCs/>
                <w:sz w:val="22"/>
                <w:szCs w:val="22"/>
                <w:lang w:val="en-GB" w:eastAsia="en-GB"/>
              </w:rPr>
            </w:pPr>
            <w:r w:rsidRPr="000D1A89">
              <w:rPr>
                <w:rFonts w:ascii="Times New Roman" w:hAnsi="Times New Roman"/>
                <w:sz w:val="22"/>
                <w:szCs w:val="22"/>
              </w:rPr>
              <w:t>&lt;</w:t>
            </w:r>
            <w:r w:rsidR="00A61BF6" w:rsidRPr="000D1A89">
              <w:rPr>
                <w:rFonts w:ascii="Times New Roman" w:hAnsi="Times New Roman"/>
                <w:sz w:val="22"/>
                <w:szCs w:val="22"/>
              </w:rPr>
              <w:t> </w:t>
            </w:r>
            <w:r w:rsidRPr="000D1A89">
              <w:rPr>
                <w:rFonts w:ascii="Times New Roman" w:hAnsi="Times New Roman"/>
                <w:sz w:val="22"/>
                <w:szCs w:val="22"/>
              </w:rPr>
              <w:t>0</w:t>
            </w:r>
            <w:r w:rsidRPr="000D1A89">
              <w:rPr>
                <w:rFonts w:ascii="Times New Roman" w:hAnsi="Times New Roman"/>
                <w:sz w:val="22"/>
                <w:szCs w:val="22"/>
                <w:lang w:val="nl-NL"/>
              </w:rPr>
              <w:t>,</w:t>
            </w:r>
            <w:r w:rsidRPr="000D1A89">
              <w:rPr>
                <w:rFonts w:ascii="Times New Roman" w:hAnsi="Times New Roman"/>
                <w:sz w:val="22"/>
                <w:szCs w:val="22"/>
              </w:rPr>
              <w:t>0001</w:t>
            </w:r>
          </w:p>
        </w:tc>
        <w:tc>
          <w:tcPr>
            <w:tcW w:w="3375" w:type="dxa"/>
            <w:gridSpan w:val="2"/>
            <w:tcBorders>
              <w:left w:val="single" w:sz="12" w:space="0" w:color="auto"/>
            </w:tcBorders>
            <w:vAlign w:val="center"/>
          </w:tcPr>
          <w:p w14:paraId="3CE8097C" w14:textId="5FFE5439" w:rsidR="009A276A" w:rsidRPr="000D1A89" w:rsidRDefault="009A276A" w:rsidP="000D1A89">
            <w:pPr>
              <w:pStyle w:val="Paragraph"/>
              <w:spacing w:after="0" w:line="276" w:lineRule="auto"/>
              <w:jc w:val="center"/>
              <w:rPr>
                <w:rFonts w:ascii="Times New Roman" w:hAnsi="Times New Roman"/>
                <w:bCs/>
                <w:sz w:val="22"/>
                <w:szCs w:val="22"/>
                <w:lang w:val="en-GB" w:eastAsia="en-GB"/>
              </w:rPr>
            </w:pPr>
            <w:r w:rsidRPr="000D1A89">
              <w:rPr>
                <w:rFonts w:ascii="Times New Roman" w:hAnsi="Times New Roman"/>
                <w:sz w:val="22"/>
                <w:szCs w:val="22"/>
              </w:rPr>
              <w:t>&lt;</w:t>
            </w:r>
            <w:r w:rsidR="00A61BF6" w:rsidRPr="000D1A89">
              <w:rPr>
                <w:rFonts w:ascii="Times New Roman" w:hAnsi="Times New Roman"/>
                <w:sz w:val="22"/>
                <w:szCs w:val="22"/>
              </w:rPr>
              <w:t> </w:t>
            </w:r>
            <w:r w:rsidRPr="000D1A89">
              <w:rPr>
                <w:rFonts w:ascii="Times New Roman" w:hAnsi="Times New Roman"/>
                <w:sz w:val="22"/>
                <w:szCs w:val="22"/>
              </w:rPr>
              <w:t>0</w:t>
            </w:r>
            <w:r w:rsidRPr="000D1A89">
              <w:rPr>
                <w:rFonts w:ascii="Times New Roman" w:hAnsi="Times New Roman"/>
                <w:sz w:val="22"/>
                <w:szCs w:val="22"/>
                <w:lang w:val="nl-NL"/>
              </w:rPr>
              <w:t>,</w:t>
            </w:r>
            <w:r w:rsidRPr="000D1A89">
              <w:rPr>
                <w:rFonts w:ascii="Times New Roman" w:hAnsi="Times New Roman"/>
                <w:sz w:val="22"/>
                <w:szCs w:val="22"/>
              </w:rPr>
              <w:t>0001</w:t>
            </w:r>
          </w:p>
        </w:tc>
      </w:tr>
    </w:tbl>
    <w:p w14:paraId="6940CD56" w14:textId="19BE207C" w:rsidR="009A276A" w:rsidRPr="005A3C33" w:rsidRDefault="009A276A" w:rsidP="00503B4B">
      <w:pPr>
        <w:pStyle w:val="Paragraph"/>
        <w:shd w:val="clear" w:color="auto" w:fill="FFFFFF"/>
        <w:spacing w:after="200" w:line="276" w:lineRule="auto"/>
        <w:jc w:val="both"/>
        <w:rPr>
          <w:rFonts w:ascii="Times New Roman" w:hAnsi="Times New Roman"/>
          <w:bCs/>
          <w:sz w:val="18"/>
          <w:szCs w:val="18"/>
          <w:lang w:val="nl-NL" w:eastAsia="en-GB"/>
        </w:rPr>
      </w:pPr>
      <w:r>
        <w:rPr>
          <w:rFonts w:ascii="Times New Roman" w:hAnsi="Times New Roman"/>
          <w:bCs/>
          <w:sz w:val="18"/>
          <w:szCs w:val="18"/>
        </w:rPr>
        <w:t>DFS</w:t>
      </w:r>
      <w:r w:rsidR="00A61BF6">
        <w:rPr>
          <w:rFonts w:ascii="Times New Roman" w:hAnsi="Times New Roman"/>
          <w:bCs/>
          <w:sz w:val="18"/>
          <w:szCs w:val="18"/>
        </w:rPr>
        <w:t> </w:t>
      </w:r>
      <w:r>
        <w:rPr>
          <w:rFonts w:ascii="Times New Roman" w:hAnsi="Times New Roman"/>
          <w:bCs/>
          <w:sz w:val="18"/>
          <w:szCs w:val="18"/>
        </w:rPr>
        <w:t>=</w:t>
      </w:r>
      <w:r w:rsidR="00A61BF6">
        <w:rPr>
          <w:rFonts w:ascii="Times New Roman" w:hAnsi="Times New Roman"/>
          <w:bCs/>
          <w:sz w:val="18"/>
          <w:szCs w:val="18"/>
        </w:rPr>
        <w:t> </w:t>
      </w:r>
      <w:r>
        <w:rPr>
          <w:rFonts w:ascii="Times New Roman" w:hAnsi="Times New Roman"/>
          <w:bCs/>
          <w:sz w:val="18"/>
          <w:szCs w:val="18"/>
        </w:rPr>
        <w:t>ziektevrije overleving; ITT</w:t>
      </w:r>
      <w:r w:rsidR="00A61BF6">
        <w:rPr>
          <w:rFonts w:ascii="Times New Roman" w:hAnsi="Times New Roman"/>
          <w:bCs/>
          <w:sz w:val="18"/>
          <w:szCs w:val="18"/>
        </w:rPr>
        <w:t> </w:t>
      </w:r>
      <w:r>
        <w:rPr>
          <w:rFonts w:ascii="Times New Roman" w:hAnsi="Times New Roman"/>
          <w:bCs/>
          <w:sz w:val="18"/>
          <w:szCs w:val="18"/>
        </w:rPr>
        <w:t>=</w:t>
      </w:r>
      <w:r w:rsidR="00A61BF6">
        <w:rPr>
          <w:rFonts w:ascii="Times New Roman" w:hAnsi="Times New Roman"/>
          <w:bCs/>
          <w:sz w:val="18"/>
          <w:szCs w:val="18"/>
        </w:rPr>
        <w:t> </w:t>
      </w:r>
      <w:r w:rsidRPr="005A3C33">
        <w:rPr>
          <w:rFonts w:ascii="Times New Roman" w:hAnsi="Times New Roman"/>
          <w:bCs/>
          <w:i/>
          <w:iCs/>
          <w:sz w:val="18"/>
          <w:szCs w:val="18"/>
        </w:rPr>
        <w:t>intent-to-treat</w:t>
      </w:r>
      <w:r>
        <w:rPr>
          <w:rFonts w:ascii="Times New Roman" w:hAnsi="Times New Roman"/>
          <w:bCs/>
          <w:sz w:val="18"/>
          <w:szCs w:val="18"/>
        </w:rPr>
        <w:t>; BI</w:t>
      </w:r>
      <w:r w:rsidR="00A61BF6">
        <w:rPr>
          <w:rFonts w:ascii="Times New Roman" w:hAnsi="Times New Roman"/>
          <w:bCs/>
          <w:sz w:val="18"/>
          <w:szCs w:val="18"/>
        </w:rPr>
        <w:t> </w:t>
      </w:r>
      <w:r>
        <w:rPr>
          <w:rFonts w:ascii="Times New Roman" w:hAnsi="Times New Roman"/>
          <w:bCs/>
          <w:sz w:val="18"/>
          <w:szCs w:val="18"/>
        </w:rPr>
        <w:t>=</w:t>
      </w:r>
      <w:r w:rsidR="00A61BF6">
        <w:rPr>
          <w:rFonts w:ascii="Times New Roman" w:hAnsi="Times New Roman"/>
          <w:bCs/>
          <w:sz w:val="18"/>
          <w:szCs w:val="18"/>
        </w:rPr>
        <w:t> </w:t>
      </w:r>
      <w:r>
        <w:rPr>
          <w:rFonts w:ascii="Times New Roman" w:hAnsi="Times New Roman"/>
          <w:bCs/>
          <w:sz w:val="18"/>
          <w:szCs w:val="18"/>
        </w:rPr>
        <w:t>betrouwbaarheidsinterval; NI</w:t>
      </w:r>
      <w:r w:rsidR="00707063">
        <w:rPr>
          <w:rFonts w:ascii="Times New Roman" w:hAnsi="Times New Roman"/>
          <w:bCs/>
          <w:sz w:val="18"/>
          <w:szCs w:val="18"/>
        </w:rPr>
        <w:t> </w:t>
      </w:r>
      <w:r>
        <w:rPr>
          <w:rFonts w:ascii="Times New Roman" w:hAnsi="Times New Roman"/>
          <w:bCs/>
          <w:sz w:val="18"/>
          <w:szCs w:val="18"/>
        </w:rPr>
        <w:t>=</w:t>
      </w:r>
      <w:r w:rsidR="00707063">
        <w:rPr>
          <w:rFonts w:ascii="Times New Roman" w:hAnsi="Times New Roman"/>
          <w:bCs/>
          <w:sz w:val="18"/>
          <w:szCs w:val="18"/>
        </w:rPr>
        <w:t> </w:t>
      </w:r>
      <w:r>
        <w:rPr>
          <w:rFonts w:ascii="Times New Roman" w:hAnsi="Times New Roman"/>
          <w:bCs/>
          <w:sz w:val="18"/>
          <w:szCs w:val="18"/>
        </w:rPr>
        <w:t>niet</w:t>
      </w:r>
      <w:r>
        <w:rPr>
          <w:rFonts w:ascii="Times New Roman" w:hAnsi="Times New Roman"/>
          <w:bCs/>
          <w:sz w:val="18"/>
          <w:szCs w:val="18"/>
          <w:lang w:val="nl-NL"/>
        </w:rPr>
        <w:t xml:space="preserve"> </w:t>
      </w:r>
      <w:r>
        <w:rPr>
          <w:rFonts w:ascii="Times New Roman" w:hAnsi="Times New Roman"/>
          <w:bCs/>
          <w:sz w:val="18"/>
          <w:szCs w:val="18"/>
        </w:rPr>
        <w:t>in te schatten; HR</w:t>
      </w:r>
      <w:r w:rsidR="00707063">
        <w:rPr>
          <w:rFonts w:ascii="Times New Roman" w:hAnsi="Times New Roman"/>
          <w:bCs/>
          <w:sz w:val="18"/>
          <w:szCs w:val="18"/>
        </w:rPr>
        <w:t> </w:t>
      </w:r>
      <w:r>
        <w:rPr>
          <w:rFonts w:ascii="Times New Roman" w:hAnsi="Times New Roman"/>
          <w:bCs/>
          <w:sz w:val="18"/>
          <w:szCs w:val="18"/>
        </w:rPr>
        <w:t>=</w:t>
      </w:r>
      <w:r w:rsidR="00707063">
        <w:rPr>
          <w:rFonts w:ascii="Times New Roman" w:hAnsi="Times New Roman"/>
          <w:bCs/>
          <w:sz w:val="18"/>
          <w:szCs w:val="18"/>
        </w:rPr>
        <w:t> </w:t>
      </w:r>
      <w:r>
        <w:rPr>
          <w:rFonts w:ascii="Times New Roman" w:hAnsi="Times New Roman"/>
          <w:bCs/>
          <w:sz w:val="18"/>
          <w:szCs w:val="18"/>
        </w:rPr>
        <w:t xml:space="preserve">hazard ratio </w:t>
      </w:r>
      <w:r>
        <w:rPr>
          <w:rFonts w:ascii="Times New Roman" w:hAnsi="Times New Roman"/>
          <w:bCs/>
          <w:sz w:val="18"/>
          <w:szCs w:val="18"/>
          <w:vertAlign w:val="superscript"/>
        </w:rPr>
        <w:t>*</w:t>
      </w:r>
      <w:r>
        <w:rPr>
          <w:rFonts w:ascii="Times New Roman" w:hAnsi="Times New Roman"/>
          <w:bCs/>
          <w:sz w:val="18"/>
          <w:szCs w:val="18"/>
        </w:rPr>
        <w:t>gestratificeerd naar ras in stadium</w:t>
      </w:r>
      <w:r>
        <w:rPr>
          <w:rFonts w:ascii="Times New Roman" w:hAnsi="Times New Roman"/>
          <w:bCs/>
          <w:sz w:val="18"/>
          <w:szCs w:val="18"/>
          <w:lang w:val="nl-NL"/>
        </w:rPr>
        <w:t> </w:t>
      </w:r>
      <w:r>
        <w:rPr>
          <w:rFonts w:ascii="Times New Roman" w:hAnsi="Times New Roman"/>
          <w:bCs/>
          <w:sz w:val="18"/>
          <w:szCs w:val="18"/>
        </w:rPr>
        <w:t>II-IIIA, gestratificeerd naar ras en stadium in stadium</w:t>
      </w:r>
      <w:r>
        <w:rPr>
          <w:rFonts w:ascii="Times New Roman" w:hAnsi="Times New Roman"/>
          <w:bCs/>
          <w:sz w:val="18"/>
          <w:szCs w:val="18"/>
          <w:lang w:val="nl-NL"/>
        </w:rPr>
        <w:t> </w:t>
      </w:r>
      <w:r>
        <w:rPr>
          <w:rFonts w:ascii="Times New Roman" w:hAnsi="Times New Roman"/>
          <w:bCs/>
          <w:sz w:val="18"/>
          <w:szCs w:val="18"/>
        </w:rPr>
        <w:t>IB-IIIA.</w:t>
      </w:r>
    </w:p>
    <w:p w14:paraId="43C03840" w14:textId="2DF10226" w:rsidR="000E443E" w:rsidRDefault="00503B4B" w:rsidP="00503B4B">
      <w:pPr>
        <w:keepNext/>
        <w:keepLines/>
        <w:autoSpaceDE w:val="0"/>
        <w:autoSpaceDN w:val="0"/>
        <w:adjustRightInd w:val="0"/>
        <w:rPr>
          <w:b/>
          <w:szCs w:val="22"/>
          <w:lang w:val="nl-NL"/>
        </w:rPr>
      </w:pPr>
      <w:r w:rsidRPr="005A3C33">
        <w:rPr>
          <w:b/>
          <w:szCs w:val="22"/>
          <w:lang w:val="nl-NL"/>
        </w:rPr>
        <w:t>Figuur</w:t>
      </w:r>
      <w:r w:rsidR="00753324">
        <w:rPr>
          <w:b/>
          <w:szCs w:val="22"/>
          <w:lang w:val="nl-NL"/>
        </w:rPr>
        <w:t> </w:t>
      </w:r>
      <w:r w:rsidRPr="005A3C33">
        <w:rPr>
          <w:b/>
          <w:szCs w:val="22"/>
          <w:lang w:val="nl-NL"/>
        </w:rPr>
        <w:t>1: Kaplan-Meier-curve van door de onderzoeker</w:t>
      </w:r>
      <w:r w:rsidR="00C51E24">
        <w:rPr>
          <w:b/>
          <w:szCs w:val="22"/>
          <w:lang w:val="nl-NL"/>
        </w:rPr>
        <w:t>-</w:t>
      </w:r>
      <w:r w:rsidRPr="005A3C33">
        <w:rPr>
          <w:b/>
          <w:szCs w:val="22"/>
          <w:lang w:val="nl-NL"/>
        </w:rPr>
        <w:t>beoordeelde DFS in de ITT-populatie</w:t>
      </w:r>
    </w:p>
    <w:p w14:paraId="30A3EC28" w14:textId="77777777" w:rsidR="00753324" w:rsidRPr="005A3C33" w:rsidRDefault="00753324" w:rsidP="005A3C33">
      <w:pPr>
        <w:keepNext/>
        <w:keepLines/>
        <w:autoSpaceDE w:val="0"/>
        <w:autoSpaceDN w:val="0"/>
        <w:adjustRightInd w:val="0"/>
        <w:rPr>
          <w:b/>
          <w:szCs w:val="22"/>
          <w:lang w:val="nl-NL" w:eastAsia="en-GB"/>
        </w:rPr>
      </w:pPr>
    </w:p>
    <w:p w14:paraId="1178E907" w14:textId="257BB699" w:rsidR="004A50BB" w:rsidRPr="005A3C33" w:rsidRDefault="00AB5E5E" w:rsidP="00603A4C">
      <w:pPr>
        <w:keepNext/>
        <w:autoSpaceDE w:val="0"/>
        <w:autoSpaceDN w:val="0"/>
        <w:adjustRightInd w:val="0"/>
        <w:rPr>
          <w:color w:val="000000"/>
          <w:szCs w:val="22"/>
          <w:u w:val="single"/>
          <w:lang w:val="x-none"/>
        </w:rPr>
      </w:pPr>
      <w:r>
        <w:rPr>
          <w:noProof/>
          <w:color w:val="000000"/>
          <w:szCs w:val="22"/>
          <w:u w:val="single"/>
          <w:lang w:eastAsia="en-US"/>
        </w:rPr>
        <w:drawing>
          <wp:inline distT="0" distB="0" distL="0" distR="0" wp14:anchorId="7ED69292" wp14:editId="6D45AFF2">
            <wp:extent cx="5759450" cy="2889250"/>
            <wp:effectExtent l="0" t="0" r="0" b="0"/>
            <wp:docPr id="1" name="Picture 1"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number of patient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889250"/>
                    </a:xfrm>
                    <a:prstGeom prst="rect">
                      <a:avLst/>
                    </a:prstGeom>
                    <a:noFill/>
                    <a:ln>
                      <a:noFill/>
                    </a:ln>
                  </pic:spPr>
                </pic:pic>
              </a:graphicData>
            </a:graphic>
          </wp:inline>
        </w:drawing>
      </w:r>
    </w:p>
    <w:p w14:paraId="26ADA461" w14:textId="77777777" w:rsidR="00D66F36" w:rsidRPr="00E3698D" w:rsidRDefault="00D66F36" w:rsidP="00603A4C">
      <w:pPr>
        <w:keepNext/>
        <w:autoSpaceDE w:val="0"/>
        <w:autoSpaceDN w:val="0"/>
        <w:adjustRightInd w:val="0"/>
        <w:rPr>
          <w:color w:val="000000"/>
          <w:szCs w:val="22"/>
          <w:lang w:val="nl-NL" w:eastAsia="en-US"/>
        </w:rPr>
      </w:pPr>
    </w:p>
    <w:p w14:paraId="40246BB4" w14:textId="26B6E623" w:rsidR="008D3D03" w:rsidRPr="00A136FD" w:rsidRDefault="00D66F36" w:rsidP="00603A4C">
      <w:pPr>
        <w:keepNext/>
        <w:rPr>
          <w:i/>
          <w:color w:val="000000"/>
          <w:u w:val="single"/>
          <w:lang w:val="nl-NL" w:eastAsia="en-GB"/>
        </w:rPr>
      </w:pPr>
      <w:r>
        <w:rPr>
          <w:bCs/>
          <w:i/>
          <w:noProof/>
          <w:color w:val="000000"/>
          <w:szCs w:val="22"/>
          <w:u w:val="single"/>
          <w:lang w:val="nl-NL" w:eastAsia="en-GB" w:bidi="nl-NL"/>
        </w:rPr>
        <w:t xml:space="preserve">Behandeling van gevorderde </w:t>
      </w:r>
      <w:r w:rsidR="008D3D03" w:rsidRPr="00A136FD">
        <w:rPr>
          <w:bCs/>
          <w:i/>
          <w:noProof/>
          <w:color w:val="000000"/>
          <w:szCs w:val="22"/>
          <w:u w:val="single"/>
          <w:lang w:val="nl-NL" w:eastAsia="en-GB" w:bidi="nl-NL"/>
        </w:rPr>
        <w:t xml:space="preserve">ALK-positieve </w:t>
      </w:r>
      <w:r w:rsidR="00FC5784">
        <w:rPr>
          <w:bCs/>
          <w:i/>
          <w:noProof/>
          <w:color w:val="000000"/>
          <w:szCs w:val="22"/>
          <w:u w:val="single"/>
          <w:lang w:val="nl-NL" w:eastAsia="en-GB" w:bidi="nl-NL"/>
        </w:rPr>
        <w:t>NSCLC</w:t>
      </w:r>
    </w:p>
    <w:p w14:paraId="50449F59" w14:textId="77777777" w:rsidR="00B30B54" w:rsidRDefault="00B30B54" w:rsidP="00603A4C">
      <w:pPr>
        <w:keepNext/>
        <w:autoSpaceDE w:val="0"/>
        <w:autoSpaceDN w:val="0"/>
        <w:adjustRightInd w:val="0"/>
        <w:rPr>
          <w:i/>
          <w:iCs/>
          <w:noProof/>
          <w:color w:val="000000"/>
          <w:szCs w:val="22"/>
          <w:lang w:val="nl-NL" w:eastAsia="en-US" w:bidi="nl-NL"/>
        </w:rPr>
      </w:pPr>
    </w:p>
    <w:p w14:paraId="73A1F3B1" w14:textId="77777777" w:rsidR="00356DD8" w:rsidRPr="00E3698D" w:rsidRDefault="00356DD8" w:rsidP="00356DD8">
      <w:pPr>
        <w:keepNext/>
        <w:autoSpaceDE w:val="0"/>
        <w:autoSpaceDN w:val="0"/>
        <w:adjustRightInd w:val="0"/>
        <w:rPr>
          <w:i/>
          <w:color w:val="000000"/>
          <w:szCs w:val="22"/>
          <w:lang w:val="nl-NL" w:eastAsia="en-US"/>
        </w:rPr>
      </w:pPr>
      <w:r w:rsidRPr="00E3698D">
        <w:rPr>
          <w:i/>
          <w:iCs/>
          <w:noProof/>
          <w:color w:val="000000"/>
          <w:szCs w:val="22"/>
          <w:lang w:val="nl-NL" w:eastAsia="en-US" w:bidi="nl-NL"/>
        </w:rPr>
        <w:t xml:space="preserve">Patiënten die </w:t>
      </w:r>
      <w:r>
        <w:rPr>
          <w:i/>
          <w:iCs/>
          <w:noProof/>
          <w:color w:val="000000"/>
          <w:szCs w:val="22"/>
          <w:lang w:val="nl-NL" w:eastAsia="en-US" w:bidi="nl-NL"/>
        </w:rPr>
        <w:t xml:space="preserve">niet eerder </w:t>
      </w:r>
      <w:r w:rsidR="009F1DDD">
        <w:rPr>
          <w:i/>
          <w:iCs/>
          <w:noProof/>
          <w:color w:val="000000"/>
          <w:szCs w:val="22"/>
          <w:lang w:val="nl-NL" w:eastAsia="en-US" w:bidi="nl-NL"/>
        </w:rPr>
        <w:t>zijn behandeld</w:t>
      </w:r>
    </w:p>
    <w:p w14:paraId="270ECFC1" w14:textId="77777777" w:rsidR="00356DD8" w:rsidRPr="00E3698D" w:rsidRDefault="00356DD8" w:rsidP="00356DD8">
      <w:pPr>
        <w:keepNext/>
        <w:autoSpaceDE w:val="0"/>
        <w:autoSpaceDN w:val="0"/>
        <w:adjustRightInd w:val="0"/>
        <w:rPr>
          <w:color w:val="000000"/>
          <w:szCs w:val="22"/>
          <w:lang w:val="nl-NL" w:eastAsia="en-US"/>
        </w:rPr>
      </w:pPr>
    </w:p>
    <w:p w14:paraId="7E44DBBA" w14:textId="6EDA2003" w:rsidR="00356DD8" w:rsidRPr="00E3698D" w:rsidRDefault="00356DD8" w:rsidP="00356DD8">
      <w:pPr>
        <w:rPr>
          <w:color w:val="000000"/>
          <w:lang w:val="nl-NL"/>
        </w:rPr>
      </w:pPr>
      <w:r w:rsidRPr="00E3698D">
        <w:rPr>
          <w:noProof/>
          <w:color w:val="000000"/>
          <w:szCs w:val="22"/>
          <w:lang w:val="nl-NL" w:bidi="nl-NL"/>
        </w:rPr>
        <w:t xml:space="preserve">De veiligheid en werkzaamheid van Alecensa </w:t>
      </w:r>
      <w:r>
        <w:rPr>
          <w:noProof/>
          <w:color w:val="000000"/>
          <w:szCs w:val="22"/>
          <w:lang w:val="nl-NL" w:bidi="nl-NL"/>
        </w:rPr>
        <w:t>werd</w:t>
      </w:r>
      <w:r w:rsidRPr="00E3698D">
        <w:rPr>
          <w:noProof/>
          <w:color w:val="000000"/>
          <w:szCs w:val="22"/>
          <w:lang w:val="nl-NL" w:bidi="nl-NL"/>
        </w:rPr>
        <w:t xml:space="preserve"> onderzocht in </w:t>
      </w:r>
      <w:r>
        <w:rPr>
          <w:noProof/>
          <w:color w:val="000000"/>
          <w:szCs w:val="22"/>
          <w:lang w:val="nl-NL" w:bidi="nl-NL"/>
        </w:rPr>
        <w:t xml:space="preserve">een </w:t>
      </w:r>
      <w:r w:rsidR="00201504">
        <w:rPr>
          <w:noProof/>
          <w:color w:val="000000"/>
          <w:szCs w:val="22"/>
          <w:lang w:val="nl-NL" w:bidi="nl-NL"/>
        </w:rPr>
        <w:t xml:space="preserve">wereldwijd </w:t>
      </w:r>
      <w:r>
        <w:rPr>
          <w:noProof/>
          <w:color w:val="000000"/>
          <w:szCs w:val="22"/>
          <w:lang w:val="nl-NL" w:bidi="nl-NL"/>
        </w:rPr>
        <w:t>gerandomiseerd</w:t>
      </w:r>
      <w:r w:rsidR="00E364DC">
        <w:rPr>
          <w:noProof/>
          <w:color w:val="000000"/>
          <w:szCs w:val="22"/>
          <w:lang w:val="nl-NL" w:bidi="nl-NL"/>
        </w:rPr>
        <w:t xml:space="preserve"> open-label klinisch</w:t>
      </w:r>
      <w:r w:rsidR="00E364DC" w:rsidRPr="00E3698D">
        <w:rPr>
          <w:noProof/>
          <w:color w:val="000000"/>
          <w:szCs w:val="22"/>
          <w:lang w:val="nl-NL" w:bidi="nl-NL"/>
        </w:rPr>
        <w:t xml:space="preserve"> </w:t>
      </w:r>
      <w:r w:rsidR="00B572D1">
        <w:rPr>
          <w:noProof/>
          <w:color w:val="000000"/>
          <w:szCs w:val="22"/>
          <w:lang w:val="nl-NL" w:bidi="nl-NL"/>
        </w:rPr>
        <w:t>fase III</w:t>
      </w:r>
      <w:r w:rsidR="00E364DC">
        <w:rPr>
          <w:noProof/>
          <w:color w:val="000000"/>
          <w:szCs w:val="22"/>
          <w:lang w:val="nl-NL" w:bidi="nl-NL"/>
        </w:rPr>
        <w:t>-</w:t>
      </w:r>
      <w:r>
        <w:rPr>
          <w:noProof/>
          <w:color w:val="000000"/>
          <w:szCs w:val="22"/>
          <w:lang w:val="nl-NL" w:bidi="nl-NL"/>
        </w:rPr>
        <w:t>onderzoek</w:t>
      </w:r>
      <w:r w:rsidRPr="00E3698D">
        <w:rPr>
          <w:noProof/>
          <w:color w:val="000000"/>
          <w:szCs w:val="22"/>
          <w:lang w:val="nl-NL" w:bidi="nl-NL"/>
        </w:rPr>
        <w:t xml:space="preserve"> (</w:t>
      </w:r>
      <w:r w:rsidR="009F1DDD">
        <w:rPr>
          <w:noProof/>
          <w:color w:val="000000"/>
          <w:szCs w:val="22"/>
          <w:lang w:val="nl-NL" w:bidi="nl-NL"/>
        </w:rPr>
        <w:t>BO289</w:t>
      </w:r>
      <w:r>
        <w:rPr>
          <w:noProof/>
          <w:color w:val="000000"/>
          <w:szCs w:val="22"/>
          <w:lang w:val="nl-NL" w:bidi="nl-NL"/>
        </w:rPr>
        <w:t>8</w:t>
      </w:r>
      <w:r w:rsidR="009F1DDD">
        <w:rPr>
          <w:noProof/>
          <w:color w:val="000000"/>
          <w:szCs w:val="22"/>
          <w:lang w:val="nl-NL" w:bidi="nl-NL"/>
        </w:rPr>
        <w:t>4, ALEX</w:t>
      </w:r>
      <w:r>
        <w:rPr>
          <w:noProof/>
          <w:color w:val="000000"/>
          <w:szCs w:val="22"/>
          <w:lang w:val="nl-NL" w:bidi="nl-NL"/>
        </w:rPr>
        <w:t>)</w:t>
      </w:r>
      <w:r w:rsidRPr="00DE4DDD">
        <w:rPr>
          <w:noProof/>
          <w:color w:val="000000"/>
          <w:szCs w:val="22"/>
          <w:lang w:val="nl-NL" w:bidi="nl-NL"/>
        </w:rPr>
        <w:t xml:space="preserve"> </w:t>
      </w:r>
      <w:r w:rsidRPr="00E3698D">
        <w:rPr>
          <w:noProof/>
          <w:color w:val="000000"/>
          <w:szCs w:val="22"/>
          <w:lang w:val="nl-NL" w:bidi="nl-NL"/>
        </w:rPr>
        <w:t xml:space="preserve">bij </w:t>
      </w:r>
      <w:r>
        <w:rPr>
          <w:noProof/>
          <w:color w:val="000000"/>
          <w:szCs w:val="22"/>
          <w:lang w:val="nl-NL" w:bidi="nl-NL"/>
        </w:rPr>
        <w:t xml:space="preserve">patiënten </w:t>
      </w:r>
      <w:r w:rsidR="009F1DDD">
        <w:rPr>
          <w:noProof/>
          <w:color w:val="000000"/>
          <w:szCs w:val="22"/>
          <w:lang w:val="nl-NL" w:bidi="nl-NL"/>
        </w:rPr>
        <w:t xml:space="preserve">met ALK-positieve NSCLC </w:t>
      </w:r>
      <w:r>
        <w:rPr>
          <w:noProof/>
          <w:color w:val="000000"/>
          <w:szCs w:val="22"/>
          <w:lang w:val="nl-NL" w:bidi="nl-NL"/>
        </w:rPr>
        <w:t>die niet eerder waren</w:t>
      </w:r>
      <w:r w:rsidRPr="00E3698D">
        <w:rPr>
          <w:noProof/>
          <w:color w:val="000000"/>
          <w:szCs w:val="22"/>
          <w:lang w:val="nl-NL" w:bidi="nl-NL"/>
        </w:rPr>
        <w:t xml:space="preserve"> behandeld. </w:t>
      </w:r>
      <w:r>
        <w:rPr>
          <w:noProof/>
          <w:color w:val="000000"/>
          <w:szCs w:val="22"/>
          <w:lang w:val="nl-NL" w:bidi="nl-NL"/>
        </w:rPr>
        <w:t xml:space="preserve">Voorafgaand aan </w:t>
      </w:r>
      <w:r w:rsidR="009F1DDD">
        <w:rPr>
          <w:noProof/>
          <w:color w:val="000000"/>
          <w:szCs w:val="22"/>
          <w:lang w:val="nl-NL" w:bidi="nl-NL"/>
        </w:rPr>
        <w:t xml:space="preserve">randomisatie in het </w:t>
      </w:r>
      <w:r>
        <w:rPr>
          <w:noProof/>
          <w:color w:val="000000"/>
          <w:szCs w:val="22"/>
          <w:lang w:val="nl-NL" w:bidi="nl-NL"/>
        </w:rPr>
        <w:t xml:space="preserve">onderzoek werd </w:t>
      </w:r>
      <w:r w:rsidRPr="002B5A54">
        <w:rPr>
          <w:noProof/>
          <w:color w:val="000000"/>
          <w:szCs w:val="22"/>
          <w:lang w:val="nl-NL" w:bidi="nl-NL"/>
        </w:rPr>
        <w:t xml:space="preserve">van alle patiënten </w:t>
      </w:r>
      <w:r>
        <w:rPr>
          <w:noProof/>
          <w:color w:val="000000"/>
          <w:szCs w:val="22"/>
          <w:lang w:val="nl-NL" w:bidi="nl-NL"/>
        </w:rPr>
        <w:t>weefsel</w:t>
      </w:r>
      <w:r w:rsidRPr="002B5A54">
        <w:rPr>
          <w:noProof/>
          <w:color w:val="000000"/>
          <w:szCs w:val="22"/>
          <w:lang w:val="nl-NL" w:bidi="nl-NL"/>
        </w:rPr>
        <w:t xml:space="preserve"> </w:t>
      </w:r>
      <w:r w:rsidR="009F1DDD">
        <w:rPr>
          <w:noProof/>
          <w:color w:val="000000"/>
          <w:szCs w:val="22"/>
          <w:lang w:val="nl-NL" w:bidi="nl-NL"/>
        </w:rPr>
        <w:t xml:space="preserve">centraal </w:t>
      </w:r>
      <w:r w:rsidRPr="002B5A54">
        <w:rPr>
          <w:noProof/>
          <w:color w:val="000000"/>
          <w:szCs w:val="22"/>
          <w:lang w:val="nl-NL" w:bidi="nl-NL"/>
        </w:rPr>
        <w:t xml:space="preserve">getest op </w:t>
      </w:r>
      <w:r w:rsidR="009F1DDD">
        <w:rPr>
          <w:noProof/>
          <w:color w:val="000000"/>
          <w:szCs w:val="22"/>
          <w:lang w:val="nl-NL" w:bidi="nl-NL"/>
        </w:rPr>
        <w:t>positieve</w:t>
      </w:r>
      <w:r w:rsidRPr="002B5A54">
        <w:rPr>
          <w:noProof/>
          <w:color w:val="000000"/>
          <w:szCs w:val="22"/>
          <w:lang w:val="nl-NL" w:bidi="nl-NL"/>
        </w:rPr>
        <w:t xml:space="preserve"> </w:t>
      </w:r>
      <w:r w:rsidR="009F1DDD">
        <w:rPr>
          <w:noProof/>
          <w:color w:val="000000"/>
          <w:szCs w:val="22"/>
          <w:lang w:val="nl-NL" w:bidi="nl-NL"/>
        </w:rPr>
        <w:t xml:space="preserve">expressie van het </w:t>
      </w:r>
      <w:r w:rsidRPr="002B5A54">
        <w:rPr>
          <w:noProof/>
          <w:color w:val="000000"/>
          <w:szCs w:val="22"/>
          <w:lang w:val="nl-NL" w:bidi="nl-NL"/>
        </w:rPr>
        <w:t>ALK-</w:t>
      </w:r>
      <w:r w:rsidR="009F1DDD">
        <w:rPr>
          <w:noProof/>
          <w:color w:val="000000"/>
          <w:szCs w:val="22"/>
          <w:lang w:val="nl-NL" w:bidi="nl-NL"/>
        </w:rPr>
        <w:t>eiwit</w:t>
      </w:r>
      <w:r w:rsidRPr="002B5A54">
        <w:rPr>
          <w:noProof/>
          <w:color w:val="000000"/>
          <w:szCs w:val="22"/>
          <w:lang w:val="nl-NL" w:bidi="nl-NL"/>
        </w:rPr>
        <w:t xml:space="preserve"> </w:t>
      </w:r>
      <w:r w:rsidR="00BD28D3">
        <w:rPr>
          <w:noProof/>
          <w:color w:val="000000"/>
          <w:szCs w:val="22"/>
          <w:lang w:val="nl-NL" w:bidi="nl-NL"/>
        </w:rPr>
        <w:t>met behulp van</w:t>
      </w:r>
      <w:r w:rsidR="00BD28D3" w:rsidRPr="002B5A54">
        <w:rPr>
          <w:noProof/>
          <w:color w:val="000000"/>
          <w:szCs w:val="22"/>
          <w:lang w:val="nl-NL" w:bidi="nl-NL"/>
        </w:rPr>
        <w:t xml:space="preserve"> </w:t>
      </w:r>
      <w:r w:rsidR="009F1DDD">
        <w:rPr>
          <w:noProof/>
          <w:color w:val="000000"/>
          <w:szCs w:val="22"/>
          <w:lang w:val="nl-NL" w:bidi="nl-NL"/>
        </w:rPr>
        <w:t>Ventana anti-ALK (D5F3) immunohistochemie</w:t>
      </w:r>
      <w:r w:rsidRPr="002B5A54">
        <w:rPr>
          <w:noProof/>
          <w:color w:val="000000"/>
          <w:szCs w:val="22"/>
          <w:lang w:val="nl-NL" w:bidi="nl-NL"/>
        </w:rPr>
        <w:t>.</w:t>
      </w:r>
    </w:p>
    <w:p w14:paraId="32AE6CC0" w14:textId="77777777" w:rsidR="00356DD8" w:rsidRPr="00E3698D" w:rsidRDefault="00356DD8" w:rsidP="00356DD8">
      <w:pPr>
        <w:rPr>
          <w:color w:val="000000"/>
          <w:lang w:val="nl-NL"/>
        </w:rPr>
      </w:pPr>
    </w:p>
    <w:p w14:paraId="688ED717" w14:textId="77777777" w:rsidR="003F0CA3" w:rsidRDefault="00356DD8" w:rsidP="004C7587">
      <w:pPr>
        <w:keepNext/>
        <w:keepLines/>
        <w:rPr>
          <w:noProof/>
          <w:color w:val="000000"/>
          <w:szCs w:val="22"/>
          <w:lang w:val="nl-NL" w:bidi="nl-NL"/>
        </w:rPr>
      </w:pPr>
      <w:r>
        <w:rPr>
          <w:noProof/>
          <w:color w:val="000000"/>
          <w:szCs w:val="22"/>
          <w:lang w:val="nl-NL" w:bidi="nl-NL"/>
        </w:rPr>
        <w:t xml:space="preserve">Er werden in totaal </w:t>
      </w:r>
      <w:r w:rsidR="003F0CA3">
        <w:rPr>
          <w:noProof/>
          <w:color w:val="000000"/>
          <w:szCs w:val="22"/>
          <w:lang w:val="nl-NL" w:bidi="nl-NL"/>
        </w:rPr>
        <w:t>303</w:t>
      </w:r>
      <w:r>
        <w:rPr>
          <w:noProof/>
          <w:color w:val="000000"/>
          <w:szCs w:val="22"/>
          <w:lang w:val="nl-NL" w:bidi="nl-NL"/>
        </w:rPr>
        <w:t> </w:t>
      </w:r>
      <w:r w:rsidRPr="00E3698D">
        <w:rPr>
          <w:noProof/>
          <w:color w:val="000000"/>
          <w:szCs w:val="22"/>
          <w:lang w:val="nl-NL" w:bidi="nl-NL"/>
        </w:rPr>
        <w:t xml:space="preserve">patiënten </w:t>
      </w:r>
      <w:r>
        <w:rPr>
          <w:noProof/>
          <w:color w:val="000000"/>
          <w:szCs w:val="22"/>
          <w:lang w:val="nl-NL" w:bidi="nl-NL"/>
        </w:rPr>
        <w:t>geïncludeerd in het</w:t>
      </w:r>
      <w:r w:rsidRPr="00E3698D">
        <w:rPr>
          <w:noProof/>
          <w:color w:val="000000"/>
          <w:szCs w:val="22"/>
          <w:lang w:val="nl-NL" w:bidi="nl-NL"/>
        </w:rPr>
        <w:t xml:space="preserve"> </w:t>
      </w:r>
      <w:r w:rsidR="00B572D1">
        <w:rPr>
          <w:noProof/>
          <w:color w:val="000000"/>
          <w:szCs w:val="22"/>
          <w:lang w:val="nl-NL" w:bidi="nl-NL"/>
        </w:rPr>
        <w:t>fase III</w:t>
      </w:r>
      <w:r>
        <w:rPr>
          <w:noProof/>
          <w:color w:val="000000"/>
          <w:szCs w:val="22"/>
          <w:lang w:val="nl-NL" w:bidi="nl-NL"/>
        </w:rPr>
        <w:t>-</w:t>
      </w:r>
      <w:r w:rsidRPr="00E3698D">
        <w:rPr>
          <w:noProof/>
          <w:color w:val="000000"/>
          <w:szCs w:val="22"/>
          <w:lang w:val="nl-NL" w:bidi="nl-NL"/>
        </w:rPr>
        <w:t>onderzoek</w:t>
      </w:r>
      <w:r>
        <w:rPr>
          <w:noProof/>
          <w:color w:val="000000"/>
          <w:szCs w:val="22"/>
          <w:lang w:val="nl-NL" w:bidi="nl-NL"/>
        </w:rPr>
        <w:t>; 1</w:t>
      </w:r>
      <w:r w:rsidR="003F0CA3">
        <w:rPr>
          <w:noProof/>
          <w:color w:val="000000"/>
          <w:szCs w:val="22"/>
          <w:lang w:val="nl-NL" w:bidi="nl-NL"/>
        </w:rPr>
        <w:t>51</w:t>
      </w:r>
      <w:r>
        <w:rPr>
          <w:noProof/>
          <w:color w:val="000000"/>
          <w:szCs w:val="22"/>
          <w:lang w:val="nl-NL" w:bidi="nl-NL"/>
        </w:rPr>
        <w:t> pati</w:t>
      </w:r>
      <w:r w:rsidR="00E364DC">
        <w:rPr>
          <w:noProof/>
          <w:color w:val="000000"/>
          <w:szCs w:val="22"/>
          <w:lang w:val="nl-NL" w:bidi="nl-NL"/>
        </w:rPr>
        <w:t>ënten werden gerandomiseerd naar</w:t>
      </w:r>
      <w:r>
        <w:rPr>
          <w:noProof/>
          <w:color w:val="000000"/>
          <w:szCs w:val="22"/>
          <w:lang w:val="nl-NL" w:bidi="nl-NL"/>
        </w:rPr>
        <w:t xml:space="preserve"> de crizotinib behandelarm en 1</w:t>
      </w:r>
      <w:r w:rsidR="003F0CA3">
        <w:rPr>
          <w:noProof/>
          <w:color w:val="000000"/>
          <w:szCs w:val="22"/>
          <w:lang w:val="nl-NL" w:bidi="nl-NL"/>
        </w:rPr>
        <w:t>52</w:t>
      </w:r>
      <w:r w:rsidR="00E364DC">
        <w:rPr>
          <w:noProof/>
          <w:color w:val="000000"/>
          <w:szCs w:val="22"/>
          <w:lang w:val="nl-NL" w:bidi="nl-NL"/>
        </w:rPr>
        <w:t> patiënten werden gerandomiseerd naar</w:t>
      </w:r>
      <w:r>
        <w:rPr>
          <w:noProof/>
          <w:color w:val="000000"/>
          <w:szCs w:val="22"/>
          <w:lang w:val="nl-NL" w:bidi="nl-NL"/>
        </w:rPr>
        <w:t xml:space="preserve"> de Alecensa behandelarm waar </w:t>
      </w:r>
      <w:r w:rsidRPr="00E3698D">
        <w:rPr>
          <w:noProof/>
          <w:color w:val="000000"/>
          <w:szCs w:val="22"/>
          <w:lang w:val="nl-NL" w:bidi="nl-NL"/>
        </w:rPr>
        <w:t>z</w:t>
      </w:r>
      <w:r>
        <w:rPr>
          <w:noProof/>
          <w:color w:val="000000"/>
          <w:szCs w:val="22"/>
          <w:lang w:val="nl-NL" w:bidi="nl-NL"/>
        </w:rPr>
        <w:t>e</w:t>
      </w:r>
      <w:r w:rsidRPr="00E3698D">
        <w:rPr>
          <w:noProof/>
          <w:color w:val="000000"/>
          <w:szCs w:val="22"/>
          <w:lang w:val="nl-NL" w:bidi="nl-NL"/>
        </w:rPr>
        <w:t xml:space="preserve"> Alecensa</w:t>
      </w:r>
      <w:r w:rsidRPr="007B1AF6">
        <w:rPr>
          <w:noProof/>
          <w:color w:val="000000"/>
          <w:szCs w:val="22"/>
          <w:lang w:val="nl-NL" w:bidi="nl-NL"/>
        </w:rPr>
        <w:t xml:space="preserve"> </w:t>
      </w:r>
      <w:r w:rsidRPr="00E3698D">
        <w:rPr>
          <w:noProof/>
          <w:color w:val="000000"/>
          <w:szCs w:val="22"/>
          <w:lang w:val="nl-NL" w:bidi="nl-NL"/>
        </w:rPr>
        <w:t xml:space="preserve">oraal kregen in de aanbevolen dosis van </w:t>
      </w:r>
      <w:r w:rsidR="003F0CA3">
        <w:rPr>
          <w:noProof/>
          <w:color w:val="000000"/>
          <w:szCs w:val="22"/>
          <w:lang w:val="nl-NL" w:bidi="nl-NL"/>
        </w:rPr>
        <w:t>6</w:t>
      </w:r>
      <w:r w:rsidRPr="00E3698D">
        <w:rPr>
          <w:noProof/>
          <w:color w:val="000000"/>
          <w:szCs w:val="22"/>
          <w:lang w:val="nl-NL" w:bidi="nl-NL"/>
        </w:rPr>
        <w:t>00 mg tweemaal</w:t>
      </w:r>
      <w:r>
        <w:rPr>
          <w:noProof/>
          <w:color w:val="000000"/>
          <w:szCs w:val="22"/>
          <w:lang w:val="nl-NL" w:bidi="nl-NL"/>
        </w:rPr>
        <w:t xml:space="preserve"> </w:t>
      </w:r>
      <w:r w:rsidRPr="00E3698D">
        <w:rPr>
          <w:noProof/>
          <w:color w:val="000000"/>
          <w:szCs w:val="22"/>
          <w:lang w:val="nl-NL" w:bidi="nl-NL"/>
        </w:rPr>
        <w:t xml:space="preserve">daags. </w:t>
      </w:r>
    </w:p>
    <w:p w14:paraId="4ADE8949" w14:textId="77777777" w:rsidR="00356DD8" w:rsidRPr="00E3698D" w:rsidRDefault="00356DD8" w:rsidP="00356DD8">
      <w:pPr>
        <w:rPr>
          <w:color w:val="000000"/>
          <w:lang w:val="nl-NL"/>
        </w:rPr>
      </w:pPr>
    </w:p>
    <w:p w14:paraId="56459FFE" w14:textId="5D49D706" w:rsidR="00356DD8" w:rsidRDefault="00AE60D4" w:rsidP="00356DD8">
      <w:pPr>
        <w:rPr>
          <w:noProof/>
          <w:color w:val="000000"/>
          <w:szCs w:val="22"/>
          <w:lang w:val="nl-NL" w:bidi="nl-NL"/>
        </w:rPr>
      </w:pPr>
      <w:r w:rsidRPr="003E4F55">
        <w:rPr>
          <w:i/>
          <w:lang w:val="nl-NL" w:eastAsia="en-GB"/>
        </w:rPr>
        <w:t>Eastern Cooperative Oncology Group</w:t>
      </w:r>
      <w:r w:rsidR="00356DD8">
        <w:rPr>
          <w:noProof/>
          <w:color w:val="000000"/>
          <w:szCs w:val="22"/>
          <w:lang w:val="nl-NL" w:bidi="nl-NL"/>
        </w:rPr>
        <w:t>-</w:t>
      </w:r>
      <w:r w:rsidR="00356DD8" w:rsidRPr="00E3698D">
        <w:rPr>
          <w:noProof/>
          <w:color w:val="000000"/>
          <w:szCs w:val="22"/>
          <w:lang w:val="nl-NL" w:bidi="nl-NL"/>
        </w:rPr>
        <w:t>performancestatus</w:t>
      </w:r>
      <w:r w:rsidR="00356DD8" w:rsidRPr="000F3F76">
        <w:rPr>
          <w:noProof/>
          <w:color w:val="000000"/>
          <w:szCs w:val="22"/>
          <w:lang w:val="nl-NL" w:bidi="nl-NL"/>
        </w:rPr>
        <w:t xml:space="preserve"> </w:t>
      </w:r>
      <w:r w:rsidR="00FA316F">
        <w:rPr>
          <w:noProof/>
          <w:color w:val="000000"/>
          <w:szCs w:val="22"/>
          <w:lang w:val="nl-NL" w:bidi="nl-NL"/>
        </w:rPr>
        <w:t xml:space="preserve">(ECOG-PS) </w:t>
      </w:r>
      <w:r w:rsidR="00356DD8" w:rsidRPr="000F3AB3">
        <w:rPr>
          <w:noProof/>
          <w:color w:val="000000"/>
          <w:szCs w:val="22"/>
          <w:lang w:val="nl-NL" w:bidi="nl-NL"/>
        </w:rPr>
        <w:t>(0/</w:t>
      </w:r>
      <w:r w:rsidR="00356DD8">
        <w:rPr>
          <w:noProof/>
          <w:color w:val="000000"/>
          <w:szCs w:val="22"/>
          <w:lang w:val="nl-NL" w:bidi="nl-NL"/>
        </w:rPr>
        <w:t>1 versus 2)</w:t>
      </w:r>
      <w:r w:rsidR="00CE6E63">
        <w:rPr>
          <w:noProof/>
          <w:color w:val="000000"/>
          <w:szCs w:val="22"/>
          <w:lang w:val="nl-NL" w:bidi="nl-NL"/>
        </w:rPr>
        <w:t>, ras (Aziatisch versus niet-Aziatisch) en centraal zenuwstelsel (CZS)-metastasen op baseline (ja versus nee)</w:t>
      </w:r>
      <w:r w:rsidR="00356DD8">
        <w:rPr>
          <w:noProof/>
          <w:color w:val="000000"/>
          <w:szCs w:val="22"/>
          <w:lang w:val="nl-NL" w:bidi="nl-NL"/>
        </w:rPr>
        <w:t xml:space="preserve"> waren stratificatie</w:t>
      </w:r>
      <w:r w:rsidR="00356DD8" w:rsidRPr="000F3AB3">
        <w:rPr>
          <w:noProof/>
          <w:color w:val="000000"/>
          <w:szCs w:val="22"/>
          <w:lang w:val="nl-NL" w:bidi="nl-NL"/>
        </w:rPr>
        <w:t xml:space="preserve">factoren voor randomisatie. Het primaire eindpunt van het </w:t>
      </w:r>
      <w:r w:rsidR="00356DD8">
        <w:rPr>
          <w:noProof/>
          <w:color w:val="000000"/>
          <w:szCs w:val="22"/>
          <w:lang w:val="nl-NL" w:bidi="nl-NL"/>
        </w:rPr>
        <w:t xml:space="preserve">onderzoek </w:t>
      </w:r>
      <w:r w:rsidR="00531D17">
        <w:rPr>
          <w:noProof/>
          <w:color w:val="000000"/>
          <w:szCs w:val="22"/>
          <w:lang w:val="nl-NL" w:bidi="nl-NL"/>
        </w:rPr>
        <w:t>was aan</w:t>
      </w:r>
      <w:r w:rsidR="00356DD8">
        <w:rPr>
          <w:noProof/>
          <w:color w:val="000000"/>
          <w:szCs w:val="22"/>
          <w:lang w:val="nl-NL" w:bidi="nl-NL"/>
        </w:rPr>
        <w:t xml:space="preserve">tonen </w:t>
      </w:r>
      <w:r w:rsidR="00531D17">
        <w:rPr>
          <w:noProof/>
          <w:color w:val="000000"/>
          <w:szCs w:val="22"/>
          <w:lang w:val="nl-NL" w:bidi="nl-NL"/>
        </w:rPr>
        <w:t xml:space="preserve">van </w:t>
      </w:r>
      <w:r w:rsidR="00531D17" w:rsidRPr="000F3AB3">
        <w:rPr>
          <w:noProof/>
          <w:color w:val="000000"/>
          <w:szCs w:val="22"/>
          <w:lang w:val="nl-NL" w:bidi="nl-NL"/>
        </w:rPr>
        <w:t xml:space="preserve">superioriteit </w:t>
      </w:r>
      <w:r w:rsidR="00356DD8" w:rsidRPr="000F3AB3">
        <w:rPr>
          <w:noProof/>
          <w:color w:val="000000"/>
          <w:szCs w:val="22"/>
          <w:lang w:val="nl-NL" w:bidi="nl-NL"/>
        </w:rPr>
        <w:t xml:space="preserve">van Alecensa versus crizotinib </w:t>
      </w:r>
      <w:r w:rsidR="00356DD8">
        <w:rPr>
          <w:noProof/>
          <w:color w:val="000000"/>
          <w:szCs w:val="22"/>
          <w:lang w:val="nl-NL" w:bidi="nl-NL"/>
        </w:rPr>
        <w:t>op basis van p</w:t>
      </w:r>
      <w:r w:rsidR="00356DD8" w:rsidRPr="000F3AB3">
        <w:rPr>
          <w:noProof/>
          <w:color w:val="000000"/>
          <w:szCs w:val="22"/>
          <w:lang w:val="nl-NL" w:bidi="nl-NL"/>
        </w:rPr>
        <w:t>rogressi</w:t>
      </w:r>
      <w:r w:rsidR="00356DD8">
        <w:rPr>
          <w:noProof/>
          <w:color w:val="000000"/>
          <w:szCs w:val="22"/>
          <w:lang w:val="nl-NL" w:bidi="nl-NL"/>
        </w:rPr>
        <w:t>evrije overleving</w:t>
      </w:r>
      <w:r w:rsidR="00356DD8" w:rsidRPr="000F3AB3">
        <w:rPr>
          <w:noProof/>
          <w:color w:val="000000"/>
          <w:szCs w:val="22"/>
          <w:lang w:val="nl-NL" w:bidi="nl-NL"/>
        </w:rPr>
        <w:t xml:space="preserve"> (PFS) </w:t>
      </w:r>
      <w:r w:rsidR="00356DD8" w:rsidRPr="00136734">
        <w:rPr>
          <w:szCs w:val="22"/>
          <w:lang w:val="nl-NL"/>
        </w:rPr>
        <w:t>zoals vastgesteld door een</w:t>
      </w:r>
      <w:r w:rsidR="00356DD8">
        <w:rPr>
          <w:szCs w:val="22"/>
          <w:lang w:val="nl-NL"/>
        </w:rPr>
        <w:t xml:space="preserve"> </w:t>
      </w:r>
      <w:r w:rsidR="00DF5184">
        <w:rPr>
          <w:szCs w:val="22"/>
          <w:lang w:val="nl-NL"/>
        </w:rPr>
        <w:t>onderzoeker</w:t>
      </w:r>
      <w:r w:rsidR="00872BB1">
        <w:rPr>
          <w:szCs w:val="22"/>
          <w:lang w:val="nl-NL"/>
        </w:rPr>
        <w:t>-</w:t>
      </w:r>
      <w:r w:rsidR="00DF5184">
        <w:rPr>
          <w:szCs w:val="22"/>
          <w:lang w:val="nl-NL"/>
        </w:rPr>
        <w:t>beoordeelde</w:t>
      </w:r>
      <w:r w:rsidR="00C81A31">
        <w:rPr>
          <w:noProof/>
          <w:color w:val="000000"/>
          <w:szCs w:val="22"/>
          <w:lang w:val="nl-NL" w:bidi="nl-NL"/>
        </w:rPr>
        <w:t xml:space="preserve"> </w:t>
      </w:r>
      <w:r w:rsidR="00356DD8" w:rsidRPr="000F3F76">
        <w:rPr>
          <w:i/>
          <w:color w:val="000000"/>
          <w:szCs w:val="22"/>
          <w:lang w:val="nl-NL"/>
        </w:rPr>
        <w:t>Response Evaluation Criteria In Solid Tumors</w:t>
      </w:r>
      <w:r w:rsidR="00356DD8" w:rsidRPr="00E3698D">
        <w:rPr>
          <w:noProof/>
          <w:color w:val="000000"/>
          <w:szCs w:val="22"/>
          <w:lang w:val="nl-NL" w:bidi="nl-NL"/>
        </w:rPr>
        <w:t xml:space="preserve"> (RECIST) versie</w:t>
      </w:r>
      <w:r w:rsidR="00AF383C">
        <w:rPr>
          <w:noProof/>
          <w:color w:val="000000"/>
          <w:szCs w:val="22"/>
          <w:lang w:val="nl-NL" w:bidi="nl-NL"/>
        </w:rPr>
        <w:t> </w:t>
      </w:r>
      <w:r w:rsidR="00356DD8" w:rsidRPr="00E3698D">
        <w:rPr>
          <w:noProof/>
          <w:color w:val="000000"/>
          <w:szCs w:val="22"/>
          <w:lang w:val="nl-NL" w:bidi="nl-NL"/>
        </w:rPr>
        <w:t>1.1</w:t>
      </w:r>
      <w:r w:rsidR="00356DD8">
        <w:rPr>
          <w:noProof/>
          <w:color w:val="000000"/>
          <w:szCs w:val="22"/>
          <w:lang w:val="nl-NL" w:bidi="nl-NL"/>
        </w:rPr>
        <w:t>.</w:t>
      </w:r>
      <w:r w:rsidR="00356DD8" w:rsidRPr="00E3698D">
        <w:rPr>
          <w:noProof/>
          <w:color w:val="000000"/>
          <w:szCs w:val="22"/>
          <w:lang w:val="nl-NL" w:bidi="nl-NL"/>
        </w:rPr>
        <w:t xml:space="preserve"> </w:t>
      </w:r>
    </w:p>
    <w:p w14:paraId="4817B162" w14:textId="77777777" w:rsidR="00B00315" w:rsidRDefault="00B00315" w:rsidP="00356DD8">
      <w:pPr>
        <w:rPr>
          <w:noProof/>
          <w:color w:val="000000"/>
          <w:szCs w:val="22"/>
          <w:lang w:val="nl-NL" w:bidi="nl-NL"/>
        </w:rPr>
      </w:pPr>
    </w:p>
    <w:p w14:paraId="4FFCDBD6" w14:textId="1093EEC9" w:rsidR="00356DD8" w:rsidRDefault="00531D17" w:rsidP="00356DD8">
      <w:pPr>
        <w:rPr>
          <w:noProof/>
          <w:color w:val="000000"/>
          <w:szCs w:val="22"/>
          <w:lang w:val="nl-NL" w:bidi="nl-NL"/>
        </w:rPr>
      </w:pPr>
      <w:r>
        <w:rPr>
          <w:noProof/>
          <w:color w:val="000000"/>
          <w:szCs w:val="22"/>
          <w:lang w:val="nl-NL" w:bidi="nl-NL"/>
        </w:rPr>
        <w:t>D</w:t>
      </w:r>
      <w:r w:rsidR="00356DD8" w:rsidRPr="00E3698D">
        <w:rPr>
          <w:noProof/>
          <w:color w:val="000000"/>
          <w:szCs w:val="22"/>
          <w:lang w:val="nl-NL" w:bidi="nl-NL"/>
        </w:rPr>
        <w:t>emografische</w:t>
      </w:r>
      <w:r w:rsidR="00720E9D">
        <w:rPr>
          <w:noProof/>
          <w:color w:val="000000"/>
          <w:szCs w:val="22"/>
          <w:lang w:val="nl-NL" w:bidi="nl-NL"/>
        </w:rPr>
        <w:t>-</w:t>
      </w:r>
      <w:r w:rsidR="00356DD8">
        <w:rPr>
          <w:noProof/>
          <w:color w:val="000000"/>
          <w:szCs w:val="22"/>
          <w:lang w:val="nl-NL" w:bidi="nl-NL"/>
        </w:rPr>
        <w:t xml:space="preserve"> en ziekte</w:t>
      </w:r>
      <w:r w:rsidR="00356DD8" w:rsidRPr="00E3698D">
        <w:rPr>
          <w:noProof/>
          <w:color w:val="000000"/>
          <w:szCs w:val="22"/>
          <w:lang w:val="nl-NL" w:bidi="nl-NL"/>
        </w:rPr>
        <w:t>kenmerken</w:t>
      </w:r>
      <w:r w:rsidR="00356DD8">
        <w:rPr>
          <w:noProof/>
          <w:color w:val="000000"/>
          <w:szCs w:val="22"/>
          <w:lang w:val="nl-NL" w:bidi="nl-NL"/>
        </w:rPr>
        <w:t xml:space="preserve"> </w:t>
      </w:r>
      <w:r>
        <w:rPr>
          <w:noProof/>
          <w:color w:val="000000"/>
          <w:szCs w:val="22"/>
          <w:lang w:val="nl-NL" w:bidi="nl-NL"/>
        </w:rPr>
        <w:t xml:space="preserve">op baseline </w:t>
      </w:r>
      <w:r w:rsidR="00720E9D">
        <w:rPr>
          <w:noProof/>
          <w:color w:val="000000"/>
          <w:szCs w:val="22"/>
          <w:lang w:val="nl-NL" w:bidi="nl-NL"/>
        </w:rPr>
        <w:t>bij Alecensa waren:</w:t>
      </w:r>
      <w:r w:rsidR="00356DD8">
        <w:rPr>
          <w:noProof/>
          <w:color w:val="000000"/>
          <w:szCs w:val="22"/>
          <w:lang w:val="nl-NL" w:bidi="nl-NL"/>
        </w:rPr>
        <w:t xml:space="preserve"> </w:t>
      </w:r>
      <w:r w:rsidR="00720E9D">
        <w:rPr>
          <w:noProof/>
          <w:color w:val="000000"/>
          <w:szCs w:val="22"/>
          <w:lang w:val="nl-NL" w:bidi="nl-NL"/>
        </w:rPr>
        <w:t>mediane leeftijd 58 jaar (54 jaar bij crizotinib), 55%</w:t>
      </w:r>
      <w:r w:rsidR="00356DD8">
        <w:rPr>
          <w:noProof/>
          <w:color w:val="000000"/>
          <w:szCs w:val="22"/>
          <w:lang w:val="nl-NL" w:bidi="nl-NL"/>
        </w:rPr>
        <w:t xml:space="preserve"> vrouwen (</w:t>
      </w:r>
      <w:r w:rsidR="00720E9D">
        <w:rPr>
          <w:noProof/>
          <w:color w:val="000000"/>
          <w:szCs w:val="22"/>
          <w:lang w:val="nl-NL" w:bidi="nl-NL"/>
        </w:rPr>
        <w:t>58% bij</w:t>
      </w:r>
      <w:r w:rsidR="00356DD8">
        <w:rPr>
          <w:noProof/>
          <w:color w:val="000000"/>
          <w:szCs w:val="22"/>
          <w:lang w:val="nl-NL" w:bidi="nl-NL"/>
        </w:rPr>
        <w:t xml:space="preserve"> crizotinib)</w:t>
      </w:r>
      <w:r w:rsidR="00720E9D">
        <w:rPr>
          <w:noProof/>
          <w:color w:val="000000"/>
          <w:szCs w:val="22"/>
          <w:lang w:val="nl-NL" w:bidi="nl-NL"/>
        </w:rPr>
        <w:t>, 55% niet-Aziatisch</w:t>
      </w:r>
      <w:r>
        <w:rPr>
          <w:noProof/>
          <w:color w:val="000000"/>
          <w:szCs w:val="22"/>
          <w:lang w:val="nl-NL" w:bidi="nl-NL"/>
        </w:rPr>
        <w:t xml:space="preserve"> </w:t>
      </w:r>
      <w:r w:rsidR="00720E9D">
        <w:rPr>
          <w:noProof/>
          <w:color w:val="000000"/>
          <w:szCs w:val="22"/>
          <w:lang w:val="nl-NL" w:bidi="nl-NL"/>
        </w:rPr>
        <w:t xml:space="preserve">(54% bij crizotinib), </w:t>
      </w:r>
      <w:r w:rsidR="00B572D1">
        <w:rPr>
          <w:noProof/>
          <w:color w:val="000000"/>
          <w:szCs w:val="22"/>
          <w:lang w:val="nl-NL" w:bidi="nl-NL"/>
        </w:rPr>
        <w:t xml:space="preserve">61% niet-rokend </w:t>
      </w:r>
      <w:r w:rsidR="00720E9D">
        <w:rPr>
          <w:noProof/>
          <w:color w:val="000000"/>
          <w:szCs w:val="22"/>
          <w:lang w:val="nl-NL" w:bidi="nl-NL"/>
        </w:rPr>
        <w:t xml:space="preserve">of nooit gedaan (65% bij crizotinib), 93% </w:t>
      </w:r>
      <w:r w:rsidR="00356DD8">
        <w:rPr>
          <w:noProof/>
          <w:color w:val="000000"/>
          <w:szCs w:val="22"/>
          <w:lang w:val="nl-NL" w:bidi="nl-NL"/>
        </w:rPr>
        <w:t>ECOG-</w:t>
      </w:r>
      <w:r w:rsidR="00FA316F">
        <w:rPr>
          <w:noProof/>
          <w:color w:val="000000"/>
          <w:szCs w:val="22"/>
          <w:lang w:val="nl-NL" w:bidi="nl-NL"/>
        </w:rPr>
        <w:t>PS</w:t>
      </w:r>
      <w:r w:rsidR="00356DD8">
        <w:rPr>
          <w:noProof/>
          <w:color w:val="000000"/>
          <w:szCs w:val="22"/>
          <w:lang w:val="nl-NL" w:bidi="nl-NL"/>
        </w:rPr>
        <w:t xml:space="preserve"> van 0 of 1 </w:t>
      </w:r>
      <w:r w:rsidR="00720E9D">
        <w:rPr>
          <w:noProof/>
          <w:color w:val="000000"/>
          <w:szCs w:val="22"/>
          <w:lang w:val="nl-NL" w:bidi="nl-NL"/>
        </w:rPr>
        <w:t>(93% bij crizotinib), 97%</w:t>
      </w:r>
      <w:r w:rsidR="00356DD8">
        <w:rPr>
          <w:noProof/>
          <w:color w:val="000000"/>
          <w:szCs w:val="22"/>
          <w:lang w:val="nl-NL" w:bidi="nl-NL"/>
        </w:rPr>
        <w:t xml:space="preserve"> </w:t>
      </w:r>
      <w:r w:rsidR="00356DD8" w:rsidRPr="00E3698D">
        <w:rPr>
          <w:noProof/>
          <w:color w:val="000000"/>
          <w:szCs w:val="22"/>
          <w:lang w:val="nl-NL" w:bidi="nl-NL"/>
        </w:rPr>
        <w:t>stadium IV-ziekte</w:t>
      </w:r>
      <w:r w:rsidR="00356DD8">
        <w:rPr>
          <w:noProof/>
          <w:color w:val="000000"/>
          <w:szCs w:val="22"/>
          <w:lang w:val="nl-NL" w:bidi="nl-NL"/>
        </w:rPr>
        <w:t xml:space="preserve"> (</w:t>
      </w:r>
      <w:r w:rsidR="00720E9D">
        <w:rPr>
          <w:noProof/>
          <w:color w:val="000000"/>
          <w:szCs w:val="22"/>
          <w:lang w:val="nl-NL" w:bidi="nl-NL"/>
        </w:rPr>
        <w:t>96% bij</w:t>
      </w:r>
      <w:r w:rsidR="00356DD8">
        <w:rPr>
          <w:noProof/>
          <w:color w:val="000000"/>
          <w:szCs w:val="22"/>
          <w:lang w:val="nl-NL" w:bidi="nl-NL"/>
        </w:rPr>
        <w:t xml:space="preserve"> crizotinib)</w:t>
      </w:r>
      <w:r w:rsidR="00720E9D">
        <w:rPr>
          <w:noProof/>
          <w:color w:val="000000"/>
          <w:szCs w:val="22"/>
          <w:lang w:val="nl-NL" w:bidi="nl-NL"/>
        </w:rPr>
        <w:t xml:space="preserve">, 90% </w:t>
      </w:r>
      <w:r w:rsidR="00356DD8">
        <w:rPr>
          <w:noProof/>
          <w:color w:val="000000"/>
          <w:szCs w:val="22"/>
          <w:lang w:val="nl-NL" w:bidi="nl-NL"/>
        </w:rPr>
        <w:t>histologie met</w:t>
      </w:r>
      <w:r w:rsidR="00356DD8" w:rsidRPr="00E3698D">
        <w:rPr>
          <w:noProof/>
          <w:color w:val="000000"/>
          <w:szCs w:val="22"/>
          <w:lang w:val="nl-NL" w:bidi="nl-NL"/>
        </w:rPr>
        <w:t xml:space="preserve"> adenocarcinoom</w:t>
      </w:r>
      <w:r w:rsidR="00356DD8">
        <w:rPr>
          <w:noProof/>
          <w:color w:val="000000"/>
          <w:szCs w:val="22"/>
          <w:lang w:val="nl-NL" w:bidi="nl-NL"/>
        </w:rPr>
        <w:t xml:space="preserve"> (9</w:t>
      </w:r>
      <w:r w:rsidR="00720E9D">
        <w:rPr>
          <w:noProof/>
          <w:color w:val="000000"/>
          <w:szCs w:val="22"/>
          <w:lang w:val="nl-NL" w:bidi="nl-NL"/>
        </w:rPr>
        <w:t>4</w:t>
      </w:r>
      <w:r w:rsidR="00356DD8">
        <w:rPr>
          <w:noProof/>
          <w:color w:val="000000"/>
          <w:szCs w:val="22"/>
          <w:lang w:val="nl-NL" w:bidi="nl-NL"/>
        </w:rPr>
        <w:t>%</w:t>
      </w:r>
      <w:r w:rsidR="00720E9D">
        <w:rPr>
          <w:noProof/>
          <w:color w:val="000000"/>
          <w:szCs w:val="22"/>
          <w:lang w:val="nl-NL" w:bidi="nl-NL"/>
        </w:rPr>
        <w:t xml:space="preserve"> bij crizotinib</w:t>
      </w:r>
      <w:r w:rsidR="00356DD8">
        <w:rPr>
          <w:noProof/>
          <w:color w:val="000000"/>
          <w:szCs w:val="22"/>
          <w:lang w:val="nl-NL" w:bidi="nl-NL"/>
        </w:rPr>
        <w:t>)</w:t>
      </w:r>
      <w:r w:rsidR="00C81A31">
        <w:rPr>
          <w:noProof/>
          <w:color w:val="000000"/>
          <w:szCs w:val="22"/>
          <w:lang w:val="nl-NL" w:bidi="nl-NL"/>
        </w:rPr>
        <w:t>, 40% CZS-metastasen op baseline (38% bij crizotinib)</w:t>
      </w:r>
      <w:r w:rsidR="00356DD8">
        <w:rPr>
          <w:noProof/>
          <w:color w:val="000000"/>
          <w:szCs w:val="22"/>
          <w:lang w:val="nl-NL" w:bidi="nl-NL"/>
        </w:rPr>
        <w:t xml:space="preserve"> en </w:t>
      </w:r>
      <w:r w:rsidR="00C81A31">
        <w:rPr>
          <w:noProof/>
          <w:color w:val="000000"/>
          <w:szCs w:val="22"/>
          <w:lang w:val="nl-NL" w:bidi="nl-NL"/>
        </w:rPr>
        <w:t>17% heeft eerder CZS-bestraling gehad (14% bij crizotinib)</w:t>
      </w:r>
      <w:r>
        <w:rPr>
          <w:noProof/>
          <w:color w:val="000000"/>
          <w:szCs w:val="22"/>
          <w:lang w:val="nl-NL" w:bidi="nl-NL"/>
        </w:rPr>
        <w:t>.</w:t>
      </w:r>
    </w:p>
    <w:p w14:paraId="328A756A" w14:textId="77777777" w:rsidR="00356DD8" w:rsidRDefault="00356DD8" w:rsidP="00356DD8">
      <w:pPr>
        <w:rPr>
          <w:noProof/>
          <w:color w:val="000000"/>
          <w:szCs w:val="22"/>
          <w:lang w:val="nl-NL" w:bidi="nl-NL"/>
        </w:rPr>
      </w:pPr>
    </w:p>
    <w:p w14:paraId="04C720BA" w14:textId="7079FC69" w:rsidR="00356DD8" w:rsidRDefault="00356DD8" w:rsidP="00356DD8">
      <w:pPr>
        <w:rPr>
          <w:noProof/>
          <w:color w:val="000000"/>
          <w:szCs w:val="22"/>
          <w:lang w:val="nl-NL" w:bidi="nl-NL"/>
        </w:rPr>
      </w:pPr>
      <w:r>
        <w:rPr>
          <w:noProof/>
          <w:color w:val="000000"/>
          <w:szCs w:val="22"/>
          <w:lang w:val="nl-NL" w:bidi="nl-NL"/>
        </w:rPr>
        <w:t xml:space="preserve">Het onderzoek behaalde het </w:t>
      </w:r>
      <w:r w:rsidRPr="000F3AB3">
        <w:rPr>
          <w:noProof/>
          <w:color w:val="000000"/>
          <w:szCs w:val="22"/>
          <w:lang w:val="nl-NL" w:bidi="nl-NL"/>
        </w:rPr>
        <w:t>primaire eindpunt</w:t>
      </w:r>
      <w:r>
        <w:rPr>
          <w:noProof/>
          <w:color w:val="000000"/>
          <w:szCs w:val="22"/>
          <w:lang w:val="nl-NL" w:bidi="nl-NL"/>
        </w:rPr>
        <w:t xml:space="preserve"> </w:t>
      </w:r>
      <w:r w:rsidR="00531D17">
        <w:rPr>
          <w:noProof/>
          <w:color w:val="000000"/>
          <w:szCs w:val="22"/>
          <w:lang w:val="nl-NL" w:bidi="nl-NL"/>
        </w:rPr>
        <w:t xml:space="preserve">bij de primaire analyse </w:t>
      </w:r>
      <w:r w:rsidR="00D33FEA">
        <w:rPr>
          <w:noProof/>
          <w:color w:val="000000"/>
          <w:szCs w:val="22"/>
          <w:lang w:val="nl-NL" w:bidi="nl-NL"/>
        </w:rPr>
        <w:t xml:space="preserve">en toonde een statistisch significante verbetering </w:t>
      </w:r>
      <w:r w:rsidR="00872BB1">
        <w:rPr>
          <w:noProof/>
          <w:color w:val="000000"/>
          <w:szCs w:val="22"/>
          <w:lang w:val="nl-NL" w:bidi="nl-NL"/>
        </w:rPr>
        <w:t xml:space="preserve">van </w:t>
      </w:r>
      <w:r w:rsidR="00755D39">
        <w:rPr>
          <w:noProof/>
          <w:color w:val="000000"/>
          <w:szCs w:val="22"/>
          <w:lang w:val="nl-NL" w:bidi="nl-NL"/>
        </w:rPr>
        <w:t xml:space="preserve">door </w:t>
      </w:r>
      <w:r w:rsidR="00E97D3B">
        <w:rPr>
          <w:noProof/>
          <w:color w:val="000000"/>
          <w:szCs w:val="22"/>
          <w:lang w:val="nl-NL" w:bidi="nl-NL"/>
        </w:rPr>
        <w:t>de onderzoeker</w:t>
      </w:r>
      <w:r w:rsidR="00D33FEA">
        <w:rPr>
          <w:noProof/>
          <w:color w:val="000000"/>
          <w:szCs w:val="22"/>
          <w:lang w:val="nl-NL" w:bidi="nl-NL"/>
        </w:rPr>
        <w:t>-beoordeelde PFS</w:t>
      </w:r>
      <w:r>
        <w:rPr>
          <w:noProof/>
          <w:color w:val="000000"/>
          <w:szCs w:val="22"/>
          <w:lang w:val="nl-NL" w:bidi="nl-NL"/>
        </w:rPr>
        <w:t xml:space="preserve">. </w:t>
      </w:r>
      <w:r>
        <w:rPr>
          <w:color w:val="000000"/>
          <w:lang w:val="nl-NL" w:eastAsia="en-GB"/>
        </w:rPr>
        <w:t xml:space="preserve">De werkzaamheidsresultaten </w:t>
      </w:r>
      <w:r w:rsidR="00D33FEA">
        <w:rPr>
          <w:noProof/>
          <w:color w:val="000000"/>
          <w:szCs w:val="22"/>
          <w:lang w:val="nl-NL" w:bidi="nl-NL"/>
        </w:rPr>
        <w:t>zijn samengevat in tabel </w:t>
      </w:r>
      <w:r w:rsidR="00207A27">
        <w:rPr>
          <w:noProof/>
          <w:color w:val="000000"/>
          <w:szCs w:val="22"/>
          <w:lang w:val="nl-NL" w:bidi="nl-NL"/>
        </w:rPr>
        <w:t>5</w:t>
      </w:r>
      <w:r w:rsidR="00531D17">
        <w:rPr>
          <w:noProof/>
          <w:color w:val="000000"/>
          <w:szCs w:val="22"/>
          <w:lang w:val="nl-NL" w:bidi="nl-NL"/>
        </w:rPr>
        <w:t xml:space="preserve"> en de Kaplan-Meier</w:t>
      </w:r>
      <w:r>
        <w:rPr>
          <w:noProof/>
          <w:color w:val="000000"/>
          <w:szCs w:val="22"/>
          <w:lang w:val="nl-NL" w:bidi="nl-NL"/>
        </w:rPr>
        <w:t>curve v</w:t>
      </w:r>
      <w:ins w:id="151" w:author="RAE 1_Initiation" w:date="2026-01-22T11:34:00Z">
        <w:r w:rsidR="00296890">
          <w:rPr>
            <w:noProof/>
            <w:color w:val="000000"/>
            <w:szCs w:val="22"/>
            <w:lang w:val="nl-NL" w:bidi="nl-NL"/>
          </w:rPr>
          <w:t>an</w:t>
        </w:r>
      </w:ins>
      <w:del w:id="152" w:author="RAE 1_Initiation" w:date="2026-01-22T11:34:00Z">
        <w:r w:rsidDel="00296890">
          <w:rPr>
            <w:noProof/>
            <w:color w:val="000000"/>
            <w:szCs w:val="22"/>
            <w:lang w:val="nl-NL" w:bidi="nl-NL"/>
          </w:rPr>
          <w:delText>oor de</w:delText>
        </w:r>
      </w:del>
      <w:r>
        <w:rPr>
          <w:noProof/>
          <w:color w:val="000000"/>
          <w:szCs w:val="22"/>
          <w:lang w:val="nl-NL" w:bidi="nl-NL"/>
        </w:rPr>
        <w:t xml:space="preserve"> </w:t>
      </w:r>
      <w:r w:rsidR="00C84341">
        <w:rPr>
          <w:noProof/>
          <w:color w:val="000000"/>
          <w:szCs w:val="22"/>
          <w:lang w:val="nl-NL" w:bidi="nl-NL"/>
        </w:rPr>
        <w:t xml:space="preserve">door de </w:t>
      </w:r>
      <w:r w:rsidR="00872BB1">
        <w:rPr>
          <w:noProof/>
          <w:color w:val="000000"/>
          <w:szCs w:val="22"/>
          <w:lang w:val="nl-NL" w:bidi="nl-NL"/>
        </w:rPr>
        <w:t>onderzoeker</w:t>
      </w:r>
      <w:r w:rsidR="00D33FEA">
        <w:rPr>
          <w:noProof/>
          <w:color w:val="000000"/>
          <w:szCs w:val="22"/>
          <w:lang w:val="nl-NL" w:bidi="nl-NL"/>
        </w:rPr>
        <w:t>-beoordeelde PFS staa</w:t>
      </w:r>
      <w:r w:rsidR="00091043">
        <w:rPr>
          <w:noProof/>
          <w:color w:val="000000"/>
          <w:szCs w:val="22"/>
          <w:lang w:val="nl-NL" w:bidi="nl-NL"/>
        </w:rPr>
        <w:t>t</w:t>
      </w:r>
      <w:r>
        <w:rPr>
          <w:noProof/>
          <w:color w:val="000000"/>
          <w:szCs w:val="22"/>
          <w:lang w:val="nl-NL" w:bidi="nl-NL"/>
        </w:rPr>
        <w:t xml:space="preserve"> in figuur</w:t>
      </w:r>
      <w:r w:rsidR="00AF383C">
        <w:rPr>
          <w:noProof/>
          <w:color w:val="000000"/>
          <w:szCs w:val="22"/>
          <w:lang w:val="nl-NL" w:bidi="nl-NL"/>
        </w:rPr>
        <w:t> </w:t>
      </w:r>
      <w:r w:rsidR="00207A27">
        <w:rPr>
          <w:noProof/>
          <w:color w:val="000000"/>
          <w:szCs w:val="22"/>
          <w:lang w:val="nl-NL" w:bidi="nl-NL"/>
        </w:rPr>
        <w:t>2</w:t>
      </w:r>
      <w:r>
        <w:rPr>
          <w:noProof/>
          <w:color w:val="000000"/>
          <w:szCs w:val="22"/>
          <w:lang w:val="nl-NL" w:bidi="nl-NL"/>
        </w:rPr>
        <w:t>.</w:t>
      </w:r>
      <w:ins w:id="153" w:author="RLS_Roche-II-Alex Final OS" w:date="2025-12-16T11:12:00Z">
        <w:r w:rsidR="00F77D0E">
          <w:rPr>
            <w:noProof/>
            <w:color w:val="000000"/>
            <w:szCs w:val="22"/>
            <w:lang w:val="nl-NL" w:bidi="nl-NL"/>
          </w:rPr>
          <w:t xml:space="preserve"> </w:t>
        </w:r>
        <w:r w:rsidR="00F77D0E" w:rsidRPr="00F77D0E">
          <w:rPr>
            <w:noProof/>
            <w:color w:val="000000"/>
            <w:szCs w:val="22"/>
            <w:lang w:val="nl-NL" w:bidi="nl-NL"/>
          </w:rPr>
          <w:t xml:space="preserve">Daarnaast wordt de Kaplan-Meier-curve van totale overleving </w:t>
        </w:r>
        <w:del w:id="154" w:author="MVM" w:date="2026-01-22T10:56:00Z">
          <w:r w:rsidR="00F77D0E" w:rsidRPr="00F77D0E" w:rsidDel="00DC6E31">
            <w:rPr>
              <w:noProof/>
              <w:color w:val="000000"/>
              <w:szCs w:val="22"/>
              <w:lang w:val="nl-NL" w:bidi="nl-NL"/>
            </w:rPr>
            <w:delText>uit</w:delText>
          </w:r>
        </w:del>
      </w:ins>
      <w:ins w:id="155" w:author="MVM" w:date="2026-01-22T10:56:00Z">
        <w:r w:rsidR="00DC6E31">
          <w:rPr>
            <w:noProof/>
            <w:color w:val="000000"/>
            <w:szCs w:val="22"/>
            <w:lang w:val="nl-NL" w:bidi="nl-NL"/>
          </w:rPr>
          <w:t>van</w:t>
        </w:r>
      </w:ins>
      <w:ins w:id="156" w:author="RLS_Roche-II-Alex Final OS" w:date="2025-12-16T11:12:00Z">
        <w:r w:rsidR="00F77D0E" w:rsidRPr="00F77D0E">
          <w:rPr>
            <w:noProof/>
            <w:color w:val="000000"/>
            <w:szCs w:val="22"/>
            <w:lang w:val="nl-NL" w:bidi="nl-NL"/>
          </w:rPr>
          <w:t xml:space="preserve"> de definitieve OS-analyse weergegeven in figuur 3.</w:t>
        </w:r>
      </w:ins>
    </w:p>
    <w:p w14:paraId="663F4268" w14:textId="77777777" w:rsidR="00356DD8" w:rsidRDefault="00356DD8" w:rsidP="00356DD8">
      <w:pPr>
        <w:rPr>
          <w:i/>
          <w:iCs/>
          <w:noProof/>
          <w:color w:val="000000"/>
          <w:szCs w:val="22"/>
          <w:lang w:val="nl-NL" w:eastAsia="en-US" w:bidi="nl-NL"/>
        </w:rPr>
      </w:pPr>
    </w:p>
    <w:p w14:paraId="23E36A85" w14:textId="10A9DF67" w:rsidR="00356DD8" w:rsidRDefault="00AF383C" w:rsidP="00A547C3">
      <w:pPr>
        <w:keepNext/>
        <w:keepLines/>
        <w:autoSpaceDE w:val="0"/>
        <w:autoSpaceDN w:val="0"/>
        <w:adjustRightInd w:val="0"/>
        <w:rPr>
          <w:b/>
          <w:szCs w:val="22"/>
          <w:lang w:val="nl-NL" w:eastAsia="en-US"/>
        </w:rPr>
      </w:pPr>
      <w:r>
        <w:rPr>
          <w:b/>
          <w:szCs w:val="22"/>
          <w:lang w:val="nl-NL" w:eastAsia="en-US"/>
        </w:rPr>
        <w:t>Tabel </w:t>
      </w:r>
      <w:r w:rsidR="00207A27">
        <w:rPr>
          <w:b/>
          <w:szCs w:val="22"/>
          <w:lang w:val="nl-NL" w:eastAsia="en-US"/>
        </w:rPr>
        <w:t>5</w:t>
      </w:r>
      <w:r w:rsidR="00356DD8" w:rsidRPr="005E4829">
        <w:rPr>
          <w:b/>
          <w:szCs w:val="22"/>
          <w:lang w:val="nl-NL" w:eastAsia="en-US"/>
        </w:rPr>
        <w:t xml:space="preserve"> Samenvatting van werkzaamheidsresultaten van</w:t>
      </w:r>
      <w:r w:rsidR="00356DD8">
        <w:rPr>
          <w:b/>
          <w:szCs w:val="22"/>
          <w:lang w:val="nl-NL" w:eastAsia="en-US"/>
        </w:rPr>
        <w:t xml:space="preserve"> </w:t>
      </w:r>
      <w:r w:rsidR="00F60527">
        <w:rPr>
          <w:b/>
          <w:szCs w:val="22"/>
          <w:lang w:val="nl-NL" w:eastAsia="en-US"/>
        </w:rPr>
        <w:t>onderzoek BO289</w:t>
      </w:r>
      <w:r w:rsidR="00356DD8" w:rsidRPr="005E4829">
        <w:rPr>
          <w:b/>
          <w:szCs w:val="22"/>
          <w:lang w:val="nl-NL" w:eastAsia="en-US"/>
        </w:rPr>
        <w:t>8</w:t>
      </w:r>
      <w:r w:rsidR="00F60527">
        <w:rPr>
          <w:b/>
          <w:szCs w:val="22"/>
          <w:lang w:val="nl-NL" w:eastAsia="en-US"/>
        </w:rPr>
        <w:t>4</w:t>
      </w:r>
      <w:r w:rsidR="00460095">
        <w:rPr>
          <w:b/>
          <w:szCs w:val="22"/>
          <w:lang w:val="nl-NL" w:eastAsia="en-US"/>
        </w:rPr>
        <w:t xml:space="preserve"> (ALEX)</w:t>
      </w:r>
      <w:r w:rsidR="00356DD8" w:rsidRPr="005E4829">
        <w:rPr>
          <w:b/>
          <w:szCs w:val="22"/>
          <w:lang w:val="nl-NL" w:eastAsia="en-US"/>
        </w:rPr>
        <w:t xml:space="preserve"> </w:t>
      </w:r>
    </w:p>
    <w:p w14:paraId="57F3E6A5" w14:textId="77777777" w:rsidR="00AF383C" w:rsidRPr="00A547C3" w:rsidRDefault="00AF383C" w:rsidP="00A547C3">
      <w:pPr>
        <w:keepNext/>
        <w:keepLines/>
        <w:autoSpaceDE w:val="0"/>
        <w:autoSpaceDN w:val="0"/>
        <w:adjustRightInd w:val="0"/>
        <w:rPr>
          <w:b/>
          <w:szCs w:val="22"/>
          <w:lang w:val="nl-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2756"/>
        <w:gridCol w:w="2325"/>
      </w:tblGrid>
      <w:tr w:rsidR="00356DD8" w:rsidRPr="00752D15" w14:paraId="4B6D8AA0" w14:textId="77777777" w:rsidTr="00DF5184">
        <w:trPr>
          <w:tblHeader/>
        </w:trPr>
        <w:tc>
          <w:tcPr>
            <w:tcW w:w="4077" w:type="dxa"/>
          </w:tcPr>
          <w:p w14:paraId="667A48E1" w14:textId="77777777" w:rsidR="00356DD8" w:rsidRPr="005E4829" w:rsidRDefault="00356DD8" w:rsidP="00A547C3">
            <w:pPr>
              <w:keepNext/>
              <w:keepLines/>
              <w:autoSpaceDE w:val="0"/>
              <w:autoSpaceDN w:val="0"/>
              <w:adjustRightInd w:val="0"/>
              <w:rPr>
                <w:b/>
                <w:sz w:val="20"/>
                <w:lang w:val="nl-NL" w:eastAsia="en-US"/>
              </w:rPr>
            </w:pPr>
          </w:p>
        </w:tc>
        <w:tc>
          <w:tcPr>
            <w:tcW w:w="2835" w:type="dxa"/>
          </w:tcPr>
          <w:p w14:paraId="7C4AD466" w14:textId="77777777" w:rsidR="00356DD8" w:rsidRPr="008172B2" w:rsidRDefault="00356DD8" w:rsidP="00A547C3">
            <w:pPr>
              <w:keepNext/>
              <w:keepLines/>
              <w:autoSpaceDE w:val="0"/>
              <w:autoSpaceDN w:val="0"/>
              <w:adjustRightInd w:val="0"/>
              <w:jc w:val="center"/>
              <w:rPr>
                <w:b/>
                <w:sz w:val="20"/>
                <w:lang w:val="en-GB" w:eastAsia="en-US"/>
              </w:rPr>
            </w:pPr>
            <w:proofErr w:type="spellStart"/>
            <w:r w:rsidRPr="008172B2">
              <w:rPr>
                <w:b/>
                <w:sz w:val="20"/>
                <w:lang w:val="en-GB" w:eastAsia="en-US"/>
              </w:rPr>
              <w:t>Crizotinib</w:t>
            </w:r>
            <w:proofErr w:type="spellEnd"/>
          </w:p>
          <w:p w14:paraId="5DC34623" w14:textId="2F528606" w:rsidR="00356DD8" w:rsidRPr="008172B2" w:rsidRDefault="00356DD8" w:rsidP="00A547C3">
            <w:pPr>
              <w:keepNext/>
              <w:keepLines/>
              <w:autoSpaceDE w:val="0"/>
              <w:autoSpaceDN w:val="0"/>
              <w:adjustRightInd w:val="0"/>
              <w:jc w:val="center"/>
              <w:rPr>
                <w:b/>
                <w:sz w:val="20"/>
                <w:lang w:val="en-GB" w:eastAsia="en-US"/>
              </w:rPr>
            </w:pPr>
            <w:del w:id="157" w:author="RLS_Roche-II-Alex Final OS" w:date="2025-12-16T11:12:00Z">
              <w:r w:rsidRPr="008172B2" w:rsidDel="00F77D0E">
                <w:rPr>
                  <w:b/>
                  <w:sz w:val="20"/>
                  <w:lang w:val="en-GB" w:eastAsia="en-US"/>
                </w:rPr>
                <w:delText>N</w:delText>
              </w:r>
            </w:del>
            <w:ins w:id="158" w:author="RLS_Roche-II-Alex Final OS" w:date="2025-12-16T11:12:00Z">
              <w:r w:rsidR="00F77D0E">
                <w:rPr>
                  <w:b/>
                  <w:sz w:val="20"/>
                  <w:lang w:val="en-GB" w:eastAsia="en-US"/>
                </w:rPr>
                <w:t>n</w:t>
              </w:r>
            </w:ins>
            <w:r>
              <w:rPr>
                <w:b/>
                <w:sz w:val="20"/>
                <w:lang w:val="en-GB" w:eastAsia="en-US"/>
              </w:rPr>
              <w:t> </w:t>
            </w:r>
            <w:r w:rsidRPr="008172B2">
              <w:rPr>
                <w:b/>
                <w:sz w:val="20"/>
                <w:lang w:val="en-GB" w:eastAsia="en-US"/>
              </w:rPr>
              <w:t>=</w:t>
            </w:r>
            <w:r>
              <w:rPr>
                <w:b/>
                <w:sz w:val="20"/>
                <w:lang w:val="en-GB" w:eastAsia="en-US"/>
              </w:rPr>
              <w:t> </w:t>
            </w:r>
            <w:r w:rsidR="00F60527">
              <w:rPr>
                <w:b/>
                <w:sz w:val="20"/>
                <w:lang w:val="en-GB" w:eastAsia="en-US"/>
              </w:rPr>
              <w:t>151</w:t>
            </w:r>
          </w:p>
        </w:tc>
        <w:tc>
          <w:tcPr>
            <w:tcW w:w="2375" w:type="dxa"/>
          </w:tcPr>
          <w:p w14:paraId="27669AF0" w14:textId="77777777" w:rsidR="00356DD8" w:rsidRPr="008172B2" w:rsidRDefault="00B572D1" w:rsidP="00A547C3">
            <w:pPr>
              <w:keepNext/>
              <w:keepLines/>
              <w:autoSpaceDE w:val="0"/>
              <w:autoSpaceDN w:val="0"/>
              <w:adjustRightInd w:val="0"/>
              <w:jc w:val="center"/>
              <w:rPr>
                <w:b/>
                <w:sz w:val="20"/>
                <w:lang w:val="en-GB" w:eastAsia="en-US"/>
              </w:rPr>
            </w:pPr>
            <w:proofErr w:type="spellStart"/>
            <w:r>
              <w:rPr>
                <w:b/>
                <w:sz w:val="20"/>
                <w:lang w:val="en-GB" w:eastAsia="en-US"/>
              </w:rPr>
              <w:t>Alecensa</w:t>
            </w:r>
            <w:proofErr w:type="spellEnd"/>
          </w:p>
          <w:p w14:paraId="2652A415" w14:textId="56EA5204" w:rsidR="00356DD8" w:rsidRPr="008172B2" w:rsidRDefault="00356DD8" w:rsidP="00A547C3">
            <w:pPr>
              <w:keepNext/>
              <w:keepLines/>
              <w:autoSpaceDE w:val="0"/>
              <w:autoSpaceDN w:val="0"/>
              <w:adjustRightInd w:val="0"/>
              <w:jc w:val="center"/>
              <w:rPr>
                <w:b/>
                <w:sz w:val="20"/>
                <w:lang w:val="en-GB" w:eastAsia="en-US"/>
              </w:rPr>
            </w:pPr>
            <w:del w:id="159" w:author="RLS_Roche-II-Alex Final OS" w:date="2025-12-16T11:12:00Z">
              <w:r w:rsidRPr="008172B2" w:rsidDel="00F77D0E">
                <w:rPr>
                  <w:b/>
                  <w:sz w:val="20"/>
                  <w:lang w:val="en-GB" w:eastAsia="en-US"/>
                </w:rPr>
                <w:delText>N</w:delText>
              </w:r>
            </w:del>
            <w:ins w:id="160" w:author="RLS_Roche-II-Alex Final OS" w:date="2025-12-16T11:12:00Z">
              <w:r w:rsidR="00F77D0E">
                <w:rPr>
                  <w:b/>
                  <w:sz w:val="20"/>
                  <w:lang w:val="en-GB" w:eastAsia="en-US"/>
                </w:rPr>
                <w:t>n</w:t>
              </w:r>
            </w:ins>
            <w:r>
              <w:rPr>
                <w:b/>
                <w:sz w:val="20"/>
                <w:lang w:val="en-GB" w:eastAsia="en-US"/>
              </w:rPr>
              <w:t> </w:t>
            </w:r>
            <w:r w:rsidRPr="008172B2">
              <w:rPr>
                <w:b/>
                <w:sz w:val="20"/>
                <w:lang w:val="en-GB" w:eastAsia="en-US"/>
              </w:rPr>
              <w:t>=</w:t>
            </w:r>
            <w:r>
              <w:rPr>
                <w:b/>
                <w:sz w:val="20"/>
                <w:lang w:val="en-GB" w:eastAsia="en-US"/>
              </w:rPr>
              <w:t> </w:t>
            </w:r>
            <w:r w:rsidR="00F60527">
              <w:rPr>
                <w:b/>
                <w:sz w:val="20"/>
                <w:lang w:val="en-GB" w:eastAsia="en-US"/>
              </w:rPr>
              <w:t>152</w:t>
            </w:r>
          </w:p>
        </w:tc>
      </w:tr>
      <w:tr w:rsidR="00356DD8" w:rsidRPr="00F60527" w14:paraId="6FAC3084" w14:textId="77777777" w:rsidTr="00304FCC">
        <w:trPr>
          <w:trHeight w:val="555"/>
        </w:trPr>
        <w:tc>
          <w:tcPr>
            <w:tcW w:w="4077" w:type="dxa"/>
            <w:tcBorders>
              <w:bottom w:val="single" w:sz="4" w:space="0" w:color="auto"/>
            </w:tcBorders>
          </w:tcPr>
          <w:p w14:paraId="446C0387" w14:textId="6C31DBB6" w:rsidR="00356DD8" w:rsidRPr="00F60527" w:rsidRDefault="00F60527" w:rsidP="00A547C3">
            <w:pPr>
              <w:pStyle w:val="TableCellLeft"/>
              <w:spacing w:before="0" w:after="0" w:line="240" w:lineRule="auto"/>
              <w:rPr>
                <w:rFonts w:ascii="Times New Roman" w:eastAsia="Times New Roman" w:hAnsi="Times New Roman"/>
                <w:b/>
                <w:noProof/>
                <w:color w:val="000000"/>
                <w:lang w:val="nl-NL" w:eastAsia="en-GB" w:bidi="nl-NL"/>
              </w:rPr>
            </w:pPr>
            <w:r w:rsidRPr="00F60527">
              <w:rPr>
                <w:rFonts w:ascii="Times New Roman" w:eastAsia="Times New Roman" w:hAnsi="Times New Roman"/>
                <w:b/>
                <w:noProof/>
                <w:color w:val="000000"/>
                <w:lang w:val="nl-NL" w:eastAsia="en-GB" w:bidi="nl-NL"/>
              </w:rPr>
              <w:t xml:space="preserve">Mediane </w:t>
            </w:r>
            <w:r w:rsidR="00C97C72">
              <w:rPr>
                <w:rFonts w:ascii="Times New Roman" w:eastAsia="Times New Roman" w:hAnsi="Times New Roman"/>
                <w:b/>
                <w:noProof/>
                <w:color w:val="000000"/>
                <w:lang w:val="nl-NL" w:eastAsia="en-GB" w:bidi="nl-NL"/>
              </w:rPr>
              <w:t>follow-up-duur</w:t>
            </w:r>
            <w:r w:rsidRPr="00F60527">
              <w:rPr>
                <w:rFonts w:ascii="Times New Roman" w:eastAsia="Times New Roman" w:hAnsi="Times New Roman"/>
                <w:b/>
                <w:noProof/>
                <w:color w:val="000000"/>
                <w:lang w:val="nl-NL" w:eastAsia="en-GB" w:bidi="nl-NL"/>
              </w:rPr>
              <w:t xml:space="preserve"> (maanden)</w:t>
            </w:r>
            <w:ins w:id="161" w:author="RLS_Roche-II-Alex Final OS" w:date="2025-12-16T11:13:00Z">
              <w:r w:rsidR="007D41DB">
                <w:rPr>
                  <w:rFonts w:ascii="Times New Roman" w:eastAsia="Times New Roman" w:hAnsi="Times New Roman"/>
                  <w:b/>
                  <w:noProof/>
                  <w:color w:val="000000"/>
                  <w:lang w:val="nl-NL" w:eastAsia="en-GB" w:bidi="nl-NL"/>
                </w:rPr>
                <w:t xml:space="preserve"> </w:t>
              </w:r>
              <w:r w:rsidR="007D41DB" w:rsidRPr="007D41DB">
                <w:rPr>
                  <w:rFonts w:ascii="Times New Roman" w:eastAsia="Times New Roman" w:hAnsi="Times New Roman"/>
                  <w:b/>
                  <w:bCs/>
                  <w:noProof/>
                  <w:color w:val="000000"/>
                  <w:vertAlign w:val="superscript"/>
                  <w:lang w:val="en-GB" w:eastAsia="en-GB" w:bidi="nl-NL"/>
                </w:rPr>
                <w:t>‡</w:t>
              </w:r>
            </w:ins>
          </w:p>
        </w:tc>
        <w:tc>
          <w:tcPr>
            <w:tcW w:w="2835" w:type="dxa"/>
            <w:tcBorders>
              <w:bottom w:val="single" w:sz="4" w:space="0" w:color="auto"/>
            </w:tcBorders>
          </w:tcPr>
          <w:p w14:paraId="7ED01EFE" w14:textId="0B11BE95" w:rsidR="00356DD8" w:rsidRDefault="00F60527" w:rsidP="00A547C3">
            <w:pPr>
              <w:keepNext/>
              <w:keepLines/>
              <w:autoSpaceDE w:val="0"/>
              <w:autoSpaceDN w:val="0"/>
              <w:adjustRightInd w:val="0"/>
              <w:jc w:val="center"/>
              <w:rPr>
                <w:sz w:val="20"/>
                <w:lang w:val="nl-NL" w:eastAsia="en-US"/>
              </w:rPr>
            </w:pPr>
            <w:del w:id="162" w:author="RLS_Roche-II-Alex Final OS" w:date="2025-12-16T11:12:00Z">
              <w:r w:rsidDel="00F77D0E">
                <w:rPr>
                  <w:sz w:val="20"/>
                  <w:lang w:val="nl-NL" w:eastAsia="en-US"/>
                </w:rPr>
                <w:delText>17,6</w:delText>
              </w:r>
            </w:del>
            <w:ins w:id="163" w:author="RLS_Roche-II-Alex Final OS" w:date="2025-12-16T11:12:00Z">
              <w:r w:rsidR="00F77D0E">
                <w:rPr>
                  <w:sz w:val="20"/>
                  <w:lang w:val="nl-NL" w:eastAsia="en-US"/>
                </w:rPr>
                <w:t>23,3</w:t>
              </w:r>
            </w:ins>
          </w:p>
          <w:p w14:paraId="1141E505" w14:textId="5AE1DF22" w:rsidR="00C97C72" w:rsidRPr="00F60527" w:rsidRDefault="00C97C72" w:rsidP="00A547C3">
            <w:pPr>
              <w:keepNext/>
              <w:keepLines/>
              <w:autoSpaceDE w:val="0"/>
              <w:autoSpaceDN w:val="0"/>
              <w:adjustRightInd w:val="0"/>
              <w:jc w:val="center"/>
              <w:rPr>
                <w:sz w:val="20"/>
                <w:lang w:val="nl-NL" w:eastAsia="en-US"/>
              </w:rPr>
            </w:pPr>
            <w:r>
              <w:rPr>
                <w:sz w:val="20"/>
                <w:lang w:val="nl-NL" w:eastAsia="en-US"/>
              </w:rPr>
              <w:t>(bereik 0,3</w:t>
            </w:r>
            <w:r w:rsidR="00C67F57">
              <w:rPr>
                <w:sz w:val="20"/>
                <w:lang w:val="nl-NL" w:eastAsia="en-US"/>
              </w:rPr>
              <w:t> </w:t>
            </w:r>
            <w:r>
              <w:rPr>
                <w:sz w:val="20"/>
                <w:lang w:val="nl-NL" w:eastAsia="en-US"/>
              </w:rPr>
              <w:t>–</w:t>
            </w:r>
            <w:r w:rsidR="00C67F57">
              <w:rPr>
                <w:sz w:val="20"/>
                <w:lang w:val="nl-NL" w:eastAsia="en-US"/>
              </w:rPr>
              <w:t> </w:t>
            </w:r>
            <w:del w:id="164" w:author="RLS_Roche-II-Alex Final OS" w:date="2025-12-16T11:12:00Z">
              <w:r w:rsidDel="00F77D0E">
                <w:rPr>
                  <w:sz w:val="20"/>
                  <w:lang w:val="nl-NL" w:eastAsia="en-US"/>
                </w:rPr>
                <w:delText>27,</w:delText>
              </w:r>
              <w:r w:rsidRPr="00C97C72" w:rsidDel="00F77D0E">
                <w:rPr>
                  <w:sz w:val="20"/>
                  <w:lang w:val="nl-NL" w:eastAsia="en-US"/>
                </w:rPr>
                <w:delText>0</w:delText>
              </w:r>
            </w:del>
            <w:ins w:id="165" w:author="RLS_Roche-II-Alex Final OS" w:date="2025-12-16T11:13:00Z">
              <w:r w:rsidR="00F77D0E">
                <w:rPr>
                  <w:sz w:val="20"/>
                  <w:lang w:val="nl-NL" w:eastAsia="en-US"/>
                </w:rPr>
                <w:t>123,5</w:t>
              </w:r>
            </w:ins>
            <w:r>
              <w:rPr>
                <w:sz w:val="20"/>
                <w:lang w:val="nl-NL" w:eastAsia="en-US"/>
              </w:rPr>
              <w:t>)</w:t>
            </w:r>
          </w:p>
        </w:tc>
        <w:tc>
          <w:tcPr>
            <w:tcW w:w="2375" w:type="dxa"/>
            <w:tcBorders>
              <w:bottom w:val="single" w:sz="4" w:space="0" w:color="auto"/>
            </w:tcBorders>
          </w:tcPr>
          <w:p w14:paraId="27FBB647" w14:textId="7F54AB95" w:rsidR="00C97C72" w:rsidRDefault="00C97C72" w:rsidP="00A547C3">
            <w:pPr>
              <w:keepNext/>
              <w:keepLines/>
              <w:autoSpaceDE w:val="0"/>
              <w:autoSpaceDN w:val="0"/>
              <w:adjustRightInd w:val="0"/>
              <w:jc w:val="center"/>
              <w:rPr>
                <w:sz w:val="20"/>
                <w:lang w:val="nl-NL" w:eastAsia="en-US"/>
              </w:rPr>
            </w:pPr>
            <w:del w:id="166" w:author="RLS_Roche-II-Alex Final OS" w:date="2025-12-16T11:13:00Z">
              <w:r w:rsidDel="00D10130">
                <w:rPr>
                  <w:sz w:val="20"/>
                  <w:lang w:val="nl-NL" w:eastAsia="en-US"/>
                </w:rPr>
                <w:delText>18,6</w:delText>
              </w:r>
            </w:del>
            <w:ins w:id="167" w:author="RLS_Roche-II-Alex Final OS" w:date="2025-12-16T11:13:00Z">
              <w:r w:rsidR="00D10130">
                <w:rPr>
                  <w:sz w:val="20"/>
                  <w:lang w:val="nl-NL" w:eastAsia="en-US"/>
                </w:rPr>
                <w:t>53,5</w:t>
              </w:r>
            </w:ins>
          </w:p>
          <w:p w14:paraId="7E8C83E0" w14:textId="2D486492" w:rsidR="00356DD8" w:rsidRPr="00F60527" w:rsidRDefault="00C97C72" w:rsidP="00A547C3">
            <w:pPr>
              <w:keepNext/>
              <w:keepLines/>
              <w:autoSpaceDE w:val="0"/>
              <w:autoSpaceDN w:val="0"/>
              <w:adjustRightInd w:val="0"/>
              <w:jc w:val="center"/>
              <w:rPr>
                <w:sz w:val="20"/>
                <w:lang w:val="nl-NL" w:eastAsia="en-US"/>
              </w:rPr>
            </w:pPr>
            <w:r>
              <w:rPr>
                <w:sz w:val="20"/>
                <w:lang w:val="nl-NL" w:eastAsia="en-US"/>
              </w:rPr>
              <w:t>(bereik 0,5</w:t>
            </w:r>
            <w:r w:rsidR="00C67F57">
              <w:rPr>
                <w:sz w:val="20"/>
                <w:lang w:val="nl-NL" w:eastAsia="en-US"/>
              </w:rPr>
              <w:t> </w:t>
            </w:r>
            <w:r>
              <w:rPr>
                <w:sz w:val="20"/>
                <w:lang w:val="nl-NL" w:eastAsia="en-US"/>
              </w:rPr>
              <w:t>–</w:t>
            </w:r>
            <w:r w:rsidR="00C67F57">
              <w:rPr>
                <w:sz w:val="20"/>
                <w:lang w:val="nl-NL" w:eastAsia="en-US"/>
              </w:rPr>
              <w:t> </w:t>
            </w:r>
            <w:del w:id="168" w:author="RLS_Roche-II-Alex Final OS" w:date="2025-12-16T11:13:00Z">
              <w:r w:rsidDel="00D10130">
                <w:rPr>
                  <w:sz w:val="20"/>
                  <w:lang w:val="nl-NL" w:eastAsia="en-US"/>
                </w:rPr>
                <w:delText>29,</w:delText>
              </w:r>
              <w:r w:rsidRPr="00C97C72" w:rsidDel="00D10130">
                <w:rPr>
                  <w:sz w:val="20"/>
                  <w:lang w:val="nl-NL" w:eastAsia="en-US"/>
                </w:rPr>
                <w:delText>0</w:delText>
              </w:r>
            </w:del>
            <w:ins w:id="169" w:author="RLS_Roche-II-Alex Final OS" w:date="2025-12-16T11:13:00Z">
              <w:r w:rsidR="00D10130">
                <w:rPr>
                  <w:sz w:val="20"/>
                  <w:lang w:val="nl-NL" w:eastAsia="en-US"/>
                </w:rPr>
                <w:t>126,8</w:t>
              </w:r>
            </w:ins>
            <w:r>
              <w:rPr>
                <w:sz w:val="20"/>
                <w:lang w:val="nl-NL" w:eastAsia="en-US"/>
              </w:rPr>
              <w:t>)</w:t>
            </w:r>
          </w:p>
        </w:tc>
      </w:tr>
      <w:tr w:rsidR="00C97C72" w:rsidRPr="00F60527" w14:paraId="5A6711AC" w14:textId="77777777" w:rsidTr="00C97C72">
        <w:tc>
          <w:tcPr>
            <w:tcW w:w="4077" w:type="dxa"/>
            <w:tcBorders>
              <w:bottom w:val="nil"/>
            </w:tcBorders>
          </w:tcPr>
          <w:p w14:paraId="3BCE39CE" w14:textId="77777777" w:rsidR="00C97C72" w:rsidRPr="00C97C72" w:rsidRDefault="00C97C72" w:rsidP="00A547C3">
            <w:pPr>
              <w:pStyle w:val="TableCellLeft"/>
              <w:spacing w:before="0" w:after="0" w:line="240" w:lineRule="auto"/>
              <w:rPr>
                <w:rFonts w:ascii="Times New Roman" w:hAnsi="Times New Roman"/>
                <w:color w:val="000000"/>
                <w:lang w:val="nl-NL" w:eastAsia="en-GB"/>
              </w:rPr>
            </w:pPr>
            <w:r w:rsidRPr="00E3698D">
              <w:rPr>
                <w:rFonts w:ascii="Times New Roman" w:hAnsi="Times New Roman"/>
                <w:b/>
                <w:bCs/>
                <w:noProof/>
                <w:color w:val="000000"/>
                <w:lang w:val="nl-NL" w:bidi="nl-NL"/>
              </w:rPr>
              <w:t>Primaire werkzaamheidsparameters</w:t>
            </w:r>
          </w:p>
          <w:p w14:paraId="718C656E" w14:textId="77777777" w:rsidR="00C97C72" w:rsidRPr="00F60527" w:rsidRDefault="00C97C72" w:rsidP="00A547C3">
            <w:pPr>
              <w:pStyle w:val="TableCellLeft"/>
              <w:spacing w:before="0" w:after="0" w:line="240" w:lineRule="auto"/>
              <w:rPr>
                <w:rFonts w:ascii="Times New Roman" w:eastAsia="Times New Roman" w:hAnsi="Times New Roman"/>
                <w:b/>
                <w:noProof/>
                <w:color w:val="000000"/>
                <w:lang w:val="nl-NL" w:eastAsia="en-GB" w:bidi="nl-NL"/>
              </w:rPr>
            </w:pPr>
          </w:p>
        </w:tc>
        <w:tc>
          <w:tcPr>
            <w:tcW w:w="2835" w:type="dxa"/>
            <w:tcBorders>
              <w:bottom w:val="nil"/>
            </w:tcBorders>
          </w:tcPr>
          <w:p w14:paraId="321C25BF" w14:textId="77777777" w:rsidR="00C97C72" w:rsidRDefault="00C97C72" w:rsidP="00A547C3">
            <w:pPr>
              <w:keepNext/>
              <w:keepLines/>
              <w:autoSpaceDE w:val="0"/>
              <w:autoSpaceDN w:val="0"/>
              <w:adjustRightInd w:val="0"/>
              <w:jc w:val="center"/>
              <w:rPr>
                <w:sz w:val="20"/>
                <w:lang w:val="nl-NL" w:eastAsia="en-US"/>
              </w:rPr>
            </w:pPr>
          </w:p>
        </w:tc>
        <w:tc>
          <w:tcPr>
            <w:tcW w:w="2375" w:type="dxa"/>
            <w:tcBorders>
              <w:bottom w:val="nil"/>
            </w:tcBorders>
          </w:tcPr>
          <w:p w14:paraId="7CE0E2BB" w14:textId="77777777" w:rsidR="00C97C72" w:rsidRDefault="00C97C72" w:rsidP="00A547C3">
            <w:pPr>
              <w:keepNext/>
              <w:keepLines/>
              <w:autoSpaceDE w:val="0"/>
              <w:autoSpaceDN w:val="0"/>
              <w:adjustRightInd w:val="0"/>
              <w:jc w:val="center"/>
              <w:rPr>
                <w:sz w:val="20"/>
                <w:lang w:val="nl-NL" w:eastAsia="en-US"/>
              </w:rPr>
            </w:pPr>
          </w:p>
        </w:tc>
      </w:tr>
      <w:tr w:rsidR="00356DD8" w:rsidRPr="00752D15" w14:paraId="125508E2" w14:textId="77777777" w:rsidTr="00C97C72">
        <w:tc>
          <w:tcPr>
            <w:tcW w:w="4077" w:type="dxa"/>
            <w:tcBorders>
              <w:top w:val="nil"/>
              <w:bottom w:val="nil"/>
            </w:tcBorders>
          </w:tcPr>
          <w:p w14:paraId="3F1DE97F" w14:textId="494D879E" w:rsidR="00356DD8" w:rsidRPr="00854FA7" w:rsidRDefault="00872BB1" w:rsidP="00A547C3">
            <w:pPr>
              <w:pStyle w:val="TableCellLeft"/>
              <w:spacing w:before="0" w:after="0" w:line="240" w:lineRule="auto"/>
              <w:rPr>
                <w:rFonts w:ascii="Times New Roman" w:hAnsi="Times New Roman"/>
                <w:color w:val="000000"/>
                <w:lang w:val="nl-NL" w:eastAsia="en-GB"/>
                <w:rPrChange w:id="170" w:author="RLS_Roche-II-Alex Final OS" w:date="2025-12-16T11:14:00Z">
                  <w:rPr>
                    <w:rFonts w:ascii="Times New Roman" w:hAnsi="Times New Roman"/>
                    <w:color w:val="000000"/>
                    <w:lang w:eastAsia="en-GB"/>
                  </w:rPr>
                </w:rPrChange>
              </w:rPr>
            </w:pPr>
            <w:r>
              <w:rPr>
                <w:rFonts w:ascii="Times New Roman" w:hAnsi="Times New Roman"/>
                <w:color w:val="000000"/>
                <w:lang w:eastAsia="en-GB"/>
              </w:rPr>
              <w:t xml:space="preserve">Door de onderzoeker-beoordeelde </w:t>
            </w:r>
            <w:r w:rsidR="00356DD8">
              <w:rPr>
                <w:rFonts w:ascii="Times New Roman" w:hAnsi="Times New Roman"/>
                <w:color w:val="000000"/>
                <w:lang w:eastAsia="en-GB"/>
              </w:rPr>
              <w:t>PFS</w:t>
            </w:r>
            <w:ins w:id="171" w:author="RLS_Roche-II-Alex Final OS" w:date="2025-12-16T11:14:00Z">
              <w:r w:rsidR="00854FA7">
                <w:rPr>
                  <w:rFonts w:ascii="Times New Roman" w:hAnsi="Times New Roman"/>
                  <w:color w:val="000000"/>
                  <w:lang w:eastAsia="en-GB"/>
                </w:rPr>
                <w:t xml:space="preserve"> </w:t>
              </w:r>
              <w:r w:rsidR="00854FA7" w:rsidRPr="00854FA7">
                <w:rPr>
                  <w:rFonts w:ascii="Times New Roman" w:hAnsi="Times New Roman"/>
                  <w:bCs/>
                  <w:color w:val="000000"/>
                  <w:vertAlign w:val="superscript"/>
                  <w:lang w:val="nl-NL" w:eastAsia="en-GB"/>
                  <w:rPrChange w:id="172" w:author="RLS_Roche-II-Alex Final OS" w:date="2025-12-16T11:14:00Z">
                    <w:rPr>
                      <w:rFonts w:ascii="Times New Roman" w:hAnsi="Times New Roman"/>
                      <w:bCs/>
                      <w:color w:val="000000"/>
                      <w:vertAlign w:val="superscript"/>
                      <w:lang w:val="en-GB" w:eastAsia="en-GB"/>
                    </w:rPr>
                  </w:rPrChange>
                </w:rPr>
                <w:t>†</w:t>
              </w:r>
            </w:ins>
          </w:p>
          <w:p w14:paraId="79938A32" w14:textId="77777777" w:rsidR="00356DD8" w:rsidRPr="008172B2" w:rsidRDefault="00356DD8" w:rsidP="00A547C3">
            <w:pPr>
              <w:pStyle w:val="TableCellLeft"/>
              <w:spacing w:before="0" w:after="0" w:line="240" w:lineRule="auto"/>
              <w:ind w:left="342"/>
              <w:rPr>
                <w:rFonts w:ascii="Times New Roman" w:hAnsi="Times New Roman"/>
                <w:color w:val="000000"/>
                <w:lang w:eastAsia="en-GB"/>
              </w:rPr>
            </w:pPr>
            <w:r w:rsidRPr="005E4829">
              <w:rPr>
                <w:rFonts w:ascii="Times New Roman" w:hAnsi="Times New Roman"/>
                <w:color w:val="000000"/>
                <w:lang w:val="nl-NL" w:eastAsia="en-GB"/>
              </w:rPr>
              <w:t>Aantal</w:t>
            </w:r>
            <w:r>
              <w:rPr>
                <w:rFonts w:ascii="Times New Roman" w:hAnsi="Times New Roman"/>
                <w:color w:val="000000"/>
                <w:lang w:eastAsia="en-GB"/>
              </w:rPr>
              <w:t xml:space="preserve"> pati</w:t>
            </w:r>
            <w:r w:rsidRPr="005E4829">
              <w:rPr>
                <w:rFonts w:ascii="Times New Roman" w:hAnsi="Times New Roman"/>
                <w:color w:val="000000"/>
                <w:lang w:val="nl-NL" w:eastAsia="en-GB"/>
              </w:rPr>
              <w:t>ë</w:t>
            </w:r>
            <w:r>
              <w:rPr>
                <w:rFonts w:ascii="Times New Roman" w:hAnsi="Times New Roman"/>
                <w:color w:val="000000"/>
                <w:lang w:eastAsia="en-GB"/>
              </w:rPr>
              <w:t>nt</w:t>
            </w:r>
            <w:r w:rsidRPr="005E4829">
              <w:rPr>
                <w:rFonts w:ascii="Times New Roman" w:hAnsi="Times New Roman"/>
                <w:color w:val="000000"/>
                <w:lang w:val="nl-NL" w:eastAsia="en-GB"/>
              </w:rPr>
              <w:t>en met voorvallen</w:t>
            </w:r>
            <w:r w:rsidR="00C97C72">
              <w:rPr>
                <w:rFonts w:ascii="Times New Roman" w:hAnsi="Times New Roman"/>
                <w:color w:val="000000"/>
                <w:lang w:eastAsia="en-GB"/>
              </w:rPr>
              <w:t xml:space="preserve"> </w:t>
            </w:r>
            <w:r w:rsidR="00C97C72" w:rsidRPr="00C97C72">
              <w:rPr>
                <w:rFonts w:ascii="Times New Roman" w:hAnsi="Times New Roman"/>
                <w:color w:val="000000"/>
                <w:lang w:val="nl-NL" w:eastAsia="en-GB"/>
              </w:rPr>
              <w:t>n</w:t>
            </w:r>
            <w:r w:rsidRPr="008172B2">
              <w:rPr>
                <w:rFonts w:ascii="Times New Roman" w:hAnsi="Times New Roman"/>
                <w:color w:val="000000"/>
                <w:lang w:eastAsia="en-GB"/>
              </w:rPr>
              <w:t xml:space="preserve"> (%)</w:t>
            </w:r>
          </w:p>
          <w:p w14:paraId="2C2990EF" w14:textId="77777777" w:rsidR="00356DD8" w:rsidRPr="008172B2" w:rsidRDefault="00356DD8" w:rsidP="00A547C3">
            <w:pPr>
              <w:pStyle w:val="TableCellLeft"/>
              <w:spacing w:before="0" w:after="0" w:line="240" w:lineRule="auto"/>
              <w:ind w:left="342"/>
              <w:rPr>
                <w:rFonts w:ascii="Times New Roman" w:hAnsi="Times New Roman"/>
                <w:color w:val="000000"/>
                <w:lang w:eastAsia="en-GB"/>
              </w:rPr>
            </w:pPr>
            <w:r w:rsidRPr="008172B2">
              <w:rPr>
                <w:rFonts w:ascii="Times New Roman" w:hAnsi="Times New Roman"/>
                <w:color w:val="000000"/>
                <w:lang w:eastAsia="en-GB"/>
              </w:rPr>
              <w:t>Media</w:t>
            </w:r>
            <w:r w:rsidR="00A338F5">
              <w:rPr>
                <w:rFonts w:ascii="Times New Roman" w:hAnsi="Times New Roman"/>
                <w:color w:val="000000"/>
                <w:lang w:val="en-029" w:eastAsia="en-GB"/>
              </w:rPr>
              <w:t>an</w:t>
            </w:r>
            <w:r w:rsidRPr="008172B2">
              <w:rPr>
                <w:rFonts w:ascii="Times New Roman" w:hAnsi="Times New Roman"/>
                <w:color w:val="000000"/>
                <w:lang w:eastAsia="en-GB"/>
              </w:rPr>
              <w:t xml:space="preserve"> (</w:t>
            </w:r>
            <w:proofErr w:type="spellStart"/>
            <w:r w:rsidRPr="008172B2">
              <w:rPr>
                <w:rFonts w:ascii="Times New Roman" w:hAnsi="Times New Roman"/>
                <w:color w:val="000000"/>
                <w:lang w:eastAsia="en-GB"/>
              </w:rPr>
              <w:t>m</w:t>
            </w:r>
            <w:r>
              <w:rPr>
                <w:rFonts w:ascii="Times New Roman" w:hAnsi="Times New Roman"/>
                <w:color w:val="000000"/>
                <w:lang w:val="en-029" w:eastAsia="en-GB"/>
              </w:rPr>
              <w:t>aanden</w:t>
            </w:r>
            <w:proofErr w:type="spellEnd"/>
            <w:r w:rsidRPr="008172B2">
              <w:rPr>
                <w:rFonts w:ascii="Times New Roman" w:hAnsi="Times New Roman"/>
                <w:color w:val="000000"/>
                <w:lang w:eastAsia="en-GB"/>
              </w:rPr>
              <w:t>)</w:t>
            </w:r>
          </w:p>
          <w:p w14:paraId="51A9E289" w14:textId="2F5194A2" w:rsidR="00356DD8" w:rsidRPr="008172B2" w:rsidRDefault="00AF383C" w:rsidP="00A547C3">
            <w:pPr>
              <w:pStyle w:val="TableCellLeft"/>
              <w:spacing w:before="0" w:after="0" w:line="240" w:lineRule="auto"/>
              <w:ind w:left="342"/>
              <w:rPr>
                <w:rFonts w:ascii="Times New Roman" w:hAnsi="Times New Roman"/>
                <w:color w:val="000000"/>
                <w:lang w:val="de-CH" w:eastAsia="en-GB"/>
              </w:rPr>
            </w:pPr>
            <w:r>
              <w:rPr>
                <w:rFonts w:ascii="Times New Roman" w:hAnsi="Times New Roman"/>
                <w:color w:val="000000"/>
                <w:lang w:eastAsia="en-GB"/>
              </w:rPr>
              <w:t>[95%</w:t>
            </w:r>
            <w:r>
              <w:rPr>
                <w:rFonts w:ascii="Times New Roman" w:hAnsi="Times New Roman"/>
                <w:color w:val="000000"/>
                <w:lang w:eastAsia="en-GB"/>
              </w:rPr>
              <w:noBreakHyphen/>
            </w:r>
            <w:r w:rsidR="00356DD8">
              <w:rPr>
                <w:rFonts w:ascii="Times New Roman" w:hAnsi="Times New Roman"/>
                <w:color w:val="000000"/>
                <w:lang w:val="en-029" w:eastAsia="en-GB"/>
              </w:rPr>
              <w:t>B</w:t>
            </w:r>
            <w:r w:rsidR="00356DD8" w:rsidRPr="008172B2">
              <w:rPr>
                <w:rFonts w:ascii="Times New Roman" w:hAnsi="Times New Roman"/>
                <w:color w:val="000000"/>
                <w:lang w:eastAsia="en-GB"/>
              </w:rPr>
              <w:t>I]</w:t>
            </w:r>
          </w:p>
          <w:p w14:paraId="7D648712" w14:textId="77777777" w:rsidR="00356DD8" w:rsidRPr="008172B2" w:rsidRDefault="00356DD8" w:rsidP="00A547C3">
            <w:pPr>
              <w:pStyle w:val="TableCellLeft"/>
              <w:spacing w:before="0" w:after="0" w:line="240" w:lineRule="auto"/>
              <w:ind w:left="342"/>
              <w:rPr>
                <w:lang w:val="de-CH" w:eastAsia="en-US"/>
              </w:rPr>
            </w:pPr>
          </w:p>
        </w:tc>
        <w:tc>
          <w:tcPr>
            <w:tcW w:w="2835" w:type="dxa"/>
            <w:tcBorders>
              <w:top w:val="nil"/>
              <w:bottom w:val="nil"/>
            </w:tcBorders>
          </w:tcPr>
          <w:p w14:paraId="149EAD8F" w14:textId="77777777" w:rsidR="00C97C72" w:rsidRDefault="00C97C72" w:rsidP="00A547C3">
            <w:pPr>
              <w:keepNext/>
              <w:keepLines/>
              <w:autoSpaceDE w:val="0"/>
              <w:autoSpaceDN w:val="0"/>
              <w:adjustRightInd w:val="0"/>
              <w:rPr>
                <w:sz w:val="20"/>
                <w:lang w:val="en-GB" w:eastAsia="en-US"/>
              </w:rPr>
            </w:pPr>
          </w:p>
          <w:p w14:paraId="26750FB5" w14:textId="77777777" w:rsidR="00356DD8" w:rsidRPr="008172B2" w:rsidRDefault="00C97C72" w:rsidP="00A547C3">
            <w:pPr>
              <w:keepNext/>
              <w:keepLines/>
              <w:autoSpaceDE w:val="0"/>
              <w:autoSpaceDN w:val="0"/>
              <w:adjustRightInd w:val="0"/>
              <w:jc w:val="center"/>
              <w:rPr>
                <w:sz w:val="20"/>
                <w:lang w:val="en-GB" w:eastAsia="en-US"/>
              </w:rPr>
            </w:pPr>
            <w:r>
              <w:rPr>
                <w:sz w:val="20"/>
                <w:lang w:val="en-GB" w:eastAsia="en-US"/>
              </w:rPr>
              <w:t>102</w:t>
            </w:r>
            <w:r w:rsidR="00356DD8">
              <w:rPr>
                <w:sz w:val="20"/>
                <w:lang w:val="en-GB" w:eastAsia="en-US"/>
              </w:rPr>
              <w:t xml:space="preserve"> (</w:t>
            </w:r>
            <w:r>
              <w:rPr>
                <w:sz w:val="20"/>
                <w:lang w:val="en-GB" w:eastAsia="en-US"/>
              </w:rPr>
              <w:t>6</w:t>
            </w:r>
            <w:r w:rsidR="00356DD8" w:rsidRPr="008172B2">
              <w:rPr>
                <w:sz w:val="20"/>
                <w:lang w:val="en-GB" w:eastAsia="en-US"/>
              </w:rPr>
              <w:t>8%)</w:t>
            </w:r>
          </w:p>
          <w:p w14:paraId="73E8548A" w14:textId="77777777" w:rsidR="00356DD8" w:rsidRPr="008172B2" w:rsidRDefault="00356DD8" w:rsidP="00A547C3">
            <w:pPr>
              <w:keepNext/>
              <w:keepLines/>
              <w:autoSpaceDE w:val="0"/>
              <w:autoSpaceDN w:val="0"/>
              <w:adjustRightInd w:val="0"/>
              <w:jc w:val="center"/>
              <w:rPr>
                <w:sz w:val="20"/>
                <w:lang w:val="en-GB" w:eastAsia="en-US"/>
              </w:rPr>
            </w:pPr>
            <w:r>
              <w:rPr>
                <w:sz w:val="20"/>
                <w:lang w:val="en-GB" w:eastAsia="en-US"/>
              </w:rPr>
              <w:t>1</w:t>
            </w:r>
            <w:r w:rsidR="00C97C72">
              <w:rPr>
                <w:sz w:val="20"/>
                <w:lang w:val="en-GB" w:eastAsia="en-US"/>
              </w:rPr>
              <w:t>1,1</w:t>
            </w:r>
          </w:p>
          <w:p w14:paraId="33001E68" w14:textId="2ED82504" w:rsidR="00356DD8" w:rsidRPr="008172B2" w:rsidRDefault="00356DD8" w:rsidP="00A547C3">
            <w:pPr>
              <w:keepNext/>
              <w:keepLines/>
              <w:autoSpaceDE w:val="0"/>
              <w:autoSpaceDN w:val="0"/>
              <w:adjustRightInd w:val="0"/>
              <w:jc w:val="center"/>
              <w:rPr>
                <w:sz w:val="20"/>
                <w:lang w:val="en-GB" w:eastAsia="en-US"/>
              </w:rPr>
            </w:pPr>
            <w:r>
              <w:rPr>
                <w:sz w:val="20"/>
                <w:lang w:val="en-GB" w:eastAsia="en-US"/>
              </w:rPr>
              <w:t>[</w:t>
            </w:r>
            <w:r w:rsidR="00C97C72">
              <w:rPr>
                <w:sz w:val="20"/>
                <w:lang w:val="en-GB" w:eastAsia="en-US"/>
              </w:rPr>
              <w:t>9,1</w:t>
            </w:r>
            <w:r>
              <w:rPr>
                <w:sz w:val="20"/>
                <w:lang w:val="en-GB" w:eastAsia="en-US"/>
              </w:rPr>
              <w:t>; 1</w:t>
            </w:r>
            <w:r w:rsidR="00C97C72">
              <w:rPr>
                <w:sz w:val="20"/>
                <w:lang w:val="en-GB" w:eastAsia="en-US"/>
              </w:rPr>
              <w:t>3,1</w:t>
            </w:r>
            <w:r w:rsidRPr="008172B2">
              <w:rPr>
                <w:sz w:val="20"/>
                <w:lang w:val="en-GB" w:eastAsia="en-US"/>
              </w:rPr>
              <w:t>]</w:t>
            </w:r>
          </w:p>
        </w:tc>
        <w:tc>
          <w:tcPr>
            <w:tcW w:w="2375" w:type="dxa"/>
            <w:tcBorders>
              <w:top w:val="nil"/>
              <w:bottom w:val="nil"/>
            </w:tcBorders>
          </w:tcPr>
          <w:p w14:paraId="269B4164" w14:textId="77777777" w:rsidR="00C97C72" w:rsidRDefault="00C97C72" w:rsidP="00A547C3">
            <w:pPr>
              <w:keepNext/>
              <w:keepLines/>
              <w:autoSpaceDE w:val="0"/>
              <w:autoSpaceDN w:val="0"/>
              <w:adjustRightInd w:val="0"/>
              <w:rPr>
                <w:sz w:val="20"/>
                <w:lang w:val="en-GB" w:eastAsia="en-US"/>
              </w:rPr>
            </w:pPr>
          </w:p>
          <w:p w14:paraId="2D28695A" w14:textId="77777777" w:rsidR="00356DD8" w:rsidRPr="008172B2" w:rsidRDefault="00C97C72" w:rsidP="00A547C3">
            <w:pPr>
              <w:keepNext/>
              <w:keepLines/>
              <w:autoSpaceDE w:val="0"/>
              <w:autoSpaceDN w:val="0"/>
              <w:adjustRightInd w:val="0"/>
              <w:jc w:val="center"/>
              <w:rPr>
                <w:sz w:val="20"/>
                <w:lang w:val="en-GB" w:eastAsia="en-US"/>
              </w:rPr>
            </w:pPr>
            <w:r>
              <w:rPr>
                <w:sz w:val="20"/>
                <w:lang w:val="en-GB" w:eastAsia="en-US"/>
              </w:rPr>
              <w:t>62 (</w:t>
            </w:r>
            <w:r w:rsidR="00356DD8">
              <w:rPr>
                <w:sz w:val="20"/>
                <w:lang w:val="en-GB" w:eastAsia="en-US"/>
              </w:rPr>
              <w:t>4</w:t>
            </w:r>
            <w:r>
              <w:rPr>
                <w:sz w:val="20"/>
                <w:lang w:val="en-GB" w:eastAsia="en-US"/>
              </w:rPr>
              <w:t>1</w:t>
            </w:r>
            <w:r w:rsidR="00356DD8" w:rsidRPr="008172B2">
              <w:rPr>
                <w:sz w:val="20"/>
                <w:lang w:val="en-GB" w:eastAsia="en-US"/>
              </w:rPr>
              <w:t>%)</w:t>
            </w:r>
          </w:p>
          <w:p w14:paraId="025E7B3D" w14:textId="3510DBE7" w:rsidR="00356DD8" w:rsidRPr="008172B2" w:rsidRDefault="00356DD8" w:rsidP="00A547C3">
            <w:pPr>
              <w:keepNext/>
              <w:keepLines/>
              <w:autoSpaceDE w:val="0"/>
              <w:autoSpaceDN w:val="0"/>
              <w:adjustRightInd w:val="0"/>
              <w:jc w:val="center"/>
              <w:rPr>
                <w:sz w:val="20"/>
                <w:lang w:val="en-GB" w:eastAsia="en-US"/>
              </w:rPr>
            </w:pPr>
            <w:r w:rsidRPr="008172B2">
              <w:rPr>
                <w:sz w:val="20"/>
                <w:lang w:val="en-GB" w:eastAsia="en-US"/>
              </w:rPr>
              <w:t>N</w:t>
            </w:r>
            <w:r w:rsidR="00E17FA3">
              <w:rPr>
                <w:sz w:val="20"/>
                <w:lang w:val="en-GB" w:eastAsia="en-US"/>
              </w:rPr>
              <w:t>I</w:t>
            </w:r>
          </w:p>
          <w:p w14:paraId="7DAA88F5" w14:textId="04C9D703" w:rsidR="00356DD8" w:rsidRPr="008172B2" w:rsidRDefault="00356DD8" w:rsidP="00A547C3">
            <w:pPr>
              <w:keepNext/>
              <w:keepLines/>
              <w:autoSpaceDE w:val="0"/>
              <w:autoSpaceDN w:val="0"/>
              <w:adjustRightInd w:val="0"/>
              <w:jc w:val="center"/>
              <w:rPr>
                <w:sz w:val="20"/>
                <w:lang w:val="en-GB" w:eastAsia="en-US"/>
              </w:rPr>
            </w:pPr>
            <w:r>
              <w:rPr>
                <w:sz w:val="20"/>
                <w:lang w:val="en-GB" w:eastAsia="en-US"/>
              </w:rPr>
              <w:t>[</w:t>
            </w:r>
            <w:r w:rsidR="00C97C72">
              <w:rPr>
                <w:sz w:val="20"/>
                <w:lang w:val="en-GB" w:eastAsia="en-US"/>
              </w:rPr>
              <w:t>17,7</w:t>
            </w:r>
            <w:r>
              <w:rPr>
                <w:sz w:val="20"/>
                <w:lang w:val="en-GB" w:eastAsia="en-US"/>
              </w:rPr>
              <w:t>;</w:t>
            </w:r>
            <w:r w:rsidRPr="008172B2">
              <w:rPr>
                <w:sz w:val="20"/>
                <w:lang w:val="en-GB" w:eastAsia="en-US"/>
              </w:rPr>
              <w:t xml:space="preserve"> N</w:t>
            </w:r>
            <w:r w:rsidR="00E17FA3">
              <w:rPr>
                <w:sz w:val="20"/>
                <w:lang w:val="en-GB" w:eastAsia="en-US"/>
              </w:rPr>
              <w:t>I</w:t>
            </w:r>
            <w:r w:rsidRPr="008172B2">
              <w:rPr>
                <w:sz w:val="20"/>
                <w:lang w:val="en-GB" w:eastAsia="en-US"/>
              </w:rPr>
              <w:t>]</w:t>
            </w:r>
          </w:p>
        </w:tc>
      </w:tr>
      <w:tr w:rsidR="00356DD8" w:rsidRPr="00752D15" w14:paraId="70B03C16" w14:textId="77777777" w:rsidTr="00304FCC">
        <w:trPr>
          <w:trHeight w:val="781"/>
        </w:trPr>
        <w:tc>
          <w:tcPr>
            <w:tcW w:w="4077" w:type="dxa"/>
            <w:tcBorders>
              <w:top w:val="nil"/>
              <w:bottom w:val="single" w:sz="4" w:space="0" w:color="auto"/>
            </w:tcBorders>
          </w:tcPr>
          <w:p w14:paraId="63428377" w14:textId="77777777" w:rsidR="00356DD8" w:rsidRPr="008172B2" w:rsidRDefault="00356DD8" w:rsidP="00A547C3">
            <w:pPr>
              <w:pStyle w:val="TableCellLeft"/>
              <w:spacing w:before="0" w:after="0" w:line="240" w:lineRule="auto"/>
              <w:ind w:left="342"/>
              <w:rPr>
                <w:rFonts w:ascii="Times New Roman" w:hAnsi="Times New Roman"/>
                <w:color w:val="000000"/>
                <w:lang w:eastAsia="en-GB"/>
              </w:rPr>
            </w:pPr>
            <w:r w:rsidRPr="008172B2">
              <w:rPr>
                <w:rFonts w:ascii="Times New Roman" w:hAnsi="Times New Roman"/>
                <w:color w:val="000000"/>
                <w:lang w:eastAsia="en-GB"/>
              </w:rPr>
              <w:t>HR</w:t>
            </w:r>
          </w:p>
          <w:p w14:paraId="09BA635F" w14:textId="458D2681" w:rsidR="00356DD8" w:rsidRPr="008172B2" w:rsidRDefault="00C97C72" w:rsidP="00A547C3">
            <w:pPr>
              <w:pStyle w:val="TableCellLeft"/>
              <w:spacing w:before="0" w:after="0" w:line="240" w:lineRule="auto"/>
              <w:ind w:left="342"/>
              <w:rPr>
                <w:rFonts w:ascii="Times New Roman" w:hAnsi="Times New Roman"/>
                <w:color w:val="000000"/>
                <w:lang w:eastAsia="en-GB"/>
              </w:rPr>
            </w:pPr>
            <w:r>
              <w:rPr>
                <w:rFonts w:ascii="Times New Roman" w:hAnsi="Times New Roman"/>
                <w:color w:val="000000"/>
                <w:lang w:eastAsia="en-GB"/>
              </w:rPr>
              <w:t>[9</w:t>
            </w:r>
            <w:r w:rsidRPr="00304FCC">
              <w:rPr>
                <w:rFonts w:ascii="Times New Roman" w:hAnsi="Times New Roman"/>
                <w:color w:val="000000"/>
                <w:lang w:val="nl-NL" w:eastAsia="en-GB"/>
              </w:rPr>
              <w:t>5</w:t>
            </w:r>
            <w:r w:rsidR="00356DD8" w:rsidRPr="005E4829">
              <w:rPr>
                <w:rFonts w:ascii="Times New Roman" w:hAnsi="Times New Roman"/>
                <w:color w:val="000000"/>
                <w:lang w:val="nl-NL" w:eastAsia="en-GB"/>
              </w:rPr>
              <w:t>%</w:t>
            </w:r>
            <w:r w:rsidR="00AF383C">
              <w:rPr>
                <w:rFonts w:ascii="Times New Roman" w:hAnsi="Times New Roman"/>
                <w:color w:val="000000"/>
                <w:lang w:val="nl-NL" w:eastAsia="en-GB"/>
              </w:rPr>
              <w:noBreakHyphen/>
            </w:r>
            <w:r w:rsidR="00356DD8" w:rsidRPr="005E4829">
              <w:rPr>
                <w:rFonts w:ascii="Times New Roman" w:hAnsi="Times New Roman"/>
                <w:color w:val="000000"/>
                <w:lang w:val="nl-NL" w:eastAsia="en-GB"/>
              </w:rPr>
              <w:t>B</w:t>
            </w:r>
            <w:r w:rsidR="00356DD8" w:rsidRPr="008172B2">
              <w:rPr>
                <w:rFonts w:ascii="Times New Roman" w:hAnsi="Times New Roman"/>
                <w:color w:val="000000"/>
                <w:lang w:eastAsia="en-GB"/>
              </w:rPr>
              <w:t>I]</w:t>
            </w:r>
          </w:p>
          <w:p w14:paraId="4E82DFA5" w14:textId="77777777" w:rsidR="00356DD8" w:rsidRPr="005E4829" w:rsidRDefault="00356DD8" w:rsidP="00A547C3">
            <w:pPr>
              <w:pStyle w:val="TableCellLeft"/>
              <w:spacing w:before="0" w:after="0" w:line="240" w:lineRule="auto"/>
              <w:ind w:left="342"/>
              <w:rPr>
                <w:rFonts w:ascii="Times New Roman" w:hAnsi="Times New Roman"/>
                <w:color w:val="000000"/>
                <w:lang w:val="nl-NL" w:eastAsia="en-GB"/>
              </w:rPr>
            </w:pPr>
            <w:r w:rsidRPr="005E4829">
              <w:rPr>
                <w:rFonts w:ascii="Times New Roman" w:hAnsi="Times New Roman"/>
                <w:color w:val="000000"/>
                <w:lang w:val="nl-NL" w:eastAsia="en-GB"/>
              </w:rPr>
              <w:t>Ges</w:t>
            </w:r>
            <w:r w:rsidRPr="008172B2">
              <w:rPr>
                <w:rFonts w:ascii="Times New Roman" w:hAnsi="Times New Roman"/>
                <w:color w:val="000000"/>
                <w:lang w:eastAsia="en-GB"/>
              </w:rPr>
              <w:t>tratifi</w:t>
            </w:r>
            <w:r w:rsidRPr="005E4829">
              <w:rPr>
                <w:rFonts w:ascii="Times New Roman" w:hAnsi="Times New Roman"/>
                <w:color w:val="000000"/>
                <w:lang w:val="nl-NL" w:eastAsia="en-GB"/>
              </w:rPr>
              <w:t>ceerde</w:t>
            </w:r>
            <w:r w:rsidRPr="008172B2">
              <w:rPr>
                <w:rFonts w:ascii="Times New Roman" w:hAnsi="Times New Roman"/>
                <w:color w:val="000000"/>
                <w:lang w:eastAsia="en-GB"/>
              </w:rPr>
              <w:t xml:space="preserve"> log-rank p-</w:t>
            </w:r>
            <w:r w:rsidRPr="005E4829">
              <w:rPr>
                <w:rFonts w:ascii="Times New Roman" w:hAnsi="Times New Roman"/>
                <w:color w:val="000000"/>
                <w:lang w:val="nl-NL" w:eastAsia="en-GB"/>
              </w:rPr>
              <w:t>waarde</w:t>
            </w:r>
          </w:p>
        </w:tc>
        <w:tc>
          <w:tcPr>
            <w:tcW w:w="5210" w:type="dxa"/>
            <w:gridSpan w:val="2"/>
            <w:tcBorders>
              <w:top w:val="nil"/>
              <w:bottom w:val="single" w:sz="4" w:space="0" w:color="auto"/>
            </w:tcBorders>
          </w:tcPr>
          <w:p w14:paraId="0DCA9642" w14:textId="77777777" w:rsidR="00356DD8" w:rsidRPr="008172B2" w:rsidRDefault="00356DD8" w:rsidP="00A547C3">
            <w:pPr>
              <w:keepNext/>
              <w:keepLines/>
              <w:autoSpaceDE w:val="0"/>
              <w:autoSpaceDN w:val="0"/>
              <w:adjustRightInd w:val="0"/>
              <w:jc w:val="center"/>
              <w:rPr>
                <w:sz w:val="20"/>
                <w:lang w:val="en-GB" w:eastAsia="en-US"/>
              </w:rPr>
            </w:pPr>
            <w:r>
              <w:rPr>
                <w:sz w:val="20"/>
                <w:lang w:val="en-GB" w:eastAsia="en-US"/>
              </w:rPr>
              <w:t>0,</w:t>
            </w:r>
            <w:r w:rsidRPr="008172B2">
              <w:rPr>
                <w:sz w:val="20"/>
                <w:lang w:val="en-GB" w:eastAsia="en-US"/>
              </w:rPr>
              <w:t>4</w:t>
            </w:r>
            <w:r w:rsidR="00C97C72">
              <w:rPr>
                <w:sz w:val="20"/>
                <w:lang w:val="en-GB" w:eastAsia="en-US"/>
              </w:rPr>
              <w:t>7</w:t>
            </w:r>
          </w:p>
          <w:p w14:paraId="2FF3293C" w14:textId="77777777" w:rsidR="00356DD8" w:rsidRPr="008172B2" w:rsidRDefault="00C97C72" w:rsidP="00A547C3">
            <w:pPr>
              <w:keepNext/>
              <w:keepLines/>
              <w:autoSpaceDE w:val="0"/>
              <w:autoSpaceDN w:val="0"/>
              <w:adjustRightInd w:val="0"/>
              <w:jc w:val="center"/>
              <w:rPr>
                <w:sz w:val="20"/>
                <w:lang w:val="en-GB" w:eastAsia="en-US"/>
              </w:rPr>
            </w:pPr>
            <w:r>
              <w:rPr>
                <w:sz w:val="20"/>
                <w:lang w:val="en-GB" w:eastAsia="en-US"/>
              </w:rPr>
              <w:t>[</w:t>
            </w:r>
            <w:r w:rsidR="00356DD8">
              <w:rPr>
                <w:sz w:val="20"/>
                <w:lang w:val="en-GB" w:eastAsia="en-US"/>
              </w:rPr>
              <w:t>0,</w:t>
            </w:r>
            <w:proofErr w:type="gramStart"/>
            <w:r>
              <w:rPr>
                <w:sz w:val="20"/>
                <w:lang w:val="en-GB" w:eastAsia="en-US"/>
              </w:rPr>
              <w:t>34</w:t>
            </w:r>
            <w:r w:rsidR="00356DD8">
              <w:rPr>
                <w:sz w:val="20"/>
                <w:lang w:val="en-GB" w:eastAsia="en-US"/>
              </w:rPr>
              <w:t xml:space="preserve"> ;</w:t>
            </w:r>
            <w:proofErr w:type="gramEnd"/>
            <w:r w:rsidR="00356DD8">
              <w:rPr>
                <w:sz w:val="20"/>
                <w:lang w:val="en-GB" w:eastAsia="en-US"/>
              </w:rPr>
              <w:t xml:space="preserve"> 0,</w:t>
            </w:r>
            <w:r>
              <w:rPr>
                <w:sz w:val="20"/>
                <w:lang w:val="en-GB" w:eastAsia="en-US"/>
              </w:rPr>
              <w:t>65]</w:t>
            </w:r>
          </w:p>
          <w:p w14:paraId="1E81B2AC" w14:textId="77777777" w:rsidR="00356DD8" w:rsidRPr="008172B2" w:rsidRDefault="00356DD8" w:rsidP="00A547C3">
            <w:pPr>
              <w:keepNext/>
              <w:keepLines/>
              <w:autoSpaceDE w:val="0"/>
              <w:autoSpaceDN w:val="0"/>
              <w:adjustRightInd w:val="0"/>
              <w:jc w:val="center"/>
              <w:rPr>
                <w:sz w:val="20"/>
                <w:lang w:val="en-GB" w:eastAsia="en-US"/>
              </w:rPr>
            </w:pPr>
            <w:r w:rsidRPr="008172B2">
              <w:rPr>
                <w:sz w:val="20"/>
                <w:lang w:val="en-GB" w:eastAsia="en-US"/>
              </w:rPr>
              <w:t>p</w:t>
            </w:r>
            <w:r>
              <w:rPr>
                <w:sz w:val="20"/>
                <w:lang w:val="en-GB" w:eastAsia="en-US"/>
              </w:rPr>
              <w:t> </w:t>
            </w:r>
            <w:r w:rsidRPr="008172B2">
              <w:rPr>
                <w:sz w:val="20"/>
                <w:lang w:val="en-GB" w:eastAsia="en-US"/>
              </w:rPr>
              <w:t>&lt;</w:t>
            </w:r>
            <w:r>
              <w:rPr>
                <w:sz w:val="20"/>
                <w:lang w:val="en-GB" w:eastAsia="en-US"/>
              </w:rPr>
              <w:t> </w:t>
            </w:r>
            <w:r w:rsidR="00C97C72">
              <w:rPr>
                <w:sz w:val="20"/>
                <w:lang w:val="en-GB" w:eastAsia="en-US"/>
              </w:rPr>
              <w:t>0,</w:t>
            </w:r>
            <w:r w:rsidRPr="008172B2">
              <w:rPr>
                <w:sz w:val="20"/>
                <w:lang w:val="en-GB" w:eastAsia="en-US"/>
              </w:rPr>
              <w:t>0001</w:t>
            </w:r>
          </w:p>
        </w:tc>
      </w:tr>
      <w:tr w:rsidR="00356DD8" w:rsidRPr="00752D15" w14:paraId="02AA0FB3" w14:textId="77777777" w:rsidTr="00BB1095">
        <w:tc>
          <w:tcPr>
            <w:tcW w:w="4077" w:type="dxa"/>
            <w:tcBorders>
              <w:top w:val="single" w:sz="4" w:space="0" w:color="auto"/>
              <w:left w:val="single" w:sz="4" w:space="0" w:color="auto"/>
              <w:bottom w:val="nil"/>
              <w:right w:val="single" w:sz="4" w:space="0" w:color="auto"/>
            </w:tcBorders>
          </w:tcPr>
          <w:p w14:paraId="33FDFC66" w14:textId="77777777" w:rsidR="00356DD8" w:rsidRDefault="00356DD8" w:rsidP="00A547C3">
            <w:pPr>
              <w:pStyle w:val="TableCellLeft"/>
              <w:spacing w:before="0" w:after="0" w:line="240" w:lineRule="auto"/>
              <w:rPr>
                <w:rFonts w:ascii="Times New Roman" w:eastAsia="Times New Roman" w:hAnsi="Times New Roman"/>
                <w:noProof/>
                <w:color w:val="000000"/>
                <w:lang w:val="nl-NL" w:eastAsia="en-GB" w:bidi="nl-NL"/>
              </w:rPr>
            </w:pPr>
            <w:r>
              <w:rPr>
                <w:rFonts w:ascii="Times New Roman" w:hAnsi="Times New Roman"/>
                <w:b/>
                <w:bCs/>
                <w:noProof/>
                <w:color w:val="000000"/>
                <w:lang w:val="nl-NL" w:bidi="nl-NL"/>
              </w:rPr>
              <w:t>Secund</w:t>
            </w:r>
            <w:r w:rsidRPr="00E3698D">
              <w:rPr>
                <w:rFonts w:ascii="Times New Roman" w:hAnsi="Times New Roman"/>
                <w:b/>
                <w:bCs/>
                <w:noProof/>
                <w:color w:val="000000"/>
                <w:lang w:val="nl-NL" w:bidi="nl-NL"/>
              </w:rPr>
              <w:t>aire werkzaamheidsparameters</w:t>
            </w:r>
            <w:r w:rsidRPr="00E3698D">
              <w:rPr>
                <w:rFonts w:ascii="Times New Roman" w:eastAsia="Times New Roman" w:hAnsi="Times New Roman"/>
                <w:noProof/>
                <w:color w:val="000000"/>
                <w:lang w:val="nl-NL" w:eastAsia="en-GB" w:bidi="nl-NL"/>
              </w:rPr>
              <w:t xml:space="preserve"> </w:t>
            </w:r>
          </w:p>
          <w:p w14:paraId="31C897D1" w14:textId="77777777" w:rsidR="00C97C72" w:rsidRPr="005E4829" w:rsidRDefault="00C97C72" w:rsidP="00A547C3">
            <w:pPr>
              <w:pStyle w:val="TableCellLeft"/>
              <w:spacing w:before="0" w:after="0" w:line="240" w:lineRule="auto"/>
              <w:rPr>
                <w:rFonts w:ascii="Times New Roman" w:eastAsia="Times New Roman" w:hAnsi="Times New Roman"/>
                <w:noProof/>
                <w:color w:val="000000"/>
                <w:lang w:val="nl-NL" w:eastAsia="en-GB" w:bidi="nl-NL"/>
              </w:rPr>
            </w:pPr>
          </w:p>
        </w:tc>
        <w:tc>
          <w:tcPr>
            <w:tcW w:w="2835" w:type="dxa"/>
            <w:tcBorders>
              <w:top w:val="single" w:sz="4" w:space="0" w:color="auto"/>
              <w:left w:val="single" w:sz="4" w:space="0" w:color="auto"/>
              <w:bottom w:val="nil"/>
              <w:right w:val="single" w:sz="4" w:space="0" w:color="auto"/>
            </w:tcBorders>
          </w:tcPr>
          <w:p w14:paraId="777500B1" w14:textId="77777777" w:rsidR="00356DD8" w:rsidRPr="008172B2" w:rsidRDefault="00356DD8" w:rsidP="00A547C3">
            <w:pPr>
              <w:keepNext/>
              <w:keepLines/>
              <w:autoSpaceDE w:val="0"/>
              <w:autoSpaceDN w:val="0"/>
              <w:adjustRightInd w:val="0"/>
              <w:jc w:val="center"/>
              <w:rPr>
                <w:sz w:val="20"/>
                <w:lang w:val="en-GB" w:eastAsia="en-US"/>
              </w:rPr>
            </w:pPr>
          </w:p>
        </w:tc>
        <w:tc>
          <w:tcPr>
            <w:tcW w:w="2375" w:type="dxa"/>
            <w:tcBorders>
              <w:top w:val="single" w:sz="4" w:space="0" w:color="auto"/>
              <w:left w:val="single" w:sz="4" w:space="0" w:color="auto"/>
              <w:bottom w:val="nil"/>
              <w:right w:val="single" w:sz="4" w:space="0" w:color="auto"/>
            </w:tcBorders>
          </w:tcPr>
          <w:p w14:paraId="5EA88959" w14:textId="77777777" w:rsidR="00356DD8" w:rsidRPr="008172B2" w:rsidRDefault="00356DD8" w:rsidP="00A547C3">
            <w:pPr>
              <w:keepNext/>
              <w:keepLines/>
              <w:autoSpaceDE w:val="0"/>
              <w:autoSpaceDN w:val="0"/>
              <w:adjustRightInd w:val="0"/>
              <w:jc w:val="center"/>
              <w:rPr>
                <w:sz w:val="20"/>
                <w:lang w:val="en-GB" w:eastAsia="en-US"/>
              </w:rPr>
            </w:pPr>
          </w:p>
        </w:tc>
      </w:tr>
      <w:tr w:rsidR="00C97C72" w:rsidRPr="00752D15" w14:paraId="55184BAB" w14:textId="77777777" w:rsidTr="00BB1095">
        <w:tc>
          <w:tcPr>
            <w:tcW w:w="4077" w:type="dxa"/>
            <w:tcBorders>
              <w:top w:val="nil"/>
              <w:bottom w:val="nil"/>
            </w:tcBorders>
          </w:tcPr>
          <w:p w14:paraId="5128FCE0" w14:textId="0A2FB029" w:rsidR="00C97C72" w:rsidRPr="008172B2" w:rsidRDefault="00C97C72" w:rsidP="00A547C3">
            <w:pPr>
              <w:pStyle w:val="TableCellLeft"/>
              <w:spacing w:before="0" w:after="0" w:line="240" w:lineRule="auto"/>
              <w:rPr>
                <w:rFonts w:ascii="Times New Roman" w:hAnsi="Times New Roman"/>
                <w:color w:val="000000"/>
                <w:lang w:eastAsia="en-GB"/>
              </w:rPr>
            </w:pPr>
            <w:r>
              <w:rPr>
                <w:rFonts w:ascii="Times New Roman" w:hAnsi="Times New Roman"/>
                <w:color w:val="000000"/>
                <w:lang w:eastAsia="en-GB"/>
              </w:rPr>
              <w:t>PFS (I</w:t>
            </w:r>
            <w:r>
              <w:rPr>
                <w:rFonts w:ascii="Times New Roman" w:hAnsi="Times New Roman"/>
                <w:color w:val="000000"/>
                <w:lang w:val="nl-NL" w:eastAsia="en-GB"/>
              </w:rPr>
              <w:t>RC</w:t>
            </w:r>
            <w:r w:rsidRPr="008172B2">
              <w:rPr>
                <w:rFonts w:ascii="Times New Roman" w:hAnsi="Times New Roman"/>
                <w:color w:val="000000"/>
                <w:lang w:eastAsia="en-GB"/>
              </w:rPr>
              <w:t>)</w:t>
            </w:r>
            <w:r w:rsidR="00201504">
              <w:rPr>
                <w:lang w:val="nl-NL" w:eastAsia="en-US"/>
              </w:rPr>
              <w:t>*</w:t>
            </w:r>
            <w:ins w:id="173" w:author="RLS_Roche-II-Alex Final OS" w:date="2025-12-16T11:14:00Z">
              <w:r w:rsidR="00B87D57" w:rsidRPr="004A3C9C">
                <w:rPr>
                  <w:rFonts w:ascii="Times New Roman" w:eastAsia="Times New Roman" w:hAnsi="Times New Roman"/>
                  <w:lang w:val="nl-NL" w:eastAsia="ja-JP"/>
                  <w:rPrChange w:id="174" w:author="RLS_Roche-II-Alex Final OS" w:date="2025-12-17T11:27:00Z">
                    <w:rPr>
                      <w:rFonts w:ascii="Times New Roman" w:eastAsia="Times New Roman" w:hAnsi="Times New Roman"/>
                      <w:lang w:val="en-GB" w:eastAsia="ja-JP"/>
                    </w:rPr>
                  </w:rPrChange>
                </w:rPr>
                <w:t xml:space="preserve"> </w:t>
              </w:r>
              <w:r w:rsidR="00B87D57" w:rsidRPr="004A3C9C">
                <w:rPr>
                  <w:lang w:val="nl-NL" w:eastAsia="en-US"/>
                  <w:rPrChange w:id="175" w:author="RLS_Roche-II-Alex Final OS" w:date="2025-12-17T11:27:00Z">
                    <w:rPr>
                      <w:lang w:val="en-GB" w:eastAsia="en-US"/>
                    </w:rPr>
                  </w:rPrChange>
                </w:rPr>
                <w:t>,</w:t>
              </w:r>
              <w:r w:rsidR="00B87D57" w:rsidRPr="004A3C9C">
                <w:rPr>
                  <w:bCs/>
                  <w:vertAlign w:val="superscript"/>
                  <w:lang w:val="nl-NL" w:eastAsia="en-US"/>
                  <w:rPrChange w:id="176" w:author="RLS_Roche-II-Alex Final OS" w:date="2025-12-17T11:27:00Z">
                    <w:rPr>
                      <w:bCs/>
                      <w:vertAlign w:val="superscript"/>
                      <w:lang w:val="en-GB" w:eastAsia="en-US"/>
                    </w:rPr>
                  </w:rPrChange>
                </w:rPr>
                <w:t xml:space="preserve"> †</w:t>
              </w:r>
            </w:ins>
          </w:p>
          <w:p w14:paraId="2C79F5B8" w14:textId="77777777" w:rsidR="00C97C72" w:rsidRPr="008172B2" w:rsidRDefault="00C97C72" w:rsidP="00A547C3">
            <w:pPr>
              <w:pStyle w:val="TableCellLeft"/>
              <w:spacing w:before="0" w:after="0" w:line="240" w:lineRule="auto"/>
              <w:ind w:left="342"/>
              <w:rPr>
                <w:rFonts w:ascii="Times New Roman" w:hAnsi="Times New Roman"/>
                <w:color w:val="000000"/>
                <w:lang w:eastAsia="en-GB"/>
              </w:rPr>
            </w:pPr>
            <w:r w:rsidRPr="005E4829">
              <w:rPr>
                <w:rFonts w:ascii="Times New Roman" w:hAnsi="Times New Roman"/>
                <w:color w:val="000000"/>
                <w:lang w:val="nl-NL" w:eastAsia="en-GB"/>
              </w:rPr>
              <w:t>Aantal</w:t>
            </w:r>
            <w:r>
              <w:rPr>
                <w:rFonts w:ascii="Times New Roman" w:hAnsi="Times New Roman"/>
                <w:color w:val="000000"/>
                <w:lang w:eastAsia="en-GB"/>
              </w:rPr>
              <w:t xml:space="preserve"> pati</w:t>
            </w:r>
            <w:r w:rsidRPr="005E4829">
              <w:rPr>
                <w:rFonts w:ascii="Times New Roman" w:hAnsi="Times New Roman"/>
                <w:color w:val="000000"/>
                <w:lang w:val="nl-NL" w:eastAsia="en-GB"/>
              </w:rPr>
              <w:t>ë</w:t>
            </w:r>
            <w:r>
              <w:rPr>
                <w:rFonts w:ascii="Times New Roman" w:hAnsi="Times New Roman"/>
                <w:color w:val="000000"/>
                <w:lang w:eastAsia="en-GB"/>
              </w:rPr>
              <w:t>nt</w:t>
            </w:r>
            <w:r w:rsidRPr="005E4829">
              <w:rPr>
                <w:rFonts w:ascii="Times New Roman" w:hAnsi="Times New Roman"/>
                <w:color w:val="000000"/>
                <w:lang w:val="nl-NL" w:eastAsia="en-GB"/>
              </w:rPr>
              <w:t>en met voorvallen</w:t>
            </w:r>
            <w:r>
              <w:rPr>
                <w:rFonts w:ascii="Times New Roman" w:hAnsi="Times New Roman"/>
                <w:color w:val="000000"/>
                <w:lang w:eastAsia="en-GB"/>
              </w:rPr>
              <w:t xml:space="preserve"> </w:t>
            </w:r>
            <w:r w:rsidRPr="00C97C72">
              <w:rPr>
                <w:rFonts w:ascii="Times New Roman" w:hAnsi="Times New Roman"/>
                <w:color w:val="000000"/>
                <w:lang w:val="nl-NL" w:eastAsia="en-GB"/>
              </w:rPr>
              <w:t>n</w:t>
            </w:r>
            <w:r w:rsidRPr="008172B2">
              <w:rPr>
                <w:rFonts w:ascii="Times New Roman" w:hAnsi="Times New Roman"/>
                <w:color w:val="000000"/>
                <w:lang w:eastAsia="en-GB"/>
              </w:rPr>
              <w:t xml:space="preserve"> (%)</w:t>
            </w:r>
          </w:p>
          <w:p w14:paraId="5DD4643E" w14:textId="77777777" w:rsidR="00C97C72" w:rsidRPr="008172B2" w:rsidRDefault="00A338F5" w:rsidP="00A547C3">
            <w:pPr>
              <w:pStyle w:val="TableCellLeft"/>
              <w:spacing w:before="0" w:after="0" w:line="240" w:lineRule="auto"/>
              <w:ind w:left="342"/>
              <w:rPr>
                <w:rFonts w:ascii="Times New Roman" w:hAnsi="Times New Roman"/>
                <w:color w:val="000000"/>
                <w:lang w:eastAsia="en-GB"/>
              </w:rPr>
            </w:pPr>
            <w:r>
              <w:rPr>
                <w:rFonts w:ascii="Times New Roman" w:hAnsi="Times New Roman"/>
                <w:color w:val="000000"/>
                <w:lang w:eastAsia="en-GB"/>
              </w:rPr>
              <w:t>Media</w:t>
            </w:r>
            <w:r>
              <w:rPr>
                <w:rFonts w:ascii="Times New Roman" w:hAnsi="Times New Roman"/>
                <w:color w:val="000000"/>
                <w:lang w:val="en-029" w:eastAsia="en-GB"/>
              </w:rPr>
              <w:t>an</w:t>
            </w:r>
            <w:r w:rsidR="00C97C72" w:rsidRPr="008172B2">
              <w:rPr>
                <w:rFonts w:ascii="Times New Roman" w:hAnsi="Times New Roman"/>
                <w:color w:val="000000"/>
                <w:lang w:eastAsia="en-GB"/>
              </w:rPr>
              <w:t xml:space="preserve"> (</w:t>
            </w:r>
            <w:proofErr w:type="spellStart"/>
            <w:r w:rsidR="00C97C72" w:rsidRPr="008172B2">
              <w:rPr>
                <w:rFonts w:ascii="Times New Roman" w:hAnsi="Times New Roman"/>
                <w:color w:val="000000"/>
                <w:lang w:eastAsia="en-GB"/>
              </w:rPr>
              <w:t>m</w:t>
            </w:r>
            <w:r w:rsidR="00C97C72">
              <w:rPr>
                <w:rFonts w:ascii="Times New Roman" w:hAnsi="Times New Roman"/>
                <w:color w:val="000000"/>
                <w:lang w:val="en-029" w:eastAsia="en-GB"/>
              </w:rPr>
              <w:t>aanden</w:t>
            </w:r>
            <w:proofErr w:type="spellEnd"/>
            <w:r w:rsidR="00C97C72" w:rsidRPr="008172B2">
              <w:rPr>
                <w:rFonts w:ascii="Times New Roman" w:hAnsi="Times New Roman"/>
                <w:color w:val="000000"/>
                <w:lang w:eastAsia="en-GB"/>
              </w:rPr>
              <w:t>)</w:t>
            </w:r>
          </w:p>
          <w:p w14:paraId="3816748B" w14:textId="4723B36C" w:rsidR="00C97C72" w:rsidRPr="008172B2" w:rsidRDefault="00AF383C" w:rsidP="00A547C3">
            <w:pPr>
              <w:pStyle w:val="TableCellLeft"/>
              <w:spacing w:before="0" w:after="0" w:line="240" w:lineRule="auto"/>
              <w:ind w:left="342"/>
              <w:rPr>
                <w:rFonts w:ascii="Times New Roman" w:hAnsi="Times New Roman"/>
                <w:color w:val="000000"/>
                <w:lang w:val="de-CH" w:eastAsia="en-GB"/>
              </w:rPr>
            </w:pPr>
            <w:r>
              <w:rPr>
                <w:rFonts w:ascii="Times New Roman" w:hAnsi="Times New Roman"/>
                <w:color w:val="000000"/>
                <w:lang w:eastAsia="en-GB"/>
              </w:rPr>
              <w:t>[95%</w:t>
            </w:r>
            <w:r>
              <w:rPr>
                <w:rFonts w:ascii="Times New Roman" w:hAnsi="Times New Roman"/>
                <w:color w:val="000000"/>
                <w:lang w:eastAsia="en-GB"/>
              </w:rPr>
              <w:noBreakHyphen/>
            </w:r>
            <w:r w:rsidR="00C97C72">
              <w:rPr>
                <w:rFonts w:ascii="Times New Roman" w:hAnsi="Times New Roman"/>
                <w:color w:val="000000"/>
                <w:lang w:val="en-029" w:eastAsia="en-GB"/>
              </w:rPr>
              <w:t>B</w:t>
            </w:r>
            <w:r w:rsidR="00C97C72" w:rsidRPr="008172B2">
              <w:rPr>
                <w:rFonts w:ascii="Times New Roman" w:hAnsi="Times New Roman"/>
                <w:color w:val="000000"/>
                <w:lang w:eastAsia="en-GB"/>
              </w:rPr>
              <w:t>I]</w:t>
            </w:r>
          </w:p>
          <w:p w14:paraId="5081C00D" w14:textId="77777777" w:rsidR="00C97C72" w:rsidRDefault="00C97C72" w:rsidP="00A547C3">
            <w:pPr>
              <w:pStyle w:val="TableCellLeft"/>
              <w:spacing w:before="0" w:after="0" w:line="240" w:lineRule="auto"/>
              <w:rPr>
                <w:rFonts w:ascii="Times New Roman" w:hAnsi="Times New Roman"/>
                <w:b/>
                <w:bCs/>
                <w:noProof/>
                <w:color w:val="000000"/>
                <w:lang w:val="nl-NL" w:bidi="nl-NL"/>
              </w:rPr>
            </w:pPr>
          </w:p>
        </w:tc>
        <w:tc>
          <w:tcPr>
            <w:tcW w:w="2835" w:type="dxa"/>
            <w:tcBorders>
              <w:top w:val="nil"/>
              <w:bottom w:val="nil"/>
            </w:tcBorders>
          </w:tcPr>
          <w:p w14:paraId="1CB19E79" w14:textId="77777777" w:rsidR="00C97C72" w:rsidRDefault="00C97C72" w:rsidP="00A547C3">
            <w:pPr>
              <w:keepNext/>
              <w:keepLines/>
              <w:autoSpaceDE w:val="0"/>
              <w:autoSpaceDN w:val="0"/>
              <w:adjustRightInd w:val="0"/>
              <w:jc w:val="center"/>
              <w:rPr>
                <w:sz w:val="20"/>
                <w:lang w:val="en-GB" w:eastAsia="en-US"/>
              </w:rPr>
            </w:pPr>
          </w:p>
          <w:p w14:paraId="65194313" w14:textId="77777777" w:rsidR="00C97C72" w:rsidRPr="008172B2" w:rsidRDefault="00C97C72" w:rsidP="00A547C3">
            <w:pPr>
              <w:keepNext/>
              <w:keepLines/>
              <w:autoSpaceDE w:val="0"/>
              <w:autoSpaceDN w:val="0"/>
              <w:adjustRightInd w:val="0"/>
              <w:jc w:val="center"/>
              <w:rPr>
                <w:sz w:val="20"/>
                <w:lang w:val="en-GB" w:eastAsia="en-US"/>
              </w:rPr>
            </w:pPr>
            <w:r>
              <w:rPr>
                <w:sz w:val="20"/>
                <w:lang w:val="en-GB" w:eastAsia="en-US"/>
              </w:rPr>
              <w:t>92 (61</w:t>
            </w:r>
            <w:r w:rsidRPr="008172B2">
              <w:rPr>
                <w:sz w:val="20"/>
                <w:lang w:val="en-GB" w:eastAsia="en-US"/>
              </w:rPr>
              <w:t>%)</w:t>
            </w:r>
          </w:p>
          <w:p w14:paraId="152F15CF" w14:textId="77777777" w:rsidR="00C97C72" w:rsidRPr="008172B2" w:rsidRDefault="00C97C72" w:rsidP="00A547C3">
            <w:pPr>
              <w:keepNext/>
              <w:keepLines/>
              <w:autoSpaceDE w:val="0"/>
              <w:autoSpaceDN w:val="0"/>
              <w:adjustRightInd w:val="0"/>
              <w:jc w:val="center"/>
              <w:rPr>
                <w:sz w:val="20"/>
                <w:lang w:val="en-GB" w:eastAsia="en-US"/>
              </w:rPr>
            </w:pPr>
            <w:r>
              <w:rPr>
                <w:sz w:val="20"/>
                <w:lang w:val="en-GB" w:eastAsia="en-US"/>
              </w:rPr>
              <w:t>10,4</w:t>
            </w:r>
          </w:p>
          <w:p w14:paraId="4A645AE0" w14:textId="4E4A325B" w:rsidR="00C97C72" w:rsidRPr="008172B2" w:rsidRDefault="00C97C72" w:rsidP="00A547C3">
            <w:pPr>
              <w:keepNext/>
              <w:keepLines/>
              <w:autoSpaceDE w:val="0"/>
              <w:autoSpaceDN w:val="0"/>
              <w:adjustRightInd w:val="0"/>
              <w:jc w:val="center"/>
              <w:rPr>
                <w:sz w:val="20"/>
                <w:lang w:val="en-GB" w:eastAsia="en-US"/>
              </w:rPr>
            </w:pPr>
            <w:r>
              <w:rPr>
                <w:sz w:val="20"/>
                <w:lang w:val="en-GB" w:eastAsia="en-US"/>
              </w:rPr>
              <w:t>[7,7; 14,6</w:t>
            </w:r>
            <w:r w:rsidRPr="008172B2">
              <w:rPr>
                <w:sz w:val="20"/>
                <w:lang w:val="en-GB" w:eastAsia="en-US"/>
              </w:rPr>
              <w:t>]</w:t>
            </w:r>
          </w:p>
        </w:tc>
        <w:tc>
          <w:tcPr>
            <w:tcW w:w="2375" w:type="dxa"/>
            <w:tcBorders>
              <w:top w:val="nil"/>
              <w:bottom w:val="nil"/>
            </w:tcBorders>
          </w:tcPr>
          <w:p w14:paraId="06FF1174" w14:textId="77777777" w:rsidR="00C97C72" w:rsidRDefault="00C97C72" w:rsidP="00A547C3">
            <w:pPr>
              <w:keepNext/>
              <w:keepLines/>
              <w:autoSpaceDE w:val="0"/>
              <w:autoSpaceDN w:val="0"/>
              <w:adjustRightInd w:val="0"/>
              <w:jc w:val="center"/>
              <w:rPr>
                <w:sz w:val="20"/>
                <w:lang w:val="en-GB" w:eastAsia="en-US"/>
              </w:rPr>
            </w:pPr>
          </w:p>
          <w:p w14:paraId="024D4CF6" w14:textId="77777777" w:rsidR="00C97C72" w:rsidRPr="008172B2" w:rsidRDefault="00C97C72" w:rsidP="00A547C3">
            <w:pPr>
              <w:keepNext/>
              <w:keepLines/>
              <w:autoSpaceDE w:val="0"/>
              <w:autoSpaceDN w:val="0"/>
              <w:adjustRightInd w:val="0"/>
              <w:jc w:val="center"/>
              <w:rPr>
                <w:sz w:val="20"/>
                <w:lang w:val="en-GB" w:eastAsia="en-US"/>
              </w:rPr>
            </w:pPr>
            <w:r>
              <w:rPr>
                <w:sz w:val="20"/>
                <w:lang w:val="en-GB" w:eastAsia="en-US"/>
              </w:rPr>
              <w:t>63 (41</w:t>
            </w:r>
            <w:r w:rsidRPr="008172B2">
              <w:rPr>
                <w:sz w:val="20"/>
                <w:lang w:val="en-GB" w:eastAsia="en-US"/>
              </w:rPr>
              <w:t>%)</w:t>
            </w:r>
          </w:p>
          <w:p w14:paraId="6A8E2739" w14:textId="77777777" w:rsidR="00C97C72" w:rsidRPr="008172B2" w:rsidRDefault="00C97C72" w:rsidP="00A547C3">
            <w:pPr>
              <w:keepNext/>
              <w:keepLines/>
              <w:autoSpaceDE w:val="0"/>
              <w:autoSpaceDN w:val="0"/>
              <w:adjustRightInd w:val="0"/>
              <w:jc w:val="center"/>
              <w:rPr>
                <w:sz w:val="20"/>
                <w:lang w:val="en-GB" w:eastAsia="en-US"/>
              </w:rPr>
            </w:pPr>
            <w:r>
              <w:rPr>
                <w:sz w:val="20"/>
                <w:lang w:val="en-GB" w:eastAsia="en-US"/>
              </w:rPr>
              <w:t>25,7</w:t>
            </w:r>
          </w:p>
          <w:p w14:paraId="6A8395D7" w14:textId="6EE31CEA" w:rsidR="00C97C72" w:rsidRPr="008172B2" w:rsidRDefault="00C97C72" w:rsidP="00A547C3">
            <w:pPr>
              <w:keepNext/>
              <w:keepLines/>
              <w:autoSpaceDE w:val="0"/>
              <w:autoSpaceDN w:val="0"/>
              <w:adjustRightInd w:val="0"/>
              <w:jc w:val="center"/>
              <w:rPr>
                <w:sz w:val="20"/>
                <w:lang w:val="en-GB" w:eastAsia="en-US"/>
              </w:rPr>
            </w:pPr>
            <w:r>
              <w:rPr>
                <w:sz w:val="20"/>
                <w:lang w:val="en-GB" w:eastAsia="en-US"/>
              </w:rPr>
              <w:t xml:space="preserve">[19,9; </w:t>
            </w:r>
            <w:r w:rsidR="00BB1095">
              <w:rPr>
                <w:sz w:val="20"/>
                <w:lang w:val="en-GB" w:eastAsia="en-US"/>
              </w:rPr>
              <w:t>N</w:t>
            </w:r>
            <w:r w:rsidR="00E17FA3">
              <w:rPr>
                <w:sz w:val="20"/>
                <w:lang w:val="en-GB" w:eastAsia="en-US"/>
              </w:rPr>
              <w:t>I</w:t>
            </w:r>
            <w:r w:rsidRPr="008172B2">
              <w:rPr>
                <w:sz w:val="20"/>
                <w:lang w:val="en-GB" w:eastAsia="en-US"/>
              </w:rPr>
              <w:t>]</w:t>
            </w:r>
          </w:p>
        </w:tc>
      </w:tr>
      <w:tr w:rsidR="00BB1095" w:rsidRPr="00752D15" w14:paraId="38205BC6" w14:textId="77777777" w:rsidTr="00304FCC">
        <w:trPr>
          <w:trHeight w:val="800"/>
        </w:trPr>
        <w:tc>
          <w:tcPr>
            <w:tcW w:w="4077" w:type="dxa"/>
            <w:tcBorders>
              <w:top w:val="nil"/>
              <w:bottom w:val="single" w:sz="4" w:space="0" w:color="auto"/>
            </w:tcBorders>
          </w:tcPr>
          <w:p w14:paraId="201BD4E9" w14:textId="77777777" w:rsidR="00BB1095" w:rsidRPr="008172B2" w:rsidRDefault="00BB1095" w:rsidP="002D2E08">
            <w:pPr>
              <w:pStyle w:val="TableCellLeft"/>
              <w:keepNext w:val="0"/>
              <w:keepLines w:val="0"/>
              <w:spacing w:before="0" w:after="0" w:line="240" w:lineRule="auto"/>
              <w:ind w:left="342"/>
              <w:rPr>
                <w:rFonts w:ascii="Times New Roman" w:hAnsi="Times New Roman"/>
                <w:color w:val="000000"/>
                <w:lang w:eastAsia="en-GB"/>
              </w:rPr>
            </w:pPr>
            <w:r w:rsidRPr="008172B2">
              <w:rPr>
                <w:rFonts w:ascii="Times New Roman" w:hAnsi="Times New Roman"/>
                <w:color w:val="000000"/>
                <w:lang w:eastAsia="en-GB"/>
              </w:rPr>
              <w:t>HR</w:t>
            </w:r>
          </w:p>
          <w:p w14:paraId="66C3B6CC" w14:textId="15BB3D89" w:rsidR="00BB1095" w:rsidRPr="008172B2" w:rsidRDefault="00BB1095" w:rsidP="002D2E08">
            <w:pPr>
              <w:pStyle w:val="TableCellLeft"/>
              <w:keepNext w:val="0"/>
              <w:keepLines w:val="0"/>
              <w:spacing w:before="0" w:after="0" w:line="240" w:lineRule="auto"/>
              <w:ind w:left="342"/>
              <w:rPr>
                <w:rFonts w:ascii="Times New Roman" w:hAnsi="Times New Roman"/>
                <w:color w:val="000000"/>
                <w:lang w:eastAsia="en-GB"/>
              </w:rPr>
            </w:pPr>
            <w:r>
              <w:rPr>
                <w:rFonts w:ascii="Times New Roman" w:hAnsi="Times New Roman"/>
                <w:color w:val="000000"/>
                <w:lang w:eastAsia="en-GB"/>
              </w:rPr>
              <w:t>[9</w:t>
            </w:r>
            <w:r w:rsidRPr="00C97C72">
              <w:rPr>
                <w:rFonts w:ascii="Times New Roman" w:hAnsi="Times New Roman"/>
                <w:color w:val="000000"/>
                <w:lang w:val="nl-NL" w:eastAsia="en-GB"/>
              </w:rPr>
              <w:t>5</w:t>
            </w:r>
            <w:r w:rsidRPr="005E4829">
              <w:rPr>
                <w:rFonts w:ascii="Times New Roman" w:hAnsi="Times New Roman"/>
                <w:color w:val="000000"/>
                <w:lang w:val="nl-NL" w:eastAsia="en-GB"/>
              </w:rPr>
              <w:t>%</w:t>
            </w:r>
            <w:r w:rsidR="00AF383C">
              <w:rPr>
                <w:rFonts w:ascii="Times New Roman" w:hAnsi="Times New Roman"/>
                <w:color w:val="000000"/>
                <w:lang w:eastAsia="en-GB"/>
              </w:rPr>
              <w:noBreakHyphen/>
            </w:r>
            <w:r w:rsidRPr="005E4829">
              <w:rPr>
                <w:rFonts w:ascii="Times New Roman" w:hAnsi="Times New Roman"/>
                <w:color w:val="000000"/>
                <w:lang w:val="nl-NL" w:eastAsia="en-GB"/>
              </w:rPr>
              <w:t>B</w:t>
            </w:r>
            <w:r w:rsidRPr="008172B2">
              <w:rPr>
                <w:rFonts w:ascii="Times New Roman" w:hAnsi="Times New Roman"/>
                <w:color w:val="000000"/>
                <w:lang w:eastAsia="en-GB"/>
              </w:rPr>
              <w:t>I]</w:t>
            </w:r>
          </w:p>
          <w:p w14:paraId="7D48AD3C" w14:textId="77777777" w:rsidR="00304FCC" w:rsidRPr="00304FCC" w:rsidRDefault="00BB1095" w:rsidP="00304FCC">
            <w:pPr>
              <w:pStyle w:val="TableCellLeft"/>
              <w:keepNext w:val="0"/>
              <w:keepLines w:val="0"/>
              <w:spacing w:before="0" w:after="0" w:line="240" w:lineRule="auto"/>
              <w:ind w:left="342"/>
              <w:rPr>
                <w:rFonts w:ascii="Times New Roman" w:hAnsi="Times New Roman"/>
                <w:color w:val="000000"/>
                <w:lang w:val="nl-NL" w:eastAsia="en-GB"/>
              </w:rPr>
            </w:pPr>
            <w:r w:rsidRPr="005E4829">
              <w:rPr>
                <w:rFonts w:ascii="Times New Roman" w:hAnsi="Times New Roman"/>
                <w:color w:val="000000"/>
                <w:lang w:val="nl-NL" w:eastAsia="en-GB"/>
              </w:rPr>
              <w:t>Ges</w:t>
            </w:r>
            <w:r w:rsidRPr="008172B2">
              <w:rPr>
                <w:rFonts w:ascii="Times New Roman" w:hAnsi="Times New Roman"/>
                <w:color w:val="000000"/>
                <w:lang w:eastAsia="en-GB"/>
              </w:rPr>
              <w:t>tratifi</w:t>
            </w:r>
            <w:r w:rsidRPr="005E4829">
              <w:rPr>
                <w:rFonts w:ascii="Times New Roman" w:hAnsi="Times New Roman"/>
                <w:color w:val="000000"/>
                <w:lang w:val="nl-NL" w:eastAsia="en-GB"/>
              </w:rPr>
              <w:t>ceerde</w:t>
            </w:r>
            <w:r w:rsidRPr="008172B2">
              <w:rPr>
                <w:rFonts w:ascii="Times New Roman" w:hAnsi="Times New Roman"/>
                <w:color w:val="000000"/>
                <w:lang w:eastAsia="en-GB"/>
              </w:rPr>
              <w:t xml:space="preserve"> log-rank p-</w:t>
            </w:r>
            <w:r w:rsidRPr="005E4829">
              <w:rPr>
                <w:rFonts w:ascii="Times New Roman" w:hAnsi="Times New Roman"/>
                <w:color w:val="000000"/>
                <w:lang w:val="nl-NL" w:eastAsia="en-GB"/>
              </w:rPr>
              <w:t>waarde</w:t>
            </w:r>
          </w:p>
        </w:tc>
        <w:tc>
          <w:tcPr>
            <w:tcW w:w="5210" w:type="dxa"/>
            <w:gridSpan w:val="2"/>
            <w:tcBorders>
              <w:top w:val="nil"/>
              <w:bottom w:val="single" w:sz="4" w:space="0" w:color="auto"/>
            </w:tcBorders>
          </w:tcPr>
          <w:p w14:paraId="682AE409" w14:textId="77777777" w:rsidR="00BB1095" w:rsidRPr="008172B2" w:rsidRDefault="00BB1095" w:rsidP="00DF5184">
            <w:pPr>
              <w:autoSpaceDE w:val="0"/>
              <w:autoSpaceDN w:val="0"/>
              <w:adjustRightInd w:val="0"/>
              <w:jc w:val="center"/>
              <w:rPr>
                <w:sz w:val="20"/>
                <w:lang w:val="en-GB" w:eastAsia="en-US"/>
              </w:rPr>
            </w:pPr>
            <w:r>
              <w:rPr>
                <w:sz w:val="20"/>
                <w:lang w:val="en-GB" w:eastAsia="en-US"/>
              </w:rPr>
              <w:t>0,50</w:t>
            </w:r>
          </w:p>
          <w:p w14:paraId="507B163E" w14:textId="77777777" w:rsidR="00BB1095" w:rsidRPr="008172B2" w:rsidRDefault="00BB1095" w:rsidP="00BB1095">
            <w:pPr>
              <w:autoSpaceDE w:val="0"/>
              <w:autoSpaceDN w:val="0"/>
              <w:adjustRightInd w:val="0"/>
              <w:jc w:val="center"/>
              <w:rPr>
                <w:sz w:val="20"/>
                <w:lang w:val="en-GB" w:eastAsia="en-US"/>
              </w:rPr>
            </w:pPr>
            <w:r>
              <w:rPr>
                <w:sz w:val="20"/>
                <w:lang w:val="en-GB" w:eastAsia="en-US"/>
              </w:rPr>
              <w:t>[0,</w:t>
            </w:r>
            <w:proofErr w:type="gramStart"/>
            <w:r>
              <w:rPr>
                <w:sz w:val="20"/>
                <w:lang w:val="en-GB" w:eastAsia="en-US"/>
              </w:rPr>
              <w:t>36 ;</w:t>
            </w:r>
            <w:proofErr w:type="gramEnd"/>
            <w:r>
              <w:rPr>
                <w:sz w:val="20"/>
                <w:lang w:val="en-GB" w:eastAsia="en-US"/>
              </w:rPr>
              <w:t xml:space="preserve"> 0,70</w:t>
            </w:r>
            <w:r w:rsidRPr="008172B2">
              <w:rPr>
                <w:sz w:val="20"/>
                <w:lang w:val="en-GB" w:eastAsia="en-US"/>
              </w:rPr>
              <w:t>]</w:t>
            </w:r>
          </w:p>
          <w:p w14:paraId="1D1134B9" w14:textId="77777777" w:rsidR="00BB1095" w:rsidRPr="008172B2" w:rsidRDefault="00BB1095" w:rsidP="00DF5184">
            <w:pPr>
              <w:keepNext/>
              <w:keepLines/>
              <w:autoSpaceDE w:val="0"/>
              <w:autoSpaceDN w:val="0"/>
              <w:adjustRightInd w:val="0"/>
              <w:jc w:val="center"/>
              <w:rPr>
                <w:sz w:val="20"/>
                <w:lang w:val="en-GB" w:eastAsia="en-US"/>
              </w:rPr>
            </w:pPr>
            <w:r w:rsidRPr="008172B2">
              <w:rPr>
                <w:sz w:val="20"/>
                <w:lang w:val="en-GB" w:eastAsia="en-US"/>
              </w:rPr>
              <w:t>p</w:t>
            </w:r>
            <w:r>
              <w:rPr>
                <w:sz w:val="20"/>
                <w:lang w:val="en-GB" w:eastAsia="en-US"/>
              </w:rPr>
              <w:t> </w:t>
            </w:r>
            <w:r w:rsidRPr="008172B2">
              <w:rPr>
                <w:sz w:val="20"/>
                <w:lang w:val="en-GB" w:eastAsia="en-US"/>
              </w:rPr>
              <w:t>&lt;</w:t>
            </w:r>
            <w:r>
              <w:rPr>
                <w:sz w:val="20"/>
                <w:lang w:val="en-GB" w:eastAsia="en-US"/>
              </w:rPr>
              <w:t> 0,</w:t>
            </w:r>
            <w:r w:rsidRPr="008172B2">
              <w:rPr>
                <w:sz w:val="20"/>
                <w:lang w:val="en-GB" w:eastAsia="en-US"/>
              </w:rPr>
              <w:t>0001</w:t>
            </w:r>
          </w:p>
        </w:tc>
      </w:tr>
      <w:tr w:rsidR="007A33D7" w:rsidRPr="00752D15" w14:paraId="310CC562" w14:textId="77777777" w:rsidTr="009E722C">
        <w:tc>
          <w:tcPr>
            <w:tcW w:w="4077" w:type="dxa"/>
            <w:tcBorders>
              <w:bottom w:val="nil"/>
            </w:tcBorders>
          </w:tcPr>
          <w:p w14:paraId="4C6D881B" w14:textId="12262C75" w:rsidR="007A33D7" w:rsidRPr="00BF6726" w:rsidRDefault="007A33D7" w:rsidP="007A33D7">
            <w:pPr>
              <w:autoSpaceDE w:val="0"/>
              <w:autoSpaceDN w:val="0"/>
              <w:adjustRightInd w:val="0"/>
              <w:rPr>
                <w:sz w:val="20"/>
                <w:lang w:val="nl-NL" w:eastAsia="en-US"/>
              </w:rPr>
            </w:pPr>
            <w:r w:rsidRPr="004375DA">
              <w:rPr>
                <w:sz w:val="20"/>
                <w:lang w:val="nl-NL" w:eastAsia="en-US"/>
              </w:rPr>
              <w:t xml:space="preserve">Tijd tot </w:t>
            </w:r>
            <w:r>
              <w:rPr>
                <w:sz w:val="20"/>
                <w:lang w:val="nl-NL" w:eastAsia="en-US"/>
              </w:rPr>
              <w:t>CZS-progressi</w:t>
            </w:r>
            <w:r w:rsidRPr="004375DA">
              <w:rPr>
                <w:sz w:val="20"/>
                <w:lang w:val="nl-NL" w:eastAsia="en-US"/>
              </w:rPr>
              <w:t>e</w:t>
            </w:r>
            <w:r>
              <w:rPr>
                <w:sz w:val="20"/>
                <w:lang w:val="nl-NL" w:eastAsia="en-US"/>
              </w:rPr>
              <w:t xml:space="preserve"> (IRC)*, **</w:t>
            </w:r>
            <w:ins w:id="177" w:author="RLS_Roche-II-Alex Final OS" w:date="2025-12-16T11:15:00Z">
              <w:r w:rsidR="00BF6726" w:rsidRPr="00BF6726">
                <w:rPr>
                  <w:sz w:val="20"/>
                  <w:lang w:val="nl-NL" w:eastAsia="en-US"/>
                  <w:rPrChange w:id="178" w:author="RLS_Roche-II-Alex Final OS" w:date="2025-12-16T11:15:00Z">
                    <w:rPr>
                      <w:sz w:val="20"/>
                      <w:lang w:val="en-GB" w:eastAsia="en-US"/>
                    </w:rPr>
                  </w:rPrChange>
                </w:rPr>
                <w:t>,</w:t>
              </w:r>
              <w:r w:rsidR="00BF6726" w:rsidRPr="00BF6726">
                <w:rPr>
                  <w:bCs/>
                  <w:sz w:val="20"/>
                  <w:vertAlign w:val="superscript"/>
                  <w:lang w:val="nl-NL" w:eastAsia="en-US"/>
                  <w:rPrChange w:id="179" w:author="RLS_Roche-II-Alex Final OS" w:date="2025-12-16T11:15:00Z">
                    <w:rPr>
                      <w:bCs/>
                      <w:sz w:val="20"/>
                      <w:vertAlign w:val="superscript"/>
                      <w:lang w:val="en-GB" w:eastAsia="en-US"/>
                    </w:rPr>
                  </w:rPrChange>
                </w:rPr>
                <w:t xml:space="preserve"> †</w:t>
              </w:r>
            </w:ins>
          </w:p>
          <w:p w14:paraId="210B5119" w14:textId="77777777" w:rsidR="007A33D7" w:rsidRPr="007A33D7" w:rsidRDefault="007A33D7" w:rsidP="007A33D7">
            <w:pPr>
              <w:pStyle w:val="TableCellLeft"/>
              <w:keepNext w:val="0"/>
              <w:keepLines w:val="0"/>
              <w:spacing w:before="0" w:after="0" w:line="240" w:lineRule="auto"/>
              <w:ind w:left="342"/>
              <w:rPr>
                <w:lang w:val="nl-NL" w:eastAsia="en-US"/>
              </w:rPr>
            </w:pPr>
            <w:r w:rsidRPr="005E4829">
              <w:rPr>
                <w:rFonts w:ascii="Times New Roman" w:hAnsi="Times New Roman"/>
                <w:color w:val="000000"/>
                <w:lang w:val="nl-NL" w:eastAsia="en-GB"/>
              </w:rPr>
              <w:t>Aantal</w:t>
            </w:r>
            <w:r>
              <w:rPr>
                <w:rFonts w:ascii="Times New Roman" w:hAnsi="Times New Roman"/>
                <w:color w:val="000000"/>
                <w:lang w:eastAsia="en-GB"/>
              </w:rPr>
              <w:t xml:space="preserve"> pati</w:t>
            </w:r>
            <w:r w:rsidRPr="005E4829">
              <w:rPr>
                <w:rFonts w:ascii="Times New Roman" w:hAnsi="Times New Roman"/>
                <w:color w:val="000000"/>
                <w:lang w:val="nl-NL" w:eastAsia="en-GB"/>
              </w:rPr>
              <w:t>ë</w:t>
            </w:r>
            <w:r>
              <w:rPr>
                <w:rFonts w:ascii="Times New Roman" w:hAnsi="Times New Roman"/>
                <w:color w:val="000000"/>
                <w:lang w:eastAsia="en-GB"/>
              </w:rPr>
              <w:t>nt</w:t>
            </w:r>
            <w:r w:rsidRPr="005E4829">
              <w:rPr>
                <w:rFonts w:ascii="Times New Roman" w:hAnsi="Times New Roman"/>
                <w:color w:val="000000"/>
                <w:lang w:val="nl-NL" w:eastAsia="en-GB"/>
              </w:rPr>
              <w:t>en met voorvallen</w:t>
            </w:r>
            <w:r w:rsidRPr="008172B2">
              <w:rPr>
                <w:rFonts w:ascii="Times New Roman" w:hAnsi="Times New Roman"/>
                <w:color w:val="000000"/>
                <w:lang w:eastAsia="en-GB"/>
              </w:rPr>
              <w:t xml:space="preserve"> </w:t>
            </w:r>
            <w:r>
              <w:rPr>
                <w:rFonts w:ascii="Times New Roman" w:hAnsi="Times New Roman"/>
                <w:color w:val="000000"/>
                <w:lang w:val="nl-NL" w:eastAsia="en-GB"/>
              </w:rPr>
              <w:t>n</w:t>
            </w:r>
            <w:r w:rsidRPr="004375DA">
              <w:rPr>
                <w:rFonts w:ascii="Times New Roman" w:hAnsi="Times New Roman"/>
                <w:color w:val="000000"/>
                <w:lang w:val="nl-NL" w:eastAsia="en-GB"/>
              </w:rPr>
              <w:t xml:space="preserve"> (%)</w:t>
            </w:r>
          </w:p>
        </w:tc>
        <w:tc>
          <w:tcPr>
            <w:tcW w:w="2835" w:type="dxa"/>
            <w:tcBorders>
              <w:bottom w:val="nil"/>
            </w:tcBorders>
          </w:tcPr>
          <w:p w14:paraId="4A32E507" w14:textId="77777777" w:rsidR="007A33D7" w:rsidRPr="00E20D0D" w:rsidRDefault="007A33D7" w:rsidP="002D2E08">
            <w:pPr>
              <w:autoSpaceDE w:val="0"/>
              <w:autoSpaceDN w:val="0"/>
              <w:adjustRightInd w:val="0"/>
              <w:jc w:val="center"/>
              <w:rPr>
                <w:sz w:val="20"/>
                <w:lang w:val="nl-NL" w:eastAsia="en-US"/>
              </w:rPr>
            </w:pPr>
          </w:p>
          <w:p w14:paraId="1D89192F" w14:textId="77777777" w:rsidR="007A33D7" w:rsidRPr="008172B2" w:rsidRDefault="007A33D7" w:rsidP="007A33D7">
            <w:pPr>
              <w:autoSpaceDE w:val="0"/>
              <w:autoSpaceDN w:val="0"/>
              <w:adjustRightInd w:val="0"/>
              <w:jc w:val="center"/>
              <w:rPr>
                <w:sz w:val="20"/>
                <w:lang w:val="en-GB" w:eastAsia="en-US"/>
              </w:rPr>
            </w:pPr>
            <w:r>
              <w:rPr>
                <w:sz w:val="20"/>
                <w:lang w:val="en-GB" w:eastAsia="en-US"/>
              </w:rPr>
              <w:t>68 (45%)</w:t>
            </w:r>
          </w:p>
        </w:tc>
        <w:tc>
          <w:tcPr>
            <w:tcW w:w="2375" w:type="dxa"/>
            <w:tcBorders>
              <w:bottom w:val="nil"/>
            </w:tcBorders>
          </w:tcPr>
          <w:p w14:paraId="2F97D92C" w14:textId="77777777" w:rsidR="007A33D7" w:rsidRDefault="007A33D7" w:rsidP="002D2E08">
            <w:pPr>
              <w:keepNext/>
              <w:keepLines/>
              <w:autoSpaceDE w:val="0"/>
              <w:autoSpaceDN w:val="0"/>
              <w:adjustRightInd w:val="0"/>
              <w:jc w:val="center"/>
              <w:rPr>
                <w:sz w:val="20"/>
                <w:lang w:val="en-GB" w:eastAsia="en-US"/>
              </w:rPr>
            </w:pPr>
          </w:p>
          <w:p w14:paraId="6F733031" w14:textId="77777777" w:rsidR="007A33D7" w:rsidRPr="008172B2" w:rsidRDefault="007A33D7" w:rsidP="007A33D7">
            <w:pPr>
              <w:keepNext/>
              <w:keepLines/>
              <w:autoSpaceDE w:val="0"/>
              <w:autoSpaceDN w:val="0"/>
              <w:adjustRightInd w:val="0"/>
              <w:jc w:val="center"/>
              <w:rPr>
                <w:sz w:val="20"/>
                <w:lang w:val="en-GB" w:eastAsia="en-US"/>
              </w:rPr>
            </w:pPr>
            <w:r>
              <w:rPr>
                <w:sz w:val="20"/>
                <w:lang w:val="en-GB" w:eastAsia="en-US"/>
              </w:rPr>
              <w:t>18 (12%)</w:t>
            </w:r>
          </w:p>
        </w:tc>
      </w:tr>
      <w:tr w:rsidR="00304FCC" w:rsidRPr="00752D15" w14:paraId="32966AB1" w14:textId="77777777" w:rsidTr="009E722C">
        <w:tc>
          <w:tcPr>
            <w:tcW w:w="4077" w:type="dxa"/>
            <w:tcBorders>
              <w:top w:val="nil"/>
              <w:bottom w:val="nil"/>
            </w:tcBorders>
          </w:tcPr>
          <w:p w14:paraId="51FD0490" w14:textId="77777777" w:rsidR="00CC4DB6" w:rsidRPr="00E20D0D" w:rsidRDefault="00CC4DB6" w:rsidP="007A33D7">
            <w:pPr>
              <w:pStyle w:val="TableCellLeft"/>
              <w:keepNext w:val="0"/>
              <w:keepLines w:val="0"/>
              <w:spacing w:before="0" w:after="0" w:line="240" w:lineRule="auto"/>
              <w:ind w:left="342"/>
              <w:rPr>
                <w:rFonts w:ascii="Times New Roman" w:hAnsi="Times New Roman"/>
                <w:color w:val="000000"/>
                <w:lang w:val="nl-NL" w:eastAsia="en-GB"/>
              </w:rPr>
            </w:pPr>
          </w:p>
          <w:p w14:paraId="72A4D87C" w14:textId="77777777" w:rsidR="00304FCC" w:rsidRPr="007A33D7" w:rsidRDefault="00A338F5" w:rsidP="007A33D7">
            <w:pPr>
              <w:pStyle w:val="TableCellLeft"/>
              <w:keepNext w:val="0"/>
              <w:keepLines w:val="0"/>
              <w:spacing w:before="0" w:after="0" w:line="240" w:lineRule="auto"/>
              <w:ind w:left="342"/>
              <w:rPr>
                <w:rFonts w:ascii="Times New Roman" w:hAnsi="Times New Roman"/>
                <w:color w:val="000000"/>
                <w:lang w:eastAsia="en-GB"/>
              </w:rPr>
            </w:pPr>
            <w:r w:rsidRPr="00E20D0D">
              <w:rPr>
                <w:rFonts w:ascii="Times New Roman" w:hAnsi="Times New Roman"/>
                <w:color w:val="000000"/>
                <w:lang w:val="nl-NL" w:eastAsia="en-GB"/>
              </w:rPr>
              <w:t>Oorzaak</w:t>
            </w:r>
            <w:r w:rsidR="00304FCC" w:rsidRPr="00E20D0D">
              <w:rPr>
                <w:rFonts w:ascii="Times New Roman" w:hAnsi="Times New Roman"/>
                <w:color w:val="000000"/>
                <w:lang w:val="nl-NL" w:eastAsia="en-GB"/>
              </w:rPr>
              <w:t>specifieke HR</w:t>
            </w:r>
          </w:p>
          <w:p w14:paraId="3911F486" w14:textId="30B75B76" w:rsidR="00304FCC" w:rsidRPr="008172B2" w:rsidRDefault="00AF383C" w:rsidP="007A33D7">
            <w:pPr>
              <w:pStyle w:val="TableCellLeft"/>
              <w:keepNext w:val="0"/>
              <w:keepLines w:val="0"/>
              <w:spacing w:before="0" w:after="0" w:line="240" w:lineRule="auto"/>
              <w:ind w:left="342"/>
              <w:rPr>
                <w:rFonts w:ascii="Times New Roman" w:hAnsi="Times New Roman"/>
                <w:color w:val="000000"/>
                <w:lang w:val="de-CH" w:eastAsia="en-GB"/>
              </w:rPr>
            </w:pPr>
            <w:r>
              <w:rPr>
                <w:rFonts w:ascii="Times New Roman" w:hAnsi="Times New Roman"/>
                <w:color w:val="000000"/>
                <w:lang w:eastAsia="en-GB"/>
              </w:rPr>
              <w:t>[95%</w:t>
            </w:r>
            <w:r>
              <w:rPr>
                <w:rFonts w:ascii="Times New Roman" w:hAnsi="Times New Roman"/>
                <w:color w:val="000000"/>
                <w:lang w:eastAsia="en-GB"/>
              </w:rPr>
              <w:noBreakHyphen/>
            </w:r>
            <w:r w:rsidR="00304FCC" w:rsidRPr="00C97C72">
              <w:rPr>
                <w:rFonts w:ascii="Times New Roman" w:hAnsi="Times New Roman"/>
                <w:color w:val="000000"/>
                <w:lang w:val="nl-NL" w:eastAsia="en-GB"/>
              </w:rPr>
              <w:t>B</w:t>
            </w:r>
            <w:r w:rsidR="00304FCC" w:rsidRPr="008172B2">
              <w:rPr>
                <w:rFonts w:ascii="Times New Roman" w:hAnsi="Times New Roman"/>
                <w:color w:val="000000"/>
                <w:lang w:eastAsia="en-GB"/>
              </w:rPr>
              <w:t>I]</w:t>
            </w:r>
          </w:p>
          <w:p w14:paraId="00DE8CAE" w14:textId="77777777" w:rsidR="00304FCC" w:rsidRPr="005E4829" w:rsidRDefault="00304FCC" w:rsidP="007A33D7">
            <w:pPr>
              <w:pStyle w:val="TableCellLeft"/>
              <w:keepNext w:val="0"/>
              <w:keepLines w:val="0"/>
              <w:spacing w:before="0" w:after="0" w:line="240" w:lineRule="auto"/>
              <w:ind w:left="342"/>
              <w:rPr>
                <w:rFonts w:ascii="Times New Roman" w:hAnsi="Times New Roman"/>
                <w:color w:val="000000"/>
                <w:lang w:val="nl-NL" w:eastAsia="en-GB"/>
              </w:rPr>
            </w:pPr>
            <w:r w:rsidRPr="005E4829">
              <w:rPr>
                <w:rFonts w:ascii="Times New Roman" w:hAnsi="Times New Roman"/>
                <w:color w:val="000000"/>
                <w:lang w:val="nl-NL" w:eastAsia="en-GB"/>
              </w:rPr>
              <w:t>Ges</w:t>
            </w:r>
            <w:r w:rsidRPr="008172B2">
              <w:rPr>
                <w:rFonts w:ascii="Times New Roman" w:hAnsi="Times New Roman"/>
                <w:color w:val="000000"/>
                <w:lang w:eastAsia="en-GB"/>
              </w:rPr>
              <w:t>tratifi</w:t>
            </w:r>
            <w:r w:rsidRPr="005E4829">
              <w:rPr>
                <w:rFonts w:ascii="Times New Roman" w:hAnsi="Times New Roman"/>
                <w:color w:val="000000"/>
                <w:lang w:val="nl-NL" w:eastAsia="en-GB"/>
              </w:rPr>
              <w:t>ceerde</w:t>
            </w:r>
            <w:r w:rsidRPr="008172B2">
              <w:rPr>
                <w:rFonts w:ascii="Times New Roman" w:hAnsi="Times New Roman"/>
                <w:color w:val="000000"/>
                <w:lang w:eastAsia="en-GB"/>
              </w:rPr>
              <w:t xml:space="preserve"> log-rank p-</w:t>
            </w:r>
            <w:r w:rsidRPr="005E4829">
              <w:rPr>
                <w:rFonts w:ascii="Times New Roman" w:hAnsi="Times New Roman"/>
                <w:color w:val="000000"/>
                <w:lang w:val="nl-NL" w:eastAsia="en-GB"/>
              </w:rPr>
              <w:t>waarde</w:t>
            </w:r>
          </w:p>
          <w:p w14:paraId="74C79413" w14:textId="77777777" w:rsidR="00304FCC" w:rsidRPr="004375DA" w:rsidRDefault="00304FCC" w:rsidP="007A33D7">
            <w:pPr>
              <w:autoSpaceDE w:val="0"/>
              <w:autoSpaceDN w:val="0"/>
              <w:adjustRightInd w:val="0"/>
              <w:rPr>
                <w:sz w:val="20"/>
                <w:lang w:val="nl-NL" w:eastAsia="en-US"/>
              </w:rPr>
            </w:pPr>
          </w:p>
        </w:tc>
        <w:tc>
          <w:tcPr>
            <w:tcW w:w="5210" w:type="dxa"/>
            <w:gridSpan w:val="2"/>
            <w:tcBorders>
              <w:top w:val="nil"/>
              <w:bottom w:val="nil"/>
            </w:tcBorders>
          </w:tcPr>
          <w:p w14:paraId="278884D5" w14:textId="77777777" w:rsidR="00BA0B07" w:rsidRPr="00E20D0D" w:rsidRDefault="00BA0B07" w:rsidP="007A33D7">
            <w:pPr>
              <w:autoSpaceDE w:val="0"/>
              <w:autoSpaceDN w:val="0"/>
              <w:adjustRightInd w:val="0"/>
              <w:jc w:val="center"/>
              <w:rPr>
                <w:sz w:val="20"/>
                <w:lang w:val="nl-NL" w:eastAsia="en-US"/>
              </w:rPr>
            </w:pPr>
          </w:p>
          <w:p w14:paraId="3B5C9BFF" w14:textId="77777777" w:rsidR="00304FCC" w:rsidRPr="008172B2" w:rsidRDefault="00304FCC" w:rsidP="007A33D7">
            <w:pPr>
              <w:autoSpaceDE w:val="0"/>
              <w:autoSpaceDN w:val="0"/>
              <w:adjustRightInd w:val="0"/>
              <w:jc w:val="center"/>
              <w:rPr>
                <w:sz w:val="20"/>
                <w:lang w:val="en-GB" w:eastAsia="en-US"/>
              </w:rPr>
            </w:pPr>
            <w:r>
              <w:rPr>
                <w:sz w:val="20"/>
                <w:lang w:val="en-GB" w:eastAsia="en-US"/>
              </w:rPr>
              <w:t>0,16</w:t>
            </w:r>
          </w:p>
          <w:p w14:paraId="6AD95D73" w14:textId="19D93246" w:rsidR="00304FCC" w:rsidRDefault="00304FCC" w:rsidP="007A33D7">
            <w:pPr>
              <w:autoSpaceDE w:val="0"/>
              <w:autoSpaceDN w:val="0"/>
              <w:adjustRightInd w:val="0"/>
              <w:jc w:val="center"/>
              <w:rPr>
                <w:sz w:val="20"/>
                <w:lang w:val="en-GB" w:eastAsia="en-US"/>
              </w:rPr>
            </w:pPr>
            <w:r>
              <w:rPr>
                <w:sz w:val="20"/>
                <w:lang w:val="en-GB" w:eastAsia="en-US"/>
              </w:rPr>
              <w:t>[0,10; 0,28</w:t>
            </w:r>
            <w:r w:rsidRPr="008172B2">
              <w:rPr>
                <w:sz w:val="20"/>
                <w:lang w:val="en-GB" w:eastAsia="en-US"/>
              </w:rPr>
              <w:t>]</w:t>
            </w:r>
          </w:p>
          <w:p w14:paraId="2FE3007C" w14:textId="77777777" w:rsidR="00304FCC" w:rsidRDefault="00304FCC" w:rsidP="002D2E08">
            <w:pPr>
              <w:keepNext/>
              <w:keepLines/>
              <w:autoSpaceDE w:val="0"/>
              <w:autoSpaceDN w:val="0"/>
              <w:adjustRightInd w:val="0"/>
              <w:jc w:val="center"/>
              <w:rPr>
                <w:sz w:val="20"/>
                <w:lang w:val="en-GB" w:eastAsia="en-US"/>
              </w:rPr>
            </w:pPr>
            <w:r w:rsidRPr="008172B2">
              <w:rPr>
                <w:sz w:val="20"/>
                <w:lang w:val="en-GB" w:eastAsia="en-US"/>
              </w:rPr>
              <w:t>p</w:t>
            </w:r>
            <w:r>
              <w:rPr>
                <w:sz w:val="20"/>
                <w:lang w:val="en-GB" w:eastAsia="en-US"/>
              </w:rPr>
              <w:t> </w:t>
            </w:r>
            <w:r w:rsidRPr="008172B2">
              <w:rPr>
                <w:sz w:val="20"/>
                <w:lang w:val="en-GB" w:eastAsia="en-US"/>
              </w:rPr>
              <w:t>&lt;</w:t>
            </w:r>
            <w:r>
              <w:rPr>
                <w:sz w:val="20"/>
                <w:lang w:val="en-GB" w:eastAsia="en-US"/>
              </w:rPr>
              <w:t> 0,</w:t>
            </w:r>
            <w:r w:rsidRPr="008172B2">
              <w:rPr>
                <w:sz w:val="20"/>
                <w:lang w:val="en-GB" w:eastAsia="en-US"/>
              </w:rPr>
              <w:t>0001</w:t>
            </w:r>
          </w:p>
        </w:tc>
      </w:tr>
      <w:tr w:rsidR="007A33D7" w:rsidRPr="00752D15" w14:paraId="7024C698" w14:textId="77777777" w:rsidTr="009E722C">
        <w:trPr>
          <w:trHeight w:val="733"/>
        </w:trPr>
        <w:tc>
          <w:tcPr>
            <w:tcW w:w="4077" w:type="dxa"/>
            <w:tcBorders>
              <w:top w:val="nil"/>
            </w:tcBorders>
          </w:tcPr>
          <w:p w14:paraId="4F87D361" w14:textId="77777777" w:rsidR="007A33D7" w:rsidRPr="004375DA" w:rsidRDefault="007A33D7" w:rsidP="007A33D7">
            <w:pPr>
              <w:pStyle w:val="TableCellLeft"/>
              <w:keepNext w:val="0"/>
              <w:keepLines w:val="0"/>
              <w:spacing w:before="0" w:after="0" w:line="240" w:lineRule="auto"/>
              <w:ind w:left="342"/>
              <w:rPr>
                <w:rFonts w:ascii="Times New Roman" w:hAnsi="Times New Roman"/>
                <w:color w:val="000000"/>
                <w:lang w:val="nl-NL" w:eastAsia="en-GB"/>
              </w:rPr>
            </w:pPr>
            <w:r w:rsidRPr="008172B2">
              <w:rPr>
                <w:rFonts w:ascii="Times New Roman" w:hAnsi="Times New Roman"/>
                <w:color w:val="000000"/>
                <w:lang w:eastAsia="en-GB"/>
              </w:rPr>
              <w:t>12 m</w:t>
            </w:r>
            <w:r w:rsidRPr="004375DA">
              <w:rPr>
                <w:rFonts w:ascii="Times New Roman" w:hAnsi="Times New Roman"/>
                <w:color w:val="000000"/>
                <w:lang w:val="nl-NL" w:eastAsia="en-GB"/>
              </w:rPr>
              <w:t xml:space="preserve">aanden </w:t>
            </w:r>
            <w:r>
              <w:rPr>
                <w:rFonts w:ascii="Times New Roman" w:hAnsi="Times New Roman"/>
                <w:color w:val="000000"/>
                <w:lang w:val="nl-NL" w:eastAsia="en-GB"/>
              </w:rPr>
              <w:t>cumulatieve incidentie van CZS-progressie (IRC)</w:t>
            </w:r>
          </w:p>
          <w:p w14:paraId="28C50A3B" w14:textId="645FF245" w:rsidR="007A33D7" w:rsidRDefault="00AF383C" w:rsidP="00304FCC">
            <w:pPr>
              <w:pStyle w:val="TableCellLeft"/>
              <w:keepNext w:val="0"/>
              <w:keepLines w:val="0"/>
              <w:spacing w:before="0" w:after="0" w:line="240" w:lineRule="auto"/>
              <w:ind w:left="342"/>
              <w:rPr>
                <w:rFonts w:ascii="Times New Roman" w:hAnsi="Times New Roman"/>
                <w:color w:val="000000"/>
                <w:lang w:val="nl-NL" w:eastAsia="en-GB"/>
              </w:rPr>
            </w:pPr>
            <w:r>
              <w:rPr>
                <w:rFonts w:ascii="Times New Roman" w:hAnsi="Times New Roman"/>
                <w:color w:val="000000"/>
                <w:lang w:eastAsia="en-GB"/>
              </w:rPr>
              <w:t>[95%</w:t>
            </w:r>
            <w:r>
              <w:rPr>
                <w:rFonts w:ascii="Times New Roman" w:hAnsi="Times New Roman"/>
                <w:color w:val="000000"/>
                <w:lang w:eastAsia="en-GB"/>
              </w:rPr>
              <w:noBreakHyphen/>
            </w:r>
            <w:r w:rsidR="007A33D7" w:rsidRPr="004375DA">
              <w:rPr>
                <w:rFonts w:ascii="Times New Roman" w:hAnsi="Times New Roman"/>
                <w:color w:val="000000"/>
                <w:lang w:val="nl-NL" w:eastAsia="en-GB"/>
              </w:rPr>
              <w:t>B</w:t>
            </w:r>
            <w:r w:rsidR="007A33D7" w:rsidRPr="008172B2">
              <w:rPr>
                <w:rFonts w:ascii="Times New Roman" w:hAnsi="Times New Roman"/>
                <w:color w:val="000000"/>
                <w:lang w:eastAsia="en-GB"/>
              </w:rPr>
              <w:t>I]</w:t>
            </w:r>
          </w:p>
          <w:p w14:paraId="2A2632AE" w14:textId="77777777" w:rsidR="00CC4DB6" w:rsidRPr="00F16C92" w:rsidRDefault="00CC4DB6" w:rsidP="00304FCC">
            <w:pPr>
              <w:pStyle w:val="TableCellLeft"/>
              <w:keepNext w:val="0"/>
              <w:keepLines w:val="0"/>
              <w:spacing w:before="0" w:after="0" w:line="240" w:lineRule="auto"/>
              <w:ind w:left="342"/>
              <w:rPr>
                <w:rFonts w:ascii="Times New Roman" w:hAnsi="Times New Roman"/>
                <w:color w:val="000000"/>
                <w:lang w:val="nl-NL" w:eastAsia="en-GB"/>
              </w:rPr>
            </w:pPr>
          </w:p>
        </w:tc>
        <w:tc>
          <w:tcPr>
            <w:tcW w:w="2835" w:type="dxa"/>
            <w:tcBorders>
              <w:top w:val="nil"/>
            </w:tcBorders>
          </w:tcPr>
          <w:p w14:paraId="16730E5C" w14:textId="77777777" w:rsidR="007A33D7" w:rsidRDefault="007A33D7" w:rsidP="002D2E08">
            <w:pPr>
              <w:autoSpaceDE w:val="0"/>
              <w:autoSpaceDN w:val="0"/>
              <w:adjustRightInd w:val="0"/>
              <w:jc w:val="center"/>
              <w:rPr>
                <w:sz w:val="20"/>
                <w:lang w:val="en-GB" w:eastAsia="en-US"/>
              </w:rPr>
            </w:pPr>
          </w:p>
          <w:p w14:paraId="56FAAE65" w14:textId="77777777" w:rsidR="00304FCC" w:rsidRDefault="00304FCC" w:rsidP="002D2E08">
            <w:pPr>
              <w:autoSpaceDE w:val="0"/>
              <w:autoSpaceDN w:val="0"/>
              <w:adjustRightInd w:val="0"/>
              <w:jc w:val="center"/>
              <w:rPr>
                <w:sz w:val="20"/>
                <w:lang w:val="en-GB" w:eastAsia="en-US"/>
              </w:rPr>
            </w:pPr>
            <w:r>
              <w:rPr>
                <w:sz w:val="20"/>
                <w:lang w:val="en-GB" w:eastAsia="en-US"/>
              </w:rPr>
              <w:t>41,4%</w:t>
            </w:r>
          </w:p>
          <w:p w14:paraId="6A0143C3" w14:textId="3C6A653F" w:rsidR="00304FCC" w:rsidRDefault="00304FCC" w:rsidP="002D2E08">
            <w:pPr>
              <w:autoSpaceDE w:val="0"/>
              <w:autoSpaceDN w:val="0"/>
              <w:adjustRightInd w:val="0"/>
              <w:jc w:val="center"/>
              <w:rPr>
                <w:sz w:val="20"/>
                <w:lang w:val="en-GB" w:eastAsia="en-US"/>
              </w:rPr>
            </w:pPr>
            <w:r>
              <w:rPr>
                <w:sz w:val="20"/>
                <w:lang w:val="en-GB" w:eastAsia="en-US"/>
              </w:rPr>
              <w:t>[33,2; 49,4]</w:t>
            </w:r>
          </w:p>
        </w:tc>
        <w:tc>
          <w:tcPr>
            <w:tcW w:w="2375" w:type="dxa"/>
            <w:tcBorders>
              <w:top w:val="nil"/>
            </w:tcBorders>
          </w:tcPr>
          <w:p w14:paraId="4D917F55" w14:textId="77777777" w:rsidR="007A33D7" w:rsidRDefault="007A33D7" w:rsidP="002D2E08">
            <w:pPr>
              <w:keepNext/>
              <w:keepLines/>
              <w:autoSpaceDE w:val="0"/>
              <w:autoSpaceDN w:val="0"/>
              <w:adjustRightInd w:val="0"/>
              <w:jc w:val="center"/>
              <w:rPr>
                <w:sz w:val="20"/>
                <w:lang w:val="en-GB" w:eastAsia="en-US"/>
              </w:rPr>
            </w:pPr>
          </w:p>
          <w:p w14:paraId="61CEC482" w14:textId="77777777" w:rsidR="00304FCC" w:rsidRDefault="00304FCC" w:rsidP="00304FCC">
            <w:pPr>
              <w:autoSpaceDE w:val="0"/>
              <w:autoSpaceDN w:val="0"/>
              <w:adjustRightInd w:val="0"/>
              <w:jc w:val="center"/>
              <w:rPr>
                <w:sz w:val="20"/>
                <w:lang w:val="en-GB" w:eastAsia="en-US"/>
              </w:rPr>
            </w:pPr>
            <w:r>
              <w:rPr>
                <w:sz w:val="20"/>
                <w:lang w:val="en-GB" w:eastAsia="en-US"/>
              </w:rPr>
              <w:t>9,4%</w:t>
            </w:r>
          </w:p>
          <w:p w14:paraId="545586E4" w14:textId="58BAF61B" w:rsidR="00304FCC" w:rsidRDefault="00304FCC" w:rsidP="00304FCC">
            <w:pPr>
              <w:keepNext/>
              <w:keepLines/>
              <w:autoSpaceDE w:val="0"/>
              <w:autoSpaceDN w:val="0"/>
              <w:adjustRightInd w:val="0"/>
              <w:jc w:val="center"/>
              <w:rPr>
                <w:sz w:val="20"/>
                <w:lang w:val="en-GB" w:eastAsia="en-US"/>
              </w:rPr>
            </w:pPr>
            <w:r>
              <w:rPr>
                <w:sz w:val="20"/>
                <w:lang w:val="en-GB" w:eastAsia="en-US"/>
              </w:rPr>
              <w:t>[5,4; 14,7]</w:t>
            </w:r>
          </w:p>
        </w:tc>
      </w:tr>
      <w:tr w:rsidR="007A33D7" w:rsidRPr="00752D15" w14:paraId="1BB83364" w14:textId="77777777" w:rsidTr="00304FCC">
        <w:trPr>
          <w:trHeight w:val="832"/>
        </w:trPr>
        <w:tc>
          <w:tcPr>
            <w:tcW w:w="4077" w:type="dxa"/>
            <w:tcBorders>
              <w:bottom w:val="single" w:sz="4" w:space="0" w:color="auto"/>
            </w:tcBorders>
          </w:tcPr>
          <w:p w14:paraId="4DE3B964" w14:textId="59E735DC" w:rsidR="007A33D7" w:rsidRPr="00B72223" w:rsidRDefault="00872BB1" w:rsidP="00DF5184">
            <w:pPr>
              <w:autoSpaceDE w:val="0"/>
              <w:autoSpaceDN w:val="0"/>
              <w:adjustRightInd w:val="0"/>
              <w:rPr>
                <w:sz w:val="20"/>
                <w:lang w:val="nl-NL" w:eastAsia="en-US"/>
              </w:rPr>
            </w:pPr>
            <w:r>
              <w:rPr>
                <w:sz w:val="20"/>
                <w:lang w:val="nl-NL" w:eastAsia="en-US"/>
              </w:rPr>
              <w:t xml:space="preserve">Door de onderzoeker-beoordeelde </w:t>
            </w:r>
            <w:r w:rsidR="00304FCC">
              <w:rPr>
                <w:sz w:val="20"/>
                <w:lang w:val="nl-NL" w:eastAsia="en-US"/>
              </w:rPr>
              <w:t>ORR*, ***</w:t>
            </w:r>
            <w:ins w:id="180" w:author="RLS_Roche-II-Alex Final OS" w:date="2025-12-16T14:17:00Z">
              <w:r w:rsidR="00B72223" w:rsidRPr="00B72223">
                <w:rPr>
                  <w:sz w:val="20"/>
                  <w:lang w:val="nl-NL" w:eastAsia="en-US"/>
                  <w:rPrChange w:id="181" w:author="RLS_Roche-II-Alex Final OS" w:date="2025-12-16T14:17:00Z">
                    <w:rPr>
                      <w:sz w:val="20"/>
                      <w:lang w:val="en-GB" w:eastAsia="en-US"/>
                    </w:rPr>
                  </w:rPrChange>
                </w:rPr>
                <w:t xml:space="preserve">, </w:t>
              </w:r>
              <w:r w:rsidR="00B72223" w:rsidRPr="00B72223">
                <w:rPr>
                  <w:bCs/>
                  <w:sz w:val="20"/>
                  <w:vertAlign w:val="superscript"/>
                  <w:lang w:val="nl-NL" w:eastAsia="en-US"/>
                  <w:rPrChange w:id="182" w:author="RLS_Roche-II-Alex Final OS" w:date="2025-12-16T14:17:00Z">
                    <w:rPr>
                      <w:rFonts w:ascii="Arial" w:hAnsi="Arial" w:cs="Arial"/>
                      <w:bCs/>
                      <w:sz w:val="18"/>
                      <w:szCs w:val="18"/>
                      <w:vertAlign w:val="superscript"/>
                      <w:lang w:eastAsia="en-GB"/>
                    </w:rPr>
                  </w:rPrChange>
                </w:rPr>
                <w:t>†</w:t>
              </w:r>
            </w:ins>
          </w:p>
          <w:p w14:paraId="344C1B0E" w14:textId="77777777" w:rsidR="007A33D7" w:rsidRPr="008172B2" w:rsidRDefault="00304FCC" w:rsidP="00DF5184">
            <w:pPr>
              <w:pStyle w:val="TableCellLeft"/>
              <w:keepNext w:val="0"/>
              <w:keepLines w:val="0"/>
              <w:spacing w:before="0" w:after="0" w:line="240" w:lineRule="auto"/>
              <w:ind w:left="342"/>
              <w:rPr>
                <w:rFonts w:ascii="Times New Roman" w:hAnsi="Times New Roman"/>
                <w:color w:val="000000"/>
                <w:lang w:eastAsia="en-GB"/>
              </w:rPr>
            </w:pPr>
            <w:r>
              <w:rPr>
                <w:rFonts w:ascii="Times New Roman" w:hAnsi="Times New Roman"/>
                <w:color w:val="000000"/>
                <w:lang w:val="nl-NL" w:eastAsia="en-GB"/>
              </w:rPr>
              <w:t>Responders n</w:t>
            </w:r>
            <w:r w:rsidR="007A33D7" w:rsidRPr="008172B2">
              <w:rPr>
                <w:rFonts w:ascii="Times New Roman" w:hAnsi="Times New Roman"/>
                <w:color w:val="000000"/>
                <w:lang w:eastAsia="en-GB"/>
              </w:rPr>
              <w:t xml:space="preserve"> (%)</w:t>
            </w:r>
          </w:p>
          <w:p w14:paraId="66B6A6E0" w14:textId="4E882E5D" w:rsidR="007A33D7" w:rsidRPr="008172B2" w:rsidRDefault="007A33D7" w:rsidP="00304FCC">
            <w:pPr>
              <w:pStyle w:val="TableCellLeft"/>
              <w:keepNext w:val="0"/>
              <w:keepLines w:val="0"/>
              <w:spacing w:before="0" w:after="0" w:line="240" w:lineRule="auto"/>
              <w:ind w:left="342"/>
              <w:rPr>
                <w:rFonts w:ascii="Times New Roman" w:hAnsi="Times New Roman"/>
                <w:color w:val="000000"/>
                <w:lang w:val="de-CH" w:eastAsia="en-GB"/>
              </w:rPr>
            </w:pPr>
            <w:r w:rsidRPr="008172B2">
              <w:rPr>
                <w:rFonts w:ascii="Times New Roman" w:hAnsi="Times New Roman"/>
                <w:color w:val="000000"/>
                <w:lang w:eastAsia="en-GB"/>
              </w:rPr>
              <w:t>[95</w:t>
            </w:r>
            <w:r w:rsidR="00AF383C">
              <w:rPr>
                <w:rFonts w:ascii="Times New Roman" w:hAnsi="Times New Roman"/>
                <w:color w:val="000000"/>
                <w:lang w:eastAsia="en-GB"/>
              </w:rPr>
              <w:t>%</w:t>
            </w:r>
            <w:r w:rsidR="00AF383C">
              <w:rPr>
                <w:rFonts w:ascii="Times New Roman" w:hAnsi="Times New Roman"/>
                <w:color w:val="000000"/>
                <w:lang w:eastAsia="en-GB"/>
              </w:rPr>
              <w:noBreakHyphen/>
            </w:r>
            <w:r w:rsidRPr="005A3C33">
              <w:rPr>
                <w:rFonts w:ascii="Times New Roman" w:hAnsi="Times New Roman"/>
                <w:color w:val="000000"/>
                <w:lang w:val="nl-NL" w:eastAsia="en-GB"/>
              </w:rPr>
              <w:t>B</w:t>
            </w:r>
            <w:r w:rsidRPr="008172B2">
              <w:rPr>
                <w:rFonts w:ascii="Times New Roman" w:hAnsi="Times New Roman"/>
                <w:color w:val="000000"/>
                <w:lang w:eastAsia="en-GB"/>
              </w:rPr>
              <w:t>I]</w:t>
            </w:r>
          </w:p>
        </w:tc>
        <w:tc>
          <w:tcPr>
            <w:tcW w:w="2835" w:type="dxa"/>
            <w:tcBorders>
              <w:bottom w:val="single" w:sz="4" w:space="0" w:color="auto"/>
            </w:tcBorders>
          </w:tcPr>
          <w:p w14:paraId="082CC176" w14:textId="77777777" w:rsidR="00304FCC" w:rsidRPr="005A3C33" w:rsidRDefault="00304FCC" w:rsidP="00DF5184">
            <w:pPr>
              <w:autoSpaceDE w:val="0"/>
              <w:autoSpaceDN w:val="0"/>
              <w:adjustRightInd w:val="0"/>
              <w:jc w:val="center"/>
              <w:rPr>
                <w:sz w:val="20"/>
                <w:lang w:val="nl-NL" w:eastAsia="en-US"/>
              </w:rPr>
            </w:pPr>
          </w:p>
          <w:p w14:paraId="3806766D" w14:textId="77777777" w:rsidR="007A33D7" w:rsidRPr="008172B2" w:rsidRDefault="00304FCC" w:rsidP="00DF5184">
            <w:pPr>
              <w:autoSpaceDE w:val="0"/>
              <w:autoSpaceDN w:val="0"/>
              <w:adjustRightInd w:val="0"/>
              <w:jc w:val="center"/>
              <w:rPr>
                <w:sz w:val="20"/>
                <w:lang w:val="en-GB" w:eastAsia="en-US"/>
              </w:rPr>
            </w:pPr>
            <w:r>
              <w:rPr>
                <w:sz w:val="20"/>
                <w:lang w:val="en-GB" w:eastAsia="en-US"/>
              </w:rPr>
              <w:t>114</w:t>
            </w:r>
            <w:r w:rsidR="007A33D7">
              <w:rPr>
                <w:sz w:val="20"/>
                <w:lang w:val="en-GB" w:eastAsia="en-US"/>
              </w:rPr>
              <w:t xml:space="preserve"> (</w:t>
            </w:r>
            <w:r>
              <w:rPr>
                <w:sz w:val="20"/>
                <w:lang w:val="en-GB" w:eastAsia="en-US"/>
              </w:rPr>
              <w:t>75,5</w:t>
            </w:r>
            <w:r w:rsidR="007A33D7" w:rsidRPr="008172B2">
              <w:rPr>
                <w:sz w:val="20"/>
                <w:lang w:val="en-GB" w:eastAsia="en-US"/>
              </w:rPr>
              <w:t>%)</w:t>
            </w:r>
          </w:p>
          <w:p w14:paraId="6AFA1407" w14:textId="1F648EE1" w:rsidR="007A33D7" w:rsidRPr="008172B2" w:rsidRDefault="007A33D7" w:rsidP="00304FCC">
            <w:pPr>
              <w:autoSpaceDE w:val="0"/>
              <w:autoSpaceDN w:val="0"/>
              <w:adjustRightInd w:val="0"/>
              <w:jc w:val="center"/>
              <w:rPr>
                <w:sz w:val="20"/>
                <w:lang w:val="en-GB" w:eastAsia="en-US"/>
              </w:rPr>
            </w:pPr>
            <w:r>
              <w:rPr>
                <w:sz w:val="20"/>
                <w:lang w:val="en-GB" w:eastAsia="en-US"/>
              </w:rPr>
              <w:t>[</w:t>
            </w:r>
            <w:r w:rsidR="00304FCC">
              <w:rPr>
                <w:sz w:val="20"/>
                <w:lang w:val="en-GB" w:eastAsia="en-US"/>
              </w:rPr>
              <w:t>67,8</w:t>
            </w:r>
            <w:r>
              <w:rPr>
                <w:sz w:val="20"/>
                <w:lang w:val="en-GB" w:eastAsia="en-US"/>
              </w:rPr>
              <w:t xml:space="preserve">; </w:t>
            </w:r>
            <w:r w:rsidR="00304FCC">
              <w:rPr>
                <w:sz w:val="20"/>
                <w:lang w:val="en-GB" w:eastAsia="en-US"/>
              </w:rPr>
              <w:t>82,1</w:t>
            </w:r>
            <w:r w:rsidRPr="008172B2">
              <w:rPr>
                <w:sz w:val="20"/>
                <w:lang w:val="en-GB" w:eastAsia="en-US"/>
              </w:rPr>
              <w:t>]</w:t>
            </w:r>
          </w:p>
        </w:tc>
        <w:tc>
          <w:tcPr>
            <w:tcW w:w="2375" w:type="dxa"/>
            <w:tcBorders>
              <w:bottom w:val="single" w:sz="4" w:space="0" w:color="auto"/>
            </w:tcBorders>
          </w:tcPr>
          <w:p w14:paraId="16DF47FB" w14:textId="77777777" w:rsidR="00304FCC" w:rsidRDefault="00304FCC" w:rsidP="00DF5184">
            <w:pPr>
              <w:keepNext/>
              <w:keepLines/>
              <w:autoSpaceDE w:val="0"/>
              <w:autoSpaceDN w:val="0"/>
              <w:adjustRightInd w:val="0"/>
              <w:jc w:val="center"/>
              <w:rPr>
                <w:sz w:val="20"/>
                <w:lang w:val="en-GB" w:eastAsia="en-US"/>
              </w:rPr>
            </w:pPr>
          </w:p>
          <w:p w14:paraId="0ED93058" w14:textId="77777777" w:rsidR="007A33D7" w:rsidRPr="008172B2" w:rsidRDefault="007A33D7" w:rsidP="00DF5184">
            <w:pPr>
              <w:keepNext/>
              <w:keepLines/>
              <w:autoSpaceDE w:val="0"/>
              <w:autoSpaceDN w:val="0"/>
              <w:adjustRightInd w:val="0"/>
              <w:jc w:val="center"/>
              <w:rPr>
                <w:sz w:val="20"/>
                <w:lang w:val="en-GB" w:eastAsia="en-US"/>
              </w:rPr>
            </w:pPr>
            <w:r w:rsidRPr="008172B2">
              <w:rPr>
                <w:sz w:val="20"/>
                <w:lang w:val="en-GB" w:eastAsia="en-US"/>
              </w:rPr>
              <w:t>1</w:t>
            </w:r>
            <w:r w:rsidR="00304FCC">
              <w:rPr>
                <w:sz w:val="20"/>
                <w:lang w:val="en-GB" w:eastAsia="en-US"/>
              </w:rPr>
              <w:t>26</w:t>
            </w:r>
            <w:r w:rsidRPr="008172B2">
              <w:rPr>
                <w:sz w:val="20"/>
                <w:lang w:val="en-GB" w:eastAsia="en-US"/>
              </w:rPr>
              <w:t xml:space="preserve"> (</w:t>
            </w:r>
            <w:r w:rsidR="00304FCC">
              <w:rPr>
                <w:sz w:val="20"/>
                <w:lang w:val="en-GB" w:eastAsia="en-US"/>
              </w:rPr>
              <w:t>82,9</w:t>
            </w:r>
            <w:r w:rsidRPr="008172B2">
              <w:rPr>
                <w:sz w:val="20"/>
                <w:lang w:val="en-GB" w:eastAsia="en-US"/>
              </w:rPr>
              <w:t>%)</w:t>
            </w:r>
          </w:p>
          <w:p w14:paraId="3D20505F" w14:textId="6FC9FE37" w:rsidR="007A33D7" w:rsidRPr="008172B2" w:rsidRDefault="00304FCC" w:rsidP="00304FCC">
            <w:pPr>
              <w:keepNext/>
              <w:keepLines/>
              <w:autoSpaceDE w:val="0"/>
              <w:autoSpaceDN w:val="0"/>
              <w:adjustRightInd w:val="0"/>
              <w:jc w:val="center"/>
              <w:rPr>
                <w:sz w:val="20"/>
                <w:lang w:val="en-GB" w:eastAsia="en-US"/>
              </w:rPr>
            </w:pPr>
            <w:r>
              <w:rPr>
                <w:sz w:val="20"/>
                <w:lang w:val="en-GB" w:eastAsia="en-US"/>
              </w:rPr>
              <w:t>[76,0; 88,5</w:t>
            </w:r>
            <w:r w:rsidRPr="008172B2">
              <w:rPr>
                <w:sz w:val="20"/>
                <w:lang w:val="en-GB" w:eastAsia="en-US"/>
              </w:rPr>
              <w:t>]</w:t>
            </w:r>
          </w:p>
        </w:tc>
      </w:tr>
      <w:tr w:rsidR="007A33D7" w:rsidRPr="00752D15" w14:paraId="18EB03A8" w14:textId="77777777" w:rsidTr="00304FCC">
        <w:tc>
          <w:tcPr>
            <w:tcW w:w="4077" w:type="dxa"/>
            <w:tcBorders>
              <w:bottom w:val="nil"/>
            </w:tcBorders>
          </w:tcPr>
          <w:p w14:paraId="049845DE" w14:textId="0B1CC681" w:rsidR="007A33D7" w:rsidRPr="00356DD8" w:rsidRDefault="007A33D7" w:rsidP="00DF5184">
            <w:pPr>
              <w:autoSpaceDE w:val="0"/>
              <w:autoSpaceDN w:val="0"/>
              <w:adjustRightInd w:val="0"/>
              <w:rPr>
                <w:sz w:val="20"/>
                <w:lang w:val="nl-NL" w:eastAsia="en-US"/>
              </w:rPr>
            </w:pPr>
            <w:r w:rsidRPr="00356DD8">
              <w:rPr>
                <w:sz w:val="20"/>
                <w:lang w:val="nl-NL" w:eastAsia="en-US"/>
              </w:rPr>
              <w:t>Totale overleving (OS)</w:t>
            </w:r>
            <w:r w:rsidR="00304FCC">
              <w:rPr>
                <w:sz w:val="20"/>
                <w:lang w:val="nl-NL" w:eastAsia="en-US"/>
              </w:rPr>
              <w:t>*</w:t>
            </w:r>
            <w:ins w:id="183" w:author="RLS_Roche-II-Alex Final OS" w:date="2025-12-16T14:18:00Z">
              <w:r w:rsidR="006E1E3A" w:rsidRPr="004A3C9C">
                <w:rPr>
                  <w:sz w:val="20"/>
                  <w:lang w:val="nl-NL" w:eastAsia="en-US"/>
                  <w:rPrChange w:id="184" w:author="RLS_Roche-II-Alex Final OS" w:date="2025-12-17T11:27:00Z">
                    <w:rPr>
                      <w:sz w:val="20"/>
                      <w:lang w:val="en-GB" w:eastAsia="en-US"/>
                    </w:rPr>
                  </w:rPrChange>
                </w:rPr>
                <w:t xml:space="preserve">, </w:t>
              </w:r>
              <w:r w:rsidR="006E1E3A" w:rsidRPr="004A3C9C">
                <w:rPr>
                  <w:bCs/>
                  <w:sz w:val="20"/>
                  <w:vertAlign w:val="superscript"/>
                  <w:lang w:val="nl-NL" w:eastAsia="en-US"/>
                  <w:rPrChange w:id="185" w:author="RLS_Roche-II-Alex Final OS" w:date="2025-12-17T11:27:00Z">
                    <w:rPr>
                      <w:bCs/>
                      <w:sz w:val="20"/>
                      <w:vertAlign w:val="superscript"/>
                      <w:lang w:val="en-GB" w:eastAsia="en-US"/>
                    </w:rPr>
                  </w:rPrChange>
                </w:rPr>
                <w:t>‡</w:t>
              </w:r>
            </w:ins>
            <w:ins w:id="186" w:author="RLS_Roche-II-Alex Final OS" w:date="2025-12-16T11:16:00Z">
              <w:r w:rsidR="00D2303B" w:rsidRPr="004A3C9C">
                <w:rPr>
                  <w:bCs/>
                  <w:sz w:val="20"/>
                  <w:vertAlign w:val="superscript"/>
                  <w:lang w:val="nl-NL" w:eastAsia="en-US"/>
                  <w:rPrChange w:id="187" w:author="RLS_Roche-II-Alex Final OS" w:date="2025-12-17T11:27:00Z">
                    <w:rPr>
                      <w:bCs/>
                      <w:sz w:val="20"/>
                      <w:vertAlign w:val="superscript"/>
                      <w:lang w:val="en-GB" w:eastAsia="en-US"/>
                    </w:rPr>
                  </w:rPrChange>
                </w:rPr>
                <w:t xml:space="preserve"> </w:t>
              </w:r>
            </w:ins>
          </w:p>
          <w:p w14:paraId="60BD1483" w14:textId="77777777" w:rsidR="007A33D7" w:rsidRPr="004375DA" w:rsidRDefault="007A33D7" w:rsidP="00DF5184">
            <w:pPr>
              <w:pStyle w:val="TableCellLeft"/>
              <w:keepNext w:val="0"/>
              <w:keepLines w:val="0"/>
              <w:spacing w:before="0" w:after="0" w:line="240" w:lineRule="auto"/>
              <w:ind w:left="342"/>
              <w:rPr>
                <w:rFonts w:ascii="Times New Roman" w:hAnsi="Times New Roman"/>
                <w:color w:val="000000"/>
                <w:lang w:val="nl-NL" w:eastAsia="en-GB"/>
              </w:rPr>
            </w:pPr>
            <w:r w:rsidRPr="005E4829">
              <w:rPr>
                <w:rFonts w:ascii="Times New Roman" w:hAnsi="Times New Roman"/>
                <w:color w:val="000000"/>
                <w:lang w:val="nl-NL" w:eastAsia="en-GB"/>
              </w:rPr>
              <w:t>Aantal</w:t>
            </w:r>
            <w:r>
              <w:rPr>
                <w:rFonts w:ascii="Times New Roman" w:hAnsi="Times New Roman"/>
                <w:color w:val="000000"/>
                <w:lang w:eastAsia="en-GB"/>
              </w:rPr>
              <w:t xml:space="preserve"> pati</w:t>
            </w:r>
            <w:r w:rsidRPr="005E4829">
              <w:rPr>
                <w:rFonts w:ascii="Times New Roman" w:hAnsi="Times New Roman"/>
                <w:color w:val="000000"/>
                <w:lang w:val="nl-NL" w:eastAsia="en-GB"/>
              </w:rPr>
              <w:t>ë</w:t>
            </w:r>
            <w:r>
              <w:rPr>
                <w:rFonts w:ascii="Times New Roman" w:hAnsi="Times New Roman"/>
                <w:color w:val="000000"/>
                <w:lang w:eastAsia="en-GB"/>
              </w:rPr>
              <w:t>nt</w:t>
            </w:r>
            <w:r w:rsidRPr="005E4829">
              <w:rPr>
                <w:rFonts w:ascii="Times New Roman" w:hAnsi="Times New Roman"/>
                <w:color w:val="000000"/>
                <w:lang w:val="nl-NL" w:eastAsia="en-GB"/>
              </w:rPr>
              <w:t>en met voorvallen</w:t>
            </w:r>
            <w:r w:rsidR="00304FCC">
              <w:rPr>
                <w:rFonts w:ascii="Times New Roman" w:hAnsi="Times New Roman"/>
                <w:color w:val="000000"/>
                <w:lang w:eastAsia="en-GB"/>
              </w:rPr>
              <w:t xml:space="preserve"> </w:t>
            </w:r>
            <w:r w:rsidR="00304FCC" w:rsidRPr="00304FCC">
              <w:rPr>
                <w:rFonts w:ascii="Times New Roman" w:hAnsi="Times New Roman"/>
                <w:color w:val="000000"/>
                <w:lang w:val="nl-NL" w:eastAsia="en-GB"/>
              </w:rPr>
              <w:t>n</w:t>
            </w:r>
            <w:r w:rsidRPr="008172B2">
              <w:rPr>
                <w:rFonts w:ascii="Times New Roman" w:hAnsi="Times New Roman"/>
                <w:color w:val="000000"/>
                <w:lang w:eastAsia="en-GB"/>
              </w:rPr>
              <w:t xml:space="preserve"> (%)</w:t>
            </w:r>
          </w:p>
          <w:p w14:paraId="50C8CEA3" w14:textId="77777777" w:rsidR="007A33D7" w:rsidRPr="008172B2" w:rsidRDefault="007A33D7" w:rsidP="00DF5184">
            <w:pPr>
              <w:pStyle w:val="TableCellLeft"/>
              <w:keepNext w:val="0"/>
              <w:keepLines w:val="0"/>
              <w:spacing w:before="0" w:after="0" w:line="240" w:lineRule="auto"/>
              <w:ind w:left="342"/>
              <w:rPr>
                <w:rFonts w:ascii="Times New Roman" w:hAnsi="Times New Roman"/>
                <w:color w:val="000000"/>
                <w:lang w:eastAsia="en-GB"/>
              </w:rPr>
            </w:pPr>
            <w:r w:rsidRPr="008172B2">
              <w:rPr>
                <w:rFonts w:ascii="Times New Roman" w:hAnsi="Times New Roman"/>
                <w:color w:val="000000"/>
                <w:lang w:eastAsia="en-GB"/>
              </w:rPr>
              <w:t>Media</w:t>
            </w:r>
            <w:r w:rsidR="00A338F5">
              <w:rPr>
                <w:rFonts w:ascii="Times New Roman" w:hAnsi="Times New Roman"/>
                <w:color w:val="000000"/>
                <w:lang w:val="en-029" w:eastAsia="en-GB"/>
              </w:rPr>
              <w:t>an</w:t>
            </w:r>
            <w:r w:rsidRPr="008172B2">
              <w:rPr>
                <w:rFonts w:ascii="Times New Roman" w:hAnsi="Times New Roman"/>
                <w:color w:val="000000"/>
                <w:lang w:eastAsia="en-GB"/>
              </w:rPr>
              <w:t xml:space="preserve"> (</w:t>
            </w:r>
            <w:proofErr w:type="spellStart"/>
            <w:r w:rsidRPr="008172B2">
              <w:rPr>
                <w:rFonts w:ascii="Times New Roman" w:hAnsi="Times New Roman"/>
                <w:color w:val="000000"/>
                <w:lang w:eastAsia="en-GB"/>
              </w:rPr>
              <w:t>m</w:t>
            </w:r>
            <w:r>
              <w:rPr>
                <w:rFonts w:ascii="Times New Roman" w:hAnsi="Times New Roman"/>
                <w:color w:val="000000"/>
                <w:lang w:val="en-029" w:eastAsia="en-GB"/>
              </w:rPr>
              <w:t>aanden</w:t>
            </w:r>
            <w:proofErr w:type="spellEnd"/>
            <w:r w:rsidRPr="008172B2">
              <w:rPr>
                <w:rFonts w:ascii="Times New Roman" w:hAnsi="Times New Roman"/>
                <w:color w:val="000000"/>
                <w:lang w:eastAsia="en-GB"/>
              </w:rPr>
              <w:t>)</w:t>
            </w:r>
          </w:p>
          <w:p w14:paraId="42AC3661" w14:textId="6F354106" w:rsidR="007A33D7" w:rsidRPr="008172B2" w:rsidRDefault="00AF383C" w:rsidP="00DF5184">
            <w:pPr>
              <w:pStyle w:val="TableCellLeft"/>
              <w:keepNext w:val="0"/>
              <w:keepLines w:val="0"/>
              <w:spacing w:before="0" w:after="0" w:line="240" w:lineRule="auto"/>
              <w:ind w:left="342"/>
              <w:rPr>
                <w:rFonts w:ascii="Times New Roman" w:hAnsi="Times New Roman"/>
                <w:color w:val="000000"/>
                <w:lang w:val="de-CH" w:eastAsia="en-GB"/>
              </w:rPr>
            </w:pPr>
            <w:r>
              <w:rPr>
                <w:rFonts w:ascii="Times New Roman" w:hAnsi="Times New Roman"/>
                <w:color w:val="000000"/>
                <w:lang w:eastAsia="en-GB"/>
              </w:rPr>
              <w:t>[95%</w:t>
            </w:r>
            <w:r>
              <w:rPr>
                <w:rFonts w:ascii="Times New Roman" w:hAnsi="Times New Roman"/>
                <w:color w:val="000000"/>
                <w:lang w:eastAsia="en-GB"/>
              </w:rPr>
              <w:noBreakHyphen/>
            </w:r>
            <w:r w:rsidR="007A33D7">
              <w:rPr>
                <w:rFonts w:ascii="Times New Roman" w:hAnsi="Times New Roman"/>
                <w:color w:val="000000"/>
                <w:lang w:val="en-029" w:eastAsia="en-GB"/>
              </w:rPr>
              <w:t>B</w:t>
            </w:r>
            <w:r w:rsidR="007A33D7" w:rsidRPr="008172B2">
              <w:rPr>
                <w:rFonts w:ascii="Times New Roman" w:hAnsi="Times New Roman"/>
                <w:color w:val="000000"/>
                <w:lang w:eastAsia="en-GB"/>
              </w:rPr>
              <w:t>I]</w:t>
            </w:r>
          </w:p>
          <w:p w14:paraId="63AF080B" w14:textId="77777777" w:rsidR="007A33D7" w:rsidRPr="008172B2" w:rsidRDefault="007A33D7" w:rsidP="00DF5184">
            <w:pPr>
              <w:pStyle w:val="TableCellLeft"/>
              <w:keepNext w:val="0"/>
              <w:keepLines w:val="0"/>
              <w:spacing w:before="0" w:after="0" w:line="240" w:lineRule="auto"/>
              <w:ind w:left="342"/>
              <w:rPr>
                <w:lang w:val="de-CH" w:eastAsia="en-US"/>
              </w:rPr>
            </w:pPr>
          </w:p>
        </w:tc>
        <w:tc>
          <w:tcPr>
            <w:tcW w:w="2835" w:type="dxa"/>
            <w:tcBorders>
              <w:bottom w:val="nil"/>
            </w:tcBorders>
          </w:tcPr>
          <w:p w14:paraId="4CD481E9" w14:textId="77777777" w:rsidR="007A33D7" w:rsidRPr="008172B2" w:rsidRDefault="007A33D7" w:rsidP="00DF5184">
            <w:pPr>
              <w:autoSpaceDE w:val="0"/>
              <w:autoSpaceDN w:val="0"/>
              <w:adjustRightInd w:val="0"/>
              <w:jc w:val="center"/>
              <w:rPr>
                <w:sz w:val="20"/>
                <w:lang w:val="en-GB" w:eastAsia="en-US"/>
              </w:rPr>
            </w:pPr>
          </w:p>
          <w:p w14:paraId="0F88A169" w14:textId="6F093A6B" w:rsidR="007A33D7" w:rsidRPr="008172B2" w:rsidRDefault="00304FCC" w:rsidP="00DF5184">
            <w:pPr>
              <w:autoSpaceDE w:val="0"/>
              <w:autoSpaceDN w:val="0"/>
              <w:adjustRightInd w:val="0"/>
              <w:jc w:val="center"/>
              <w:rPr>
                <w:sz w:val="20"/>
                <w:lang w:val="en-GB" w:eastAsia="en-US"/>
              </w:rPr>
            </w:pPr>
            <w:del w:id="188" w:author="RLS_Roche-II-Alex Final OS" w:date="2025-12-16T11:16:00Z">
              <w:r w:rsidDel="00011469">
                <w:rPr>
                  <w:sz w:val="20"/>
                  <w:lang w:val="en-GB" w:eastAsia="en-US"/>
                </w:rPr>
                <w:delText>40</w:delText>
              </w:r>
            </w:del>
            <w:ins w:id="189" w:author="RLS_Roche-II-Alex Final OS" w:date="2025-12-16T11:16:00Z">
              <w:r w:rsidR="00011469">
                <w:rPr>
                  <w:sz w:val="20"/>
                  <w:lang w:val="en-GB" w:eastAsia="en-US"/>
                </w:rPr>
                <w:t>73</w:t>
              </w:r>
            </w:ins>
            <w:r w:rsidR="007A33D7">
              <w:rPr>
                <w:sz w:val="20"/>
                <w:lang w:val="en-GB" w:eastAsia="en-US"/>
              </w:rPr>
              <w:t xml:space="preserve"> (</w:t>
            </w:r>
            <w:del w:id="190" w:author="RLS_Roche-II-Alex Final OS" w:date="2025-12-16T11:16:00Z">
              <w:r w:rsidDel="00011469">
                <w:rPr>
                  <w:sz w:val="20"/>
                  <w:lang w:val="en-GB" w:eastAsia="en-US"/>
                </w:rPr>
                <w:delText>27</w:delText>
              </w:r>
            </w:del>
            <w:ins w:id="191" w:author="RLS_Roche-II-Alex Final OS" w:date="2025-12-16T11:16:00Z">
              <w:r w:rsidR="00011469">
                <w:rPr>
                  <w:sz w:val="20"/>
                  <w:lang w:val="en-GB" w:eastAsia="en-US"/>
                </w:rPr>
                <w:t>48,3</w:t>
              </w:r>
            </w:ins>
            <w:r w:rsidR="007A33D7" w:rsidRPr="008172B2">
              <w:rPr>
                <w:sz w:val="20"/>
                <w:lang w:val="en-GB" w:eastAsia="en-US"/>
              </w:rPr>
              <w:t>%)</w:t>
            </w:r>
          </w:p>
          <w:p w14:paraId="07A503DA" w14:textId="188C8FF9" w:rsidR="007A33D7" w:rsidRPr="008172B2" w:rsidRDefault="007A33D7" w:rsidP="00DF5184">
            <w:pPr>
              <w:autoSpaceDE w:val="0"/>
              <w:autoSpaceDN w:val="0"/>
              <w:adjustRightInd w:val="0"/>
              <w:jc w:val="center"/>
              <w:rPr>
                <w:sz w:val="20"/>
                <w:lang w:val="en-GB" w:eastAsia="en-US"/>
              </w:rPr>
            </w:pPr>
            <w:del w:id="192" w:author="RLS_Roche-II-Alex Final OS" w:date="2025-12-16T11:16:00Z">
              <w:r w:rsidRPr="008172B2" w:rsidDel="00011469">
                <w:rPr>
                  <w:sz w:val="20"/>
                  <w:lang w:val="en-GB" w:eastAsia="en-US"/>
                </w:rPr>
                <w:delText>N</w:delText>
              </w:r>
              <w:r w:rsidR="001134B0" w:rsidDel="00011469">
                <w:rPr>
                  <w:sz w:val="20"/>
                  <w:lang w:val="en-GB" w:eastAsia="en-US"/>
                </w:rPr>
                <w:delText>I</w:delText>
              </w:r>
            </w:del>
            <w:ins w:id="193" w:author="RLS_Roche-II-Alex Final OS" w:date="2025-12-16T11:16:00Z">
              <w:r w:rsidR="00011469">
                <w:rPr>
                  <w:sz w:val="20"/>
                  <w:lang w:val="en-GB" w:eastAsia="en-US"/>
                </w:rPr>
                <w:t>54,2</w:t>
              </w:r>
            </w:ins>
          </w:p>
          <w:p w14:paraId="60917957" w14:textId="21BDB697" w:rsidR="007A33D7" w:rsidRPr="008172B2" w:rsidRDefault="00304FCC" w:rsidP="00DF5184">
            <w:pPr>
              <w:autoSpaceDE w:val="0"/>
              <w:autoSpaceDN w:val="0"/>
              <w:adjustRightInd w:val="0"/>
              <w:jc w:val="center"/>
              <w:rPr>
                <w:sz w:val="20"/>
                <w:lang w:val="en-GB" w:eastAsia="en-US"/>
              </w:rPr>
            </w:pPr>
            <w:r>
              <w:rPr>
                <w:sz w:val="20"/>
                <w:lang w:val="en-GB" w:eastAsia="en-US"/>
              </w:rPr>
              <w:t>[</w:t>
            </w:r>
            <w:del w:id="194" w:author="RLS_Roche-II-Alex Final OS" w:date="2025-12-16T11:17:00Z">
              <w:r w:rsidR="007A33D7" w:rsidRPr="008172B2" w:rsidDel="00AF5A01">
                <w:rPr>
                  <w:sz w:val="20"/>
                  <w:lang w:val="en-GB" w:eastAsia="en-US"/>
                </w:rPr>
                <w:delText>N</w:delText>
              </w:r>
              <w:r w:rsidR="001134B0" w:rsidDel="00AF5A01">
                <w:rPr>
                  <w:sz w:val="20"/>
                  <w:lang w:val="en-GB" w:eastAsia="en-US"/>
                </w:rPr>
                <w:delText>I</w:delText>
              </w:r>
            </w:del>
            <w:ins w:id="195" w:author="RLS_Roche-II-Alex Final OS" w:date="2025-12-16T11:17:00Z">
              <w:r w:rsidR="00AF5A01">
                <w:rPr>
                  <w:sz w:val="20"/>
                  <w:lang w:val="en-GB" w:eastAsia="en-US"/>
                </w:rPr>
                <w:t>34,6</w:t>
              </w:r>
            </w:ins>
            <w:r>
              <w:rPr>
                <w:sz w:val="20"/>
                <w:lang w:val="en-GB" w:eastAsia="en-US"/>
              </w:rPr>
              <w:t>; </w:t>
            </w:r>
            <w:del w:id="196" w:author="RLS_Roche-II-Alex Final OS" w:date="2025-12-16T11:17:00Z">
              <w:r w:rsidDel="00AF5A01">
                <w:rPr>
                  <w:sz w:val="20"/>
                  <w:lang w:val="en-GB" w:eastAsia="en-US"/>
                </w:rPr>
                <w:delText>N</w:delText>
              </w:r>
              <w:r w:rsidR="001134B0" w:rsidDel="00AF5A01">
                <w:rPr>
                  <w:sz w:val="20"/>
                  <w:lang w:val="en-GB" w:eastAsia="en-US"/>
                </w:rPr>
                <w:delText>I</w:delText>
              </w:r>
            </w:del>
            <w:ins w:id="197" w:author="RLS_Roche-II-Alex Final OS" w:date="2025-12-16T11:17:00Z">
              <w:r w:rsidR="00AF5A01">
                <w:rPr>
                  <w:sz w:val="20"/>
                  <w:lang w:val="en-GB" w:eastAsia="en-US"/>
                </w:rPr>
                <w:t>75,6</w:t>
              </w:r>
            </w:ins>
            <w:r>
              <w:rPr>
                <w:sz w:val="20"/>
                <w:lang w:val="en-GB" w:eastAsia="en-US"/>
              </w:rPr>
              <w:t>]</w:t>
            </w:r>
          </w:p>
        </w:tc>
        <w:tc>
          <w:tcPr>
            <w:tcW w:w="2375" w:type="dxa"/>
            <w:tcBorders>
              <w:bottom w:val="nil"/>
            </w:tcBorders>
          </w:tcPr>
          <w:p w14:paraId="47E8F2D2" w14:textId="77777777" w:rsidR="007A33D7" w:rsidRPr="008172B2" w:rsidRDefault="007A33D7" w:rsidP="00DF5184">
            <w:pPr>
              <w:keepNext/>
              <w:keepLines/>
              <w:autoSpaceDE w:val="0"/>
              <w:autoSpaceDN w:val="0"/>
              <w:adjustRightInd w:val="0"/>
              <w:jc w:val="center"/>
              <w:rPr>
                <w:sz w:val="20"/>
                <w:lang w:val="en-GB" w:eastAsia="en-US"/>
              </w:rPr>
            </w:pPr>
          </w:p>
          <w:p w14:paraId="1555A518" w14:textId="77777777" w:rsidR="00AB6825" w:rsidRDefault="00304FCC" w:rsidP="00DF5184">
            <w:pPr>
              <w:keepNext/>
              <w:keepLines/>
              <w:autoSpaceDE w:val="0"/>
              <w:autoSpaceDN w:val="0"/>
              <w:adjustRightInd w:val="0"/>
              <w:jc w:val="center"/>
              <w:rPr>
                <w:ins w:id="198" w:author="RLS_Roche-II-Alex Final OS" w:date="2025-12-16T14:24:00Z"/>
                <w:sz w:val="20"/>
                <w:lang w:val="en-GB" w:eastAsia="en-US"/>
              </w:rPr>
            </w:pPr>
            <w:del w:id="199" w:author="RLS_Roche-II-Alex Final OS" w:date="2025-12-16T11:17:00Z">
              <w:r w:rsidDel="00AF5A01">
                <w:rPr>
                  <w:sz w:val="20"/>
                  <w:lang w:val="en-GB" w:eastAsia="en-US"/>
                </w:rPr>
                <w:delText>35</w:delText>
              </w:r>
            </w:del>
            <w:ins w:id="200" w:author="RLS_Roche-II-Alex Final OS" w:date="2025-12-16T11:17:00Z">
              <w:r w:rsidR="00AF5A01">
                <w:rPr>
                  <w:sz w:val="20"/>
                  <w:lang w:val="en-GB" w:eastAsia="en-US"/>
                </w:rPr>
                <w:t>76</w:t>
              </w:r>
            </w:ins>
            <w:r>
              <w:rPr>
                <w:sz w:val="20"/>
                <w:lang w:val="en-GB" w:eastAsia="en-US"/>
              </w:rPr>
              <w:t xml:space="preserve"> (</w:t>
            </w:r>
            <w:del w:id="201" w:author="RLS_Roche-II-Alex Final OS" w:date="2025-12-16T11:17:00Z">
              <w:r w:rsidDel="00AF5A01">
                <w:rPr>
                  <w:sz w:val="20"/>
                  <w:lang w:val="en-GB" w:eastAsia="en-US"/>
                </w:rPr>
                <w:delText>23</w:delText>
              </w:r>
            </w:del>
            <w:ins w:id="202" w:author="RLS_Roche-II-Alex Final OS" w:date="2025-12-16T11:17:00Z">
              <w:r w:rsidR="00AF5A01">
                <w:rPr>
                  <w:sz w:val="20"/>
                  <w:lang w:val="en-GB" w:eastAsia="en-US"/>
                </w:rPr>
                <w:t>50</w:t>
              </w:r>
            </w:ins>
            <w:ins w:id="203" w:author="RLS_Roche-II-Alex Final OS" w:date="2025-12-16T14:19:00Z">
              <w:r w:rsidR="00A9150A">
                <w:rPr>
                  <w:sz w:val="20"/>
                  <w:lang w:val="en-GB" w:eastAsia="en-US"/>
                </w:rPr>
                <w:t>,0</w:t>
              </w:r>
            </w:ins>
          </w:p>
          <w:p w14:paraId="4EB83190" w14:textId="0E4F5AA8" w:rsidR="007A33D7" w:rsidRPr="008172B2" w:rsidRDefault="007A33D7" w:rsidP="00DF5184">
            <w:pPr>
              <w:keepNext/>
              <w:keepLines/>
              <w:autoSpaceDE w:val="0"/>
              <w:autoSpaceDN w:val="0"/>
              <w:adjustRightInd w:val="0"/>
              <w:jc w:val="center"/>
              <w:rPr>
                <w:sz w:val="20"/>
                <w:lang w:val="en-GB" w:eastAsia="en-US"/>
              </w:rPr>
            </w:pPr>
            <w:r w:rsidRPr="008172B2">
              <w:rPr>
                <w:sz w:val="20"/>
                <w:lang w:val="en-GB" w:eastAsia="en-US"/>
              </w:rPr>
              <w:t>%)</w:t>
            </w:r>
          </w:p>
          <w:p w14:paraId="0B5241E6" w14:textId="0BD7E57C" w:rsidR="007A33D7" w:rsidRPr="008172B2" w:rsidRDefault="00AF5A01" w:rsidP="00DF5184">
            <w:pPr>
              <w:keepNext/>
              <w:keepLines/>
              <w:autoSpaceDE w:val="0"/>
              <w:autoSpaceDN w:val="0"/>
              <w:adjustRightInd w:val="0"/>
              <w:jc w:val="center"/>
              <w:rPr>
                <w:sz w:val="20"/>
                <w:lang w:val="en-GB" w:eastAsia="en-US"/>
              </w:rPr>
            </w:pPr>
            <w:ins w:id="204" w:author="RLS_Roche-II-Alex Final OS" w:date="2025-12-16T11:17:00Z">
              <w:r>
                <w:rPr>
                  <w:sz w:val="20"/>
                  <w:lang w:val="en-GB" w:eastAsia="en-US"/>
                </w:rPr>
                <w:t>81,1</w:t>
              </w:r>
            </w:ins>
            <w:del w:id="205" w:author="RLS_Roche-II-Alex Final OS" w:date="2025-12-16T11:17:00Z">
              <w:r w:rsidR="007A33D7" w:rsidRPr="008172B2" w:rsidDel="00AF5A01">
                <w:rPr>
                  <w:sz w:val="20"/>
                  <w:lang w:val="en-GB" w:eastAsia="en-US"/>
                </w:rPr>
                <w:delText>N</w:delText>
              </w:r>
              <w:r w:rsidR="001134B0" w:rsidDel="00AF5A01">
                <w:rPr>
                  <w:sz w:val="20"/>
                  <w:lang w:val="en-GB" w:eastAsia="en-US"/>
                </w:rPr>
                <w:delText>I</w:delText>
              </w:r>
            </w:del>
          </w:p>
          <w:p w14:paraId="6DB6CD33" w14:textId="5BD5DFF7" w:rsidR="007A33D7" w:rsidRPr="008172B2" w:rsidRDefault="00304FCC" w:rsidP="00DF5184">
            <w:pPr>
              <w:keepNext/>
              <w:keepLines/>
              <w:autoSpaceDE w:val="0"/>
              <w:autoSpaceDN w:val="0"/>
              <w:adjustRightInd w:val="0"/>
              <w:jc w:val="center"/>
              <w:rPr>
                <w:sz w:val="20"/>
                <w:lang w:val="en-GB" w:eastAsia="en-US"/>
              </w:rPr>
            </w:pPr>
            <w:r>
              <w:rPr>
                <w:sz w:val="20"/>
                <w:lang w:val="en-GB" w:eastAsia="en-US"/>
              </w:rPr>
              <w:t>[</w:t>
            </w:r>
            <w:del w:id="206" w:author="RLS_Roche-II-Alex Final OS" w:date="2025-12-16T11:17:00Z">
              <w:r w:rsidRPr="008172B2" w:rsidDel="00DA6BD6">
                <w:rPr>
                  <w:sz w:val="20"/>
                  <w:lang w:val="en-GB" w:eastAsia="en-US"/>
                </w:rPr>
                <w:delText>N</w:delText>
              </w:r>
              <w:r w:rsidR="001134B0" w:rsidDel="00DA6BD6">
                <w:rPr>
                  <w:sz w:val="20"/>
                  <w:lang w:val="en-GB" w:eastAsia="en-US"/>
                </w:rPr>
                <w:delText>I</w:delText>
              </w:r>
            </w:del>
            <w:ins w:id="207" w:author="RLS_Roche-II-Alex Final OS" w:date="2025-12-16T11:17:00Z">
              <w:r w:rsidR="00DA6BD6">
                <w:rPr>
                  <w:sz w:val="20"/>
                  <w:lang w:val="en-GB" w:eastAsia="en-US"/>
                </w:rPr>
                <w:t>62,3</w:t>
              </w:r>
            </w:ins>
            <w:r>
              <w:rPr>
                <w:sz w:val="20"/>
                <w:lang w:val="en-GB" w:eastAsia="en-US"/>
              </w:rPr>
              <w:t>; N</w:t>
            </w:r>
            <w:r w:rsidR="001134B0">
              <w:rPr>
                <w:sz w:val="20"/>
                <w:lang w:val="en-GB" w:eastAsia="en-US"/>
              </w:rPr>
              <w:t>I</w:t>
            </w:r>
            <w:r>
              <w:rPr>
                <w:sz w:val="20"/>
                <w:lang w:val="en-GB" w:eastAsia="en-US"/>
              </w:rPr>
              <w:t>]</w:t>
            </w:r>
          </w:p>
        </w:tc>
      </w:tr>
      <w:tr w:rsidR="007A33D7" w:rsidRPr="00752D15" w14:paraId="6493B30D" w14:textId="77777777" w:rsidTr="00304FCC">
        <w:trPr>
          <w:trHeight w:val="559"/>
        </w:trPr>
        <w:tc>
          <w:tcPr>
            <w:tcW w:w="4077" w:type="dxa"/>
            <w:tcBorders>
              <w:top w:val="nil"/>
            </w:tcBorders>
          </w:tcPr>
          <w:p w14:paraId="0AF80DB0" w14:textId="77777777" w:rsidR="007A33D7" w:rsidRPr="008172B2" w:rsidRDefault="007A33D7" w:rsidP="00DF5184">
            <w:pPr>
              <w:pStyle w:val="TableCellLeft"/>
              <w:keepNext w:val="0"/>
              <w:keepLines w:val="0"/>
              <w:spacing w:before="0" w:after="0" w:line="240" w:lineRule="auto"/>
              <w:ind w:left="342"/>
              <w:rPr>
                <w:rFonts w:ascii="Times New Roman" w:hAnsi="Times New Roman"/>
                <w:color w:val="000000"/>
                <w:lang w:eastAsia="en-GB"/>
              </w:rPr>
            </w:pPr>
            <w:r w:rsidRPr="008172B2">
              <w:rPr>
                <w:rFonts w:ascii="Times New Roman" w:hAnsi="Times New Roman"/>
                <w:color w:val="000000"/>
                <w:lang w:eastAsia="en-GB"/>
              </w:rPr>
              <w:t>HR</w:t>
            </w:r>
          </w:p>
          <w:p w14:paraId="6931E19E" w14:textId="55C643D9" w:rsidR="007A33D7" w:rsidRPr="00304FCC" w:rsidRDefault="00AF383C" w:rsidP="00304FCC">
            <w:pPr>
              <w:pStyle w:val="TableCellLeft"/>
              <w:keepNext w:val="0"/>
              <w:keepLines w:val="0"/>
              <w:spacing w:before="0" w:after="0" w:line="240" w:lineRule="auto"/>
              <w:ind w:left="342"/>
              <w:rPr>
                <w:rFonts w:ascii="Times New Roman" w:hAnsi="Times New Roman"/>
                <w:color w:val="000000"/>
                <w:lang w:val="de-CH" w:eastAsia="en-GB"/>
              </w:rPr>
            </w:pPr>
            <w:r>
              <w:rPr>
                <w:rFonts w:ascii="Times New Roman" w:hAnsi="Times New Roman"/>
                <w:color w:val="000000"/>
                <w:lang w:eastAsia="en-GB"/>
              </w:rPr>
              <w:t>[95%</w:t>
            </w:r>
            <w:r>
              <w:rPr>
                <w:rFonts w:ascii="Times New Roman" w:hAnsi="Times New Roman"/>
                <w:color w:val="000000"/>
                <w:lang w:eastAsia="en-GB"/>
              </w:rPr>
              <w:noBreakHyphen/>
            </w:r>
            <w:r w:rsidR="007A33D7">
              <w:rPr>
                <w:rFonts w:ascii="Times New Roman" w:hAnsi="Times New Roman"/>
                <w:color w:val="000000"/>
                <w:lang w:val="en-029" w:eastAsia="en-GB"/>
              </w:rPr>
              <w:t>B</w:t>
            </w:r>
            <w:r w:rsidR="007A33D7" w:rsidRPr="008172B2">
              <w:rPr>
                <w:rFonts w:ascii="Times New Roman" w:hAnsi="Times New Roman"/>
                <w:color w:val="000000"/>
                <w:lang w:eastAsia="en-GB"/>
              </w:rPr>
              <w:t>I]</w:t>
            </w:r>
          </w:p>
        </w:tc>
        <w:tc>
          <w:tcPr>
            <w:tcW w:w="5210" w:type="dxa"/>
            <w:gridSpan w:val="2"/>
            <w:tcBorders>
              <w:top w:val="nil"/>
            </w:tcBorders>
          </w:tcPr>
          <w:p w14:paraId="39A94B95" w14:textId="7A8D0FAF" w:rsidR="007A33D7" w:rsidRPr="008172B2" w:rsidRDefault="00304FCC" w:rsidP="00DF5184">
            <w:pPr>
              <w:autoSpaceDE w:val="0"/>
              <w:autoSpaceDN w:val="0"/>
              <w:adjustRightInd w:val="0"/>
              <w:jc w:val="center"/>
              <w:rPr>
                <w:sz w:val="20"/>
                <w:lang w:val="en-GB" w:eastAsia="en-US"/>
              </w:rPr>
            </w:pPr>
            <w:r>
              <w:rPr>
                <w:sz w:val="20"/>
                <w:lang w:val="en-GB" w:eastAsia="en-US"/>
              </w:rPr>
              <w:t>0,7</w:t>
            </w:r>
            <w:ins w:id="208" w:author="RLS_Roche-II-Alex Final OS" w:date="2025-12-16T11:17:00Z">
              <w:r w:rsidR="00DA6BD6">
                <w:rPr>
                  <w:sz w:val="20"/>
                  <w:lang w:val="en-GB" w:eastAsia="en-US"/>
                </w:rPr>
                <w:t>8</w:t>
              </w:r>
            </w:ins>
            <w:del w:id="209" w:author="RLS_Roche-II-Alex Final OS" w:date="2025-12-16T11:17:00Z">
              <w:r w:rsidDel="00DA6BD6">
                <w:rPr>
                  <w:sz w:val="20"/>
                  <w:lang w:val="en-GB" w:eastAsia="en-US"/>
                </w:rPr>
                <w:delText>6</w:delText>
              </w:r>
            </w:del>
          </w:p>
          <w:p w14:paraId="2EC55D29" w14:textId="29104CBD" w:rsidR="007A33D7" w:rsidRPr="008172B2" w:rsidRDefault="007A33D7" w:rsidP="00304FCC">
            <w:pPr>
              <w:autoSpaceDE w:val="0"/>
              <w:autoSpaceDN w:val="0"/>
              <w:adjustRightInd w:val="0"/>
              <w:jc w:val="center"/>
              <w:rPr>
                <w:sz w:val="20"/>
                <w:lang w:val="en-GB" w:eastAsia="en-US"/>
              </w:rPr>
            </w:pPr>
            <w:r>
              <w:rPr>
                <w:sz w:val="20"/>
                <w:lang w:val="en-GB" w:eastAsia="en-US"/>
              </w:rPr>
              <w:t>[</w:t>
            </w:r>
            <w:del w:id="210" w:author="RLS_Roche-II-Alex Final OS" w:date="2025-12-16T11:17:00Z">
              <w:r w:rsidDel="00DA6BD6">
                <w:rPr>
                  <w:sz w:val="20"/>
                  <w:lang w:val="en-GB" w:eastAsia="en-US"/>
                </w:rPr>
                <w:delText>0,</w:delText>
              </w:r>
              <w:r w:rsidR="00304FCC" w:rsidDel="00DA6BD6">
                <w:rPr>
                  <w:sz w:val="20"/>
                  <w:lang w:val="en-GB" w:eastAsia="en-US"/>
                </w:rPr>
                <w:delText>48</w:delText>
              </w:r>
            </w:del>
            <w:ins w:id="211" w:author="RLS_Roche-II-Alex Final OS" w:date="2025-12-16T11:17:00Z">
              <w:r w:rsidR="00DA6BD6">
                <w:rPr>
                  <w:sz w:val="20"/>
                  <w:lang w:val="en-GB" w:eastAsia="en-US"/>
                </w:rPr>
                <w:t>0,56</w:t>
              </w:r>
            </w:ins>
            <w:del w:id="212" w:author="RLS_Roche-II-Alex Final OS" w:date="2025-12-16T11:19:00Z">
              <w:r w:rsidDel="0053745E">
                <w:rPr>
                  <w:sz w:val="20"/>
                  <w:lang w:val="en-GB" w:eastAsia="en-US"/>
                </w:rPr>
                <w:delText xml:space="preserve"> </w:delText>
              </w:r>
            </w:del>
            <w:r>
              <w:rPr>
                <w:sz w:val="20"/>
                <w:lang w:val="en-GB" w:eastAsia="en-US"/>
              </w:rPr>
              <w:t xml:space="preserve">; </w:t>
            </w:r>
            <w:del w:id="213" w:author="RLS_Roche-II-Alex Final OS" w:date="2025-12-16T11:17:00Z">
              <w:r w:rsidR="00304FCC" w:rsidDel="00DA6BD6">
                <w:rPr>
                  <w:sz w:val="20"/>
                  <w:lang w:val="en-GB" w:eastAsia="en-US"/>
                </w:rPr>
                <w:delText>1,20</w:delText>
              </w:r>
            </w:del>
            <w:ins w:id="214" w:author="RLS_Roche-II-Alex Final OS" w:date="2025-12-16T11:17:00Z">
              <w:r w:rsidR="00DA6BD6">
                <w:rPr>
                  <w:sz w:val="20"/>
                  <w:lang w:val="en-GB" w:eastAsia="en-US"/>
                </w:rPr>
                <w:t>1,08</w:t>
              </w:r>
            </w:ins>
            <w:r w:rsidRPr="008172B2">
              <w:rPr>
                <w:sz w:val="20"/>
                <w:lang w:val="en-GB" w:eastAsia="en-US"/>
              </w:rPr>
              <w:t>]</w:t>
            </w:r>
          </w:p>
        </w:tc>
      </w:tr>
      <w:tr w:rsidR="00304FCC" w:rsidRPr="00752D15" w14:paraId="7EE64D63" w14:textId="77777777" w:rsidTr="00460095">
        <w:trPr>
          <w:trHeight w:val="841"/>
        </w:trPr>
        <w:tc>
          <w:tcPr>
            <w:tcW w:w="4077" w:type="dxa"/>
          </w:tcPr>
          <w:p w14:paraId="1148ECAA" w14:textId="510F00D6" w:rsidR="00304FCC" w:rsidRPr="00C90039" w:rsidRDefault="00872BB1" w:rsidP="002D2E08">
            <w:pPr>
              <w:pStyle w:val="TableCellLeft"/>
              <w:keepNext w:val="0"/>
              <w:keepLines w:val="0"/>
              <w:spacing w:before="0" w:after="0" w:line="240" w:lineRule="auto"/>
              <w:rPr>
                <w:rFonts w:ascii="Times New Roman" w:hAnsi="Times New Roman"/>
                <w:color w:val="000000"/>
                <w:lang w:val="nl-NL" w:eastAsia="en-GB"/>
              </w:rPr>
            </w:pPr>
            <w:r>
              <w:rPr>
                <w:rFonts w:ascii="Times New Roman" w:hAnsi="Times New Roman"/>
                <w:color w:val="000000"/>
                <w:lang w:val="nl-NL" w:eastAsia="en-GB"/>
              </w:rPr>
              <w:t>Door de onderzoeker-beoordeelde r</w:t>
            </w:r>
            <w:r w:rsidR="00304FCC" w:rsidRPr="00460095">
              <w:rPr>
                <w:rFonts w:ascii="Times New Roman" w:hAnsi="Times New Roman"/>
                <w:color w:val="000000"/>
                <w:lang w:val="nl-NL" w:eastAsia="en-GB"/>
              </w:rPr>
              <w:t>esponsduur</w:t>
            </w:r>
            <w:ins w:id="215" w:author="RLS_Roche-II-Alex Final OS" w:date="2025-12-16T11:20:00Z">
              <w:r w:rsidR="00143569">
                <w:rPr>
                  <w:rFonts w:ascii="Times New Roman" w:hAnsi="Times New Roman"/>
                  <w:color w:val="000000"/>
                  <w:lang w:val="nl-NL" w:eastAsia="en-GB"/>
                </w:rPr>
                <w:t> </w:t>
              </w:r>
              <w:r w:rsidR="00C90039" w:rsidRPr="00C90039">
                <w:rPr>
                  <w:rFonts w:ascii="Times New Roman" w:hAnsi="Times New Roman"/>
                  <w:bCs/>
                  <w:color w:val="000000"/>
                  <w:vertAlign w:val="superscript"/>
                  <w:lang w:val="nl-NL" w:eastAsia="en-GB"/>
                  <w:rPrChange w:id="216" w:author="RLS_Roche-II-Alex Final OS" w:date="2025-12-16T11:20:00Z">
                    <w:rPr>
                      <w:rFonts w:ascii="Times New Roman" w:hAnsi="Times New Roman"/>
                      <w:bCs/>
                      <w:color w:val="000000"/>
                      <w:vertAlign w:val="superscript"/>
                      <w:lang w:val="en-GB" w:eastAsia="en-GB"/>
                    </w:rPr>
                  </w:rPrChange>
                </w:rPr>
                <w:t>‡</w:t>
              </w:r>
            </w:ins>
          </w:p>
          <w:p w14:paraId="35AC01A9" w14:textId="77777777" w:rsidR="00304FCC" w:rsidRPr="008172B2" w:rsidRDefault="00A338F5" w:rsidP="002D2E08">
            <w:pPr>
              <w:pStyle w:val="TableCellLeft"/>
              <w:keepNext w:val="0"/>
              <w:keepLines w:val="0"/>
              <w:spacing w:before="0" w:after="0" w:line="240" w:lineRule="auto"/>
              <w:ind w:left="342"/>
              <w:rPr>
                <w:rFonts w:ascii="Times New Roman" w:hAnsi="Times New Roman"/>
                <w:color w:val="000000"/>
                <w:lang w:eastAsia="en-GB"/>
              </w:rPr>
            </w:pPr>
            <w:r>
              <w:rPr>
                <w:rFonts w:ascii="Times New Roman" w:hAnsi="Times New Roman"/>
                <w:color w:val="000000"/>
                <w:lang w:eastAsia="en-GB"/>
              </w:rPr>
              <w:t>Media</w:t>
            </w:r>
            <w:r w:rsidRPr="00E20D0D">
              <w:rPr>
                <w:rFonts w:ascii="Times New Roman" w:hAnsi="Times New Roman"/>
                <w:color w:val="000000"/>
                <w:lang w:val="nl-NL" w:eastAsia="en-GB"/>
              </w:rPr>
              <w:t>an</w:t>
            </w:r>
            <w:r w:rsidR="00304FCC" w:rsidRPr="008172B2">
              <w:rPr>
                <w:rFonts w:ascii="Times New Roman" w:hAnsi="Times New Roman"/>
                <w:color w:val="000000"/>
                <w:lang w:eastAsia="en-GB"/>
              </w:rPr>
              <w:t xml:space="preserve"> (m</w:t>
            </w:r>
            <w:r w:rsidR="00304FCC" w:rsidRPr="00460095">
              <w:rPr>
                <w:rFonts w:ascii="Times New Roman" w:hAnsi="Times New Roman"/>
                <w:color w:val="000000"/>
                <w:lang w:val="nl-NL" w:eastAsia="en-GB"/>
              </w:rPr>
              <w:t>aanden</w:t>
            </w:r>
            <w:r w:rsidR="00304FCC" w:rsidRPr="008172B2">
              <w:rPr>
                <w:rFonts w:ascii="Times New Roman" w:hAnsi="Times New Roman"/>
                <w:color w:val="000000"/>
                <w:lang w:eastAsia="en-GB"/>
              </w:rPr>
              <w:t>)</w:t>
            </w:r>
          </w:p>
          <w:p w14:paraId="22C88A50" w14:textId="3B1E9B37" w:rsidR="00304FCC" w:rsidRPr="00460095" w:rsidRDefault="00AF383C" w:rsidP="00460095">
            <w:pPr>
              <w:pStyle w:val="TableCellLeft"/>
              <w:keepNext w:val="0"/>
              <w:keepLines w:val="0"/>
              <w:spacing w:before="0" w:after="0" w:line="240" w:lineRule="auto"/>
              <w:ind w:left="342"/>
              <w:rPr>
                <w:rFonts w:ascii="Times New Roman" w:hAnsi="Times New Roman"/>
                <w:color w:val="000000"/>
                <w:lang w:val="de-CH" w:eastAsia="en-GB"/>
              </w:rPr>
            </w:pPr>
            <w:r>
              <w:rPr>
                <w:rFonts w:ascii="Times New Roman" w:hAnsi="Times New Roman"/>
                <w:color w:val="000000"/>
                <w:lang w:eastAsia="en-GB"/>
              </w:rPr>
              <w:t>[95%</w:t>
            </w:r>
            <w:r>
              <w:rPr>
                <w:rFonts w:ascii="Times New Roman" w:hAnsi="Times New Roman"/>
                <w:color w:val="000000"/>
                <w:lang w:eastAsia="en-GB"/>
              </w:rPr>
              <w:noBreakHyphen/>
            </w:r>
            <w:r w:rsidR="00304FCC" w:rsidRPr="00460095">
              <w:rPr>
                <w:rFonts w:ascii="Times New Roman" w:hAnsi="Times New Roman"/>
                <w:color w:val="000000"/>
                <w:lang w:val="nl-NL" w:eastAsia="en-GB"/>
              </w:rPr>
              <w:t>B</w:t>
            </w:r>
            <w:r w:rsidR="00304FCC" w:rsidRPr="008172B2">
              <w:rPr>
                <w:rFonts w:ascii="Times New Roman" w:hAnsi="Times New Roman"/>
                <w:color w:val="000000"/>
                <w:lang w:eastAsia="en-GB"/>
              </w:rPr>
              <w:t>I]</w:t>
            </w:r>
          </w:p>
        </w:tc>
        <w:tc>
          <w:tcPr>
            <w:tcW w:w="2835" w:type="dxa"/>
          </w:tcPr>
          <w:p w14:paraId="026ED158" w14:textId="14927653" w:rsidR="00304FCC" w:rsidRPr="0006615B" w:rsidRDefault="00460095" w:rsidP="002D2E08">
            <w:pPr>
              <w:autoSpaceDE w:val="0"/>
              <w:autoSpaceDN w:val="0"/>
              <w:adjustRightInd w:val="0"/>
              <w:jc w:val="center"/>
              <w:rPr>
                <w:sz w:val="20"/>
                <w:lang w:val="en-GB" w:eastAsia="en-US"/>
              </w:rPr>
            </w:pPr>
            <w:del w:id="217" w:author="RLS_Roche-II-Alex Final OS" w:date="2025-12-16T11:18:00Z">
              <w:r w:rsidDel="00B53695">
                <w:rPr>
                  <w:sz w:val="20"/>
                  <w:lang w:val="de-CH" w:eastAsia="en-US"/>
                </w:rPr>
                <w:delText>N</w:delText>
              </w:r>
            </w:del>
            <w:ins w:id="218" w:author="RLS_Roche-II-Alex Final OS" w:date="2025-12-16T11:18:00Z">
              <w:r w:rsidR="00B53695">
                <w:rPr>
                  <w:sz w:val="20"/>
                  <w:lang w:val="de-CH" w:eastAsia="en-US"/>
                </w:rPr>
                <w:t>n</w:t>
              </w:r>
            </w:ins>
            <w:r>
              <w:rPr>
                <w:sz w:val="20"/>
                <w:lang w:val="de-CH" w:eastAsia="en-US"/>
              </w:rPr>
              <w:t> = 11</w:t>
            </w:r>
            <w:ins w:id="219" w:author="RLS_Roche-II-Alex Final OS" w:date="2025-12-16T11:20:00Z">
              <w:r w:rsidR="005C7A84">
                <w:rPr>
                  <w:sz w:val="20"/>
                  <w:lang w:val="de-CH" w:eastAsia="en-US"/>
                </w:rPr>
                <w:t>5</w:t>
              </w:r>
            </w:ins>
            <w:del w:id="220" w:author="RLS_Roche-II-Alex Final OS" w:date="2025-12-16T11:20:00Z">
              <w:r w:rsidDel="005C7A84">
                <w:rPr>
                  <w:sz w:val="20"/>
                  <w:lang w:val="de-CH" w:eastAsia="en-US"/>
                </w:rPr>
                <w:delText>4</w:delText>
              </w:r>
            </w:del>
          </w:p>
          <w:p w14:paraId="7061CBDF" w14:textId="77777777" w:rsidR="00304FCC" w:rsidRPr="008172B2" w:rsidRDefault="00460095" w:rsidP="002D2E08">
            <w:pPr>
              <w:autoSpaceDE w:val="0"/>
              <w:autoSpaceDN w:val="0"/>
              <w:adjustRightInd w:val="0"/>
              <w:jc w:val="center"/>
              <w:rPr>
                <w:sz w:val="20"/>
                <w:lang w:val="en-GB" w:eastAsia="en-US"/>
              </w:rPr>
            </w:pPr>
            <w:r>
              <w:rPr>
                <w:sz w:val="20"/>
                <w:lang w:val="en-GB" w:eastAsia="en-US"/>
              </w:rPr>
              <w:t>11,1</w:t>
            </w:r>
          </w:p>
          <w:p w14:paraId="72D71EF9" w14:textId="027E99AD" w:rsidR="00304FCC" w:rsidRPr="008172B2" w:rsidRDefault="00304FCC" w:rsidP="00460095">
            <w:pPr>
              <w:autoSpaceDE w:val="0"/>
              <w:autoSpaceDN w:val="0"/>
              <w:adjustRightInd w:val="0"/>
              <w:jc w:val="center"/>
              <w:rPr>
                <w:sz w:val="20"/>
                <w:lang w:val="en-GB" w:eastAsia="en-US"/>
              </w:rPr>
            </w:pPr>
            <w:r>
              <w:rPr>
                <w:sz w:val="20"/>
                <w:lang w:val="en-GB" w:eastAsia="en-US"/>
              </w:rPr>
              <w:t>[</w:t>
            </w:r>
            <w:r w:rsidR="00460095">
              <w:rPr>
                <w:sz w:val="20"/>
                <w:lang w:val="en-GB" w:eastAsia="en-US"/>
              </w:rPr>
              <w:t>7,9</w:t>
            </w:r>
            <w:r>
              <w:rPr>
                <w:sz w:val="20"/>
                <w:lang w:val="en-GB" w:eastAsia="en-US"/>
              </w:rPr>
              <w:t>; 1</w:t>
            </w:r>
            <w:r w:rsidR="00460095">
              <w:rPr>
                <w:sz w:val="20"/>
                <w:lang w:val="en-GB" w:eastAsia="en-US"/>
              </w:rPr>
              <w:t>3,0]</w:t>
            </w:r>
          </w:p>
        </w:tc>
        <w:tc>
          <w:tcPr>
            <w:tcW w:w="2375" w:type="dxa"/>
          </w:tcPr>
          <w:p w14:paraId="41CC3C0E" w14:textId="694189FE" w:rsidR="00304FCC" w:rsidRPr="00460095" w:rsidRDefault="00460095" w:rsidP="00460095">
            <w:pPr>
              <w:autoSpaceDE w:val="0"/>
              <w:autoSpaceDN w:val="0"/>
              <w:adjustRightInd w:val="0"/>
              <w:jc w:val="center"/>
              <w:rPr>
                <w:sz w:val="20"/>
                <w:lang w:val="en-GB" w:eastAsia="en-US"/>
              </w:rPr>
            </w:pPr>
            <w:del w:id="221" w:author="RLS_Roche-II-Alex Final OS" w:date="2025-12-16T11:18:00Z">
              <w:r w:rsidDel="00B53695">
                <w:rPr>
                  <w:sz w:val="20"/>
                  <w:lang w:val="de-CH" w:eastAsia="en-US"/>
                </w:rPr>
                <w:delText>N</w:delText>
              </w:r>
            </w:del>
            <w:ins w:id="222" w:author="RLS_Roche-II-Alex Final OS" w:date="2025-12-16T11:18:00Z">
              <w:r w:rsidR="00B53695">
                <w:rPr>
                  <w:sz w:val="20"/>
                  <w:lang w:val="de-CH" w:eastAsia="en-US"/>
                </w:rPr>
                <w:t>n</w:t>
              </w:r>
            </w:ins>
            <w:r>
              <w:rPr>
                <w:sz w:val="20"/>
                <w:lang w:val="de-CH" w:eastAsia="en-US"/>
              </w:rPr>
              <w:t> = 126</w:t>
            </w:r>
          </w:p>
          <w:p w14:paraId="5328B9D4" w14:textId="400214F7" w:rsidR="00460095" w:rsidRPr="008172B2" w:rsidRDefault="00460095" w:rsidP="00460095">
            <w:pPr>
              <w:keepNext/>
              <w:keepLines/>
              <w:autoSpaceDE w:val="0"/>
              <w:autoSpaceDN w:val="0"/>
              <w:adjustRightInd w:val="0"/>
              <w:jc w:val="center"/>
              <w:rPr>
                <w:sz w:val="20"/>
                <w:lang w:val="en-GB" w:eastAsia="en-US"/>
              </w:rPr>
            </w:pPr>
            <w:del w:id="223" w:author="RLS_Roche-II-Alex Final OS" w:date="2025-12-16T11:20:00Z">
              <w:r w:rsidRPr="008172B2" w:rsidDel="005C7A84">
                <w:rPr>
                  <w:sz w:val="20"/>
                  <w:lang w:val="en-GB" w:eastAsia="en-US"/>
                </w:rPr>
                <w:delText>N</w:delText>
              </w:r>
              <w:r w:rsidR="001134B0" w:rsidDel="005C7A84">
                <w:rPr>
                  <w:sz w:val="20"/>
                  <w:lang w:val="en-GB" w:eastAsia="en-US"/>
                </w:rPr>
                <w:delText>I</w:delText>
              </w:r>
            </w:del>
            <w:ins w:id="224" w:author="RLS_Roche-II-Alex Final OS" w:date="2025-12-16T11:20:00Z">
              <w:r w:rsidR="005C7A84">
                <w:rPr>
                  <w:sz w:val="20"/>
                  <w:lang w:val="en-GB" w:eastAsia="en-US"/>
                </w:rPr>
                <w:t>42,3</w:t>
              </w:r>
            </w:ins>
          </w:p>
          <w:p w14:paraId="5C6DE490" w14:textId="6640A74E" w:rsidR="00304FCC" w:rsidRPr="008172B2" w:rsidRDefault="00460095" w:rsidP="00460095">
            <w:pPr>
              <w:keepNext/>
              <w:keepLines/>
              <w:autoSpaceDE w:val="0"/>
              <w:autoSpaceDN w:val="0"/>
              <w:adjustRightInd w:val="0"/>
              <w:jc w:val="center"/>
              <w:rPr>
                <w:sz w:val="20"/>
                <w:lang w:val="en-GB" w:eastAsia="en-US"/>
              </w:rPr>
            </w:pPr>
            <w:r>
              <w:rPr>
                <w:sz w:val="20"/>
                <w:lang w:val="en-GB" w:eastAsia="en-US"/>
              </w:rPr>
              <w:t>[</w:t>
            </w:r>
            <w:del w:id="225" w:author="RLS_Roche-II-Alex Final OS" w:date="2025-12-16T11:20:00Z">
              <w:r w:rsidRPr="008172B2" w:rsidDel="005C7A84">
                <w:rPr>
                  <w:sz w:val="20"/>
                  <w:lang w:val="en-GB" w:eastAsia="en-US"/>
                </w:rPr>
                <w:delText>N</w:delText>
              </w:r>
              <w:r w:rsidR="001134B0" w:rsidDel="005C7A84">
                <w:rPr>
                  <w:sz w:val="20"/>
                  <w:lang w:val="en-GB" w:eastAsia="en-US"/>
                </w:rPr>
                <w:delText>I</w:delText>
              </w:r>
            </w:del>
            <w:ins w:id="226" w:author="RLS_Roche-II-Alex Final OS" w:date="2025-12-16T11:20:00Z">
              <w:r w:rsidR="005C7A84">
                <w:rPr>
                  <w:sz w:val="20"/>
                  <w:lang w:val="en-GB" w:eastAsia="en-US"/>
                </w:rPr>
                <w:t>31,3</w:t>
              </w:r>
            </w:ins>
            <w:r>
              <w:rPr>
                <w:sz w:val="20"/>
                <w:lang w:val="en-GB" w:eastAsia="en-US"/>
              </w:rPr>
              <w:t>; </w:t>
            </w:r>
            <w:del w:id="227" w:author="RLS_Roche-II-Alex Final OS" w:date="2025-12-16T11:20:00Z">
              <w:r w:rsidDel="005C7A84">
                <w:rPr>
                  <w:sz w:val="20"/>
                  <w:lang w:val="en-GB" w:eastAsia="en-US"/>
                </w:rPr>
                <w:delText>N</w:delText>
              </w:r>
              <w:r w:rsidR="001134B0" w:rsidDel="005C7A84">
                <w:rPr>
                  <w:sz w:val="20"/>
                  <w:lang w:val="en-GB" w:eastAsia="en-US"/>
                </w:rPr>
                <w:delText>I</w:delText>
              </w:r>
            </w:del>
            <w:ins w:id="228" w:author="RLS_Roche-II-Alex Final OS" w:date="2025-12-16T11:20:00Z">
              <w:r w:rsidR="005C7A84">
                <w:rPr>
                  <w:sz w:val="20"/>
                  <w:lang w:val="en-GB" w:eastAsia="en-US"/>
                </w:rPr>
                <w:t>51,3</w:t>
              </w:r>
            </w:ins>
            <w:r>
              <w:rPr>
                <w:sz w:val="20"/>
                <w:lang w:val="en-GB" w:eastAsia="en-US"/>
              </w:rPr>
              <w:t>]</w:t>
            </w:r>
          </w:p>
        </w:tc>
      </w:tr>
      <w:tr w:rsidR="00304FCC" w:rsidRPr="00752D15" w14:paraId="40A86D54" w14:textId="77777777" w:rsidTr="00A547C3">
        <w:trPr>
          <w:trHeight w:val="648"/>
        </w:trPr>
        <w:tc>
          <w:tcPr>
            <w:tcW w:w="4077" w:type="dxa"/>
          </w:tcPr>
          <w:p w14:paraId="6433D070" w14:textId="7B6077DF" w:rsidR="00304FCC" w:rsidRPr="00655B90" w:rsidRDefault="00460095" w:rsidP="00DF5184">
            <w:pPr>
              <w:autoSpaceDE w:val="0"/>
              <w:autoSpaceDN w:val="0"/>
              <w:adjustRightInd w:val="0"/>
              <w:rPr>
                <w:sz w:val="20"/>
                <w:lang w:val="nl-NL" w:eastAsia="en-US"/>
              </w:rPr>
            </w:pPr>
            <w:r>
              <w:rPr>
                <w:sz w:val="20"/>
                <w:lang w:val="nl-NL" w:eastAsia="en-US"/>
              </w:rPr>
              <w:t xml:space="preserve">CZS-ORR </w:t>
            </w:r>
            <w:r w:rsidR="00304FCC" w:rsidRPr="004375DA">
              <w:rPr>
                <w:sz w:val="20"/>
                <w:lang w:val="nl-NL" w:eastAsia="en-US"/>
              </w:rPr>
              <w:t xml:space="preserve">bij patiënten </w:t>
            </w:r>
            <w:r>
              <w:rPr>
                <w:sz w:val="20"/>
                <w:lang w:val="nl-NL" w:eastAsia="en-US"/>
              </w:rPr>
              <w:t>met meetbare</w:t>
            </w:r>
            <w:r w:rsidR="00304FCC" w:rsidRPr="004375DA">
              <w:rPr>
                <w:sz w:val="20"/>
                <w:lang w:val="nl-NL" w:eastAsia="en-US"/>
              </w:rPr>
              <w:t xml:space="preserve"> hersenmetastase</w:t>
            </w:r>
            <w:r w:rsidR="00304FCC">
              <w:rPr>
                <w:sz w:val="20"/>
                <w:lang w:val="nl-NL" w:eastAsia="en-US"/>
              </w:rPr>
              <w:t>n op</w:t>
            </w:r>
            <w:r w:rsidR="00304FCC" w:rsidRPr="004375DA">
              <w:rPr>
                <w:sz w:val="20"/>
                <w:lang w:val="nl-NL" w:eastAsia="en-US"/>
              </w:rPr>
              <w:t xml:space="preserve"> baseline</w:t>
            </w:r>
            <w:ins w:id="229" w:author="RLS_Roche-II-Alex Final OS" w:date="2025-12-16T11:21:00Z">
              <w:r w:rsidR="00655B90" w:rsidRPr="00655B90">
                <w:rPr>
                  <w:bCs/>
                  <w:sz w:val="20"/>
                  <w:vertAlign w:val="superscript"/>
                  <w:lang w:val="nl-NL" w:eastAsia="en-US"/>
                  <w:rPrChange w:id="230" w:author="RLS_Roche-II-Alex Final OS" w:date="2025-12-16T11:21:00Z">
                    <w:rPr>
                      <w:bCs/>
                      <w:sz w:val="20"/>
                      <w:vertAlign w:val="superscript"/>
                      <w:lang w:val="en-GB" w:eastAsia="en-US"/>
                    </w:rPr>
                  </w:rPrChange>
                </w:rPr>
                <w:t xml:space="preserve"> ‡</w:t>
              </w:r>
            </w:ins>
          </w:p>
          <w:p w14:paraId="32D05418" w14:textId="77777777" w:rsidR="00304FCC" w:rsidRPr="004A3C9C" w:rsidRDefault="00460095" w:rsidP="00DF5184">
            <w:pPr>
              <w:pStyle w:val="TableCellLeft"/>
              <w:keepNext w:val="0"/>
              <w:keepLines w:val="0"/>
              <w:spacing w:before="0" w:after="0" w:line="240" w:lineRule="auto"/>
              <w:ind w:left="342"/>
              <w:rPr>
                <w:rFonts w:ascii="Times New Roman" w:hAnsi="Times New Roman"/>
                <w:color w:val="000000"/>
                <w:lang w:val="en-US" w:eastAsia="en-GB"/>
              </w:rPr>
            </w:pPr>
            <w:r w:rsidRPr="004A3C9C">
              <w:rPr>
                <w:rFonts w:ascii="Times New Roman" w:hAnsi="Times New Roman"/>
                <w:color w:val="000000"/>
                <w:lang w:val="en-US" w:eastAsia="en-GB"/>
              </w:rPr>
              <w:t>CZS-responders n</w:t>
            </w:r>
            <w:r w:rsidR="00304FCC" w:rsidRPr="004A3C9C">
              <w:rPr>
                <w:rFonts w:ascii="Times New Roman" w:hAnsi="Times New Roman"/>
                <w:color w:val="000000"/>
                <w:lang w:val="en-US" w:eastAsia="en-GB"/>
              </w:rPr>
              <w:t xml:space="preserve"> (%)</w:t>
            </w:r>
          </w:p>
          <w:p w14:paraId="7D36FCC6" w14:textId="4D68AD37" w:rsidR="00304FCC" w:rsidRPr="00460095" w:rsidRDefault="00AF383C" w:rsidP="00DF5184">
            <w:pPr>
              <w:pStyle w:val="TableCellLeft"/>
              <w:keepNext w:val="0"/>
              <w:keepLines w:val="0"/>
              <w:spacing w:before="0" w:after="0" w:line="240" w:lineRule="auto"/>
              <w:ind w:left="342"/>
              <w:rPr>
                <w:rFonts w:ascii="Times New Roman" w:hAnsi="Times New Roman"/>
                <w:color w:val="000000"/>
                <w:lang w:val="de-CH" w:eastAsia="en-GB"/>
              </w:rPr>
            </w:pPr>
            <w:r>
              <w:rPr>
                <w:rFonts w:ascii="Times New Roman" w:hAnsi="Times New Roman"/>
                <w:color w:val="000000"/>
                <w:lang w:eastAsia="en-GB"/>
              </w:rPr>
              <w:t>[95%</w:t>
            </w:r>
            <w:r>
              <w:rPr>
                <w:rFonts w:ascii="Times New Roman" w:hAnsi="Times New Roman"/>
                <w:color w:val="000000"/>
                <w:lang w:eastAsia="en-GB"/>
              </w:rPr>
              <w:noBreakHyphen/>
            </w:r>
            <w:r w:rsidR="00304FCC" w:rsidRPr="004A3C9C">
              <w:rPr>
                <w:rFonts w:ascii="Times New Roman" w:hAnsi="Times New Roman"/>
                <w:color w:val="000000"/>
                <w:lang w:val="en-US" w:eastAsia="en-GB"/>
                <w:rPrChange w:id="231" w:author="RLS_Roche-II-Alex Final OS" w:date="2025-12-17T11:27:00Z">
                  <w:rPr>
                    <w:rFonts w:ascii="Times New Roman" w:hAnsi="Times New Roman"/>
                    <w:color w:val="000000"/>
                    <w:lang w:val="en-029" w:eastAsia="en-GB"/>
                  </w:rPr>
                </w:rPrChange>
              </w:rPr>
              <w:t>B</w:t>
            </w:r>
            <w:r w:rsidR="00304FCC" w:rsidRPr="00460095">
              <w:rPr>
                <w:rFonts w:ascii="Times New Roman" w:hAnsi="Times New Roman"/>
                <w:color w:val="000000"/>
                <w:lang w:eastAsia="en-GB"/>
              </w:rPr>
              <w:t>I]</w:t>
            </w:r>
          </w:p>
          <w:p w14:paraId="418C32E3" w14:textId="77777777" w:rsidR="00304FCC" w:rsidRDefault="00304FCC" w:rsidP="00DF5184">
            <w:pPr>
              <w:pStyle w:val="TableCellLeft"/>
              <w:keepNext w:val="0"/>
              <w:keepLines w:val="0"/>
              <w:spacing w:before="0" w:after="0" w:line="240" w:lineRule="auto"/>
              <w:ind w:left="342"/>
              <w:rPr>
                <w:rFonts w:ascii="Times New Roman" w:hAnsi="Times New Roman"/>
                <w:lang w:val="de-CH" w:eastAsia="en-US"/>
              </w:rPr>
            </w:pPr>
          </w:p>
          <w:p w14:paraId="3A890B27" w14:textId="77777777" w:rsidR="00460095" w:rsidRDefault="00460095" w:rsidP="00DF5184">
            <w:pPr>
              <w:pStyle w:val="TableCellLeft"/>
              <w:keepNext w:val="0"/>
              <w:keepLines w:val="0"/>
              <w:spacing w:before="0" w:after="0" w:line="240" w:lineRule="auto"/>
              <w:ind w:left="342"/>
              <w:rPr>
                <w:rFonts w:ascii="Times New Roman" w:hAnsi="Times New Roman"/>
                <w:lang w:val="de-CH" w:eastAsia="en-US"/>
              </w:rPr>
            </w:pPr>
            <w:r>
              <w:rPr>
                <w:rFonts w:ascii="Times New Roman" w:hAnsi="Times New Roman"/>
                <w:lang w:val="de-CH" w:eastAsia="en-US"/>
              </w:rPr>
              <w:t>CZS-CR n (%)</w:t>
            </w:r>
          </w:p>
          <w:p w14:paraId="367DA518" w14:textId="77777777" w:rsidR="00460095" w:rsidRPr="00460095" w:rsidRDefault="00460095" w:rsidP="00DF5184">
            <w:pPr>
              <w:pStyle w:val="TableCellLeft"/>
              <w:keepNext w:val="0"/>
              <w:keepLines w:val="0"/>
              <w:spacing w:before="0" w:after="0" w:line="240" w:lineRule="auto"/>
              <w:ind w:left="342"/>
              <w:rPr>
                <w:rFonts w:ascii="Times New Roman" w:hAnsi="Times New Roman"/>
                <w:lang w:val="de-CH" w:eastAsia="en-US"/>
              </w:rPr>
            </w:pPr>
          </w:p>
          <w:p w14:paraId="0D335FF7" w14:textId="77777777" w:rsidR="00460095" w:rsidRDefault="00460095" w:rsidP="00DF5184">
            <w:pPr>
              <w:pStyle w:val="TableCellLeft"/>
              <w:keepNext w:val="0"/>
              <w:keepLines w:val="0"/>
              <w:spacing w:before="0" w:after="0" w:line="240" w:lineRule="auto"/>
              <w:ind w:left="342"/>
              <w:rPr>
                <w:rFonts w:ascii="Times New Roman" w:hAnsi="Times New Roman"/>
                <w:lang w:val="de-CH" w:eastAsia="en-US"/>
              </w:rPr>
            </w:pPr>
            <w:r w:rsidRPr="00460095">
              <w:rPr>
                <w:rFonts w:ascii="Times New Roman" w:hAnsi="Times New Roman"/>
                <w:lang w:val="de-CH" w:eastAsia="en-US"/>
              </w:rPr>
              <w:t>CZS-DOR, mediaan (maanden)</w:t>
            </w:r>
          </w:p>
          <w:p w14:paraId="06F53CD5" w14:textId="7B05627A" w:rsidR="00460095" w:rsidRDefault="00AF383C" w:rsidP="00460095">
            <w:pPr>
              <w:pStyle w:val="TableCellLeft"/>
              <w:keepNext w:val="0"/>
              <w:keepLines w:val="0"/>
              <w:spacing w:before="0" w:after="0" w:line="240" w:lineRule="auto"/>
              <w:ind w:left="342"/>
              <w:rPr>
                <w:rFonts w:ascii="Times New Roman" w:hAnsi="Times New Roman"/>
                <w:color w:val="000000"/>
                <w:lang w:val="nl-NL" w:eastAsia="en-GB"/>
              </w:rPr>
            </w:pPr>
            <w:r>
              <w:rPr>
                <w:rFonts w:ascii="Times New Roman" w:hAnsi="Times New Roman"/>
                <w:color w:val="000000"/>
                <w:lang w:eastAsia="en-GB"/>
              </w:rPr>
              <w:t>[95%</w:t>
            </w:r>
            <w:r>
              <w:rPr>
                <w:rFonts w:ascii="Times New Roman" w:hAnsi="Times New Roman"/>
                <w:color w:val="000000"/>
                <w:lang w:eastAsia="en-GB"/>
              </w:rPr>
              <w:noBreakHyphen/>
            </w:r>
            <w:r w:rsidR="00460095" w:rsidRPr="00E20D0D">
              <w:rPr>
                <w:rFonts w:ascii="Times New Roman" w:hAnsi="Times New Roman"/>
                <w:color w:val="000000"/>
                <w:lang w:val="nl-NL" w:eastAsia="en-GB"/>
              </w:rPr>
              <w:t>B</w:t>
            </w:r>
            <w:r w:rsidR="00460095" w:rsidRPr="00A34E26">
              <w:rPr>
                <w:rFonts w:ascii="Times New Roman" w:hAnsi="Times New Roman"/>
                <w:color w:val="000000"/>
                <w:lang w:eastAsia="en-GB"/>
              </w:rPr>
              <w:t>I]</w:t>
            </w:r>
          </w:p>
          <w:p w14:paraId="092B7067" w14:textId="77777777" w:rsidR="00F16C92" w:rsidRPr="00BA0B07" w:rsidRDefault="00F16C92" w:rsidP="00460095">
            <w:pPr>
              <w:pStyle w:val="TableCellLeft"/>
              <w:keepNext w:val="0"/>
              <w:keepLines w:val="0"/>
              <w:spacing w:before="0" w:after="0" w:line="240" w:lineRule="auto"/>
              <w:ind w:left="342"/>
              <w:rPr>
                <w:rFonts w:ascii="Times New Roman" w:hAnsi="Times New Roman"/>
                <w:color w:val="000000"/>
                <w:lang w:val="nl-NL" w:eastAsia="en-GB"/>
              </w:rPr>
            </w:pPr>
          </w:p>
        </w:tc>
        <w:tc>
          <w:tcPr>
            <w:tcW w:w="2835" w:type="dxa"/>
          </w:tcPr>
          <w:p w14:paraId="6283DBA9" w14:textId="195C9923" w:rsidR="00304FCC" w:rsidRPr="008172B2" w:rsidRDefault="00304FCC" w:rsidP="00DF5184">
            <w:pPr>
              <w:autoSpaceDE w:val="0"/>
              <w:autoSpaceDN w:val="0"/>
              <w:adjustRightInd w:val="0"/>
              <w:jc w:val="center"/>
              <w:rPr>
                <w:sz w:val="20"/>
                <w:lang w:val="en-GB" w:eastAsia="en-US"/>
              </w:rPr>
            </w:pPr>
            <w:del w:id="232" w:author="RLS_Roche-II-Alex Final OS" w:date="2025-12-16T11:18:00Z">
              <w:r w:rsidRPr="008172B2" w:rsidDel="00B53695">
                <w:rPr>
                  <w:sz w:val="20"/>
                  <w:lang w:val="en-GB" w:eastAsia="en-US"/>
                </w:rPr>
                <w:delText>N</w:delText>
              </w:r>
            </w:del>
            <w:ins w:id="233" w:author="RLS_Roche-II-Alex Final OS" w:date="2025-12-16T11:18:00Z">
              <w:r w:rsidR="00B53695">
                <w:rPr>
                  <w:sz w:val="20"/>
                  <w:lang w:val="en-GB" w:eastAsia="en-US"/>
                </w:rPr>
                <w:t>n</w:t>
              </w:r>
            </w:ins>
            <w:r>
              <w:rPr>
                <w:sz w:val="20"/>
                <w:lang w:val="en-GB" w:eastAsia="en-US"/>
              </w:rPr>
              <w:t> </w:t>
            </w:r>
            <w:r w:rsidRPr="008172B2">
              <w:rPr>
                <w:sz w:val="20"/>
                <w:lang w:val="en-GB" w:eastAsia="en-US"/>
              </w:rPr>
              <w:t>=</w:t>
            </w:r>
            <w:r>
              <w:rPr>
                <w:sz w:val="20"/>
                <w:lang w:val="en-GB" w:eastAsia="en-US"/>
              </w:rPr>
              <w:t> </w:t>
            </w:r>
            <w:r w:rsidR="00460095">
              <w:rPr>
                <w:sz w:val="20"/>
                <w:lang w:val="en-GB" w:eastAsia="en-US"/>
              </w:rPr>
              <w:t>22</w:t>
            </w:r>
          </w:p>
          <w:p w14:paraId="778EBDBB" w14:textId="77777777" w:rsidR="00304FCC" w:rsidRPr="008172B2" w:rsidRDefault="00304FCC" w:rsidP="00DF5184">
            <w:pPr>
              <w:autoSpaceDE w:val="0"/>
              <w:autoSpaceDN w:val="0"/>
              <w:adjustRightInd w:val="0"/>
              <w:jc w:val="center"/>
              <w:rPr>
                <w:sz w:val="20"/>
                <w:lang w:val="en-GB" w:eastAsia="en-US"/>
              </w:rPr>
            </w:pPr>
          </w:p>
          <w:p w14:paraId="3A1198E2" w14:textId="77777777" w:rsidR="00304FCC" w:rsidRPr="008172B2" w:rsidRDefault="00304FCC" w:rsidP="00DF5184">
            <w:pPr>
              <w:autoSpaceDE w:val="0"/>
              <w:autoSpaceDN w:val="0"/>
              <w:adjustRightInd w:val="0"/>
              <w:jc w:val="center"/>
              <w:rPr>
                <w:sz w:val="20"/>
                <w:lang w:val="en-GB" w:eastAsia="en-US"/>
              </w:rPr>
            </w:pPr>
            <w:r>
              <w:rPr>
                <w:sz w:val="20"/>
                <w:lang w:val="en-GB" w:eastAsia="en-US"/>
              </w:rPr>
              <w:t>11 (</w:t>
            </w:r>
            <w:r w:rsidR="00460095">
              <w:rPr>
                <w:sz w:val="20"/>
                <w:lang w:val="en-GB" w:eastAsia="en-US"/>
              </w:rPr>
              <w:t>50,0</w:t>
            </w:r>
            <w:r w:rsidRPr="008172B2">
              <w:rPr>
                <w:sz w:val="20"/>
                <w:lang w:val="en-GB" w:eastAsia="en-US"/>
              </w:rPr>
              <w:t>%)</w:t>
            </w:r>
          </w:p>
          <w:p w14:paraId="5022E9F2" w14:textId="18693964" w:rsidR="00304FCC" w:rsidRDefault="00304FCC" w:rsidP="00460095">
            <w:pPr>
              <w:autoSpaceDE w:val="0"/>
              <w:autoSpaceDN w:val="0"/>
              <w:adjustRightInd w:val="0"/>
              <w:jc w:val="center"/>
              <w:rPr>
                <w:sz w:val="20"/>
                <w:lang w:val="en-GB" w:eastAsia="en-US"/>
              </w:rPr>
            </w:pPr>
            <w:r>
              <w:rPr>
                <w:sz w:val="20"/>
                <w:lang w:val="en-GB" w:eastAsia="en-US"/>
              </w:rPr>
              <w:t>[</w:t>
            </w:r>
            <w:r w:rsidR="00460095">
              <w:rPr>
                <w:sz w:val="20"/>
                <w:lang w:val="en-GB" w:eastAsia="en-US"/>
              </w:rPr>
              <w:t>28,2</w:t>
            </w:r>
            <w:r>
              <w:rPr>
                <w:sz w:val="20"/>
                <w:lang w:val="en-GB" w:eastAsia="en-US"/>
              </w:rPr>
              <w:t>;</w:t>
            </w:r>
            <w:r w:rsidRPr="008172B2">
              <w:rPr>
                <w:sz w:val="20"/>
                <w:lang w:val="en-GB" w:eastAsia="en-US"/>
              </w:rPr>
              <w:t xml:space="preserve"> </w:t>
            </w:r>
            <w:r w:rsidR="00460095">
              <w:rPr>
                <w:sz w:val="20"/>
                <w:lang w:val="en-GB" w:eastAsia="en-US"/>
              </w:rPr>
              <w:t>71,8</w:t>
            </w:r>
            <w:r w:rsidRPr="008172B2">
              <w:rPr>
                <w:sz w:val="20"/>
                <w:lang w:val="en-GB" w:eastAsia="en-US"/>
              </w:rPr>
              <w:t>]</w:t>
            </w:r>
          </w:p>
          <w:p w14:paraId="6675CC91" w14:textId="77777777" w:rsidR="00460095" w:rsidRDefault="00460095" w:rsidP="00460095">
            <w:pPr>
              <w:autoSpaceDE w:val="0"/>
              <w:autoSpaceDN w:val="0"/>
              <w:adjustRightInd w:val="0"/>
              <w:jc w:val="center"/>
              <w:rPr>
                <w:sz w:val="20"/>
                <w:lang w:val="en-GB" w:eastAsia="en-US"/>
              </w:rPr>
            </w:pPr>
          </w:p>
          <w:p w14:paraId="5035C6D8" w14:textId="77777777" w:rsidR="00460095" w:rsidRDefault="00460095" w:rsidP="00460095">
            <w:pPr>
              <w:autoSpaceDE w:val="0"/>
              <w:autoSpaceDN w:val="0"/>
              <w:adjustRightInd w:val="0"/>
              <w:jc w:val="center"/>
              <w:rPr>
                <w:sz w:val="20"/>
                <w:lang w:val="en-GB" w:eastAsia="en-US"/>
              </w:rPr>
            </w:pPr>
            <w:r>
              <w:rPr>
                <w:sz w:val="20"/>
                <w:lang w:val="en-GB" w:eastAsia="en-US"/>
              </w:rPr>
              <w:t>1 (5%)</w:t>
            </w:r>
          </w:p>
          <w:p w14:paraId="3A1A2316" w14:textId="77777777" w:rsidR="00460095" w:rsidRDefault="00460095" w:rsidP="00460095">
            <w:pPr>
              <w:autoSpaceDE w:val="0"/>
              <w:autoSpaceDN w:val="0"/>
              <w:adjustRightInd w:val="0"/>
              <w:jc w:val="center"/>
              <w:rPr>
                <w:sz w:val="20"/>
                <w:lang w:val="en-GB" w:eastAsia="en-US"/>
              </w:rPr>
            </w:pPr>
          </w:p>
          <w:p w14:paraId="17C0DBEF" w14:textId="77777777" w:rsidR="00460095" w:rsidRDefault="00460095" w:rsidP="00460095">
            <w:pPr>
              <w:autoSpaceDE w:val="0"/>
              <w:autoSpaceDN w:val="0"/>
              <w:adjustRightInd w:val="0"/>
              <w:jc w:val="center"/>
              <w:rPr>
                <w:sz w:val="20"/>
                <w:lang w:val="en-GB" w:eastAsia="en-US"/>
              </w:rPr>
            </w:pPr>
            <w:r>
              <w:rPr>
                <w:sz w:val="20"/>
                <w:lang w:val="en-GB" w:eastAsia="en-US"/>
              </w:rPr>
              <w:t>5,5</w:t>
            </w:r>
          </w:p>
          <w:p w14:paraId="5CC22A9A" w14:textId="17CB634F" w:rsidR="00460095" w:rsidRPr="008172B2" w:rsidRDefault="00460095" w:rsidP="00460095">
            <w:pPr>
              <w:autoSpaceDE w:val="0"/>
              <w:autoSpaceDN w:val="0"/>
              <w:adjustRightInd w:val="0"/>
              <w:jc w:val="center"/>
              <w:rPr>
                <w:sz w:val="20"/>
                <w:lang w:val="en-GB" w:eastAsia="en-US"/>
              </w:rPr>
            </w:pPr>
            <w:r>
              <w:rPr>
                <w:sz w:val="20"/>
                <w:lang w:val="en-GB" w:eastAsia="en-US"/>
              </w:rPr>
              <w:t>[2,1; 17,3]</w:t>
            </w:r>
          </w:p>
        </w:tc>
        <w:tc>
          <w:tcPr>
            <w:tcW w:w="2375" w:type="dxa"/>
          </w:tcPr>
          <w:p w14:paraId="1FE93A6D" w14:textId="298890E8" w:rsidR="00304FCC" w:rsidRPr="008172B2" w:rsidRDefault="00304FCC" w:rsidP="00DF5184">
            <w:pPr>
              <w:keepNext/>
              <w:keepLines/>
              <w:autoSpaceDE w:val="0"/>
              <w:autoSpaceDN w:val="0"/>
              <w:adjustRightInd w:val="0"/>
              <w:jc w:val="center"/>
              <w:rPr>
                <w:sz w:val="20"/>
                <w:lang w:val="en-GB" w:eastAsia="en-US"/>
              </w:rPr>
            </w:pPr>
            <w:del w:id="234" w:author="RLS_Roche-II-Alex Final OS" w:date="2025-12-16T11:18:00Z">
              <w:r w:rsidRPr="008172B2" w:rsidDel="00B53695">
                <w:rPr>
                  <w:sz w:val="20"/>
                  <w:lang w:val="en-GB" w:eastAsia="en-US"/>
                </w:rPr>
                <w:delText>N</w:delText>
              </w:r>
            </w:del>
            <w:ins w:id="235" w:author="RLS_Roche-II-Alex Final OS" w:date="2025-12-16T11:18:00Z">
              <w:r w:rsidR="00B53695">
                <w:rPr>
                  <w:sz w:val="20"/>
                  <w:lang w:val="en-GB" w:eastAsia="en-US"/>
                </w:rPr>
                <w:t>n</w:t>
              </w:r>
            </w:ins>
            <w:r>
              <w:rPr>
                <w:sz w:val="20"/>
                <w:lang w:val="en-GB" w:eastAsia="en-US"/>
              </w:rPr>
              <w:t> </w:t>
            </w:r>
            <w:r w:rsidRPr="008172B2">
              <w:rPr>
                <w:sz w:val="20"/>
                <w:lang w:val="en-GB" w:eastAsia="en-US"/>
              </w:rPr>
              <w:t>=</w:t>
            </w:r>
            <w:r>
              <w:rPr>
                <w:sz w:val="20"/>
                <w:lang w:val="en-GB" w:eastAsia="en-US"/>
              </w:rPr>
              <w:t> </w:t>
            </w:r>
            <w:r w:rsidR="00460095">
              <w:rPr>
                <w:sz w:val="20"/>
                <w:lang w:val="en-GB" w:eastAsia="en-US"/>
              </w:rPr>
              <w:t>21</w:t>
            </w:r>
          </w:p>
          <w:p w14:paraId="51733154" w14:textId="77777777" w:rsidR="00304FCC" w:rsidRPr="008172B2" w:rsidRDefault="00304FCC" w:rsidP="00DF5184">
            <w:pPr>
              <w:keepNext/>
              <w:keepLines/>
              <w:autoSpaceDE w:val="0"/>
              <w:autoSpaceDN w:val="0"/>
              <w:adjustRightInd w:val="0"/>
              <w:jc w:val="center"/>
              <w:rPr>
                <w:sz w:val="20"/>
                <w:lang w:val="en-GB" w:eastAsia="en-US"/>
              </w:rPr>
            </w:pPr>
          </w:p>
          <w:p w14:paraId="4B38332A" w14:textId="77777777" w:rsidR="00460095" w:rsidRPr="008172B2" w:rsidRDefault="00460095" w:rsidP="00460095">
            <w:pPr>
              <w:autoSpaceDE w:val="0"/>
              <w:autoSpaceDN w:val="0"/>
              <w:adjustRightInd w:val="0"/>
              <w:jc w:val="center"/>
              <w:rPr>
                <w:sz w:val="20"/>
                <w:lang w:val="en-GB" w:eastAsia="en-US"/>
              </w:rPr>
            </w:pPr>
            <w:r>
              <w:rPr>
                <w:sz w:val="20"/>
                <w:lang w:val="en-GB" w:eastAsia="en-US"/>
              </w:rPr>
              <w:t>17 (81,0</w:t>
            </w:r>
            <w:r w:rsidRPr="008172B2">
              <w:rPr>
                <w:sz w:val="20"/>
                <w:lang w:val="en-GB" w:eastAsia="en-US"/>
              </w:rPr>
              <w:t>%)</w:t>
            </w:r>
          </w:p>
          <w:p w14:paraId="460FAF52" w14:textId="70AD8717" w:rsidR="00460095" w:rsidRDefault="00460095" w:rsidP="00460095">
            <w:pPr>
              <w:autoSpaceDE w:val="0"/>
              <w:autoSpaceDN w:val="0"/>
              <w:adjustRightInd w:val="0"/>
              <w:jc w:val="center"/>
              <w:rPr>
                <w:sz w:val="20"/>
                <w:lang w:val="en-GB" w:eastAsia="en-US"/>
              </w:rPr>
            </w:pPr>
            <w:r>
              <w:rPr>
                <w:sz w:val="20"/>
                <w:lang w:val="en-GB" w:eastAsia="en-US"/>
              </w:rPr>
              <w:t>[58,1;</w:t>
            </w:r>
            <w:r w:rsidRPr="008172B2">
              <w:rPr>
                <w:sz w:val="20"/>
                <w:lang w:val="en-GB" w:eastAsia="en-US"/>
              </w:rPr>
              <w:t xml:space="preserve"> </w:t>
            </w:r>
            <w:r>
              <w:rPr>
                <w:sz w:val="20"/>
                <w:lang w:val="en-GB" w:eastAsia="en-US"/>
              </w:rPr>
              <w:t>94,6</w:t>
            </w:r>
            <w:r w:rsidRPr="008172B2">
              <w:rPr>
                <w:sz w:val="20"/>
                <w:lang w:val="en-GB" w:eastAsia="en-US"/>
              </w:rPr>
              <w:t>]</w:t>
            </w:r>
          </w:p>
          <w:p w14:paraId="62C5A731" w14:textId="77777777" w:rsidR="00460095" w:rsidRDefault="00460095" w:rsidP="00DF5184">
            <w:pPr>
              <w:keepNext/>
              <w:keepLines/>
              <w:autoSpaceDE w:val="0"/>
              <w:autoSpaceDN w:val="0"/>
              <w:adjustRightInd w:val="0"/>
              <w:jc w:val="center"/>
              <w:rPr>
                <w:sz w:val="20"/>
                <w:lang w:val="en-GB" w:eastAsia="en-US"/>
              </w:rPr>
            </w:pPr>
          </w:p>
          <w:p w14:paraId="53ABEACD" w14:textId="77777777" w:rsidR="00304FCC" w:rsidRDefault="00460095" w:rsidP="00DF5184">
            <w:pPr>
              <w:keepNext/>
              <w:keepLines/>
              <w:autoSpaceDE w:val="0"/>
              <w:autoSpaceDN w:val="0"/>
              <w:adjustRightInd w:val="0"/>
              <w:jc w:val="center"/>
              <w:rPr>
                <w:sz w:val="20"/>
                <w:lang w:val="en-GB" w:eastAsia="en-US"/>
              </w:rPr>
            </w:pPr>
            <w:r>
              <w:rPr>
                <w:sz w:val="20"/>
                <w:lang w:val="en-GB" w:eastAsia="en-US"/>
              </w:rPr>
              <w:t>8 (38%)</w:t>
            </w:r>
          </w:p>
          <w:p w14:paraId="055B98D0" w14:textId="77777777" w:rsidR="00460095" w:rsidRDefault="00460095" w:rsidP="00DF5184">
            <w:pPr>
              <w:keepNext/>
              <w:keepLines/>
              <w:autoSpaceDE w:val="0"/>
              <w:autoSpaceDN w:val="0"/>
              <w:adjustRightInd w:val="0"/>
              <w:jc w:val="center"/>
              <w:rPr>
                <w:sz w:val="20"/>
                <w:lang w:val="en-GB" w:eastAsia="en-US"/>
              </w:rPr>
            </w:pPr>
          </w:p>
          <w:p w14:paraId="26020AFA" w14:textId="77777777" w:rsidR="00460095" w:rsidRDefault="00460095" w:rsidP="00DF5184">
            <w:pPr>
              <w:keepNext/>
              <w:keepLines/>
              <w:autoSpaceDE w:val="0"/>
              <w:autoSpaceDN w:val="0"/>
              <w:adjustRightInd w:val="0"/>
              <w:jc w:val="center"/>
              <w:rPr>
                <w:sz w:val="20"/>
                <w:lang w:val="en-GB" w:eastAsia="en-US"/>
              </w:rPr>
            </w:pPr>
            <w:r>
              <w:rPr>
                <w:sz w:val="20"/>
                <w:lang w:val="en-GB" w:eastAsia="en-US"/>
              </w:rPr>
              <w:t>17,3</w:t>
            </w:r>
          </w:p>
          <w:p w14:paraId="376BE121" w14:textId="2FBADFA5" w:rsidR="00460095" w:rsidRPr="008172B2" w:rsidRDefault="00460095" w:rsidP="00DF5184">
            <w:pPr>
              <w:keepNext/>
              <w:keepLines/>
              <w:autoSpaceDE w:val="0"/>
              <w:autoSpaceDN w:val="0"/>
              <w:adjustRightInd w:val="0"/>
              <w:jc w:val="center"/>
              <w:rPr>
                <w:sz w:val="20"/>
                <w:lang w:val="en-GB" w:eastAsia="en-US"/>
              </w:rPr>
            </w:pPr>
            <w:r>
              <w:rPr>
                <w:sz w:val="20"/>
                <w:lang w:val="en-GB" w:eastAsia="en-US"/>
              </w:rPr>
              <w:t>[14,8; N</w:t>
            </w:r>
            <w:r w:rsidR="001134B0">
              <w:rPr>
                <w:sz w:val="20"/>
                <w:lang w:val="en-GB" w:eastAsia="en-US"/>
              </w:rPr>
              <w:t>I</w:t>
            </w:r>
            <w:r>
              <w:rPr>
                <w:sz w:val="20"/>
                <w:lang w:val="en-GB" w:eastAsia="en-US"/>
              </w:rPr>
              <w:t>]</w:t>
            </w:r>
          </w:p>
        </w:tc>
      </w:tr>
      <w:tr w:rsidR="009258E2" w:rsidRPr="00752D15" w14:paraId="1894DED9" w14:textId="77777777" w:rsidTr="00A547C3">
        <w:trPr>
          <w:trHeight w:val="2259"/>
        </w:trPr>
        <w:tc>
          <w:tcPr>
            <w:tcW w:w="4077" w:type="dxa"/>
          </w:tcPr>
          <w:p w14:paraId="18770E27" w14:textId="691CF443" w:rsidR="009258E2" w:rsidRPr="006E01DA" w:rsidRDefault="009258E2" w:rsidP="009258E2">
            <w:pPr>
              <w:autoSpaceDE w:val="0"/>
              <w:autoSpaceDN w:val="0"/>
              <w:adjustRightInd w:val="0"/>
              <w:rPr>
                <w:sz w:val="20"/>
                <w:lang w:val="nl-NL" w:eastAsia="en-US"/>
              </w:rPr>
            </w:pPr>
            <w:r>
              <w:rPr>
                <w:sz w:val="20"/>
                <w:lang w:val="nl-NL" w:eastAsia="en-US"/>
              </w:rPr>
              <w:t xml:space="preserve">CZS-ORR </w:t>
            </w:r>
            <w:r w:rsidRPr="004375DA">
              <w:rPr>
                <w:sz w:val="20"/>
                <w:lang w:val="nl-NL" w:eastAsia="en-US"/>
              </w:rPr>
              <w:t xml:space="preserve">bij patiënten </w:t>
            </w:r>
            <w:r>
              <w:rPr>
                <w:sz w:val="20"/>
                <w:lang w:val="nl-NL" w:eastAsia="en-US"/>
              </w:rPr>
              <w:t xml:space="preserve">met meetbare en </w:t>
            </w:r>
            <w:r w:rsidR="00190421">
              <w:rPr>
                <w:sz w:val="20"/>
                <w:lang w:val="nl-NL" w:eastAsia="en-US"/>
              </w:rPr>
              <w:t>niet-</w:t>
            </w:r>
            <w:r>
              <w:rPr>
                <w:sz w:val="20"/>
                <w:lang w:val="nl-NL" w:eastAsia="en-US"/>
              </w:rPr>
              <w:t>meetbare</w:t>
            </w:r>
            <w:r w:rsidRPr="004375DA">
              <w:rPr>
                <w:sz w:val="20"/>
                <w:lang w:val="nl-NL" w:eastAsia="en-US"/>
              </w:rPr>
              <w:t xml:space="preserve"> hersenmetastase</w:t>
            </w:r>
            <w:r>
              <w:rPr>
                <w:sz w:val="20"/>
                <w:lang w:val="nl-NL" w:eastAsia="en-US"/>
              </w:rPr>
              <w:t>n op</w:t>
            </w:r>
            <w:r w:rsidRPr="004375DA">
              <w:rPr>
                <w:sz w:val="20"/>
                <w:lang w:val="nl-NL" w:eastAsia="en-US"/>
              </w:rPr>
              <w:t xml:space="preserve"> baseline</w:t>
            </w:r>
            <w:r>
              <w:rPr>
                <w:sz w:val="20"/>
                <w:lang w:val="nl-NL" w:eastAsia="en-US"/>
              </w:rPr>
              <w:t xml:space="preserve"> (IRC)</w:t>
            </w:r>
            <w:ins w:id="236" w:author="RLS_Roche-II-Alex Final OS" w:date="2025-12-16T11:21:00Z">
              <w:r w:rsidR="006E01DA" w:rsidRPr="006E01DA">
                <w:rPr>
                  <w:bCs/>
                  <w:sz w:val="20"/>
                  <w:vertAlign w:val="superscript"/>
                  <w:lang w:val="nl-NL" w:eastAsia="en-US"/>
                  <w:rPrChange w:id="237" w:author="RLS_Roche-II-Alex Final OS" w:date="2025-12-16T11:21:00Z">
                    <w:rPr>
                      <w:bCs/>
                      <w:sz w:val="20"/>
                      <w:vertAlign w:val="superscript"/>
                      <w:lang w:val="en-GB" w:eastAsia="en-US"/>
                    </w:rPr>
                  </w:rPrChange>
                </w:rPr>
                <w:t xml:space="preserve"> ‡</w:t>
              </w:r>
            </w:ins>
          </w:p>
          <w:p w14:paraId="2A66B175" w14:textId="77777777" w:rsidR="009258E2" w:rsidRPr="004A3C9C" w:rsidRDefault="009258E2" w:rsidP="009258E2">
            <w:pPr>
              <w:pStyle w:val="TableCellLeft"/>
              <w:keepNext w:val="0"/>
              <w:keepLines w:val="0"/>
              <w:spacing w:before="0" w:after="0" w:line="240" w:lineRule="auto"/>
              <w:ind w:left="342"/>
              <w:rPr>
                <w:rFonts w:ascii="Times New Roman" w:hAnsi="Times New Roman"/>
                <w:color w:val="000000"/>
                <w:lang w:val="en-US" w:eastAsia="en-GB"/>
              </w:rPr>
            </w:pPr>
            <w:r w:rsidRPr="004A3C9C">
              <w:rPr>
                <w:rFonts w:ascii="Times New Roman" w:hAnsi="Times New Roman"/>
                <w:color w:val="000000"/>
                <w:lang w:val="en-US" w:eastAsia="en-GB"/>
              </w:rPr>
              <w:t>CZS-responders n (%)</w:t>
            </w:r>
          </w:p>
          <w:p w14:paraId="40B28D53" w14:textId="5657A51F" w:rsidR="009258E2" w:rsidRPr="00460095" w:rsidRDefault="00AF383C" w:rsidP="009258E2">
            <w:pPr>
              <w:pStyle w:val="TableCellLeft"/>
              <w:keepNext w:val="0"/>
              <w:keepLines w:val="0"/>
              <w:spacing w:before="0" w:after="0" w:line="240" w:lineRule="auto"/>
              <w:ind w:left="342"/>
              <w:rPr>
                <w:rFonts w:ascii="Times New Roman" w:hAnsi="Times New Roman"/>
                <w:color w:val="000000"/>
                <w:lang w:val="de-CH" w:eastAsia="en-GB"/>
              </w:rPr>
            </w:pPr>
            <w:r>
              <w:rPr>
                <w:rFonts w:ascii="Times New Roman" w:hAnsi="Times New Roman"/>
                <w:color w:val="000000"/>
                <w:lang w:eastAsia="en-GB"/>
              </w:rPr>
              <w:t>[95%</w:t>
            </w:r>
            <w:r>
              <w:rPr>
                <w:rFonts w:ascii="Times New Roman" w:hAnsi="Times New Roman"/>
                <w:color w:val="000000"/>
                <w:lang w:eastAsia="en-GB"/>
              </w:rPr>
              <w:noBreakHyphen/>
            </w:r>
            <w:r w:rsidR="009258E2" w:rsidRPr="004A3C9C">
              <w:rPr>
                <w:rFonts w:ascii="Times New Roman" w:hAnsi="Times New Roman"/>
                <w:color w:val="000000"/>
                <w:lang w:val="en-US" w:eastAsia="en-GB"/>
                <w:rPrChange w:id="238" w:author="RLS_Roche-II-Alex Final OS" w:date="2025-12-17T11:27:00Z">
                  <w:rPr>
                    <w:rFonts w:ascii="Times New Roman" w:hAnsi="Times New Roman"/>
                    <w:color w:val="000000"/>
                    <w:lang w:val="en-029" w:eastAsia="en-GB"/>
                  </w:rPr>
                </w:rPrChange>
              </w:rPr>
              <w:t>B</w:t>
            </w:r>
            <w:r w:rsidR="009258E2" w:rsidRPr="00460095">
              <w:rPr>
                <w:rFonts w:ascii="Times New Roman" w:hAnsi="Times New Roman"/>
                <w:color w:val="000000"/>
                <w:lang w:eastAsia="en-GB"/>
              </w:rPr>
              <w:t>I]</w:t>
            </w:r>
          </w:p>
          <w:p w14:paraId="1CE48F5B" w14:textId="77777777" w:rsidR="009258E2" w:rsidRDefault="009258E2" w:rsidP="009258E2">
            <w:pPr>
              <w:pStyle w:val="TableCellLeft"/>
              <w:keepNext w:val="0"/>
              <w:keepLines w:val="0"/>
              <w:spacing w:before="0" w:after="0" w:line="240" w:lineRule="auto"/>
              <w:ind w:left="342"/>
              <w:rPr>
                <w:rFonts w:ascii="Times New Roman" w:hAnsi="Times New Roman"/>
                <w:lang w:val="de-CH" w:eastAsia="en-US"/>
              </w:rPr>
            </w:pPr>
          </w:p>
          <w:p w14:paraId="075C669C" w14:textId="77777777" w:rsidR="009258E2" w:rsidRDefault="009258E2" w:rsidP="009258E2">
            <w:pPr>
              <w:pStyle w:val="TableCellLeft"/>
              <w:keepNext w:val="0"/>
              <w:keepLines w:val="0"/>
              <w:spacing w:before="0" w:after="0" w:line="240" w:lineRule="auto"/>
              <w:ind w:left="342"/>
              <w:rPr>
                <w:rFonts w:ascii="Times New Roman" w:hAnsi="Times New Roman"/>
                <w:lang w:val="de-CH" w:eastAsia="en-US"/>
              </w:rPr>
            </w:pPr>
            <w:r>
              <w:rPr>
                <w:rFonts w:ascii="Times New Roman" w:hAnsi="Times New Roman"/>
                <w:lang w:val="de-CH" w:eastAsia="en-US"/>
              </w:rPr>
              <w:t>CZS-CR n (%)</w:t>
            </w:r>
          </w:p>
          <w:p w14:paraId="7ED92C42" w14:textId="77777777" w:rsidR="009258E2" w:rsidRDefault="009258E2" w:rsidP="00DF5184">
            <w:pPr>
              <w:autoSpaceDE w:val="0"/>
              <w:autoSpaceDN w:val="0"/>
              <w:adjustRightInd w:val="0"/>
              <w:rPr>
                <w:sz w:val="20"/>
                <w:lang w:val="de-CH" w:eastAsia="en-US"/>
              </w:rPr>
            </w:pPr>
          </w:p>
          <w:p w14:paraId="6C83EC04" w14:textId="77777777" w:rsidR="009258E2" w:rsidRDefault="009258E2" w:rsidP="00707063">
            <w:pPr>
              <w:pStyle w:val="TableCellLeft"/>
              <w:keepNext w:val="0"/>
              <w:keepLines w:val="0"/>
              <w:spacing w:before="0" w:after="0" w:line="240" w:lineRule="auto"/>
              <w:ind w:left="342"/>
              <w:rPr>
                <w:rFonts w:ascii="Times New Roman" w:hAnsi="Times New Roman"/>
                <w:lang w:val="de-CH" w:eastAsia="en-US"/>
              </w:rPr>
            </w:pPr>
            <w:r w:rsidRPr="00460095">
              <w:rPr>
                <w:rFonts w:ascii="Times New Roman" w:hAnsi="Times New Roman"/>
                <w:lang w:val="de-CH" w:eastAsia="en-US"/>
              </w:rPr>
              <w:t>CZS-DOR, mediaan (maanden)</w:t>
            </w:r>
          </w:p>
          <w:p w14:paraId="1C024207" w14:textId="2F22895F" w:rsidR="009258E2" w:rsidRPr="00E20D0D" w:rsidRDefault="00AF383C" w:rsidP="005A3C33">
            <w:pPr>
              <w:autoSpaceDE w:val="0"/>
              <w:autoSpaceDN w:val="0"/>
              <w:adjustRightInd w:val="0"/>
              <w:ind w:left="342"/>
              <w:rPr>
                <w:sz w:val="20"/>
                <w:lang w:val="nl-NL" w:eastAsia="en-US"/>
              </w:rPr>
            </w:pPr>
            <w:r>
              <w:rPr>
                <w:color w:val="000000"/>
                <w:lang w:val="nl-NL" w:eastAsia="en-GB"/>
              </w:rPr>
              <w:t>[95%</w:t>
            </w:r>
            <w:r>
              <w:rPr>
                <w:color w:val="000000"/>
                <w:lang w:val="nl-NL" w:eastAsia="en-GB"/>
              </w:rPr>
              <w:noBreakHyphen/>
            </w:r>
            <w:r w:rsidR="009258E2" w:rsidRPr="006C0934">
              <w:rPr>
                <w:color w:val="000000"/>
                <w:lang w:val="nl-NL" w:eastAsia="en-GB"/>
              </w:rPr>
              <w:t>BI]</w:t>
            </w:r>
          </w:p>
        </w:tc>
        <w:tc>
          <w:tcPr>
            <w:tcW w:w="2835" w:type="dxa"/>
          </w:tcPr>
          <w:p w14:paraId="1DABC1AA" w14:textId="56AFA778" w:rsidR="009258E2" w:rsidRPr="008172B2" w:rsidRDefault="009258E2" w:rsidP="009258E2">
            <w:pPr>
              <w:autoSpaceDE w:val="0"/>
              <w:autoSpaceDN w:val="0"/>
              <w:adjustRightInd w:val="0"/>
              <w:jc w:val="center"/>
              <w:rPr>
                <w:sz w:val="20"/>
                <w:lang w:val="en-GB" w:eastAsia="en-US"/>
              </w:rPr>
            </w:pPr>
            <w:del w:id="239" w:author="RLS_Roche-II-Alex Final OS" w:date="2025-12-16T11:18:00Z">
              <w:r w:rsidRPr="008172B2" w:rsidDel="00B53695">
                <w:rPr>
                  <w:sz w:val="20"/>
                  <w:lang w:val="en-GB" w:eastAsia="en-US"/>
                </w:rPr>
                <w:delText>N</w:delText>
              </w:r>
            </w:del>
            <w:ins w:id="240" w:author="RLS_Roche-II-Alex Final OS" w:date="2025-12-16T11:18:00Z">
              <w:r w:rsidR="00B53695">
                <w:rPr>
                  <w:sz w:val="20"/>
                  <w:lang w:val="en-GB" w:eastAsia="en-US"/>
                </w:rPr>
                <w:t>n</w:t>
              </w:r>
            </w:ins>
            <w:r>
              <w:rPr>
                <w:sz w:val="20"/>
                <w:lang w:val="en-GB" w:eastAsia="en-US"/>
              </w:rPr>
              <w:t> </w:t>
            </w:r>
            <w:r w:rsidRPr="008172B2">
              <w:rPr>
                <w:sz w:val="20"/>
                <w:lang w:val="en-GB" w:eastAsia="en-US"/>
              </w:rPr>
              <w:t>=</w:t>
            </w:r>
            <w:r>
              <w:rPr>
                <w:sz w:val="20"/>
                <w:lang w:val="en-GB" w:eastAsia="en-US"/>
              </w:rPr>
              <w:t> 58</w:t>
            </w:r>
          </w:p>
          <w:p w14:paraId="6131564C" w14:textId="77777777" w:rsidR="009258E2" w:rsidRPr="008172B2" w:rsidRDefault="009258E2" w:rsidP="009258E2">
            <w:pPr>
              <w:autoSpaceDE w:val="0"/>
              <w:autoSpaceDN w:val="0"/>
              <w:adjustRightInd w:val="0"/>
              <w:jc w:val="center"/>
              <w:rPr>
                <w:sz w:val="20"/>
                <w:lang w:val="en-GB" w:eastAsia="en-US"/>
              </w:rPr>
            </w:pPr>
          </w:p>
          <w:p w14:paraId="3CC87CA6" w14:textId="77777777" w:rsidR="009258E2" w:rsidRPr="008172B2" w:rsidRDefault="009258E2" w:rsidP="009258E2">
            <w:pPr>
              <w:autoSpaceDE w:val="0"/>
              <w:autoSpaceDN w:val="0"/>
              <w:adjustRightInd w:val="0"/>
              <w:jc w:val="center"/>
              <w:rPr>
                <w:sz w:val="20"/>
                <w:lang w:val="en-GB" w:eastAsia="en-US"/>
              </w:rPr>
            </w:pPr>
            <w:r>
              <w:rPr>
                <w:sz w:val="20"/>
                <w:lang w:val="en-GB" w:eastAsia="en-US"/>
              </w:rPr>
              <w:t>15 (25,9</w:t>
            </w:r>
            <w:r w:rsidRPr="008172B2">
              <w:rPr>
                <w:sz w:val="20"/>
                <w:lang w:val="en-GB" w:eastAsia="en-US"/>
              </w:rPr>
              <w:t>%)</w:t>
            </w:r>
          </w:p>
          <w:p w14:paraId="7262BA61" w14:textId="5AFCBF7A" w:rsidR="009258E2" w:rsidRDefault="009258E2" w:rsidP="009258E2">
            <w:pPr>
              <w:autoSpaceDE w:val="0"/>
              <w:autoSpaceDN w:val="0"/>
              <w:adjustRightInd w:val="0"/>
              <w:jc w:val="center"/>
              <w:rPr>
                <w:sz w:val="20"/>
                <w:lang w:val="en-GB" w:eastAsia="en-US"/>
              </w:rPr>
            </w:pPr>
            <w:r>
              <w:rPr>
                <w:sz w:val="20"/>
                <w:lang w:val="en-GB" w:eastAsia="en-US"/>
              </w:rPr>
              <w:t>[15,3;</w:t>
            </w:r>
            <w:r w:rsidRPr="008172B2">
              <w:rPr>
                <w:sz w:val="20"/>
                <w:lang w:val="en-GB" w:eastAsia="en-US"/>
              </w:rPr>
              <w:t xml:space="preserve"> </w:t>
            </w:r>
            <w:r>
              <w:rPr>
                <w:sz w:val="20"/>
                <w:lang w:val="en-GB" w:eastAsia="en-US"/>
              </w:rPr>
              <w:t>39,0</w:t>
            </w:r>
            <w:r w:rsidRPr="008172B2">
              <w:rPr>
                <w:sz w:val="20"/>
                <w:lang w:val="en-GB" w:eastAsia="en-US"/>
              </w:rPr>
              <w:t>]</w:t>
            </w:r>
          </w:p>
          <w:p w14:paraId="5094FF6B" w14:textId="77777777" w:rsidR="009258E2" w:rsidRDefault="009258E2" w:rsidP="009258E2">
            <w:pPr>
              <w:autoSpaceDE w:val="0"/>
              <w:autoSpaceDN w:val="0"/>
              <w:adjustRightInd w:val="0"/>
              <w:jc w:val="center"/>
              <w:rPr>
                <w:sz w:val="20"/>
                <w:lang w:val="en-GB" w:eastAsia="en-US"/>
              </w:rPr>
            </w:pPr>
          </w:p>
          <w:p w14:paraId="7F178029" w14:textId="77777777" w:rsidR="009258E2" w:rsidRDefault="009258E2" w:rsidP="009258E2">
            <w:pPr>
              <w:autoSpaceDE w:val="0"/>
              <w:autoSpaceDN w:val="0"/>
              <w:adjustRightInd w:val="0"/>
              <w:jc w:val="center"/>
              <w:rPr>
                <w:sz w:val="20"/>
                <w:lang w:val="en-GB" w:eastAsia="en-US"/>
              </w:rPr>
            </w:pPr>
            <w:r>
              <w:rPr>
                <w:sz w:val="20"/>
                <w:lang w:val="en-GB" w:eastAsia="en-US"/>
              </w:rPr>
              <w:t>5 (9%)</w:t>
            </w:r>
          </w:p>
          <w:p w14:paraId="439CB25C" w14:textId="77777777" w:rsidR="009258E2" w:rsidRDefault="009258E2" w:rsidP="009258E2">
            <w:pPr>
              <w:autoSpaceDE w:val="0"/>
              <w:autoSpaceDN w:val="0"/>
              <w:adjustRightInd w:val="0"/>
              <w:jc w:val="center"/>
              <w:rPr>
                <w:sz w:val="20"/>
                <w:lang w:val="en-GB" w:eastAsia="en-US"/>
              </w:rPr>
            </w:pPr>
          </w:p>
          <w:p w14:paraId="6D734ADC" w14:textId="77777777" w:rsidR="009258E2" w:rsidRDefault="009258E2" w:rsidP="009258E2">
            <w:pPr>
              <w:autoSpaceDE w:val="0"/>
              <w:autoSpaceDN w:val="0"/>
              <w:adjustRightInd w:val="0"/>
              <w:jc w:val="center"/>
              <w:rPr>
                <w:sz w:val="20"/>
                <w:lang w:val="en-GB" w:eastAsia="en-US"/>
              </w:rPr>
            </w:pPr>
            <w:r>
              <w:rPr>
                <w:sz w:val="20"/>
                <w:lang w:val="en-GB" w:eastAsia="en-US"/>
              </w:rPr>
              <w:t>3,7</w:t>
            </w:r>
          </w:p>
          <w:p w14:paraId="7B0BD926" w14:textId="2D4A8D7A" w:rsidR="009258E2" w:rsidRDefault="009258E2" w:rsidP="009258E2">
            <w:pPr>
              <w:autoSpaceDE w:val="0"/>
              <w:autoSpaceDN w:val="0"/>
              <w:adjustRightInd w:val="0"/>
              <w:jc w:val="center"/>
              <w:rPr>
                <w:sz w:val="20"/>
                <w:lang w:val="en-GB" w:eastAsia="en-US"/>
              </w:rPr>
            </w:pPr>
            <w:r>
              <w:rPr>
                <w:sz w:val="20"/>
                <w:lang w:val="en-GB" w:eastAsia="en-US"/>
              </w:rPr>
              <w:t>[3,2; 6,8]</w:t>
            </w:r>
          </w:p>
        </w:tc>
        <w:tc>
          <w:tcPr>
            <w:tcW w:w="2375" w:type="dxa"/>
          </w:tcPr>
          <w:p w14:paraId="10967122" w14:textId="4F70D0D4" w:rsidR="009258E2" w:rsidRPr="008172B2" w:rsidRDefault="009258E2" w:rsidP="009258E2">
            <w:pPr>
              <w:autoSpaceDE w:val="0"/>
              <w:autoSpaceDN w:val="0"/>
              <w:adjustRightInd w:val="0"/>
              <w:jc w:val="center"/>
              <w:rPr>
                <w:sz w:val="20"/>
                <w:lang w:val="en-GB" w:eastAsia="en-US"/>
              </w:rPr>
            </w:pPr>
            <w:del w:id="241" w:author="RLS_Roche-II-Alex Final OS" w:date="2025-12-16T11:18:00Z">
              <w:r w:rsidRPr="008172B2" w:rsidDel="00B53695">
                <w:rPr>
                  <w:sz w:val="20"/>
                  <w:lang w:val="en-GB" w:eastAsia="en-US"/>
                </w:rPr>
                <w:delText>N</w:delText>
              </w:r>
            </w:del>
            <w:ins w:id="242" w:author="RLS_Roche-II-Alex Final OS" w:date="2025-12-16T11:18:00Z">
              <w:r w:rsidR="00B53695">
                <w:rPr>
                  <w:sz w:val="20"/>
                  <w:lang w:val="en-GB" w:eastAsia="en-US"/>
                </w:rPr>
                <w:t>n</w:t>
              </w:r>
            </w:ins>
            <w:r>
              <w:rPr>
                <w:sz w:val="20"/>
                <w:lang w:val="en-GB" w:eastAsia="en-US"/>
              </w:rPr>
              <w:t> </w:t>
            </w:r>
            <w:r w:rsidRPr="008172B2">
              <w:rPr>
                <w:sz w:val="20"/>
                <w:lang w:val="en-GB" w:eastAsia="en-US"/>
              </w:rPr>
              <w:t>=</w:t>
            </w:r>
            <w:r>
              <w:rPr>
                <w:sz w:val="20"/>
                <w:lang w:val="en-GB" w:eastAsia="en-US"/>
              </w:rPr>
              <w:t> 64</w:t>
            </w:r>
          </w:p>
          <w:p w14:paraId="767ECF3C" w14:textId="77777777" w:rsidR="009258E2" w:rsidRPr="008172B2" w:rsidRDefault="009258E2" w:rsidP="009258E2">
            <w:pPr>
              <w:autoSpaceDE w:val="0"/>
              <w:autoSpaceDN w:val="0"/>
              <w:adjustRightInd w:val="0"/>
              <w:jc w:val="center"/>
              <w:rPr>
                <w:sz w:val="20"/>
                <w:lang w:val="en-GB" w:eastAsia="en-US"/>
              </w:rPr>
            </w:pPr>
          </w:p>
          <w:p w14:paraId="79E11F3D" w14:textId="77777777" w:rsidR="009258E2" w:rsidRPr="008172B2" w:rsidRDefault="009258E2" w:rsidP="009258E2">
            <w:pPr>
              <w:autoSpaceDE w:val="0"/>
              <w:autoSpaceDN w:val="0"/>
              <w:adjustRightInd w:val="0"/>
              <w:jc w:val="center"/>
              <w:rPr>
                <w:sz w:val="20"/>
                <w:lang w:val="en-GB" w:eastAsia="en-US"/>
              </w:rPr>
            </w:pPr>
            <w:r>
              <w:rPr>
                <w:sz w:val="20"/>
                <w:lang w:val="en-GB" w:eastAsia="en-US"/>
              </w:rPr>
              <w:t>38 (59,4</w:t>
            </w:r>
            <w:r w:rsidRPr="008172B2">
              <w:rPr>
                <w:sz w:val="20"/>
                <w:lang w:val="en-GB" w:eastAsia="en-US"/>
              </w:rPr>
              <w:t>%)</w:t>
            </w:r>
          </w:p>
          <w:p w14:paraId="4C785D79" w14:textId="20225937" w:rsidR="009258E2" w:rsidRDefault="009258E2" w:rsidP="009258E2">
            <w:pPr>
              <w:autoSpaceDE w:val="0"/>
              <w:autoSpaceDN w:val="0"/>
              <w:adjustRightInd w:val="0"/>
              <w:jc w:val="center"/>
              <w:rPr>
                <w:sz w:val="20"/>
                <w:lang w:val="en-GB" w:eastAsia="en-US"/>
              </w:rPr>
            </w:pPr>
            <w:r>
              <w:rPr>
                <w:sz w:val="20"/>
                <w:lang w:val="en-GB" w:eastAsia="en-US"/>
              </w:rPr>
              <w:t>[46,4;</w:t>
            </w:r>
            <w:r w:rsidRPr="008172B2">
              <w:rPr>
                <w:sz w:val="20"/>
                <w:lang w:val="en-GB" w:eastAsia="en-US"/>
              </w:rPr>
              <w:t xml:space="preserve"> </w:t>
            </w:r>
            <w:r>
              <w:rPr>
                <w:sz w:val="20"/>
                <w:lang w:val="en-GB" w:eastAsia="en-US"/>
              </w:rPr>
              <w:t>71,5</w:t>
            </w:r>
            <w:r w:rsidRPr="008172B2">
              <w:rPr>
                <w:sz w:val="20"/>
                <w:lang w:val="en-GB" w:eastAsia="en-US"/>
              </w:rPr>
              <w:t>]</w:t>
            </w:r>
          </w:p>
          <w:p w14:paraId="40A6BD9A" w14:textId="77777777" w:rsidR="009258E2" w:rsidRDefault="009258E2" w:rsidP="009258E2">
            <w:pPr>
              <w:autoSpaceDE w:val="0"/>
              <w:autoSpaceDN w:val="0"/>
              <w:adjustRightInd w:val="0"/>
              <w:jc w:val="center"/>
              <w:rPr>
                <w:sz w:val="20"/>
                <w:lang w:val="en-GB" w:eastAsia="en-US"/>
              </w:rPr>
            </w:pPr>
          </w:p>
          <w:p w14:paraId="57C4A432" w14:textId="77777777" w:rsidR="009258E2" w:rsidRDefault="009258E2" w:rsidP="009258E2">
            <w:pPr>
              <w:autoSpaceDE w:val="0"/>
              <w:autoSpaceDN w:val="0"/>
              <w:adjustRightInd w:val="0"/>
              <w:jc w:val="center"/>
              <w:rPr>
                <w:sz w:val="20"/>
                <w:lang w:val="en-GB" w:eastAsia="en-US"/>
              </w:rPr>
            </w:pPr>
            <w:r>
              <w:rPr>
                <w:sz w:val="20"/>
                <w:lang w:val="en-GB" w:eastAsia="en-US"/>
              </w:rPr>
              <w:t>29 (45%)</w:t>
            </w:r>
          </w:p>
          <w:p w14:paraId="2DDBF78B" w14:textId="77777777" w:rsidR="009258E2" w:rsidRDefault="009258E2" w:rsidP="009258E2">
            <w:pPr>
              <w:autoSpaceDE w:val="0"/>
              <w:autoSpaceDN w:val="0"/>
              <w:adjustRightInd w:val="0"/>
              <w:jc w:val="center"/>
              <w:rPr>
                <w:sz w:val="20"/>
                <w:lang w:val="en-GB" w:eastAsia="en-US"/>
              </w:rPr>
            </w:pPr>
          </w:p>
          <w:p w14:paraId="6AB4601E" w14:textId="60C548ED" w:rsidR="009258E2" w:rsidRDefault="009258E2" w:rsidP="009258E2">
            <w:pPr>
              <w:autoSpaceDE w:val="0"/>
              <w:autoSpaceDN w:val="0"/>
              <w:adjustRightInd w:val="0"/>
              <w:jc w:val="center"/>
              <w:rPr>
                <w:sz w:val="20"/>
                <w:lang w:val="en-GB" w:eastAsia="en-US"/>
              </w:rPr>
            </w:pPr>
            <w:r>
              <w:rPr>
                <w:sz w:val="20"/>
                <w:lang w:val="en-GB" w:eastAsia="en-US"/>
              </w:rPr>
              <w:t>N</w:t>
            </w:r>
            <w:r w:rsidR="00B420E5">
              <w:rPr>
                <w:sz w:val="20"/>
                <w:lang w:val="en-GB" w:eastAsia="en-US"/>
              </w:rPr>
              <w:t>I</w:t>
            </w:r>
          </w:p>
          <w:p w14:paraId="24D849D3" w14:textId="071BE622" w:rsidR="009258E2" w:rsidRPr="008172B2" w:rsidRDefault="009258E2" w:rsidP="009258E2">
            <w:pPr>
              <w:autoSpaceDE w:val="0"/>
              <w:autoSpaceDN w:val="0"/>
              <w:adjustRightInd w:val="0"/>
              <w:jc w:val="center"/>
              <w:rPr>
                <w:sz w:val="20"/>
                <w:lang w:val="en-GB" w:eastAsia="en-US"/>
              </w:rPr>
            </w:pPr>
            <w:r>
              <w:rPr>
                <w:sz w:val="20"/>
                <w:lang w:val="en-GB" w:eastAsia="en-US"/>
              </w:rPr>
              <w:t>[17,3; N</w:t>
            </w:r>
            <w:r w:rsidR="00B420E5">
              <w:rPr>
                <w:sz w:val="20"/>
                <w:lang w:val="en-GB" w:eastAsia="en-US"/>
              </w:rPr>
              <w:t>I</w:t>
            </w:r>
            <w:r>
              <w:rPr>
                <w:sz w:val="20"/>
                <w:lang w:val="en-GB" w:eastAsia="en-US"/>
              </w:rPr>
              <w:t>]</w:t>
            </w:r>
          </w:p>
        </w:tc>
      </w:tr>
    </w:tbl>
    <w:p w14:paraId="2235F157" w14:textId="77777777" w:rsidR="00A338F5" w:rsidRPr="00592C8D" w:rsidRDefault="00592C8D" w:rsidP="00CA483A">
      <w:pPr>
        <w:keepLines/>
        <w:spacing w:before="40" w:line="240" w:lineRule="exact"/>
        <w:ind w:left="29"/>
        <w:rPr>
          <w:noProof/>
          <w:color w:val="000000"/>
          <w:sz w:val="20"/>
          <w:lang w:val="nl-NL" w:eastAsia="zh-TW" w:bidi="nl-NL"/>
        </w:rPr>
      </w:pPr>
      <w:r>
        <w:rPr>
          <w:noProof/>
          <w:color w:val="000000"/>
          <w:sz w:val="20"/>
          <w:lang w:val="nl-NL" w:eastAsia="zh-TW" w:bidi="nl-NL"/>
        </w:rPr>
        <w:t xml:space="preserve">* </w:t>
      </w:r>
      <w:r w:rsidR="00531D17">
        <w:rPr>
          <w:noProof/>
          <w:color w:val="000000"/>
          <w:sz w:val="20"/>
          <w:lang w:val="nl-NL" w:eastAsia="zh-TW" w:bidi="nl-NL"/>
        </w:rPr>
        <w:t>Belangrijkste</w:t>
      </w:r>
      <w:r>
        <w:rPr>
          <w:noProof/>
          <w:color w:val="000000"/>
          <w:sz w:val="20"/>
          <w:lang w:val="nl-NL" w:eastAsia="zh-TW" w:bidi="nl-NL"/>
        </w:rPr>
        <w:t xml:space="preserve"> secu</w:t>
      </w:r>
      <w:r w:rsidR="00A338F5" w:rsidRPr="00592C8D">
        <w:rPr>
          <w:noProof/>
          <w:color w:val="000000"/>
          <w:sz w:val="20"/>
          <w:lang w:val="nl-NL" w:eastAsia="zh-TW" w:bidi="nl-NL"/>
        </w:rPr>
        <w:t xml:space="preserve">ndaire eindpunten </w:t>
      </w:r>
      <w:r>
        <w:rPr>
          <w:noProof/>
          <w:color w:val="000000"/>
          <w:sz w:val="20"/>
          <w:lang w:val="nl-NL" w:eastAsia="zh-TW" w:bidi="nl-NL"/>
        </w:rPr>
        <w:t>als onderdeel van het</w:t>
      </w:r>
      <w:r w:rsidRPr="00592C8D">
        <w:rPr>
          <w:noProof/>
          <w:color w:val="000000"/>
          <w:sz w:val="20"/>
          <w:lang w:val="nl-NL" w:eastAsia="zh-TW" w:bidi="nl-NL"/>
        </w:rPr>
        <w:t xml:space="preserve"> </w:t>
      </w:r>
      <w:r w:rsidR="000A48E4">
        <w:rPr>
          <w:noProof/>
          <w:color w:val="000000"/>
          <w:sz w:val="20"/>
          <w:lang w:val="nl-NL" w:eastAsia="zh-TW" w:bidi="nl-NL"/>
        </w:rPr>
        <w:t>hië</w:t>
      </w:r>
      <w:r w:rsidR="00A338F5" w:rsidRPr="00592C8D">
        <w:rPr>
          <w:noProof/>
          <w:color w:val="000000"/>
          <w:sz w:val="20"/>
          <w:lang w:val="nl-NL" w:eastAsia="zh-TW" w:bidi="nl-NL"/>
        </w:rPr>
        <w:t>rarchi</w:t>
      </w:r>
      <w:r>
        <w:rPr>
          <w:noProof/>
          <w:color w:val="000000"/>
          <w:sz w:val="20"/>
          <w:lang w:val="nl-NL" w:eastAsia="zh-TW" w:bidi="nl-NL"/>
        </w:rPr>
        <w:t>sch testen</w:t>
      </w:r>
    </w:p>
    <w:p w14:paraId="0A786D87" w14:textId="77777777" w:rsidR="00A338F5" w:rsidRPr="00592C8D" w:rsidRDefault="00A338F5" w:rsidP="00CA483A">
      <w:pPr>
        <w:keepLines/>
        <w:spacing w:before="40" w:line="240" w:lineRule="exact"/>
        <w:ind w:left="29"/>
        <w:rPr>
          <w:noProof/>
          <w:color w:val="000000"/>
          <w:sz w:val="20"/>
          <w:lang w:val="nl-NL" w:eastAsia="zh-TW" w:bidi="nl-NL"/>
        </w:rPr>
      </w:pPr>
      <w:r w:rsidRPr="00592C8D">
        <w:rPr>
          <w:noProof/>
          <w:color w:val="000000"/>
          <w:sz w:val="20"/>
          <w:lang w:val="nl-NL" w:eastAsia="zh-TW" w:bidi="nl-NL"/>
        </w:rPr>
        <w:t xml:space="preserve">** </w:t>
      </w:r>
      <w:r w:rsidR="00531D17">
        <w:rPr>
          <w:noProof/>
          <w:color w:val="000000"/>
          <w:sz w:val="20"/>
          <w:lang w:val="nl-NL" w:eastAsia="zh-TW" w:bidi="nl-NL"/>
        </w:rPr>
        <w:t>Bijkomende</w:t>
      </w:r>
      <w:r w:rsidR="00592C8D">
        <w:rPr>
          <w:noProof/>
          <w:color w:val="000000"/>
          <w:sz w:val="20"/>
          <w:lang w:val="nl-NL" w:eastAsia="zh-TW" w:bidi="nl-NL"/>
        </w:rPr>
        <w:t xml:space="preserve"> risico</w:t>
      </w:r>
      <w:r w:rsidRPr="00592C8D">
        <w:rPr>
          <w:noProof/>
          <w:color w:val="000000"/>
          <w:sz w:val="20"/>
          <w:lang w:val="nl-NL" w:eastAsia="zh-TW" w:bidi="nl-NL"/>
        </w:rPr>
        <w:t>analys</w:t>
      </w:r>
      <w:r w:rsidR="00592C8D">
        <w:rPr>
          <w:noProof/>
          <w:color w:val="000000"/>
          <w:sz w:val="20"/>
          <w:lang w:val="nl-NL" w:eastAsia="zh-TW" w:bidi="nl-NL"/>
        </w:rPr>
        <w:t>e</w:t>
      </w:r>
      <w:r w:rsidRPr="00592C8D">
        <w:rPr>
          <w:noProof/>
          <w:color w:val="000000"/>
          <w:sz w:val="20"/>
          <w:lang w:val="nl-NL" w:eastAsia="zh-TW" w:bidi="nl-NL"/>
        </w:rPr>
        <w:t xml:space="preserve"> </w:t>
      </w:r>
      <w:r w:rsidR="00592C8D" w:rsidRPr="00592C8D">
        <w:rPr>
          <w:noProof/>
          <w:color w:val="000000"/>
          <w:sz w:val="20"/>
          <w:lang w:val="nl-NL" w:eastAsia="zh-TW" w:bidi="nl-NL"/>
        </w:rPr>
        <w:t xml:space="preserve">van </w:t>
      </w:r>
      <w:r w:rsidR="00592C8D">
        <w:rPr>
          <w:noProof/>
          <w:color w:val="000000"/>
          <w:sz w:val="20"/>
          <w:lang w:val="nl-NL" w:eastAsia="zh-TW" w:bidi="nl-NL"/>
        </w:rPr>
        <w:t xml:space="preserve">de </w:t>
      </w:r>
      <w:r w:rsidR="00531D17">
        <w:rPr>
          <w:noProof/>
          <w:color w:val="000000"/>
          <w:sz w:val="20"/>
          <w:lang w:val="nl-NL" w:eastAsia="zh-TW" w:bidi="nl-NL"/>
        </w:rPr>
        <w:t xml:space="preserve">bijkomende </w:t>
      </w:r>
      <w:r w:rsidR="00592C8D" w:rsidRPr="00592C8D">
        <w:rPr>
          <w:noProof/>
          <w:color w:val="000000"/>
          <w:sz w:val="20"/>
          <w:lang w:val="nl-NL" w:eastAsia="zh-TW" w:bidi="nl-NL"/>
        </w:rPr>
        <w:t>voorvallen CZS-progressie</w:t>
      </w:r>
      <w:r w:rsidRPr="00592C8D">
        <w:rPr>
          <w:noProof/>
          <w:color w:val="000000"/>
          <w:sz w:val="20"/>
          <w:lang w:val="nl-NL" w:eastAsia="zh-TW" w:bidi="nl-NL"/>
        </w:rPr>
        <w:t>, systemi</w:t>
      </w:r>
      <w:r w:rsidR="00592C8D" w:rsidRPr="00592C8D">
        <w:rPr>
          <w:noProof/>
          <w:color w:val="000000"/>
          <w:sz w:val="20"/>
          <w:lang w:val="nl-NL" w:eastAsia="zh-TW" w:bidi="nl-NL"/>
        </w:rPr>
        <w:t>sche progressie</w:t>
      </w:r>
      <w:r w:rsidR="0006615B">
        <w:rPr>
          <w:noProof/>
          <w:color w:val="000000"/>
          <w:sz w:val="20"/>
          <w:lang w:val="nl-NL" w:eastAsia="zh-TW" w:bidi="nl-NL"/>
        </w:rPr>
        <w:t xml:space="preserve"> en </w:t>
      </w:r>
      <w:r w:rsidR="00531D17">
        <w:rPr>
          <w:noProof/>
          <w:color w:val="000000"/>
          <w:sz w:val="20"/>
          <w:lang w:val="nl-NL" w:eastAsia="zh-TW" w:bidi="nl-NL"/>
        </w:rPr>
        <w:t>overlijden</w:t>
      </w:r>
      <w:r w:rsidRPr="00592C8D">
        <w:rPr>
          <w:noProof/>
          <w:color w:val="000000"/>
          <w:sz w:val="20"/>
          <w:lang w:val="nl-NL" w:eastAsia="zh-TW" w:bidi="nl-NL"/>
        </w:rPr>
        <w:t xml:space="preserve"> </w:t>
      </w:r>
    </w:p>
    <w:p w14:paraId="490E7C21" w14:textId="0A410A03" w:rsidR="00A338F5" w:rsidRDefault="00A338F5">
      <w:pPr>
        <w:keepLines/>
        <w:rPr>
          <w:ins w:id="243" w:author="RLS_Roche-II-Alex Final OS" w:date="2025-12-16T11:22:00Z"/>
          <w:noProof/>
          <w:color w:val="000000"/>
          <w:sz w:val="20"/>
          <w:lang w:val="nl-NL" w:eastAsia="zh-TW" w:bidi="nl-NL"/>
        </w:rPr>
        <w:pPrChange w:id="244" w:author="RLS_Roche-II-Alex Final OS" w:date="2025-12-19T05:41:00Z">
          <w:pPr>
            <w:keepLines/>
            <w:spacing w:before="40" w:line="240" w:lineRule="exact"/>
            <w:ind w:left="29"/>
          </w:pPr>
        </w:pPrChange>
      </w:pPr>
      <w:r w:rsidRPr="00A338F5">
        <w:rPr>
          <w:noProof/>
          <w:color w:val="000000"/>
          <w:sz w:val="20"/>
          <w:lang w:val="nl-NL" w:eastAsia="zh-TW" w:bidi="nl-NL"/>
        </w:rPr>
        <w:t>*** 2</w:t>
      </w:r>
      <w:ins w:id="245" w:author="RLS_Roche-II-Alex Final OS" w:date="2025-12-16T11:22:00Z">
        <w:r w:rsidR="00EC3769">
          <w:rPr>
            <w:noProof/>
            <w:color w:val="000000"/>
            <w:sz w:val="20"/>
            <w:lang w:val="nl-NL" w:eastAsia="zh-TW" w:bidi="nl-NL"/>
          </w:rPr>
          <w:t> </w:t>
        </w:r>
      </w:ins>
      <w:del w:id="246" w:author="RLS_Roche-II-Alex Final OS" w:date="2025-12-16T11:22:00Z">
        <w:r w:rsidRPr="00A338F5" w:rsidDel="00EC3769">
          <w:rPr>
            <w:noProof/>
            <w:color w:val="000000"/>
            <w:sz w:val="20"/>
            <w:lang w:val="nl-NL" w:eastAsia="zh-TW" w:bidi="nl-NL"/>
          </w:rPr>
          <w:delText xml:space="preserve"> </w:delText>
        </w:r>
      </w:del>
      <w:r w:rsidRPr="00A338F5">
        <w:rPr>
          <w:noProof/>
          <w:color w:val="000000"/>
          <w:sz w:val="20"/>
          <w:lang w:val="nl-NL" w:eastAsia="zh-TW" w:bidi="nl-NL"/>
        </w:rPr>
        <w:t>patiënten in de crizotinib-behandelarm en 6</w:t>
      </w:r>
      <w:ins w:id="247" w:author="RLS_Roche-II-Alex Final OS" w:date="2025-12-16T11:22:00Z">
        <w:r w:rsidR="006C18BB">
          <w:rPr>
            <w:noProof/>
            <w:color w:val="000000"/>
            <w:sz w:val="20"/>
            <w:lang w:val="nl-NL" w:eastAsia="zh-TW" w:bidi="nl-NL"/>
          </w:rPr>
          <w:t> </w:t>
        </w:r>
      </w:ins>
      <w:del w:id="248" w:author="RLS_Roche-II-Alex Final OS" w:date="2025-12-16T11:22:00Z">
        <w:r w:rsidRPr="00A338F5" w:rsidDel="006C18BB">
          <w:rPr>
            <w:noProof/>
            <w:color w:val="000000"/>
            <w:sz w:val="20"/>
            <w:lang w:val="nl-NL" w:eastAsia="zh-TW" w:bidi="nl-NL"/>
          </w:rPr>
          <w:delText xml:space="preserve"> </w:delText>
        </w:r>
      </w:del>
      <w:r w:rsidRPr="00A338F5">
        <w:rPr>
          <w:noProof/>
          <w:color w:val="000000"/>
          <w:sz w:val="20"/>
          <w:lang w:val="nl-NL" w:eastAsia="zh-TW" w:bidi="nl-NL"/>
        </w:rPr>
        <w:t>pati</w:t>
      </w:r>
      <w:r>
        <w:rPr>
          <w:noProof/>
          <w:color w:val="000000"/>
          <w:sz w:val="20"/>
          <w:lang w:val="nl-NL" w:eastAsia="zh-TW" w:bidi="nl-NL"/>
        </w:rPr>
        <w:t>ë</w:t>
      </w:r>
      <w:r w:rsidRPr="00A338F5">
        <w:rPr>
          <w:noProof/>
          <w:color w:val="000000"/>
          <w:sz w:val="20"/>
          <w:lang w:val="nl-NL" w:eastAsia="zh-TW" w:bidi="nl-NL"/>
        </w:rPr>
        <w:t>nt</w:t>
      </w:r>
      <w:r>
        <w:rPr>
          <w:noProof/>
          <w:color w:val="000000"/>
          <w:sz w:val="20"/>
          <w:lang w:val="nl-NL" w:eastAsia="zh-TW" w:bidi="nl-NL"/>
        </w:rPr>
        <w:t xml:space="preserve">en </w:t>
      </w:r>
      <w:r w:rsidRPr="00A338F5">
        <w:rPr>
          <w:noProof/>
          <w:color w:val="000000"/>
          <w:sz w:val="20"/>
          <w:lang w:val="nl-NL" w:eastAsia="zh-TW" w:bidi="nl-NL"/>
        </w:rPr>
        <w:t xml:space="preserve">in </w:t>
      </w:r>
      <w:r>
        <w:rPr>
          <w:noProof/>
          <w:color w:val="000000"/>
          <w:sz w:val="20"/>
          <w:lang w:val="nl-NL" w:eastAsia="zh-TW" w:bidi="nl-NL"/>
        </w:rPr>
        <w:t>de</w:t>
      </w:r>
      <w:r w:rsidRPr="00A338F5">
        <w:rPr>
          <w:noProof/>
          <w:color w:val="000000"/>
          <w:sz w:val="20"/>
          <w:lang w:val="nl-NL" w:eastAsia="zh-TW" w:bidi="nl-NL"/>
        </w:rPr>
        <w:t xml:space="preserve"> alectinib</w:t>
      </w:r>
      <w:r>
        <w:rPr>
          <w:noProof/>
          <w:color w:val="000000"/>
          <w:sz w:val="20"/>
          <w:lang w:val="nl-NL" w:eastAsia="zh-TW" w:bidi="nl-NL"/>
        </w:rPr>
        <w:t>-behandel</w:t>
      </w:r>
      <w:r w:rsidRPr="00A338F5">
        <w:rPr>
          <w:noProof/>
          <w:color w:val="000000"/>
          <w:sz w:val="20"/>
          <w:lang w:val="nl-NL" w:eastAsia="zh-TW" w:bidi="nl-NL"/>
        </w:rPr>
        <w:t>arm h</w:t>
      </w:r>
      <w:r>
        <w:rPr>
          <w:noProof/>
          <w:color w:val="000000"/>
          <w:sz w:val="20"/>
          <w:lang w:val="nl-NL" w:eastAsia="zh-TW" w:bidi="nl-NL"/>
        </w:rPr>
        <w:t>adden</w:t>
      </w:r>
      <w:r w:rsidRPr="00A338F5">
        <w:rPr>
          <w:noProof/>
          <w:color w:val="000000"/>
          <w:sz w:val="20"/>
          <w:lang w:val="nl-NL" w:eastAsia="zh-TW" w:bidi="nl-NL"/>
        </w:rPr>
        <w:t xml:space="preserve"> CR</w:t>
      </w:r>
    </w:p>
    <w:p w14:paraId="639588F2" w14:textId="5A231E41" w:rsidR="00F267AF" w:rsidRPr="00F267AF" w:rsidRDefault="00F267AF">
      <w:pPr>
        <w:rPr>
          <w:ins w:id="249" w:author="RLS_Roche-II-Alex Final OS" w:date="2025-12-16T11:22:00Z"/>
          <w:sz w:val="20"/>
          <w:lang w:val="nl-NL"/>
          <w:rPrChange w:id="250" w:author="RLS_Roche-II-Alex Final OS" w:date="2025-12-16T11:22:00Z">
            <w:rPr>
              <w:ins w:id="251" w:author="RLS_Roche-II-Alex Final OS" w:date="2025-12-16T11:22:00Z"/>
              <w:sz w:val="20"/>
            </w:rPr>
          </w:rPrChange>
        </w:rPr>
        <w:pPrChange w:id="252" w:author="RLS_Roche-II-Alex Final OS" w:date="2025-12-19T05:41:00Z">
          <w:pPr>
            <w:spacing w:before="40" w:line="240" w:lineRule="exact"/>
          </w:pPr>
        </w:pPrChange>
      </w:pPr>
      <w:ins w:id="253" w:author="RLS_Roche-II-Alex Final OS" w:date="2025-12-16T11:22:00Z">
        <w:r>
          <w:rPr>
            <w:sz w:val="18"/>
            <w:vertAlign w:val="superscript"/>
            <w:lang w:val="nl-NL"/>
          </w:rPr>
          <w:t>†</w:t>
        </w:r>
        <w:r w:rsidRPr="00084B69">
          <w:rPr>
            <w:sz w:val="20"/>
            <w:lang w:val="nl-NL"/>
          </w:rPr>
          <w:t xml:space="preserve"> Gegevens uit </w:t>
        </w:r>
      </w:ins>
      <w:ins w:id="254" w:author="MVM" w:date="2026-01-22T10:57:00Z">
        <w:r w:rsidR="00EA7258">
          <w:rPr>
            <w:sz w:val="20"/>
            <w:lang w:val="nl-NL"/>
          </w:rPr>
          <w:t xml:space="preserve">de </w:t>
        </w:r>
      </w:ins>
      <w:ins w:id="255" w:author="RLS_Roche-II-Alex Final OS" w:date="2025-12-16T11:22:00Z">
        <w:r w:rsidRPr="00084B69">
          <w:rPr>
            <w:sz w:val="20"/>
            <w:lang w:val="nl-NL"/>
          </w:rPr>
          <w:t>primaire analyse</w:t>
        </w:r>
        <w:r>
          <w:rPr>
            <w:sz w:val="18"/>
            <w:vertAlign w:val="superscript"/>
            <w:lang w:val="nl-NL"/>
          </w:rPr>
          <w:t xml:space="preserve"> </w:t>
        </w:r>
      </w:ins>
    </w:p>
    <w:p w14:paraId="36BC39B3" w14:textId="475E0965" w:rsidR="00F267AF" w:rsidRPr="00A338F5" w:rsidRDefault="00F267AF">
      <w:pPr>
        <w:keepLines/>
        <w:rPr>
          <w:noProof/>
          <w:color w:val="000000"/>
          <w:sz w:val="20"/>
          <w:lang w:val="nl-NL" w:eastAsia="zh-TW" w:bidi="nl-NL"/>
        </w:rPr>
        <w:pPrChange w:id="256" w:author="RLS_Roche-II-Alex Final OS" w:date="2025-12-19T05:41:00Z">
          <w:pPr>
            <w:keepLines/>
            <w:spacing w:before="40" w:line="240" w:lineRule="exact"/>
            <w:ind w:left="29"/>
          </w:pPr>
        </w:pPrChange>
      </w:pPr>
      <w:ins w:id="257" w:author="RLS_Roche-II-Alex Final OS" w:date="2025-12-16T11:22:00Z">
        <w:r>
          <w:rPr>
            <w:sz w:val="18"/>
            <w:vertAlign w:val="superscript"/>
            <w:lang w:val="nl-NL"/>
          </w:rPr>
          <w:t>‡</w:t>
        </w:r>
        <w:r w:rsidRPr="00084B69">
          <w:rPr>
            <w:sz w:val="20"/>
            <w:lang w:val="nl-NL"/>
          </w:rPr>
          <w:t xml:space="preserve"> Gegevens uit de definitieve OS-analyse, die werd uitgevoerd nadat </w:t>
        </w:r>
      </w:ins>
      <w:ins w:id="258" w:author="RAE 1_Initiation" w:date="2026-01-19T16:39:00Z">
        <w:del w:id="259" w:author="MVM" w:date="2026-01-22T10:58:00Z">
          <w:r w:rsidR="001B6B4E" w:rsidDel="00EA7258">
            <w:rPr>
              <w:sz w:val="20"/>
              <w:lang w:val="nl-NL"/>
            </w:rPr>
            <w:delText xml:space="preserve">er </w:delText>
          </w:r>
        </w:del>
      </w:ins>
      <w:ins w:id="260" w:author="RLS_Roche-II-Alex Final OS" w:date="2025-12-16T11:22:00Z">
        <w:r w:rsidRPr="00084B69">
          <w:rPr>
            <w:sz w:val="20"/>
            <w:lang w:val="nl-NL"/>
          </w:rPr>
          <w:t>149 overlijdens</w:t>
        </w:r>
      </w:ins>
      <w:ins w:id="261" w:author="RAE 1_Initiation" w:date="2026-01-19T16:36:00Z">
        <w:r w:rsidR="00E10C61">
          <w:rPr>
            <w:sz w:val="20"/>
            <w:lang w:val="nl-NL"/>
          </w:rPr>
          <w:t>gevallen</w:t>
        </w:r>
      </w:ins>
      <w:ins w:id="262" w:author="RLS_Roche-II-Alex Final OS" w:date="2025-12-16T11:22:00Z">
        <w:r w:rsidRPr="00084B69">
          <w:rPr>
            <w:sz w:val="20"/>
            <w:lang w:val="nl-NL"/>
          </w:rPr>
          <w:t xml:space="preserve"> </w:t>
        </w:r>
      </w:ins>
      <w:ins w:id="263" w:author="RAE 1_Initiation" w:date="2026-01-19T16:39:00Z">
        <w:r w:rsidR="001B6B4E">
          <w:rPr>
            <w:sz w:val="20"/>
            <w:lang w:val="nl-NL"/>
          </w:rPr>
          <w:t>waren opgetreden</w:t>
        </w:r>
      </w:ins>
      <w:ins w:id="264" w:author="RLS_Roche-II-Alex Final OS" w:date="2025-12-16T11:22:00Z">
        <w:del w:id="265" w:author="RAE 1_Initiation" w:date="2026-01-19T16:39:00Z">
          <w:r w:rsidRPr="00084B69" w:rsidDel="001B6B4E">
            <w:rPr>
              <w:sz w:val="20"/>
              <w:lang w:val="nl-NL"/>
            </w:rPr>
            <w:delText>hadden plaatsgevonden</w:delText>
          </w:r>
        </w:del>
        <w:r w:rsidRPr="00084B69">
          <w:rPr>
            <w:sz w:val="20"/>
            <w:lang w:val="nl-NL"/>
          </w:rPr>
          <w:t>.</w:t>
        </w:r>
      </w:ins>
    </w:p>
    <w:p w14:paraId="4BBCDEA5" w14:textId="1CCBBEC5" w:rsidR="00356DD8" w:rsidRPr="00943BC5" w:rsidRDefault="00356DD8" w:rsidP="00CA483A">
      <w:pPr>
        <w:keepLines/>
        <w:spacing w:before="40" w:line="240" w:lineRule="exact"/>
        <w:ind w:left="29"/>
        <w:rPr>
          <w:sz w:val="20"/>
          <w:lang w:val="nl-NL" w:eastAsia="en-US"/>
        </w:rPr>
      </w:pPr>
      <w:r w:rsidRPr="00A338F5">
        <w:rPr>
          <w:noProof/>
          <w:color w:val="000000"/>
          <w:sz w:val="20"/>
          <w:lang w:val="nl-NL" w:eastAsia="zh-TW" w:bidi="nl-NL"/>
        </w:rPr>
        <w:t xml:space="preserve">BI </w:t>
      </w:r>
      <w:r w:rsidRPr="00A338F5">
        <w:rPr>
          <w:rFonts w:ascii="Symbol" w:eastAsia="Symbol" w:hAnsi="Symbol" w:cs="Symbol"/>
          <w:noProof/>
          <w:color w:val="000000"/>
          <w:sz w:val="20"/>
          <w:lang w:val="nl-NL" w:eastAsia="zh-TW" w:bidi="nl-NL"/>
        </w:rPr>
        <w:t></w:t>
      </w:r>
      <w:r w:rsidRPr="00A338F5">
        <w:rPr>
          <w:noProof/>
          <w:color w:val="000000"/>
          <w:sz w:val="20"/>
          <w:lang w:val="nl-NL" w:eastAsia="zh-TW" w:bidi="nl-NL"/>
        </w:rPr>
        <w:t xml:space="preserve"> Betrouwbaarheidsinterval; </w:t>
      </w:r>
      <w:r w:rsidR="00A338F5" w:rsidRPr="00A338F5">
        <w:rPr>
          <w:noProof/>
          <w:color w:val="000000"/>
          <w:sz w:val="20"/>
          <w:lang w:val="nl-NL" w:eastAsia="zh-TW" w:bidi="nl-NL"/>
        </w:rPr>
        <w:t xml:space="preserve">CZS = Centraal Zenuwstelsel; CR = Complete Respons; </w:t>
      </w:r>
      <w:r w:rsidRPr="00A338F5">
        <w:rPr>
          <w:noProof/>
          <w:color w:val="000000"/>
          <w:sz w:val="20"/>
          <w:lang w:val="nl-NL" w:eastAsia="zh-TW" w:bidi="nl-NL"/>
        </w:rPr>
        <w:t xml:space="preserve">DOR = Responsduur; </w:t>
      </w:r>
      <w:r w:rsidR="000A48E4">
        <w:rPr>
          <w:sz w:val="20"/>
          <w:lang w:val="nl-NL" w:eastAsia="zh-TW"/>
        </w:rPr>
        <w:t>HR = hazard</w:t>
      </w:r>
      <w:r w:rsidR="000B251F">
        <w:rPr>
          <w:sz w:val="20"/>
          <w:lang w:val="nl-NL" w:eastAsia="zh-TW"/>
        </w:rPr>
        <w:t xml:space="preserve"> </w:t>
      </w:r>
      <w:r w:rsidRPr="00A338F5">
        <w:rPr>
          <w:sz w:val="20"/>
          <w:lang w:val="nl-NL" w:eastAsia="zh-TW"/>
        </w:rPr>
        <w:t xml:space="preserve">ratio; </w:t>
      </w:r>
      <w:r w:rsidRPr="00A338F5">
        <w:rPr>
          <w:noProof/>
          <w:color w:val="000000"/>
          <w:sz w:val="20"/>
          <w:lang w:val="nl-NL" w:eastAsia="zh-TW" w:bidi="nl-NL"/>
        </w:rPr>
        <w:t xml:space="preserve">IRC </w:t>
      </w:r>
      <w:r w:rsidRPr="00A338F5">
        <w:rPr>
          <w:rFonts w:ascii="Symbol" w:eastAsia="Symbol" w:hAnsi="Symbol" w:cs="Symbol"/>
          <w:noProof/>
          <w:color w:val="000000"/>
          <w:sz w:val="20"/>
          <w:lang w:val="nl-NL" w:eastAsia="zh-TW" w:bidi="nl-NL"/>
        </w:rPr>
        <w:t></w:t>
      </w:r>
      <w:r w:rsidRPr="00A338F5">
        <w:rPr>
          <w:noProof/>
          <w:color w:val="000000"/>
          <w:sz w:val="20"/>
          <w:lang w:val="nl-NL" w:eastAsia="zh-TW" w:bidi="nl-NL"/>
        </w:rPr>
        <w:t xml:space="preserve"> Onafhankelijke beoordelingscommissie;</w:t>
      </w:r>
      <w:r w:rsidR="00A338F5">
        <w:rPr>
          <w:noProof/>
          <w:color w:val="000000"/>
          <w:sz w:val="20"/>
          <w:lang w:val="nl-NL" w:eastAsia="zh-TW" w:bidi="nl-NL"/>
        </w:rPr>
        <w:t xml:space="preserve"> </w:t>
      </w:r>
      <w:r w:rsidRPr="00A338F5">
        <w:rPr>
          <w:noProof/>
          <w:color w:val="000000"/>
          <w:sz w:val="20"/>
          <w:lang w:val="nl-NL" w:eastAsia="zh-TW" w:bidi="nl-NL"/>
        </w:rPr>
        <w:t>N</w:t>
      </w:r>
      <w:r w:rsidR="00B420E5">
        <w:rPr>
          <w:noProof/>
          <w:color w:val="000000"/>
          <w:sz w:val="20"/>
          <w:lang w:val="nl-NL" w:eastAsia="zh-TW" w:bidi="nl-NL"/>
        </w:rPr>
        <w:t>I</w:t>
      </w:r>
      <w:r w:rsidRPr="00A338F5">
        <w:rPr>
          <w:noProof/>
          <w:color w:val="000000"/>
          <w:sz w:val="20"/>
          <w:lang w:val="nl-NL" w:eastAsia="zh-TW" w:bidi="nl-NL"/>
        </w:rPr>
        <w:t>= Niet in te schatten;</w:t>
      </w:r>
      <w:r w:rsidRPr="00A338F5">
        <w:rPr>
          <w:sz w:val="20"/>
          <w:lang w:val="nl-NL" w:eastAsia="zh-TW"/>
        </w:rPr>
        <w:t xml:space="preserve"> </w:t>
      </w:r>
      <w:r w:rsidRPr="00A338F5">
        <w:rPr>
          <w:noProof/>
          <w:color w:val="000000"/>
          <w:sz w:val="20"/>
          <w:lang w:val="nl-NL" w:eastAsia="zh-TW" w:bidi="nl-NL"/>
        </w:rPr>
        <w:t>ORR = Objectief responspercentage; PFS = Progressievrije overleving</w:t>
      </w:r>
    </w:p>
    <w:p w14:paraId="27B645EC" w14:textId="77777777" w:rsidR="002632AF" w:rsidRPr="0027058D" w:rsidRDefault="002632AF" w:rsidP="00CA483A">
      <w:pPr>
        <w:autoSpaceDE w:val="0"/>
        <w:autoSpaceDN w:val="0"/>
        <w:adjustRightInd w:val="0"/>
        <w:rPr>
          <w:rFonts w:cs="Arial"/>
          <w:b/>
          <w:bCs/>
          <w:szCs w:val="22"/>
          <w:lang w:val="nl-NL" w:eastAsia="en-GB"/>
        </w:rPr>
      </w:pPr>
    </w:p>
    <w:p w14:paraId="45687A3E" w14:textId="1D2BA56A" w:rsidR="00AF383C" w:rsidRPr="00CA483A" w:rsidRDefault="00AF383C" w:rsidP="00AF383C">
      <w:pPr>
        <w:widowControl w:val="0"/>
        <w:autoSpaceDE w:val="0"/>
        <w:autoSpaceDN w:val="0"/>
        <w:adjustRightInd w:val="0"/>
        <w:rPr>
          <w:rFonts w:cs="Arial"/>
          <w:bCs/>
          <w:szCs w:val="22"/>
          <w:lang w:val="nl-NL" w:eastAsia="en-GB"/>
        </w:rPr>
      </w:pPr>
      <w:r>
        <w:rPr>
          <w:rFonts w:cs="Arial"/>
          <w:bCs/>
          <w:szCs w:val="22"/>
          <w:lang w:val="nl-NL" w:eastAsia="en-GB"/>
        </w:rPr>
        <w:t>Het</w:t>
      </w:r>
      <w:r w:rsidRPr="002632AF">
        <w:rPr>
          <w:rFonts w:cs="Arial"/>
          <w:bCs/>
          <w:szCs w:val="22"/>
          <w:lang w:val="nl-NL" w:eastAsia="en-GB"/>
        </w:rPr>
        <w:t xml:space="preserve"> PFS-voordeel was consistent bij pati</w:t>
      </w:r>
      <w:r>
        <w:rPr>
          <w:rFonts w:cs="Arial"/>
          <w:bCs/>
          <w:szCs w:val="22"/>
          <w:lang w:val="nl-NL" w:eastAsia="en-GB"/>
        </w:rPr>
        <w:t>ë</w:t>
      </w:r>
      <w:r w:rsidRPr="002632AF">
        <w:rPr>
          <w:rFonts w:cs="Arial"/>
          <w:bCs/>
          <w:szCs w:val="22"/>
          <w:lang w:val="nl-NL" w:eastAsia="en-GB"/>
        </w:rPr>
        <w:t>nt</w:t>
      </w:r>
      <w:r>
        <w:rPr>
          <w:rFonts w:cs="Arial"/>
          <w:bCs/>
          <w:szCs w:val="22"/>
          <w:lang w:val="nl-NL" w:eastAsia="en-GB"/>
        </w:rPr>
        <w:t>en met CZS-</w:t>
      </w:r>
      <w:r w:rsidRPr="002632AF">
        <w:rPr>
          <w:rFonts w:cs="Arial"/>
          <w:bCs/>
          <w:szCs w:val="22"/>
          <w:lang w:val="nl-NL" w:eastAsia="en-GB"/>
        </w:rPr>
        <w:t>metastase</w:t>
      </w:r>
      <w:r>
        <w:rPr>
          <w:rFonts w:cs="Arial"/>
          <w:bCs/>
          <w:szCs w:val="22"/>
          <w:lang w:val="nl-NL" w:eastAsia="en-GB"/>
        </w:rPr>
        <w:t>n op baseline (</w:t>
      </w:r>
      <w:r w:rsidRPr="003E4F55">
        <w:rPr>
          <w:szCs w:val="22"/>
          <w:lang w:val="nl-NL" w:eastAsia="zh-TW"/>
        </w:rPr>
        <w:t>hazardratio</w:t>
      </w:r>
      <w:r>
        <w:rPr>
          <w:rFonts w:cs="Arial"/>
          <w:bCs/>
          <w:szCs w:val="22"/>
          <w:lang w:val="nl-NL" w:eastAsia="en-GB"/>
        </w:rPr>
        <w:t xml:space="preserve"> (HR) = 0,40, 95%-</w:t>
      </w:r>
      <w:r>
        <w:rPr>
          <w:noProof/>
          <w:color w:val="000000"/>
          <w:lang w:val="nl-NL" w:eastAsia="zh-TW" w:bidi="nl-NL"/>
        </w:rPr>
        <w:t>b</w:t>
      </w:r>
      <w:r w:rsidRPr="003E4F55">
        <w:rPr>
          <w:noProof/>
          <w:color w:val="000000"/>
          <w:lang w:val="nl-NL" w:eastAsia="zh-TW" w:bidi="nl-NL"/>
        </w:rPr>
        <w:t>etrouwbaarheidsinterval</w:t>
      </w:r>
      <w:r w:rsidRPr="002632AF">
        <w:rPr>
          <w:rFonts w:cs="Arial"/>
          <w:bCs/>
          <w:szCs w:val="22"/>
          <w:lang w:val="nl-NL" w:eastAsia="en-GB"/>
        </w:rPr>
        <w:t xml:space="preserve"> </w:t>
      </w:r>
      <w:r>
        <w:rPr>
          <w:rFonts w:cs="Arial"/>
          <w:bCs/>
          <w:szCs w:val="22"/>
          <w:lang w:val="nl-NL" w:eastAsia="en-GB"/>
        </w:rPr>
        <w:t>(-</w:t>
      </w:r>
      <w:r w:rsidRPr="002632AF">
        <w:rPr>
          <w:rFonts w:cs="Arial"/>
          <w:bCs/>
          <w:szCs w:val="22"/>
          <w:lang w:val="nl-NL" w:eastAsia="en-GB"/>
        </w:rPr>
        <w:t>BI</w:t>
      </w:r>
      <w:r>
        <w:rPr>
          <w:rFonts w:cs="Arial"/>
          <w:bCs/>
          <w:szCs w:val="22"/>
          <w:lang w:val="nl-NL" w:eastAsia="en-GB"/>
        </w:rPr>
        <w:t>)</w:t>
      </w:r>
      <w:r w:rsidRPr="002632AF">
        <w:rPr>
          <w:rFonts w:cs="Arial"/>
          <w:bCs/>
          <w:szCs w:val="22"/>
          <w:lang w:val="nl-NL" w:eastAsia="en-GB"/>
        </w:rPr>
        <w:t>: 0,25-0,64, mediaan PFS bij</w:t>
      </w:r>
      <w:r>
        <w:rPr>
          <w:rFonts w:cs="Arial"/>
          <w:bCs/>
          <w:szCs w:val="22"/>
          <w:lang w:val="nl-NL" w:eastAsia="en-GB"/>
        </w:rPr>
        <w:t xml:space="preserve"> Alecensa = </w:t>
      </w:r>
      <w:r w:rsidRPr="003E4F55">
        <w:rPr>
          <w:noProof/>
          <w:color w:val="000000"/>
          <w:szCs w:val="22"/>
          <w:lang w:val="nl-NL" w:eastAsia="zh-TW" w:bidi="nl-NL"/>
        </w:rPr>
        <w:t>Niet in te schatten</w:t>
      </w:r>
      <w:r>
        <w:rPr>
          <w:rFonts w:cs="Arial"/>
          <w:bCs/>
          <w:szCs w:val="22"/>
          <w:lang w:val="nl-NL" w:eastAsia="en-GB"/>
        </w:rPr>
        <w:t xml:space="preserve"> (N</w:t>
      </w:r>
      <w:r w:rsidR="00E17FA3">
        <w:rPr>
          <w:rFonts w:cs="Arial"/>
          <w:bCs/>
          <w:szCs w:val="22"/>
          <w:lang w:val="nl-NL" w:eastAsia="en-GB"/>
        </w:rPr>
        <w:t>I</w:t>
      </w:r>
      <w:r>
        <w:rPr>
          <w:rFonts w:cs="Arial"/>
          <w:bCs/>
          <w:szCs w:val="22"/>
          <w:lang w:val="nl-NL" w:eastAsia="en-GB"/>
        </w:rPr>
        <w:t>), 95%-</w:t>
      </w:r>
      <w:r w:rsidRPr="002632AF">
        <w:rPr>
          <w:rFonts w:cs="Arial"/>
          <w:bCs/>
          <w:szCs w:val="22"/>
          <w:lang w:val="nl-NL" w:eastAsia="en-GB"/>
        </w:rPr>
        <w:t>BI: 9,2-N</w:t>
      </w:r>
      <w:r w:rsidR="00E17FA3">
        <w:rPr>
          <w:rFonts w:cs="Arial"/>
          <w:bCs/>
          <w:szCs w:val="22"/>
          <w:lang w:val="nl-NL" w:eastAsia="en-GB"/>
        </w:rPr>
        <w:t>I</w:t>
      </w:r>
      <w:r w:rsidRPr="002632AF">
        <w:rPr>
          <w:rFonts w:cs="Arial"/>
          <w:bCs/>
          <w:szCs w:val="22"/>
          <w:lang w:val="nl-NL" w:eastAsia="en-GB"/>
        </w:rPr>
        <w:t>, mediaan PFS bij</w:t>
      </w:r>
      <w:r>
        <w:rPr>
          <w:rFonts w:cs="Arial"/>
          <w:bCs/>
          <w:szCs w:val="22"/>
          <w:lang w:val="nl-NL" w:eastAsia="en-GB"/>
        </w:rPr>
        <w:t xml:space="preserve"> crizotinib = </w:t>
      </w:r>
      <w:r w:rsidRPr="002632AF">
        <w:rPr>
          <w:rFonts w:cs="Arial"/>
          <w:bCs/>
          <w:szCs w:val="22"/>
          <w:lang w:val="nl-NL" w:eastAsia="en-GB"/>
        </w:rPr>
        <w:t>7,4 maanden, 95%</w:t>
      </w:r>
      <w:r>
        <w:rPr>
          <w:rFonts w:cs="Arial"/>
          <w:bCs/>
          <w:szCs w:val="22"/>
          <w:lang w:val="nl-NL" w:eastAsia="en-GB"/>
        </w:rPr>
        <w:t>-</w:t>
      </w:r>
      <w:r w:rsidRPr="002632AF">
        <w:rPr>
          <w:rFonts w:cs="Arial"/>
          <w:bCs/>
          <w:szCs w:val="22"/>
          <w:lang w:val="nl-NL" w:eastAsia="en-GB"/>
        </w:rPr>
        <w:t>BI: 6,6-9,6) en zonder CZS-metastasen op</w:t>
      </w:r>
      <w:r>
        <w:rPr>
          <w:rFonts w:cs="Arial"/>
          <w:bCs/>
          <w:szCs w:val="22"/>
          <w:lang w:val="nl-NL" w:eastAsia="en-GB"/>
        </w:rPr>
        <w:t xml:space="preserve"> baseline (HR = </w:t>
      </w:r>
      <w:r w:rsidRPr="002632AF">
        <w:rPr>
          <w:rFonts w:cs="Arial"/>
          <w:bCs/>
          <w:szCs w:val="22"/>
          <w:lang w:val="nl-NL" w:eastAsia="en-GB"/>
        </w:rPr>
        <w:t>0,</w:t>
      </w:r>
      <w:r>
        <w:rPr>
          <w:rFonts w:cs="Arial"/>
          <w:bCs/>
          <w:szCs w:val="22"/>
          <w:lang w:val="nl-NL" w:eastAsia="en-GB"/>
        </w:rPr>
        <w:t>51, 95%-</w:t>
      </w:r>
      <w:r w:rsidRPr="002632AF">
        <w:rPr>
          <w:rFonts w:cs="Arial"/>
          <w:bCs/>
          <w:szCs w:val="22"/>
          <w:lang w:val="nl-NL" w:eastAsia="en-GB"/>
        </w:rPr>
        <w:t>BI: 0,33-0,80, mediaan PFS bij</w:t>
      </w:r>
      <w:r>
        <w:rPr>
          <w:rFonts w:cs="Arial"/>
          <w:bCs/>
          <w:szCs w:val="22"/>
          <w:lang w:val="nl-NL" w:eastAsia="en-GB"/>
        </w:rPr>
        <w:t xml:space="preserve"> Alecensa = N</w:t>
      </w:r>
      <w:r w:rsidR="00E17FA3">
        <w:rPr>
          <w:rFonts w:cs="Arial"/>
          <w:bCs/>
          <w:szCs w:val="22"/>
          <w:lang w:val="nl-NL" w:eastAsia="en-GB"/>
        </w:rPr>
        <w:t>I</w:t>
      </w:r>
      <w:r>
        <w:rPr>
          <w:rFonts w:cs="Arial"/>
          <w:bCs/>
          <w:szCs w:val="22"/>
          <w:lang w:val="nl-NL" w:eastAsia="en-GB"/>
        </w:rPr>
        <w:t>, 95%</w:t>
      </w:r>
      <w:r w:rsidR="00CC5F1F">
        <w:rPr>
          <w:rFonts w:cs="Arial"/>
          <w:bCs/>
          <w:szCs w:val="22"/>
          <w:lang w:val="nl-NL" w:eastAsia="en-GB"/>
        </w:rPr>
        <w:t>-</w:t>
      </w:r>
      <w:r w:rsidRPr="002632AF">
        <w:rPr>
          <w:rFonts w:cs="Arial"/>
          <w:bCs/>
          <w:szCs w:val="22"/>
          <w:lang w:val="nl-NL" w:eastAsia="en-GB"/>
        </w:rPr>
        <w:t>BI: N</w:t>
      </w:r>
      <w:r w:rsidR="00E17FA3">
        <w:rPr>
          <w:rFonts w:cs="Arial"/>
          <w:bCs/>
          <w:szCs w:val="22"/>
          <w:lang w:val="nl-NL" w:eastAsia="en-GB"/>
        </w:rPr>
        <w:t>I</w:t>
      </w:r>
      <w:r w:rsidRPr="002632AF">
        <w:rPr>
          <w:rFonts w:cs="Arial"/>
          <w:bCs/>
          <w:szCs w:val="22"/>
          <w:lang w:val="nl-NL" w:eastAsia="en-GB"/>
        </w:rPr>
        <w:t>, N</w:t>
      </w:r>
      <w:r w:rsidR="00E17FA3">
        <w:rPr>
          <w:rFonts w:cs="Arial"/>
          <w:bCs/>
          <w:szCs w:val="22"/>
          <w:lang w:val="nl-NL" w:eastAsia="en-GB"/>
        </w:rPr>
        <w:t>I</w:t>
      </w:r>
      <w:r w:rsidRPr="002632AF">
        <w:rPr>
          <w:rFonts w:cs="Arial"/>
          <w:bCs/>
          <w:szCs w:val="22"/>
          <w:lang w:val="nl-NL" w:eastAsia="en-GB"/>
        </w:rPr>
        <w:t>, mediaan PFS bij crizotinib</w:t>
      </w:r>
      <w:r>
        <w:rPr>
          <w:rFonts w:cs="Arial"/>
          <w:bCs/>
          <w:szCs w:val="22"/>
          <w:lang w:val="nl-NL" w:eastAsia="en-GB"/>
        </w:rPr>
        <w:t> = </w:t>
      </w:r>
      <w:r w:rsidRPr="002632AF">
        <w:rPr>
          <w:rFonts w:cs="Arial"/>
          <w:bCs/>
          <w:szCs w:val="22"/>
          <w:lang w:val="nl-NL" w:eastAsia="en-GB"/>
        </w:rPr>
        <w:t>14,8</w:t>
      </w:r>
      <w:del w:id="266" w:author="RLS_Roche-II-Alex Final OS" w:date="2025-12-16T11:23:00Z">
        <w:r w:rsidRPr="002632AF" w:rsidDel="00BB0489">
          <w:rPr>
            <w:rFonts w:cs="Arial"/>
            <w:bCs/>
            <w:szCs w:val="22"/>
            <w:lang w:val="nl-NL" w:eastAsia="en-GB"/>
          </w:rPr>
          <w:delText xml:space="preserve"> </w:delText>
        </w:r>
      </w:del>
      <w:ins w:id="267" w:author="RLS_Roche-II-Alex Final OS" w:date="2025-12-16T11:23:00Z">
        <w:r w:rsidR="00BB0489">
          <w:rPr>
            <w:rFonts w:cs="Arial"/>
            <w:bCs/>
            <w:szCs w:val="22"/>
            <w:lang w:val="nl-NL" w:eastAsia="en-GB"/>
          </w:rPr>
          <w:t> </w:t>
        </w:r>
      </w:ins>
      <w:r w:rsidRPr="002632AF">
        <w:rPr>
          <w:rFonts w:cs="Arial"/>
          <w:bCs/>
          <w:szCs w:val="22"/>
          <w:lang w:val="nl-NL" w:eastAsia="en-GB"/>
        </w:rPr>
        <w:t>maanden</w:t>
      </w:r>
      <w:r>
        <w:rPr>
          <w:rFonts w:cs="Arial"/>
          <w:bCs/>
          <w:szCs w:val="22"/>
          <w:lang w:val="nl-NL" w:eastAsia="en-GB"/>
        </w:rPr>
        <w:t>, 95%-</w:t>
      </w:r>
      <w:r w:rsidRPr="002632AF">
        <w:rPr>
          <w:rFonts w:cs="Arial"/>
          <w:bCs/>
          <w:szCs w:val="22"/>
          <w:lang w:val="nl-NL" w:eastAsia="en-GB"/>
        </w:rPr>
        <w:t>BI:</w:t>
      </w:r>
      <w:r>
        <w:rPr>
          <w:rFonts w:cs="Arial"/>
          <w:bCs/>
          <w:szCs w:val="22"/>
          <w:lang w:val="nl-NL" w:eastAsia="en-GB"/>
        </w:rPr>
        <w:t xml:space="preserve"> </w:t>
      </w:r>
      <w:r w:rsidRPr="002632AF">
        <w:rPr>
          <w:rFonts w:cs="Arial"/>
          <w:bCs/>
          <w:szCs w:val="22"/>
          <w:lang w:val="nl-NL" w:eastAsia="en-GB"/>
        </w:rPr>
        <w:t>10,8-20,</w:t>
      </w:r>
      <w:r>
        <w:rPr>
          <w:rFonts w:cs="Arial"/>
          <w:bCs/>
          <w:szCs w:val="22"/>
          <w:lang w:val="nl-NL" w:eastAsia="en-GB"/>
        </w:rPr>
        <w:t>3). Dit geeft aan dat in beide subgroepen het voordeel bij</w:t>
      </w:r>
      <w:r w:rsidRPr="002632AF">
        <w:rPr>
          <w:rFonts w:cs="Arial"/>
          <w:bCs/>
          <w:szCs w:val="22"/>
          <w:lang w:val="nl-NL" w:eastAsia="en-GB"/>
        </w:rPr>
        <w:t xml:space="preserve"> Alecensa </w:t>
      </w:r>
      <w:r>
        <w:rPr>
          <w:rFonts w:cs="Arial"/>
          <w:bCs/>
          <w:szCs w:val="22"/>
          <w:lang w:val="nl-NL" w:eastAsia="en-GB"/>
        </w:rPr>
        <w:t>groter is dan bij</w:t>
      </w:r>
      <w:r w:rsidRPr="002632AF">
        <w:rPr>
          <w:rFonts w:cs="Arial"/>
          <w:bCs/>
          <w:szCs w:val="22"/>
          <w:lang w:val="nl-NL" w:eastAsia="en-GB"/>
        </w:rPr>
        <w:t xml:space="preserve"> crizotinib.</w:t>
      </w:r>
    </w:p>
    <w:p w14:paraId="59579531" w14:textId="77777777" w:rsidR="0088694D" w:rsidRDefault="0088694D" w:rsidP="00A547C3">
      <w:pPr>
        <w:widowControl w:val="0"/>
        <w:autoSpaceDE w:val="0"/>
        <w:autoSpaceDN w:val="0"/>
        <w:adjustRightInd w:val="0"/>
        <w:rPr>
          <w:rFonts w:cs="Arial"/>
          <w:b/>
          <w:bCs/>
          <w:szCs w:val="22"/>
          <w:lang w:val="nl-NL" w:eastAsia="en-GB"/>
        </w:rPr>
      </w:pPr>
    </w:p>
    <w:p w14:paraId="10035D5C" w14:textId="3C05D8DA" w:rsidR="005A72BC" w:rsidRDefault="00356DD8" w:rsidP="00C61FBA">
      <w:pPr>
        <w:keepNext/>
        <w:keepLines/>
        <w:widowControl w:val="0"/>
        <w:autoSpaceDE w:val="0"/>
        <w:autoSpaceDN w:val="0"/>
        <w:adjustRightInd w:val="0"/>
        <w:rPr>
          <w:rFonts w:cs="Arial"/>
          <w:b/>
          <w:bCs/>
          <w:szCs w:val="22"/>
          <w:lang w:val="nl-NL" w:eastAsia="en-GB"/>
        </w:rPr>
      </w:pPr>
      <w:r w:rsidRPr="006A574C">
        <w:rPr>
          <w:rFonts w:cs="Arial"/>
          <w:b/>
          <w:bCs/>
          <w:szCs w:val="22"/>
          <w:lang w:val="nl-NL" w:eastAsia="en-GB"/>
        </w:rPr>
        <w:t>Fi</w:t>
      </w:r>
      <w:r w:rsidR="00531D17">
        <w:rPr>
          <w:rFonts w:cs="Arial"/>
          <w:b/>
          <w:bCs/>
          <w:szCs w:val="22"/>
          <w:lang w:val="nl-NL" w:eastAsia="en-GB"/>
        </w:rPr>
        <w:t>guur</w:t>
      </w:r>
      <w:r w:rsidR="00AF383C">
        <w:rPr>
          <w:rFonts w:cs="Arial"/>
          <w:b/>
          <w:bCs/>
          <w:szCs w:val="22"/>
          <w:lang w:val="nl-NL" w:eastAsia="en-GB"/>
        </w:rPr>
        <w:t> </w:t>
      </w:r>
      <w:r w:rsidR="00207A27">
        <w:rPr>
          <w:rFonts w:cs="Arial"/>
          <w:b/>
          <w:bCs/>
          <w:szCs w:val="22"/>
          <w:lang w:val="nl-NL" w:eastAsia="en-GB"/>
        </w:rPr>
        <w:t>2</w:t>
      </w:r>
      <w:r w:rsidR="00531D17">
        <w:rPr>
          <w:rFonts w:cs="Arial"/>
          <w:b/>
          <w:bCs/>
          <w:szCs w:val="22"/>
          <w:lang w:val="nl-NL" w:eastAsia="en-GB"/>
        </w:rPr>
        <w:t xml:space="preserve"> Kaplan-</w:t>
      </w:r>
      <w:r w:rsidR="005A72BC">
        <w:rPr>
          <w:rFonts w:cs="Arial"/>
          <w:b/>
          <w:bCs/>
          <w:szCs w:val="22"/>
          <w:lang w:val="nl-NL" w:eastAsia="en-GB"/>
        </w:rPr>
        <w:t>Meier</w:t>
      </w:r>
      <w:r w:rsidR="00531D17">
        <w:rPr>
          <w:rFonts w:cs="Arial"/>
          <w:b/>
          <w:bCs/>
          <w:szCs w:val="22"/>
          <w:lang w:val="nl-NL" w:eastAsia="en-GB"/>
        </w:rPr>
        <w:t>curve</w:t>
      </w:r>
      <w:r w:rsidR="005A72BC">
        <w:rPr>
          <w:rFonts w:cs="Arial"/>
          <w:b/>
          <w:bCs/>
          <w:szCs w:val="22"/>
          <w:lang w:val="nl-NL" w:eastAsia="en-GB"/>
        </w:rPr>
        <w:t xml:space="preserve"> van </w:t>
      </w:r>
      <w:r w:rsidR="00C67F57">
        <w:rPr>
          <w:rFonts w:cs="Arial"/>
          <w:b/>
          <w:bCs/>
          <w:szCs w:val="22"/>
          <w:lang w:val="nl-NL" w:eastAsia="en-GB"/>
        </w:rPr>
        <w:t xml:space="preserve">door de </w:t>
      </w:r>
      <w:r w:rsidR="00C51E24">
        <w:rPr>
          <w:rFonts w:cs="Arial"/>
          <w:b/>
          <w:bCs/>
          <w:szCs w:val="22"/>
          <w:lang w:val="nl-NL" w:eastAsia="en-GB"/>
        </w:rPr>
        <w:t>onderzoeker</w:t>
      </w:r>
      <w:r w:rsidRPr="006A574C">
        <w:rPr>
          <w:rFonts w:cs="Arial"/>
          <w:b/>
          <w:bCs/>
          <w:szCs w:val="22"/>
          <w:lang w:val="nl-NL" w:eastAsia="en-GB"/>
        </w:rPr>
        <w:t xml:space="preserve">-beoordeelde PFS in </w:t>
      </w:r>
      <w:r w:rsidR="005A72BC">
        <w:rPr>
          <w:rFonts w:cs="Arial"/>
          <w:b/>
          <w:bCs/>
          <w:szCs w:val="22"/>
          <w:lang w:val="nl-NL" w:eastAsia="en-GB"/>
        </w:rPr>
        <w:t>B</w:t>
      </w:r>
      <w:r w:rsidRPr="006A574C">
        <w:rPr>
          <w:rFonts w:cs="Arial"/>
          <w:b/>
          <w:bCs/>
          <w:szCs w:val="22"/>
          <w:lang w:val="nl-NL" w:eastAsia="en-GB"/>
        </w:rPr>
        <w:t>O2898</w:t>
      </w:r>
      <w:r w:rsidR="005A72BC">
        <w:rPr>
          <w:rFonts w:cs="Arial"/>
          <w:b/>
          <w:bCs/>
          <w:szCs w:val="22"/>
          <w:lang w:val="nl-NL" w:eastAsia="en-GB"/>
        </w:rPr>
        <w:t>4 (ALEX)</w:t>
      </w:r>
      <w:r w:rsidRPr="006A574C">
        <w:rPr>
          <w:rFonts w:cs="Arial"/>
          <w:b/>
          <w:bCs/>
          <w:szCs w:val="22"/>
          <w:lang w:val="nl-NL" w:eastAsia="en-GB"/>
        </w:rPr>
        <w:t xml:space="preserve"> </w:t>
      </w:r>
    </w:p>
    <w:p w14:paraId="666867D6" w14:textId="77777777" w:rsidR="00AF383C" w:rsidRDefault="00AF383C" w:rsidP="00C61FBA">
      <w:pPr>
        <w:keepNext/>
        <w:keepLines/>
        <w:widowControl w:val="0"/>
        <w:autoSpaceDE w:val="0"/>
        <w:autoSpaceDN w:val="0"/>
        <w:adjustRightInd w:val="0"/>
        <w:rPr>
          <w:rFonts w:cs="Arial"/>
          <w:b/>
          <w:bCs/>
          <w:szCs w:val="22"/>
          <w:lang w:val="nl-NL" w:eastAsia="en-GB"/>
        </w:rPr>
      </w:pPr>
    </w:p>
    <w:p w14:paraId="6C213CC1" w14:textId="43F3A557" w:rsidR="005A72BC" w:rsidRDefault="00AB5E5E" w:rsidP="00C61FBA">
      <w:pPr>
        <w:keepNext/>
        <w:keepLines/>
        <w:widowControl w:val="0"/>
        <w:autoSpaceDE w:val="0"/>
        <w:autoSpaceDN w:val="0"/>
        <w:adjustRightInd w:val="0"/>
        <w:rPr>
          <w:rFonts w:cs="Arial"/>
          <w:b/>
          <w:bCs/>
          <w:szCs w:val="22"/>
          <w:lang w:val="nl-NL" w:eastAsia="en-GB"/>
        </w:rPr>
      </w:pPr>
      <w:r>
        <w:rPr>
          <w:rFonts w:cs="Arial"/>
          <w:b/>
          <w:bCs/>
          <w:noProof/>
          <w:szCs w:val="22"/>
          <w:lang w:eastAsia="en-US"/>
        </w:rPr>
        <w:drawing>
          <wp:inline distT="0" distB="0" distL="0" distR="0" wp14:anchorId="69E5175C" wp14:editId="1D9A4FC9">
            <wp:extent cx="4152900" cy="369570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3695700"/>
                    </a:xfrm>
                    <a:prstGeom prst="rect">
                      <a:avLst/>
                    </a:prstGeom>
                    <a:noFill/>
                    <a:ln>
                      <a:noFill/>
                    </a:ln>
                  </pic:spPr>
                </pic:pic>
              </a:graphicData>
            </a:graphic>
          </wp:inline>
        </w:drawing>
      </w:r>
    </w:p>
    <w:p w14:paraId="5224AA01" w14:textId="77777777" w:rsidR="008C3D59" w:rsidRDefault="008C3D59" w:rsidP="00A547C3">
      <w:pPr>
        <w:widowControl w:val="0"/>
        <w:autoSpaceDE w:val="0"/>
        <w:autoSpaceDN w:val="0"/>
        <w:adjustRightInd w:val="0"/>
        <w:rPr>
          <w:i/>
          <w:iCs/>
          <w:noProof/>
          <w:color w:val="000000"/>
          <w:szCs w:val="22"/>
          <w:lang w:val="nl-NL" w:eastAsia="en-US" w:bidi="nl-NL"/>
        </w:rPr>
      </w:pPr>
    </w:p>
    <w:p w14:paraId="05B56109" w14:textId="0F387D55" w:rsidR="0090392F" w:rsidRDefault="000B26DB" w:rsidP="00FF49C5">
      <w:pPr>
        <w:keepNext/>
        <w:widowControl w:val="0"/>
        <w:autoSpaceDE w:val="0"/>
        <w:autoSpaceDN w:val="0"/>
        <w:adjustRightInd w:val="0"/>
        <w:rPr>
          <w:ins w:id="268" w:author="RLS_Roche-II-Alex Final OS" w:date="2025-12-16T11:23:00Z"/>
          <w:b/>
          <w:noProof/>
          <w:color w:val="000000"/>
          <w:szCs w:val="22"/>
          <w:lang w:val="nl-NL" w:eastAsia="en-US" w:bidi="nl-NL"/>
        </w:rPr>
      </w:pPr>
      <w:ins w:id="269" w:author="RLS_Roche-II-Alex Final OS" w:date="2025-12-16T11:23:00Z">
        <w:r w:rsidRPr="000B26DB">
          <w:rPr>
            <w:b/>
            <w:noProof/>
            <w:color w:val="000000"/>
            <w:szCs w:val="22"/>
            <w:lang w:val="nl-NL" w:eastAsia="en-US" w:bidi="nl-NL"/>
          </w:rPr>
          <w:t>Figuur 3: Kaplan-Meiercurve van totale overleving in BO28984 (ALEX)</w:t>
        </w:r>
      </w:ins>
    </w:p>
    <w:p w14:paraId="6692E5BC" w14:textId="77777777" w:rsidR="000B26DB" w:rsidRDefault="000B26DB" w:rsidP="00FF49C5">
      <w:pPr>
        <w:keepNext/>
        <w:widowControl w:val="0"/>
        <w:autoSpaceDE w:val="0"/>
        <w:autoSpaceDN w:val="0"/>
        <w:adjustRightInd w:val="0"/>
        <w:rPr>
          <w:ins w:id="270" w:author="RLS_Roche-II-Alex Final OS" w:date="2025-12-16T11:24:00Z"/>
          <w:noProof/>
          <w:color w:val="000000"/>
          <w:szCs w:val="22"/>
          <w:lang w:val="nl-NL" w:eastAsia="en-US" w:bidi="nl-NL"/>
        </w:rPr>
      </w:pPr>
    </w:p>
    <w:p w14:paraId="30310E12" w14:textId="380C1C00" w:rsidR="00DE4C87" w:rsidRPr="00F445F5" w:rsidRDefault="00AB5E5E" w:rsidP="00DE4C87">
      <w:pPr>
        <w:keepNext/>
        <w:keepLines/>
        <w:autoSpaceDE w:val="0"/>
        <w:autoSpaceDN w:val="0"/>
        <w:adjustRightInd w:val="0"/>
        <w:rPr>
          <w:ins w:id="271" w:author="RLS_Roche-II-Alex Final OS" w:date="2025-12-16T11:24:00Z"/>
          <w:i/>
          <w:szCs w:val="22"/>
        </w:rPr>
      </w:pPr>
      <w:ins w:id="272" w:author="RLS_Roche-II-Alex Final OS" w:date="2025-12-16T11:24:00Z">
        <w:r>
          <w:rPr>
            <w:noProof/>
            <w:lang w:eastAsia="en-US"/>
          </w:rPr>
          <mc:AlternateContent>
            <mc:Choice Requires="wps">
              <w:drawing>
                <wp:anchor distT="45720" distB="45720" distL="114300" distR="114300" simplePos="0" relativeHeight="251658240" behindDoc="0" locked="0" layoutInCell="1" allowOverlap="1" wp14:anchorId="55C0D4C0" wp14:editId="6EB53055">
                  <wp:simplePos x="0" y="0"/>
                  <wp:positionH relativeFrom="column">
                    <wp:posOffset>-709930</wp:posOffset>
                  </wp:positionH>
                  <wp:positionV relativeFrom="paragraph">
                    <wp:posOffset>730250</wp:posOffset>
                  </wp:positionV>
                  <wp:extent cx="1508125" cy="82550"/>
                  <wp:effectExtent l="0" t="0" r="4445" b="0"/>
                  <wp:wrapNone/>
                  <wp:docPr id="771830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0812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E6A66" w14:textId="77777777" w:rsidR="00DE4C87" w:rsidRPr="00EB4B03" w:rsidRDefault="00DE4C87" w:rsidP="00DE4C87">
                              <w:pPr>
                                <w:jc w:val="center"/>
                                <w:rPr>
                                  <w:rFonts w:ascii="Arial" w:hAnsi="Arial" w:cs="Arial"/>
                                  <w:sz w:val="11"/>
                                  <w:szCs w:val="11"/>
                                </w:rPr>
                              </w:pPr>
                              <w:r>
                                <w:rPr>
                                  <w:rFonts w:ascii="Arial" w:hAnsi="Arial"/>
                                  <w:sz w:val="11"/>
                                  <w:lang w:val="nl-NL"/>
                                </w:rPr>
                                <w:t>Totale overleving</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5C0D4C0" id="_x0000_t202" coordsize="21600,21600" o:spt="202" path="m,l,21600r21600,l21600,xe">
                  <v:stroke joinstyle="miter"/>
                  <v:path gradientshapeok="t" o:connecttype="rect"/>
                </v:shapetype>
                <v:shape id="Text Box 2" o:spid="_x0000_s1026" type="#_x0000_t202" style="position:absolute;margin-left:-55.9pt;margin-top:57.5pt;width:118.75pt;height:6.5pt;rotation:-90;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" filled="f" stroked="f">
                  <v:textbox style="layout-flow:vertical;mso-layout-flow-alt:bottom-to-top;mso-fit-shape-to-text:t" inset="0,0,0,0">
                    <w:txbxContent>
                      <w:p w14:paraId="119E6A66" w14:textId="77777777" w:rsidR="00DE4C87" w:rsidRPr="00EB4B03" w:rsidRDefault="00DE4C87" w:rsidP="00DE4C87">
                        <w:pPr>
                          <w:jc w:val="center"/>
                          <w:rPr>
                            <w:rFonts w:ascii="Arial" w:hAnsi="Arial" w:cs="Arial"/>
                            <w:sz w:val="11"/>
                            <w:szCs w:val="11"/>
                          </w:rPr>
                        </w:pPr>
                        <w:r>
                          <w:rPr>
                            <w:rFonts w:ascii="Arial" w:hAnsi="Arial"/>
                            <w:sz w:val="11"/>
                            <w:lang w:val="nl-NL"/>
                          </w:rPr>
                          <w:t>Totale overleving</w:t>
                        </w:r>
                      </w:p>
                    </w:txbxContent>
                  </v:textbox>
                </v:shape>
              </w:pict>
            </mc:Fallback>
          </mc:AlternateContent>
        </w:r>
        <w:r>
          <w:rPr>
            <w:noProof/>
            <w:lang w:eastAsia="en-US"/>
          </w:rPr>
          <mc:AlternateContent>
            <mc:Choice Requires="wps">
              <w:drawing>
                <wp:anchor distT="45720" distB="45720" distL="114300" distR="114300" simplePos="0" relativeHeight="251658245" behindDoc="0" locked="0" layoutInCell="1" allowOverlap="1" wp14:anchorId="323D75F3" wp14:editId="7E419D78">
                  <wp:simplePos x="0" y="0"/>
                  <wp:positionH relativeFrom="column">
                    <wp:posOffset>262255</wp:posOffset>
                  </wp:positionH>
                  <wp:positionV relativeFrom="paragraph">
                    <wp:posOffset>1649095</wp:posOffset>
                  </wp:positionV>
                  <wp:extent cx="4836160" cy="80010"/>
                  <wp:effectExtent l="0" t="0" r="0" b="0"/>
                  <wp:wrapNone/>
                  <wp:docPr id="12647247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80010"/>
                          </a:xfrm>
                          <a:prstGeom prst="rect">
                            <a:avLst/>
                          </a:prstGeom>
                          <a:noFill/>
                          <a:ln w="9525">
                            <a:noFill/>
                            <a:miter lim="800000"/>
                            <a:headEnd/>
                            <a:tailEnd/>
                          </a:ln>
                        </wps:spPr>
                        <wps:txbx>
                          <w:txbxContent>
                            <w:p w14:paraId="7DF4BAF1" w14:textId="77777777" w:rsidR="00DE4C87" w:rsidRPr="00EB4B03" w:rsidRDefault="00DE4C87" w:rsidP="00DE4C87">
                              <w:pPr>
                                <w:jc w:val="center"/>
                                <w:rPr>
                                  <w:rFonts w:ascii="Arial" w:hAnsi="Arial" w:cs="Arial"/>
                                  <w:sz w:val="11"/>
                                  <w:szCs w:val="11"/>
                                </w:rPr>
                              </w:pPr>
                              <w:r>
                                <w:rPr>
                                  <w:rFonts w:ascii="Arial" w:hAnsi="Arial"/>
                                  <w:sz w:val="11"/>
                                  <w:lang w:val="nl-NL"/>
                                </w:rPr>
                                <w:t xml:space="preserve">Overlevingsduur </w:t>
                              </w:r>
                              <w:r>
                                <w:rPr>
                                  <w:rFonts w:ascii="Arial" w:hAnsi="Arial"/>
                                  <w:sz w:val="11"/>
                                  <w:lang w:val="nl-NL"/>
                                </w:rPr>
                                <w:t>(maanden)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D75F3" id="Text Box 9" o:spid="_x0000_s1027" type="#_x0000_t202" style="position:absolute;margin-left:20.65pt;margin-top:129.85pt;width:380.8pt;height:6.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" filled="f" stroked="f">
                  <v:textbox style="mso-fit-shape-to-text:t" inset="0,0,0,0">
                    <w:txbxContent>
                      <w:p w14:paraId="7DF4BAF1" w14:textId="77777777" w:rsidR="00DE4C87" w:rsidRPr="00EB4B03" w:rsidRDefault="00DE4C87" w:rsidP="00DE4C87">
                        <w:pPr>
                          <w:jc w:val="center"/>
                          <w:rPr>
                            <w:rFonts w:ascii="Arial" w:hAnsi="Arial" w:cs="Arial"/>
                            <w:sz w:val="11"/>
                            <w:szCs w:val="11"/>
                          </w:rPr>
                        </w:pPr>
                        <w:r>
                          <w:rPr>
                            <w:rFonts w:ascii="Arial" w:hAnsi="Arial"/>
                            <w:sz w:val="11"/>
                            <w:lang w:val="nl-NL"/>
                          </w:rPr>
                          <w:t xml:space="preserve">Overlevingsduur </w:t>
                        </w:r>
                        <w:r>
                          <w:rPr>
                            <w:rFonts w:ascii="Arial" w:hAnsi="Arial"/>
                            <w:sz w:val="11"/>
                            <w:lang w:val="nl-NL"/>
                          </w:rPr>
                          <w:t>(maanden)</w:t>
                        </w:r>
                      </w:p>
                    </w:txbxContent>
                  </v:textbox>
                </v:shape>
              </w:pict>
            </mc:Fallback>
          </mc:AlternateContent>
        </w:r>
        <w:r>
          <w:rPr>
            <w:noProof/>
            <w:lang w:eastAsia="en-US"/>
          </w:rPr>
          <mc:AlternateContent>
            <mc:Choice Requires="wps">
              <w:drawing>
                <wp:anchor distT="45720" distB="45720" distL="114300" distR="114300" simplePos="0" relativeHeight="251658244" behindDoc="0" locked="0" layoutInCell="1" allowOverlap="1" wp14:anchorId="132A34F5" wp14:editId="218B3B8D">
                  <wp:simplePos x="0" y="0"/>
                  <wp:positionH relativeFrom="column">
                    <wp:posOffset>2987675</wp:posOffset>
                  </wp:positionH>
                  <wp:positionV relativeFrom="paragraph">
                    <wp:posOffset>92710</wp:posOffset>
                  </wp:positionV>
                  <wp:extent cx="1967865" cy="74295"/>
                  <wp:effectExtent l="0" t="0" r="0" b="0"/>
                  <wp:wrapNone/>
                  <wp:docPr id="2113900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74295"/>
                          </a:xfrm>
                          <a:prstGeom prst="rect">
                            <a:avLst/>
                          </a:prstGeom>
                          <a:noFill/>
                          <a:ln w="9525">
                            <a:noFill/>
                            <a:miter lim="800000"/>
                            <a:headEnd/>
                            <a:tailEnd/>
                          </a:ln>
                        </wps:spPr>
                        <wps:txbx>
                          <w:txbxContent>
                            <w:p w14:paraId="1E8AF3A7" w14:textId="77777777" w:rsidR="00DE4C87" w:rsidRPr="00EB4B03" w:rsidRDefault="00DE4C87" w:rsidP="00DE4C87">
                              <w:pPr>
                                <w:jc w:val="right"/>
                                <w:rPr>
                                  <w:rFonts w:ascii="Arial" w:hAnsi="Arial" w:cs="Arial"/>
                                  <w:sz w:val="10"/>
                                  <w:szCs w:val="10"/>
                                </w:rPr>
                              </w:pPr>
                              <w:r>
                                <w:rPr>
                                  <w:rFonts w:ascii="Arial" w:hAnsi="Arial"/>
                                  <w:sz w:val="10"/>
                                  <w:lang w:val="nl-NL"/>
                                </w:rPr>
                                <w:t xml:space="preserve">Hazard </w:t>
                              </w:r>
                              <w:r>
                                <w:rPr>
                                  <w:rFonts w:ascii="Arial" w:hAnsi="Arial"/>
                                  <w:sz w:val="10"/>
                                  <w:lang w:val="nl-NL"/>
                                </w:rPr>
                                <w:t xml:space="preserve">ratio 0,78 (95%‑BI, 0,56-1,08)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32A34F5" id="Text Box 7" o:spid="_x0000_s1028" type="#_x0000_t202" style="position:absolute;margin-left:235.25pt;margin-top:7.3pt;width:154.95pt;height:5.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" filled="f" stroked="f">
                  <v:textbox style="mso-fit-shape-to-text:t" inset="0,0,0,0">
                    <w:txbxContent>
                      <w:p w14:paraId="1E8AF3A7" w14:textId="77777777" w:rsidR="00DE4C87" w:rsidRPr="00EB4B03" w:rsidRDefault="00DE4C87" w:rsidP="00DE4C87">
                        <w:pPr>
                          <w:jc w:val="right"/>
                          <w:rPr>
                            <w:rFonts w:ascii="Arial" w:hAnsi="Arial" w:cs="Arial"/>
                            <w:sz w:val="10"/>
                            <w:szCs w:val="10"/>
                          </w:rPr>
                        </w:pPr>
                        <w:r>
                          <w:rPr>
                            <w:rFonts w:ascii="Arial" w:hAnsi="Arial"/>
                            <w:sz w:val="10"/>
                            <w:lang w:val="nl-NL"/>
                          </w:rPr>
                          <w:t xml:space="preserve">Hazard </w:t>
                        </w:r>
                        <w:r>
                          <w:rPr>
                            <w:rFonts w:ascii="Arial" w:hAnsi="Arial"/>
                            <w:sz w:val="10"/>
                            <w:lang w:val="nl-NL"/>
                          </w:rPr>
                          <w:t xml:space="preserve">ratio 0,78 (95%‑BI, 0,56-1,08) </w:t>
                        </w:r>
                      </w:p>
                    </w:txbxContent>
                  </v:textbox>
                </v:shape>
              </w:pict>
            </mc:Fallback>
          </mc:AlternateContent>
        </w:r>
        <w:r>
          <w:rPr>
            <w:noProof/>
            <w:lang w:eastAsia="en-US"/>
          </w:rPr>
          <mc:AlternateContent>
            <mc:Choice Requires="wps">
              <w:drawing>
                <wp:anchor distT="45720" distB="45720" distL="114300" distR="114300" simplePos="0" relativeHeight="251658243" behindDoc="0" locked="0" layoutInCell="1" allowOverlap="1" wp14:anchorId="06823E84" wp14:editId="6D7F8A48">
                  <wp:simplePos x="0" y="0"/>
                  <wp:positionH relativeFrom="column">
                    <wp:posOffset>584835</wp:posOffset>
                  </wp:positionH>
                  <wp:positionV relativeFrom="paragraph">
                    <wp:posOffset>1403350</wp:posOffset>
                  </wp:positionV>
                  <wp:extent cx="886460" cy="80010"/>
                  <wp:effectExtent l="0" t="0" r="0" b="0"/>
                  <wp:wrapNone/>
                  <wp:docPr id="1614702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7260B1E4" w14:textId="77777777" w:rsidR="00DE4C87" w:rsidRPr="00EB4B03" w:rsidRDefault="00DE4C87" w:rsidP="00DE4C87">
                              <w:pPr>
                                <w:rPr>
                                  <w:rFonts w:ascii="Arial" w:hAnsi="Arial" w:cs="Arial"/>
                                  <w:sz w:val="11"/>
                                  <w:szCs w:val="11"/>
                                </w:rPr>
                              </w:pPr>
                              <w:r>
                                <w:rPr>
                                  <w:rFonts w:ascii="Arial" w:hAnsi="Arial"/>
                                  <w:sz w:val="11"/>
                                  <w:lang w:val="nl-NL"/>
                                </w:rPr>
                                <w:t>Gecensureerd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6823E84" id="Text Box 5" o:spid="_x0000_s1029" type="#_x0000_t202" style="position:absolute;margin-left:46.05pt;margin-top:110.5pt;width:69.8pt;height:6.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" filled="f" stroked="f">
                  <v:textbox style="mso-fit-shape-to-text:t" inset="0,0,0,0">
                    <w:txbxContent>
                      <w:p w14:paraId="7260B1E4" w14:textId="77777777" w:rsidR="00DE4C87" w:rsidRPr="00EB4B03" w:rsidRDefault="00DE4C87" w:rsidP="00DE4C87">
                        <w:pPr>
                          <w:rPr>
                            <w:rFonts w:ascii="Arial" w:hAnsi="Arial" w:cs="Arial"/>
                            <w:sz w:val="11"/>
                            <w:szCs w:val="11"/>
                          </w:rPr>
                        </w:pPr>
                        <w:r>
                          <w:rPr>
                            <w:rFonts w:ascii="Arial" w:hAnsi="Arial"/>
                            <w:sz w:val="11"/>
                            <w:lang w:val="nl-NL"/>
                          </w:rPr>
                          <w:t>Gecensureerd</w:t>
                        </w:r>
                      </w:p>
                    </w:txbxContent>
                  </v:textbox>
                </v:shape>
              </w:pict>
            </mc:Fallback>
          </mc:AlternateContent>
        </w:r>
        <w:r>
          <w:rPr>
            <w:noProof/>
            <w:lang w:eastAsia="en-US"/>
          </w:rPr>
          <mc:AlternateContent>
            <mc:Choice Requires="wps">
              <w:drawing>
                <wp:anchor distT="45720" distB="45720" distL="114300" distR="114300" simplePos="0" relativeHeight="251658242" behindDoc="0" locked="0" layoutInCell="1" allowOverlap="1" wp14:anchorId="3AE123B0" wp14:editId="13D66DCC">
                  <wp:simplePos x="0" y="0"/>
                  <wp:positionH relativeFrom="column">
                    <wp:posOffset>582295</wp:posOffset>
                  </wp:positionH>
                  <wp:positionV relativeFrom="paragraph">
                    <wp:posOffset>1274445</wp:posOffset>
                  </wp:positionV>
                  <wp:extent cx="886460" cy="80010"/>
                  <wp:effectExtent l="0" t="0" r="0" b="0"/>
                  <wp:wrapNone/>
                  <wp:docPr id="1170518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38C09862" w14:textId="77777777" w:rsidR="00DE4C87" w:rsidRPr="00EB4B03" w:rsidRDefault="00DE4C87" w:rsidP="00DE4C87">
                              <w:pPr>
                                <w:rPr>
                                  <w:rFonts w:ascii="Arial" w:hAnsi="Arial" w:cs="Arial"/>
                                  <w:sz w:val="11"/>
                                  <w:szCs w:val="11"/>
                                </w:rPr>
                              </w:pPr>
                              <w:r>
                                <w:rPr>
                                  <w:rFonts w:ascii="Arial" w:hAnsi="Arial"/>
                                  <w:sz w:val="11"/>
                                  <w:lang w:val="nl-NL"/>
                                </w:rPr>
                                <w:t>Alectinib (N = 152)</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AE123B0" id="Text Box 3" o:spid="_x0000_s1030" type="#_x0000_t202" style="position:absolute;margin-left:45.85pt;margin-top:100.35pt;width:69.8pt;height:6.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" filled="f" stroked="f">
                  <v:textbox style="mso-fit-shape-to-text:t" inset="0,0,0,0">
                    <w:txbxContent>
                      <w:p w14:paraId="38C09862" w14:textId="77777777" w:rsidR="00DE4C87" w:rsidRPr="00EB4B03" w:rsidRDefault="00DE4C87" w:rsidP="00DE4C87">
                        <w:pPr>
                          <w:rPr>
                            <w:rFonts w:ascii="Arial" w:hAnsi="Arial" w:cs="Arial"/>
                            <w:sz w:val="11"/>
                            <w:szCs w:val="11"/>
                          </w:rPr>
                        </w:pPr>
                        <w:r>
                          <w:rPr>
                            <w:rFonts w:ascii="Arial" w:hAnsi="Arial"/>
                            <w:sz w:val="11"/>
                            <w:lang w:val="nl-NL"/>
                          </w:rPr>
                          <w:t>Alectinib (N = 152)</w:t>
                        </w:r>
                      </w:p>
                    </w:txbxContent>
                  </v:textbox>
                </v:shape>
              </w:pict>
            </mc:Fallback>
          </mc:AlternateContent>
        </w:r>
        <w:r>
          <w:rPr>
            <w:noProof/>
            <w:lang w:eastAsia="en-US"/>
          </w:rPr>
          <mc:AlternateContent>
            <mc:Choice Requires="wps">
              <w:drawing>
                <wp:anchor distT="45720" distB="45720" distL="114300" distR="114300" simplePos="0" relativeHeight="251658241" behindDoc="0" locked="0" layoutInCell="1" allowOverlap="1" wp14:anchorId="273C9573" wp14:editId="175B3240">
                  <wp:simplePos x="0" y="0"/>
                  <wp:positionH relativeFrom="column">
                    <wp:posOffset>581660</wp:posOffset>
                  </wp:positionH>
                  <wp:positionV relativeFrom="paragraph">
                    <wp:posOffset>1170305</wp:posOffset>
                  </wp:positionV>
                  <wp:extent cx="886460" cy="80010"/>
                  <wp:effectExtent l="0" t="0" r="0" b="0"/>
                  <wp:wrapNone/>
                  <wp:docPr id="10169582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325F8F2A" w14:textId="77777777" w:rsidR="00DE4C87" w:rsidRPr="00EB4B03" w:rsidRDefault="00DE4C87" w:rsidP="00DE4C87">
                              <w:pPr>
                                <w:rPr>
                                  <w:rFonts w:ascii="Arial" w:hAnsi="Arial" w:cs="Arial"/>
                                  <w:sz w:val="11"/>
                                  <w:szCs w:val="11"/>
                                </w:rPr>
                              </w:pPr>
                              <w:r>
                                <w:rPr>
                                  <w:rFonts w:ascii="Arial" w:hAnsi="Arial"/>
                                  <w:sz w:val="11"/>
                                  <w:lang w:val="nl-NL"/>
                                </w:rPr>
                                <w:t xml:space="preserve">Crizotinib </w:t>
                              </w:r>
                              <w:r>
                                <w:rPr>
                                  <w:rFonts w:ascii="Arial" w:hAnsi="Arial"/>
                                  <w:sz w:val="11"/>
                                  <w:lang w:val="nl-NL"/>
                                </w:rPr>
                                <w:t>(N = 151)</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73C9573" id="Text Box 1" o:spid="_x0000_s1031" type="#_x0000_t202" style="position:absolute;margin-left:45.8pt;margin-top:92.15pt;width:69.8pt;height:6.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" filled="f" stroked="f">
                  <v:textbox style="mso-fit-shape-to-text:t" inset="0,0,0,0">
                    <w:txbxContent>
                      <w:p w14:paraId="325F8F2A" w14:textId="77777777" w:rsidR="00DE4C87" w:rsidRPr="00EB4B03" w:rsidRDefault="00DE4C87" w:rsidP="00DE4C87">
                        <w:pPr>
                          <w:rPr>
                            <w:rFonts w:ascii="Arial" w:hAnsi="Arial" w:cs="Arial"/>
                            <w:sz w:val="11"/>
                            <w:szCs w:val="11"/>
                          </w:rPr>
                        </w:pPr>
                        <w:r>
                          <w:rPr>
                            <w:rFonts w:ascii="Arial" w:hAnsi="Arial"/>
                            <w:sz w:val="11"/>
                            <w:lang w:val="nl-NL"/>
                          </w:rPr>
                          <w:t xml:space="preserve">Crizotinib </w:t>
                        </w:r>
                        <w:r>
                          <w:rPr>
                            <w:rFonts w:ascii="Arial" w:hAnsi="Arial"/>
                            <w:sz w:val="11"/>
                            <w:lang w:val="nl-NL"/>
                          </w:rPr>
                          <w:t>(N = 151)</w:t>
                        </w:r>
                      </w:p>
                    </w:txbxContent>
                  </v:textbox>
                </v:shape>
              </w:pict>
            </mc:Fallback>
          </mc:AlternateContent>
        </w:r>
        <w:r>
          <w:rPr>
            <w:i/>
            <w:noProof/>
            <w:szCs w:val="22"/>
            <w:lang w:eastAsia="en-US"/>
          </w:rPr>
          <w:drawing>
            <wp:inline distT="0" distB="0" distL="0" distR="0" wp14:anchorId="02C143E9" wp14:editId="6A9FBE16">
              <wp:extent cx="5099050" cy="1771650"/>
              <wp:effectExtent l="0" t="0" r="0" b="0"/>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4"/>
                      <a:srcRect l="5840" t="19541" r="5638" b="37064"/>
                      <a:stretch>
                        <a:fillRect/>
                      </a:stretch>
                    </pic:blipFill>
                    <pic:spPr bwMode="auto">
                      <a:xfrm>
                        <a:off x="0" y="0"/>
                        <a:ext cx="5099050" cy="1771650"/>
                      </a:xfrm>
                      <a:prstGeom prst="rect">
                        <a:avLst/>
                      </a:prstGeom>
                      <a:ln>
                        <a:noFill/>
                      </a:ln>
                    </pic:spPr>
                  </pic:pic>
                </a:graphicData>
              </a:graphic>
            </wp:inline>
          </w:drawing>
        </w:r>
      </w:ins>
    </w:p>
    <w:p w14:paraId="3D6FB2B8" w14:textId="77777777" w:rsidR="007D6C48" w:rsidRDefault="007D6C48" w:rsidP="00FF49C5">
      <w:pPr>
        <w:keepNext/>
        <w:widowControl w:val="0"/>
        <w:autoSpaceDE w:val="0"/>
        <w:autoSpaceDN w:val="0"/>
        <w:adjustRightInd w:val="0"/>
        <w:rPr>
          <w:ins w:id="273" w:author="RLS_Roche-II-Alex Final OS" w:date="2025-12-16T11:23:00Z"/>
          <w:noProof/>
          <w:color w:val="000000"/>
          <w:szCs w:val="22"/>
          <w:lang w:val="nl-NL" w:eastAsia="en-US" w:bidi="nl-NL"/>
        </w:rPr>
      </w:pPr>
    </w:p>
    <w:p w14:paraId="639AC5CC" w14:textId="1287FB03" w:rsidR="008D3D03" w:rsidRPr="00E3698D" w:rsidRDefault="008D3D03" w:rsidP="00FF49C5">
      <w:pPr>
        <w:keepNext/>
        <w:widowControl w:val="0"/>
        <w:autoSpaceDE w:val="0"/>
        <w:autoSpaceDN w:val="0"/>
        <w:adjustRightInd w:val="0"/>
        <w:rPr>
          <w:i/>
          <w:color w:val="000000"/>
          <w:szCs w:val="22"/>
          <w:lang w:val="nl-NL" w:eastAsia="en-US"/>
        </w:rPr>
      </w:pPr>
      <w:r w:rsidRPr="00E3698D">
        <w:rPr>
          <w:i/>
          <w:iCs/>
          <w:noProof/>
          <w:color w:val="000000"/>
          <w:szCs w:val="22"/>
          <w:lang w:val="nl-NL" w:eastAsia="en-US" w:bidi="nl-NL"/>
        </w:rPr>
        <w:t>Patiënten die vooraf zijn behandeld met crizotinib</w:t>
      </w:r>
    </w:p>
    <w:p w14:paraId="43A3105B" w14:textId="77777777" w:rsidR="008D3D03" w:rsidRPr="00E3698D" w:rsidRDefault="008D3D03" w:rsidP="00FF49C5">
      <w:pPr>
        <w:keepNext/>
        <w:widowControl w:val="0"/>
        <w:autoSpaceDE w:val="0"/>
        <w:autoSpaceDN w:val="0"/>
        <w:adjustRightInd w:val="0"/>
        <w:rPr>
          <w:color w:val="000000"/>
          <w:szCs w:val="22"/>
          <w:lang w:val="nl-NL" w:eastAsia="en-US"/>
        </w:rPr>
      </w:pPr>
    </w:p>
    <w:p w14:paraId="61B74674" w14:textId="77777777" w:rsidR="008D3D03" w:rsidRPr="00E3698D" w:rsidRDefault="008D3D03" w:rsidP="00A547C3">
      <w:pPr>
        <w:widowControl w:val="0"/>
        <w:rPr>
          <w:color w:val="000000"/>
          <w:lang w:val="nl-NL"/>
        </w:rPr>
      </w:pPr>
      <w:r w:rsidRPr="00E3698D">
        <w:rPr>
          <w:noProof/>
          <w:color w:val="000000"/>
          <w:szCs w:val="22"/>
          <w:lang w:val="nl-NL" w:bidi="nl-NL"/>
        </w:rPr>
        <w:t>De veiligheid en werkzaamheid van Alecensa bij ALK-positieve NSCLC-patiënten die vooraf met crizotinib zijn behandeld werden onderzocht in twee fase</w:t>
      </w:r>
      <w:r w:rsidR="00D6198B">
        <w:rPr>
          <w:noProof/>
          <w:color w:val="000000"/>
          <w:szCs w:val="22"/>
          <w:lang w:val="nl-NL" w:bidi="nl-NL"/>
        </w:rPr>
        <w:t>-</w:t>
      </w:r>
      <w:r w:rsidRPr="00E3698D">
        <w:rPr>
          <w:noProof/>
          <w:color w:val="000000"/>
          <w:szCs w:val="22"/>
          <w:lang w:val="nl-NL" w:bidi="nl-NL"/>
        </w:rPr>
        <w:t>I/II klinische onderzoeken (NP28673 en NP28761).</w:t>
      </w:r>
      <w:del w:id="274" w:author="RLS_Roche-II-Alex Final OS" w:date="2025-12-16T11:25:00Z">
        <w:r w:rsidRPr="00E3698D" w:rsidDel="00F40C65">
          <w:rPr>
            <w:noProof/>
            <w:color w:val="000000"/>
            <w:szCs w:val="22"/>
            <w:lang w:val="nl-NL" w:bidi="nl-NL"/>
          </w:rPr>
          <w:delText xml:space="preserve"> </w:delText>
        </w:r>
      </w:del>
    </w:p>
    <w:p w14:paraId="4F16B059" w14:textId="77777777" w:rsidR="008D3D03" w:rsidRPr="00E3698D" w:rsidRDefault="008D3D03" w:rsidP="008D3D03">
      <w:pPr>
        <w:rPr>
          <w:color w:val="000000"/>
          <w:lang w:val="nl-NL"/>
        </w:rPr>
      </w:pPr>
    </w:p>
    <w:p w14:paraId="347828DD" w14:textId="77777777" w:rsidR="008D3D03" w:rsidRPr="00E3698D" w:rsidRDefault="004C3A67" w:rsidP="00C85CF4">
      <w:pPr>
        <w:keepNext/>
        <w:keepLines/>
        <w:rPr>
          <w:i/>
          <w:color w:val="000000"/>
          <w:lang w:val="nl-NL"/>
        </w:rPr>
      </w:pPr>
      <w:r w:rsidRPr="00E3698D">
        <w:rPr>
          <w:i/>
          <w:iCs/>
          <w:noProof/>
          <w:color w:val="000000"/>
          <w:szCs w:val="22"/>
          <w:lang w:val="nl-NL" w:bidi="nl-NL"/>
        </w:rPr>
        <w:t xml:space="preserve">Onderzoek </w:t>
      </w:r>
      <w:r w:rsidR="008D3D03" w:rsidRPr="00E3698D">
        <w:rPr>
          <w:i/>
          <w:iCs/>
          <w:noProof/>
          <w:color w:val="000000"/>
          <w:szCs w:val="22"/>
          <w:lang w:val="nl-NL" w:bidi="nl-NL"/>
        </w:rPr>
        <w:t>NP28673</w:t>
      </w:r>
    </w:p>
    <w:p w14:paraId="00C47AA9" w14:textId="77777777" w:rsidR="008D3D03" w:rsidRPr="00E3698D" w:rsidRDefault="008D3D03" w:rsidP="00C85CF4">
      <w:pPr>
        <w:keepNext/>
        <w:keepLines/>
        <w:rPr>
          <w:color w:val="000000"/>
          <w:lang w:val="nl-NL"/>
        </w:rPr>
      </w:pPr>
      <w:r w:rsidRPr="00E3698D">
        <w:rPr>
          <w:noProof/>
          <w:color w:val="000000"/>
          <w:szCs w:val="22"/>
          <w:lang w:val="nl-NL" w:bidi="nl-NL"/>
        </w:rPr>
        <w:t xml:space="preserve">Onderzoek NP28673 was een </w:t>
      </w:r>
      <w:r w:rsidR="003C0143">
        <w:rPr>
          <w:noProof/>
          <w:color w:val="000000"/>
          <w:szCs w:val="22"/>
          <w:lang w:val="nl-NL" w:bidi="nl-NL"/>
        </w:rPr>
        <w:t>multicenter</w:t>
      </w:r>
      <w:r w:rsidR="003E2D4B">
        <w:rPr>
          <w:noProof/>
          <w:color w:val="000000"/>
          <w:szCs w:val="22"/>
          <w:lang w:val="nl-NL" w:bidi="nl-NL"/>
        </w:rPr>
        <w:t>, éénarmig</w:t>
      </w:r>
      <w:r w:rsidR="003C0143">
        <w:rPr>
          <w:noProof/>
          <w:color w:val="000000"/>
          <w:szCs w:val="22"/>
          <w:lang w:val="nl-NL" w:bidi="nl-NL"/>
        </w:rPr>
        <w:t xml:space="preserve"> </w:t>
      </w:r>
      <w:r w:rsidRPr="00E3698D">
        <w:rPr>
          <w:noProof/>
          <w:color w:val="000000"/>
          <w:szCs w:val="22"/>
          <w:lang w:val="nl-NL" w:bidi="nl-NL"/>
        </w:rPr>
        <w:t>fase</w:t>
      </w:r>
      <w:r w:rsidR="00D6198B">
        <w:rPr>
          <w:noProof/>
          <w:color w:val="000000"/>
          <w:szCs w:val="22"/>
          <w:lang w:val="nl-NL" w:bidi="nl-NL"/>
        </w:rPr>
        <w:t>-</w:t>
      </w:r>
      <w:r w:rsidRPr="00E3698D">
        <w:rPr>
          <w:noProof/>
          <w:color w:val="000000"/>
          <w:szCs w:val="22"/>
          <w:lang w:val="nl-NL" w:bidi="nl-NL"/>
        </w:rPr>
        <w:t xml:space="preserve">I/II onderzoek, uitgevoerd bij patiënten met ALK-positieve </w:t>
      </w:r>
      <w:r w:rsidR="003E2D4B">
        <w:rPr>
          <w:noProof/>
          <w:color w:val="000000"/>
          <w:szCs w:val="22"/>
          <w:lang w:val="nl-NL" w:bidi="nl-NL"/>
        </w:rPr>
        <w:t xml:space="preserve">gevorderde </w:t>
      </w:r>
      <w:r w:rsidRPr="00E3698D">
        <w:rPr>
          <w:noProof/>
          <w:color w:val="000000"/>
          <w:szCs w:val="22"/>
          <w:lang w:val="nl-NL" w:bidi="nl-NL"/>
        </w:rPr>
        <w:t>NSCLC</w:t>
      </w:r>
      <w:r w:rsidR="003E2D4B">
        <w:rPr>
          <w:noProof/>
          <w:color w:val="000000"/>
          <w:szCs w:val="22"/>
          <w:lang w:val="nl-NL" w:bidi="nl-NL"/>
        </w:rPr>
        <w:t>,</w:t>
      </w:r>
      <w:r w:rsidRPr="00E3698D">
        <w:rPr>
          <w:noProof/>
          <w:color w:val="000000"/>
          <w:szCs w:val="22"/>
          <w:lang w:val="nl-NL" w:bidi="nl-NL"/>
        </w:rPr>
        <w:t xml:space="preserve"> die progressie</w:t>
      </w:r>
      <w:r w:rsidR="003E2D4B">
        <w:rPr>
          <w:noProof/>
          <w:color w:val="000000"/>
          <w:szCs w:val="22"/>
          <w:lang w:val="nl-NL" w:bidi="nl-NL"/>
        </w:rPr>
        <w:t>f waren na</w:t>
      </w:r>
      <w:r w:rsidRPr="00E3698D">
        <w:rPr>
          <w:noProof/>
          <w:color w:val="000000"/>
          <w:szCs w:val="22"/>
          <w:lang w:val="nl-NL" w:bidi="nl-NL"/>
        </w:rPr>
        <w:t xml:space="preserve"> </w:t>
      </w:r>
      <w:r w:rsidR="003E2D4B" w:rsidRPr="00E3698D">
        <w:rPr>
          <w:noProof/>
          <w:color w:val="000000"/>
          <w:szCs w:val="22"/>
          <w:lang w:val="nl-NL" w:bidi="nl-NL"/>
        </w:rPr>
        <w:t>eerder</w:t>
      </w:r>
      <w:r w:rsidR="003E2D4B">
        <w:rPr>
          <w:noProof/>
          <w:color w:val="000000"/>
          <w:szCs w:val="22"/>
          <w:lang w:val="nl-NL" w:bidi="nl-NL"/>
        </w:rPr>
        <w:t>e</w:t>
      </w:r>
      <w:r w:rsidR="003E2D4B" w:rsidRPr="00E3698D">
        <w:rPr>
          <w:noProof/>
          <w:color w:val="000000"/>
          <w:szCs w:val="22"/>
          <w:lang w:val="nl-NL" w:bidi="nl-NL"/>
        </w:rPr>
        <w:t xml:space="preserve"> </w:t>
      </w:r>
      <w:r w:rsidRPr="00E3698D">
        <w:rPr>
          <w:noProof/>
          <w:color w:val="000000"/>
          <w:szCs w:val="22"/>
          <w:lang w:val="nl-NL" w:bidi="nl-NL"/>
        </w:rPr>
        <w:t xml:space="preserve">behandeling met crizotinib. </w:t>
      </w:r>
      <w:r w:rsidR="003E2D4B">
        <w:rPr>
          <w:noProof/>
          <w:color w:val="000000"/>
          <w:szCs w:val="22"/>
          <w:lang w:val="nl-NL" w:bidi="nl-NL"/>
        </w:rPr>
        <w:t>Naast</w:t>
      </w:r>
      <w:r w:rsidRPr="00E3698D">
        <w:rPr>
          <w:noProof/>
          <w:color w:val="000000"/>
          <w:szCs w:val="22"/>
          <w:lang w:val="nl-NL" w:bidi="nl-NL"/>
        </w:rPr>
        <w:t xml:space="preserve"> crizotinib k</w:t>
      </w:r>
      <w:r w:rsidR="003E2D4B">
        <w:rPr>
          <w:noProof/>
          <w:color w:val="000000"/>
          <w:szCs w:val="22"/>
          <w:lang w:val="nl-NL" w:bidi="nl-NL"/>
        </w:rPr>
        <w:t>onden</w:t>
      </w:r>
      <w:r w:rsidRPr="00E3698D">
        <w:rPr>
          <w:noProof/>
          <w:color w:val="000000"/>
          <w:szCs w:val="22"/>
          <w:lang w:val="nl-NL" w:bidi="nl-NL"/>
        </w:rPr>
        <w:t xml:space="preserve"> patiënten ook eerdere behandeling met chemotherapie hebben </w:t>
      </w:r>
      <w:r w:rsidR="003E2D4B">
        <w:rPr>
          <w:noProof/>
          <w:color w:val="000000"/>
          <w:szCs w:val="22"/>
          <w:lang w:val="nl-NL" w:bidi="nl-NL"/>
        </w:rPr>
        <w:t>gekregen</w:t>
      </w:r>
      <w:r w:rsidRPr="00E3698D">
        <w:rPr>
          <w:noProof/>
          <w:color w:val="000000"/>
          <w:szCs w:val="22"/>
          <w:lang w:val="nl-NL" w:bidi="nl-NL"/>
        </w:rPr>
        <w:t>. Er werden in totaal 138</w:t>
      </w:r>
      <w:r w:rsidR="00D100AB">
        <w:rPr>
          <w:noProof/>
          <w:color w:val="000000"/>
          <w:szCs w:val="22"/>
          <w:lang w:val="nl-NL" w:bidi="nl-NL"/>
        </w:rPr>
        <w:t> </w:t>
      </w:r>
      <w:r w:rsidRPr="00E3698D">
        <w:rPr>
          <w:noProof/>
          <w:color w:val="000000"/>
          <w:szCs w:val="22"/>
          <w:lang w:val="nl-NL" w:bidi="nl-NL"/>
        </w:rPr>
        <w:t xml:space="preserve">patiënten </w:t>
      </w:r>
      <w:r w:rsidR="003E2D4B">
        <w:rPr>
          <w:noProof/>
          <w:color w:val="000000"/>
          <w:szCs w:val="22"/>
          <w:lang w:val="nl-NL" w:bidi="nl-NL"/>
        </w:rPr>
        <w:t>geïncludeerd</w:t>
      </w:r>
      <w:r w:rsidRPr="00E3698D">
        <w:rPr>
          <w:noProof/>
          <w:color w:val="000000"/>
          <w:szCs w:val="22"/>
          <w:lang w:val="nl-NL" w:bidi="nl-NL"/>
        </w:rPr>
        <w:t xml:space="preserve"> in het </w:t>
      </w:r>
      <w:r w:rsidR="00B572D1">
        <w:rPr>
          <w:noProof/>
          <w:color w:val="000000"/>
          <w:szCs w:val="22"/>
          <w:lang w:val="nl-NL" w:bidi="nl-NL"/>
        </w:rPr>
        <w:t>fase II</w:t>
      </w:r>
      <w:r w:rsidR="00DC0952">
        <w:rPr>
          <w:noProof/>
          <w:color w:val="000000"/>
          <w:szCs w:val="22"/>
          <w:lang w:val="nl-NL" w:bidi="nl-NL"/>
        </w:rPr>
        <w:t>-</w:t>
      </w:r>
      <w:r w:rsidRPr="00E3698D">
        <w:rPr>
          <w:noProof/>
          <w:color w:val="000000"/>
          <w:szCs w:val="22"/>
          <w:lang w:val="nl-NL" w:bidi="nl-NL"/>
        </w:rPr>
        <w:t>deel van het onderzoek</w:t>
      </w:r>
      <w:r w:rsidR="003E2D4B">
        <w:rPr>
          <w:noProof/>
          <w:color w:val="000000"/>
          <w:szCs w:val="22"/>
          <w:lang w:val="nl-NL" w:bidi="nl-NL"/>
        </w:rPr>
        <w:t>, waarbij ze</w:t>
      </w:r>
      <w:r w:rsidRPr="00E3698D">
        <w:rPr>
          <w:noProof/>
          <w:color w:val="000000"/>
          <w:szCs w:val="22"/>
          <w:lang w:val="nl-NL" w:bidi="nl-NL"/>
        </w:rPr>
        <w:t xml:space="preserve"> oraal Alecensa</w:t>
      </w:r>
      <w:r w:rsidR="003E2D4B">
        <w:rPr>
          <w:noProof/>
          <w:color w:val="000000"/>
          <w:szCs w:val="22"/>
          <w:lang w:val="nl-NL" w:bidi="nl-NL"/>
        </w:rPr>
        <w:t xml:space="preserve"> kregen</w:t>
      </w:r>
      <w:r w:rsidRPr="00E3698D">
        <w:rPr>
          <w:noProof/>
          <w:color w:val="000000"/>
          <w:szCs w:val="22"/>
          <w:lang w:val="nl-NL" w:bidi="nl-NL"/>
        </w:rPr>
        <w:t xml:space="preserve"> in de aanbevolen dosis van 600</w:t>
      </w:r>
      <w:r w:rsidR="00D100AB">
        <w:rPr>
          <w:noProof/>
          <w:color w:val="000000"/>
          <w:szCs w:val="22"/>
          <w:lang w:val="nl-NL" w:bidi="nl-NL"/>
        </w:rPr>
        <w:t> </w:t>
      </w:r>
      <w:r w:rsidRPr="00E3698D">
        <w:rPr>
          <w:noProof/>
          <w:color w:val="000000"/>
          <w:szCs w:val="22"/>
          <w:lang w:val="nl-NL" w:bidi="nl-NL"/>
        </w:rPr>
        <w:t>mg tweemaal</w:t>
      </w:r>
      <w:r w:rsidR="001E28FE">
        <w:rPr>
          <w:noProof/>
          <w:color w:val="000000"/>
          <w:szCs w:val="22"/>
          <w:lang w:val="nl-NL" w:bidi="nl-NL"/>
        </w:rPr>
        <w:t xml:space="preserve"> </w:t>
      </w:r>
      <w:r w:rsidRPr="00E3698D">
        <w:rPr>
          <w:noProof/>
          <w:color w:val="000000"/>
          <w:szCs w:val="22"/>
          <w:lang w:val="nl-NL" w:bidi="nl-NL"/>
        </w:rPr>
        <w:t xml:space="preserve">daags. </w:t>
      </w:r>
    </w:p>
    <w:p w14:paraId="0CA246BE" w14:textId="77777777" w:rsidR="008D3D03" w:rsidRPr="00E3698D" w:rsidRDefault="008D3D03" w:rsidP="008D3D03">
      <w:pPr>
        <w:rPr>
          <w:color w:val="000000"/>
          <w:lang w:val="nl-NL"/>
        </w:rPr>
      </w:pPr>
    </w:p>
    <w:p w14:paraId="488093FB" w14:textId="77777777" w:rsidR="008D3D03" w:rsidRPr="00E3698D" w:rsidRDefault="008D3D03" w:rsidP="008D3D03">
      <w:pPr>
        <w:rPr>
          <w:color w:val="000000"/>
          <w:lang w:val="nl-NL"/>
        </w:rPr>
      </w:pPr>
      <w:r w:rsidRPr="00E3698D">
        <w:rPr>
          <w:noProof/>
          <w:color w:val="000000"/>
          <w:szCs w:val="22"/>
          <w:lang w:val="nl-NL" w:bidi="nl-NL"/>
        </w:rPr>
        <w:t>Het primair</w:t>
      </w:r>
      <w:r w:rsidR="00535004">
        <w:rPr>
          <w:noProof/>
          <w:color w:val="000000"/>
          <w:szCs w:val="22"/>
          <w:lang w:val="nl-NL" w:bidi="nl-NL"/>
        </w:rPr>
        <w:t>e</w:t>
      </w:r>
      <w:r w:rsidRPr="00E3698D">
        <w:rPr>
          <w:noProof/>
          <w:color w:val="000000"/>
          <w:szCs w:val="22"/>
          <w:lang w:val="nl-NL" w:bidi="nl-NL"/>
        </w:rPr>
        <w:t xml:space="preserve"> eindpunt was het beoordelen van de werkzaamheid van Alecen</w:t>
      </w:r>
      <w:r w:rsidR="00D52A46">
        <w:rPr>
          <w:noProof/>
          <w:color w:val="000000"/>
          <w:szCs w:val="22"/>
          <w:lang w:val="nl-NL" w:bidi="nl-NL"/>
        </w:rPr>
        <w:t>sa door middel</w:t>
      </w:r>
      <w:r w:rsidR="00535004">
        <w:rPr>
          <w:noProof/>
          <w:color w:val="000000"/>
          <w:szCs w:val="22"/>
          <w:lang w:val="nl-NL" w:bidi="nl-NL"/>
        </w:rPr>
        <w:t xml:space="preserve"> van het</w:t>
      </w:r>
      <w:r w:rsidR="00D52A46">
        <w:rPr>
          <w:noProof/>
          <w:color w:val="000000"/>
          <w:szCs w:val="22"/>
          <w:lang w:val="nl-NL" w:bidi="nl-NL"/>
        </w:rPr>
        <w:t xml:space="preserve"> objectief</w:t>
      </w:r>
      <w:r w:rsidRPr="00E3698D">
        <w:rPr>
          <w:noProof/>
          <w:color w:val="000000"/>
          <w:szCs w:val="22"/>
          <w:lang w:val="nl-NL" w:bidi="nl-NL"/>
        </w:rPr>
        <w:t xml:space="preserve"> respons</w:t>
      </w:r>
      <w:r w:rsidR="00D52A46">
        <w:rPr>
          <w:noProof/>
          <w:color w:val="000000"/>
          <w:szCs w:val="22"/>
          <w:lang w:val="nl-NL" w:bidi="nl-NL"/>
        </w:rPr>
        <w:t>percentage</w:t>
      </w:r>
      <w:r w:rsidRPr="00E3698D">
        <w:rPr>
          <w:noProof/>
          <w:color w:val="000000"/>
          <w:szCs w:val="22"/>
          <w:lang w:val="nl-NL" w:bidi="nl-NL"/>
        </w:rPr>
        <w:t xml:space="preserve"> (ORR)</w:t>
      </w:r>
      <w:r w:rsidR="00535004">
        <w:rPr>
          <w:noProof/>
          <w:color w:val="000000"/>
          <w:szCs w:val="22"/>
          <w:lang w:val="nl-NL" w:bidi="nl-NL"/>
        </w:rPr>
        <w:t>,</w:t>
      </w:r>
      <w:r w:rsidRPr="00E3698D">
        <w:rPr>
          <w:noProof/>
          <w:color w:val="000000"/>
          <w:szCs w:val="22"/>
          <w:lang w:val="nl-NL" w:bidi="nl-NL"/>
        </w:rPr>
        <w:t xml:space="preserve"> </w:t>
      </w:r>
      <w:r w:rsidR="00535004" w:rsidRPr="00136734">
        <w:rPr>
          <w:szCs w:val="22"/>
          <w:lang w:val="nl-NL"/>
        </w:rPr>
        <w:t>zoals vastgesteld door een</w:t>
      </w:r>
      <w:r w:rsidR="00535004">
        <w:rPr>
          <w:szCs w:val="22"/>
          <w:lang w:val="nl-NL"/>
        </w:rPr>
        <w:t xml:space="preserve"> </w:t>
      </w:r>
      <w:r w:rsidRPr="00E3698D">
        <w:rPr>
          <w:noProof/>
          <w:color w:val="000000"/>
          <w:szCs w:val="22"/>
          <w:lang w:val="nl-NL" w:bidi="nl-NL"/>
        </w:rPr>
        <w:t xml:space="preserve">IRC </w:t>
      </w:r>
      <w:r w:rsidR="00535004" w:rsidRPr="00136734">
        <w:rPr>
          <w:color w:val="000000"/>
          <w:szCs w:val="22"/>
          <w:lang w:val="nl-NL"/>
        </w:rPr>
        <w:t xml:space="preserve">aan de hand van </w:t>
      </w:r>
      <w:r w:rsidRPr="00E3698D">
        <w:rPr>
          <w:noProof/>
          <w:color w:val="000000"/>
          <w:szCs w:val="22"/>
          <w:lang w:val="nl-NL" w:bidi="nl-NL"/>
        </w:rPr>
        <w:t>RECIST versie 1.1</w:t>
      </w:r>
      <w:r w:rsidR="00535004">
        <w:rPr>
          <w:noProof/>
          <w:color w:val="000000"/>
          <w:szCs w:val="22"/>
          <w:lang w:val="nl-NL" w:bidi="nl-NL"/>
        </w:rPr>
        <w:t>,</w:t>
      </w:r>
      <w:r w:rsidRPr="00E3698D">
        <w:rPr>
          <w:noProof/>
          <w:color w:val="000000"/>
          <w:szCs w:val="22"/>
          <w:lang w:val="nl-NL" w:bidi="nl-NL"/>
        </w:rPr>
        <w:t xml:space="preserve"> in de totale populatie (met en zonder eerdere blootstelling aan cytotoxische chemotherapiebehandelingen). Het co-primair</w:t>
      </w:r>
      <w:r w:rsidR="00535004">
        <w:rPr>
          <w:noProof/>
          <w:color w:val="000000"/>
          <w:szCs w:val="22"/>
          <w:lang w:val="nl-NL" w:bidi="nl-NL"/>
        </w:rPr>
        <w:t>e</w:t>
      </w:r>
      <w:r w:rsidRPr="00E3698D">
        <w:rPr>
          <w:noProof/>
          <w:color w:val="000000"/>
          <w:szCs w:val="22"/>
          <w:lang w:val="nl-NL" w:bidi="nl-NL"/>
        </w:rPr>
        <w:t xml:space="preserve"> eindpunt was het beoordelen van de ORR</w:t>
      </w:r>
      <w:r w:rsidR="00535004">
        <w:rPr>
          <w:noProof/>
          <w:color w:val="000000"/>
          <w:szCs w:val="22"/>
          <w:lang w:val="nl-NL" w:bidi="nl-NL"/>
        </w:rPr>
        <w:t>, zoals vastgesteld middels</w:t>
      </w:r>
      <w:r w:rsidRPr="00E3698D">
        <w:rPr>
          <w:noProof/>
          <w:color w:val="000000"/>
          <w:szCs w:val="22"/>
          <w:lang w:val="nl-NL" w:bidi="nl-NL"/>
        </w:rPr>
        <w:t xml:space="preserve"> centrale IRC-beoordeling </w:t>
      </w:r>
      <w:r w:rsidR="00535004">
        <w:rPr>
          <w:noProof/>
          <w:color w:val="000000"/>
          <w:szCs w:val="22"/>
          <w:lang w:val="nl-NL" w:bidi="nl-NL"/>
        </w:rPr>
        <w:t>aan de hand van</w:t>
      </w:r>
      <w:r w:rsidRPr="00E3698D">
        <w:rPr>
          <w:noProof/>
          <w:color w:val="000000"/>
          <w:szCs w:val="22"/>
          <w:lang w:val="nl-NL" w:bidi="nl-NL"/>
        </w:rPr>
        <w:t xml:space="preserve"> RECIST 1.1</w:t>
      </w:r>
      <w:r w:rsidR="00535004">
        <w:rPr>
          <w:noProof/>
          <w:color w:val="000000"/>
          <w:szCs w:val="22"/>
          <w:lang w:val="nl-NL" w:bidi="nl-NL"/>
        </w:rPr>
        <w:t>,</w:t>
      </w:r>
      <w:r w:rsidRPr="00E3698D">
        <w:rPr>
          <w:noProof/>
          <w:color w:val="000000"/>
          <w:szCs w:val="22"/>
          <w:lang w:val="nl-NL" w:bidi="nl-NL"/>
        </w:rPr>
        <w:t xml:space="preserve"> bij patiënten met eerdere blootstelling aan cytotoxische chemotherapiebehandelingen.</w:t>
      </w:r>
      <w:r w:rsidR="00D100AB">
        <w:rPr>
          <w:noProof/>
          <w:color w:val="000000"/>
          <w:szCs w:val="22"/>
          <w:lang w:val="nl-NL" w:bidi="nl-NL"/>
        </w:rPr>
        <w:t xml:space="preserve"> Een lager betrouwbaarheidslimiet voor de geschatte ORR boven de van</w:t>
      </w:r>
      <w:r w:rsidR="00D6198B">
        <w:rPr>
          <w:noProof/>
          <w:color w:val="000000"/>
          <w:szCs w:val="22"/>
          <w:lang w:val="nl-NL" w:bidi="nl-NL"/>
        </w:rPr>
        <w:t xml:space="preserve"> </w:t>
      </w:r>
      <w:r w:rsidR="00D100AB" w:rsidRPr="00D100AB">
        <w:rPr>
          <w:noProof/>
          <w:color w:val="000000"/>
          <w:szCs w:val="22"/>
          <w:lang w:val="nl-NL" w:bidi="nl-NL"/>
        </w:rPr>
        <w:t>tevoren vastgestelde drempelwaarde van 35% zou een statistisch significant resultaat</w:t>
      </w:r>
      <w:r w:rsidR="00D100AB">
        <w:rPr>
          <w:noProof/>
          <w:color w:val="000000"/>
          <w:szCs w:val="22"/>
          <w:lang w:val="nl-NL" w:bidi="nl-NL"/>
        </w:rPr>
        <w:t xml:space="preserve"> behalen.</w:t>
      </w:r>
      <w:r w:rsidR="00515C7E">
        <w:rPr>
          <w:noProof/>
          <w:color w:val="000000"/>
          <w:szCs w:val="22"/>
          <w:lang w:val="nl-NL" w:bidi="nl-NL"/>
        </w:rPr>
        <w:t xml:space="preserve"> </w:t>
      </w:r>
    </w:p>
    <w:p w14:paraId="07B9E8EE" w14:textId="77777777" w:rsidR="008D3D03" w:rsidRPr="00E3698D" w:rsidRDefault="008D3D03" w:rsidP="008D3D03">
      <w:pPr>
        <w:rPr>
          <w:color w:val="000000"/>
          <w:lang w:val="nl-NL"/>
        </w:rPr>
      </w:pPr>
    </w:p>
    <w:p w14:paraId="02299B14" w14:textId="163C5B74" w:rsidR="008D3D03" w:rsidRPr="00E3698D" w:rsidRDefault="008D3D03" w:rsidP="008D3D03">
      <w:pPr>
        <w:rPr>
          <w:color w:val="000000"/>
          <w:lang w:val="nl-NL"/>
        </w:rPr>
      </w:pPr>
      <w:r w:rsidRPr="00E3698D">
        <w:rPr>
          <w:noProof/>
          <w:color w:val="000000"/>
          <w:szCs w:val="22"/>
          <w:lang w:val="nl-NL" w:bidi="nl-NL"/>
        </w:rPr>
        <w:t>Demografische gegevens van de patiënten waren in overeenstemming met die van een NSCLC ALK-positieve populatie. De demografische kenmerken van d</w:t>
      </w:r>
      <w:r w:rsidR="0058406F">
        <w:rPr>
          <w:noProof/>
          <w:color w:val="000000"/>
          <w:szCs w:val="22"/>
          <w:lang w:val="nl-NL" w:bidi="nl-NL"/>
        </w:rPr>
        <w:t>e totale onderzoekspopulatie waren:</w:t>
      </w:r>
      <w:r w:rsidRPr="00E3698D">
        <w:rPr>
          <w:noProof/>
          <w:color w:val="000000"/>
          <w:szCs w:val="22"/>
          <w:lang w:val="nl-NL" w:bidi="nl-NL"/>
        </w:rPr>
        <w:t xml:space="preserve"> 67% </w:t>
      </w:r>
      <w:r w:rsidR="004B5DDF">
        <w:rPr>
          <w:noProof/>
          <w:color w:val="000000"/>
          <w:szCs w:val="22"/>
          <w:lang w:val="nl-NL" w:bidi="nl-NL"/>
        </w:rPr>
        <w:t>K</w:t>
      </w:r>
      <w:r w:rsidR="0058406F">
        <w:rPr>
          <w:noProof/>
          <w:color w:val="000000"/>
          <w:szCs w:val="22"/>
          <w:lang w:val="nl-NL" w:bidi="nl-NL"/>
        </w:rPr>
        <w:t>aukasisch</w:t>
      </w:r>
      <w:r w:rsidRPr="00E3698D">
        <w:rPr>
          <w:noProof/>
          <w:color w:val="000000"/>
          <w:szCs w:val="22"/>
          <w:lang w:val="nl-NL" w:bidi="nl-NL"/>
        </w:rPr>
        <w:t xml:space="preserve">, 26% Aziatisch, 56% vrouwen en de </w:t>
      </w:r>
      <w:r w:rsidR="007B1AF6">
        <w:rPr>
          <w:noProof/>
          <w:color w:val="000000"/>
          <w:szCs w:val="22"/>
          <w:lang w:val="nl-NL" w:bidi="nl-NL"/>
        </w:rPr>
        <w:t>mediane</w:t>
      </w:r>
      <w:r w:rsidRPr="00E3698D">
        <w:rPr>
          <w:noProof/>
          <w:color w:val="000000"/>
          <w:szCs w:val="22"/>
          <w:lang w:val="nl-NL" w:bidi="nl-NL"/>
        </w:rPr>
        <w:t xml:space="preserve"> leeftijd was 52</w:t>
      </w:r>
      <w:r w:rsidR="009E6059">
        <w:rPr>
          <w:noProof/>
          <w:color w:val="000000"/>
          <w:szCs w:val="22"/>
          <w:lang w:val="nl-NL" w:bidi="nl-NL"/>
        </w:rPr>
        <w:t> </w:t>
      </w:r>
      <w:r w:rsidRPr="00E3698D">
        <w:rPr>
          <w:noProof/>
          <w:color w:val="000000"/>
          <w:szCs w:val="22"/>
          <w:lang w:val="nl-NL" w:bidi="nl-NL"/>
        </w:rPr>
        <w:t>jaar. De meeste patiënten hadden geen voorgeschiedenis van roken (70%). De ECOG</w:t>
      </w:r>
      <w:r w:rsidR="00521C17">
        <w:rPr>
          <w:noProof/>
          <w:color w:val="000000"/>
          <w:szCs w:val="22"/>
          <w:lang w:val="nl-NL" w:bidi="nl-NL"/>
        </w:rPr>
        <w:t>-</w:t>
      </w:r>
      <w:r w:rsidR="00FA316F">
        <w:rPr>
          <w:noProof/>
          <w:color w:val="000000"/>
          <w:szCs w:val="22"/>
          <w:lang w:val="nl-NL" w:bidi="nl-NL"/>
        </w:rPr>
        <w:t>PS</w:t>
      </w:r>
      <w:r w:rsidRPr="00E3698D">
        <w:rPr>
          <w:noProof/>
          <w:color w:val="000000"/>
          <w:szCs w:val="22"/>
          <w:lang w:val="nl-NL" w:bidi="nl-NL"/>
        </w:rPr>
        <w:t xml:space="preserve"> </w:t>
      </w:r>
      <w:r w:rsidR="00C16B45">
        <w:rPr>
          <w:noProof/>
          <w:color w:val="000000"/>
          <w:szCs w:val="22"/>
          <w:lang w:val="nl-NL" w:bidi="nl-NL"/>
        </w:rPr>
        <w:t>op</w:t>
      </w:r>
      <w:r w:rsidRPr="00E3698D">
        <w:rPr>
          <w:noProof/>
          <w:color w:val="000000"/>
          <w:szCs w:val="22"/>
          <w:lang w:val="nl-NL" w:bidi="nl-NL"/>
        </w:rPr>
        <w:t xml:space="preserve"> baseline was 0</w:t>
      </w:r>
      <w:r w:rsidR="00370310">
        <w:rPr>
          <w:noProof/>
          <w:color w:val="000000"/>
          <w:szCs w:val="22"/>
          <w:lang w:val="nl-NL" w:bidi="nl-NL"/>
        </w:rPr>
        <w:t xml:space="preserve"> of</w:t>
      </w:r>
      <w:r w:rsidRPr="00E3698D">
        <w:rPr>
          <w:noProof/>
          <w:color w:val="000000"/>
          <w:szCs w:val="22"/>
          <w:lang w:val="nl-NL" w:bidi="nl-NL"/>
        </w:rPr>
        <w:t xml:space="preserve"> 1 </w:t>
      </w:r>
      <w:r w:rsidR="000F7EF6">
        <w:rPr>
          <w:noProof/>
          <w:color w:val="000000"/>
          <w:szCs w:val="22"/>
          <w:lang w:val="nl-NL" w:bidi="nl-NL"/>
        </w:rPr>
        <w:t>bij</w:t>
      </w:r>
      <w:r w:rsidR="00370310">
        <w:rPr>
          <w:noProof/>
          <w:color w:val="000000"/>
          <w:szCs w:val="22"/>
          <w:lang w:val="nl-NL" w:bidi="nl-NL"/>
        </w:rPr>
        <w:t xml:space="preserve"> 90,6% </w:t>
      </w:r>
      <w:r w:rsidR="00370310" w:rsidRPr="00E3698D">
        <w:rPr>
          <w:noProof/>
          <w:color w:val="000000"/>
          <w:szCs w:val="22"/>
          <w:lang w:val="nl-NL" w:bidi="nl-NL"/>
        </w:rPr>
        <w:t xml:space="preserve">van de patiënten </w:t>
      </w:r>
      <w:r w:rsidR="00370310">
        <w:rPr>
          <w:noProof/>
          <w:color w:val="000000"/>
          <w:szCs w:val="22"/>
          <w:lang w:val="nl-NL" w:bidi="nl-NL"/>
        </w:rPr>
        <w:t>en</w:t>
      </w:r>
      <w:r w:rsidRPr="00E3698D">
        <w:rPr>
          <w:noProof/>
          <w:color w:val="000000"/>
          <w:szCs w:val="22"/>
          <w:lang w:val="nl-NL" w:bidi="nl-NL"/>
        </w:rPr>
        <w:t xml:space="preserve"> 2</w:t>
      </w:r>
      <w:r w:rsidR="009E6059">
        <w:rPr>
          <w:noProof/>
          <w:color w:val="000000"/>
          <w:szCs w:val="22"/>
          <w:lang w:val="nl-NL" w:bidi="nl-NL"/>
        </w:rPr>
        <w:t xml:space="preserve"> </w:t>
      </w:r>
      <w:r w:rsidR="000F7EF6">
        <w:rPr>
          <w:noProof/>
          <w:color w:val="000000"/>
          <w:szCs w:val="22"/>
          <w:lang w:val="nl-NL" w:bidi="nl-NL"/>
        </w:rPr>
        <w:t>bij</w:t>
      </w:r>
      <w:r w:rsidR="009E6059">
        <w:rPr>
          <w:noProof/>
          <w:color w:val="000000"/>
          <w:szCs w:val="22"/>
          <w:lang w:val="nl-NL" w:bidi="nl-NL"/>
        </w:rPr>
        <w:t xml:space="preserve"> 9,4% </w:t>
      </w:r>
      <w:r w:rsidR="009E6059" w:rsidRPr="00E3698D">
        <w:rPr>
          <w:noProof/>
          <w:color w:val="000000"/>
          <w:szCs w:val="22"/>
          <w:lang w:val="nl-NL" w:bidi="nl-NL"/>
        </w:rPr>
        <w:t>van de patiënten</w:t>
      </w:r>
      <w:r w:rsidRPr="00E3698D">
        <w:rPr>
          <w:noProof/>
          <w:color w:val="000000"/>
          <w:szCs w:val="22"/>
          <w:lang w:val="nl-NL" w:bidi="nl-NL"/>
        </w:rPr>
        <w:t xml:space="preserve">. Bij het begin van het onderzoek had 99% van de patiënten stadium IV-ziekte, 61% had hersenmetastasen en bij 96% van de patiënten waren de tumoren </w:t>
      </w:r>
      <w:r w:rsidR="000B0ED8">
        <w:rPr>
          <w:noProof/>
          <w:color w:val="000000"/>
          <w:szCs w:val="22"/>
          <w:lang w:val="nl-NL" w:bidi="nl-NL"/>
        </w:rPr>
        <w:t>ge</w:t>
      </w:r>
      <w:r w:rsidR="001E28FE">
        <w:rPr>
          <w:noProof/>
          <w:color w:val="000000"/>
          <w:szCs w:val="22"/>
          <w:lang w:val="nl-NL" w:bidi="nl-NL"/>
        </w:rPr>
        <w:t>c</w:t>
      </w:r>
      <w:r w:rsidR="000B0ED8">
        <w:rPr>
          <w:noProof/>
          <w:color w:val="000000"/>
          <w:szCs w:val="22"/>
          <w:lang w:val="nl-NL" w:bidi="nl-NL"/>
        </w:rPr>
        <w:t>lassificeerd</w:t>
      </w:r>
      <w:r w:rsidRPr="00E3698D">
        <w:rPr>
          <w:noProof/>
          <w:color w:val="000000"/>
          <w:szCs w:val="22"/>
          <w:lang w:val="nl-NL" w:bidi="nl-NL"/>
        </w:rPr>
        <w:t xml:space="preserve"> als adenocarcinoom. Van de patiënten die in het onderzoek waren </w:t>
      </w:r>
      <w:r w:rsidR="000B0ED8">
        <w:rPr>
          <w:noProof/>
          <w:color w:val="000000"/>
          <w:szCs w:val="22"/>
          <w:lang w:val="nl-NL" w:bidi="nl-NL"/>
        </w:rPr>
        <w:t>geïncludeerd was</w:t>
      </w:r>
      <w:r w:rsidRPr="00E3698D">
        <w:rPr>
          <w:noProof/>
          <w:color w:val="000000"/>
          <w:szCs w:val="22"/>
          <w:lang w:val="nl-NL" w:bidi="nl-NL"/>
        </w:rPr>
        <w:t xml:space="preserve"> 20% progressie</w:t>
      </w:r>
      <w:r w:rsidR="000B0ED8">
        <w:rPr>
          <w:noProof/>
          <w:color w:val="000000"/>
          <w:szCs w:val="22"/>
          <w:lang w:val="nl-NL" w:bidi="nl-NL"/>
        </w:rPr>
        <w:t>f na</w:t>
      </w:r>
      <w:r w:rsidRPr="00E3698D">
        <w:rPr>
          <w:noProof/>
          <w:color w:val="000000"/>
          <w:szCs w:val="22"/>
          <w:lang w:val="nl-NL" w:bidi="nl-NL"/>
        </w:rPr>
        <w:t xml:space="preserve"> </w:t>
      </w:r>
      <w:r w:rsidR="000B0ED8" w:rsidRPr="00E3698D">
        <w:rPr>
          <w:noProof/>
          <w:color w:val="000000"/>
          <w:szCs w:val="22"/>
          <w:lang w:val="nl-NL" w:bidi="nl-NL"/>
        </w:rPr>
        <w:t>eerder</w:t>
      </w:r>
      <w:r w:rsidR="00B372BE">
        <w:rPr>
          <w:noProof/>
          <w:color w:val="000000"/>
          <w:szCs w:val="22"/>
          <w:lang w:val="nl-NL" w:bidi="nl-NL"/>
        </w:rPr>
        <w:t>e</w:t>
      </w:r>
      <w:r w:rsidR="000B0ED8" w:rsidRPr="00E3698D">
        <w:rPr>
          <w:noProof/>
          <w:color w:val="000000"/>
          <w:szCs w:val="22"/>
          <w:lang w:val="nl-NL" w:bidi="nl-NL"/>
        </w:rPr>
        <w:t xml:space="preserve"> </w:t>
      </w:r>
      <w:r w:rsidRPr="00E3698D">
        <w:rPr>
          <w:noProof/>
          <w:color w:val="000000"/>
          <w:szCs w:val="22"/>
          <w:lang w:val="nl-NL" w:bidi="nl-NL"/>
        </w:rPr>
        <w:t>behandeling met alleen crizotinib</w:t>
      </w:r>
      <w:r w:rsidR="00B372BE">
        <w:rPr>
          <w:noProof/>
          <w:color w:val="000000"/>
          <w:szCs w:val="22"/>
          <w:lang w:val="nl-NL" w:bidi="nl-NL"/>
        </w:rPr>
        <w:t>, en 80% was</w:t>
      </w:r>
      <w:r w:rsidRPr="00E3698D">
        <w:rPr>
          <w:noProof/>
          <w:color w:val="000000"/>
          <w:szCs w:val="22"/>
          <w:lang w:val="nl-NL" w:bidi="nl-NL"/>
        </w:rPr>
        <w:t xml:space="preserve"> progressie</w:t>
      </w:r>
      <w:r w:rsidR="00B372BE">
        <w:rPr>
          <w:noProof/>
          <w:color w:val="000000"/>
          <w:szCs w:val="22"/>
          <w:lang w:val="nl-NL" w:bidi="nl-NL"/>
        </w:rPr>
        <w:t>f</w:t>
      </w:r>
      <w:r w:rsidRPr="00E3698D">
        <w:rPr>
          <w:noProof/>
          <w:color w:val="000000"/>
          <w:szCs w:val="22"/>
          <w:lang w:val="nl-NL" w:bidi="nl-NL"/>
        </w:rPr>
        <w:t xml:space="preserve"> </w:t>
      </w:r>
      <w:r w:rsidR="00B372BE">
        <w:rPr>
          <w:noProof/>
          <w:color w:val="000000"/>
          <w:szCs w:val="22"/>
          <w:lang w:val="nl-NL" w:bidi="nl-NL"/>
        </w:rPr>
        <w:t>na</w:t>
      </w:r>
      <w:r w:rsidRPr="00E3698D">
        <w:rPr>
          <w:noProof/>
          <w:color w:val="000000"/>
          <w:szCs w:val="22"/>
          <w:lang w:val="nl-NL" w:bidi="nl-NL"/>
        </w:rPr>
        <w:t xml:space="preserve"> </w:t>
      </w:r>
      <w:r w:rsidR="00B372BE" w:rsidRPr="00E3698D">
        <w:rPr>
          <w:noProof/>
          <w:color w:val="000000"/>
          <w:szCs w:val="22"/>
          <w:lang w:val="nl-NL" w:bidi="nl-NL"/>
        </w:rPr>
        <w:t>eerder</w:t>
      </w:r>
      <w:r w:rsidR="00B372BE">
        <w:rPr>
          <w:noProof/>
          <w:color w:val="000000"/>
          <w:szCs w:val="22"/>
          <w:lang w:val="nl-NL" w:bidi="nl-NL"/>
        </w:rPr>
        <w:t>e</w:t>
      </w:r>
      <w:r w:rsidR="00B372BE" w:rsidRPr="00E3698D">
        <w:rPr>
          <w:noProof/>
          <w:color w:val="000000"/>
          <w:szCs w:val="22"/>
          <w:lang w:val="nl-NL" w:bidi="nl-NL"/>
        </w:rPr>
        <w:t xml:space="preserve"> </w:t>
      </w:r>
      <w:r w:rsidRPr="00E3698D">
        <w:rPr>
          <w:noProof/>
          <w:color w:val="000000"/>
          <w:szCs w:val="22"/>
          <w:lang w:val="nl-NL" w:bidi="nl-NL"/>
        </w:rPr>
        <w:t xml:space="preserve">behandeling met crizotinib en ten minste één </w:t>
      </w:r>
      <w:r w:rsidR="00B372BE" w:rsidRPr="00E3698D">
        <w:rPr>
          <w:noProof/>
          <w:color w:val="000000"/>
          <w:szCs w:val="22"/>
          <w:lang w:val="nl-NL" w:bidi="nl-NL"/>
        </w:rPr>
        <w:t>chemotherapie</w:t>
      </w:r>
      <w:r w:rsidRPr="00E3698D">
        <w:rPr>
          <w:noProof/>
          <w:color w:val="000000"/>
          <w:szCs w:val="22"/>
          <w:lang w:val="nl-NL" w:bidi="nl-NL"/>
        </w:rPr>
        <w:t>behandeling.</w:t>
      </w:r>
      <w:r w:rsidR="00105158" w:rsidRPr="00E3698D">
        <w:rPr>
          <w:noProof/>
          <w:color w:val="000000"/>
          <w:szCs w:val="22"/>
          <w:lang w:val="nl-NL" w:bidi="nl-NL"/>
        </w:rPr>
        <w:t xml:space="preserve"> </w:t>
      </w:r>
    </w:p>
    <w:p w14:paraId="112EEC9D" w14:textId="77777777" w:rsidR="000A2CCF" w:rsidRPr="00E3698D" w:rsidRDefault="000A2CCF" w:rsidP="008D3D03">
      <w:pPr>
        <w:jc w:val="both"/>
        <w:rPr>
          <w:color w:val="000000"/>
          <w:sz w:val="20"/>
          <w:u w:val="single"/>
          <w:lang w:val="nl-NL"/>
        </w:rPr>
      </w:pPr>
    </w:p>
    <w:p w14:paraId="50380C2B" w14:textId="77777777" w:rsidR="008D3D03" w:rsidRPr="00E3698D" w:rsidRDefault="008D3D03" w:rsidP="00A547C3">
      <w:pPr>
        <w:keepNext/>
        <w:rPr>
          <w:i/>
          <w:color w:val="000000"/>
          <w:lang w:val="nl-NL"/>
        </w:rPr>
      </w:pPr>
      <w:r w:rsidRPr="00E3698D">
        <w:rPr>
          <w:i/>
          <w:iCs/>
          <w:noProof/>
          <w:color w:val="000000"/>
          <w:szCs w:val="22"/>
          <w:lang w:val="nl-NL" w:bidi="nl-NL"/>
        </w:rPr>
        <w:t>Onderzoek NP28761</w:t>
      </w:r>
    </w:p>
    <w:p w14:paraId="1137A2E5" w14:textId="77777777" w:rsidR="008D3D03" w:rsidRPr="00E3698D" w:rsidRDefault="008D3D03" w:rsidP="00A547C3">
      <w:pPr>
        <w:keepNext/>
        <w:rPr>
          <w:color w:val="000000"/>
          <w:lang w:val="nl-NL"/>
        </w:rPr>
      </w:pPr>
      <w:r w:rsidRPr="00E3698D">
        <w:rPr>
          <w:noProof/>
          <w:color w:val="000000"/>
          <w:szCs w:val="22"/>
          <w:lang w:val="nl-NL" w:bidi="nl-NL"/>
        </w:rPr>
        <w:t xml:space="preserve">Onderzoek NP28761 was een </w:t>
      </w:r>
      <w:r w:rsidR="007B1AF6">
        <w:rPr>
          <w:noProof/>
          <w:color w:val="000000"/>
          <w:szCs w:val="22"/>
          <w:lang w:val="nl-NL" w:bidi="nl-NL"/>
        </w:rPr>
        <w:t>multicenter, éénarmig fase</w:t>
      </w:r>
      <w:r w:rsidR="000A48E4">
        <w:rPr>
          <w:noProof/>
          <w:color w:val="000000"/>
          <w:szCs w:val="22"/>
          <w:lang w:val="nl-NL" w:bidi="nl-NL"/>
        </w:rPr>
        <w:t xml:space="preserve"> </w:t>
      </w:r>
      <w:r w:rsidR="007B1AF6">
        <w:rPr>
          <w:noProof/>
          <w:color w:val="000000"/>
          <w:szCs w:val="22"/>
          <w:lang w:val="nl-NL" w:bidi="nl-NL"/>
        </w:rPr>
        <w:t xml:space="preserve">I/II onderzoek, </w:t>
      </w:r>
      <w:r w:rsidRPr="00E3698D">
        <w:rPr>
          <w:noProof/>
          <w:color w:val="000000"/>
          <w:szCs w:val="22"/>
          <w:lang w:val="nl-NL" w:bidi="nl-NL"/>
        </w:rPr>
        <w:t>uitgevoerd bij patiënten met ALK-positieve NSCLC</w:t>
      </w:r>
      <w:r w:rsidR="007B1AF6">
        <w:rPr>
          <w:noProof/>
          <w:color w:val="000000"/>
          <w:szCs w:val="22"/>
          <w:lang w:val="nl-NL" w:bidi="nl-NL"/>
        </w:rPr>
        <w:t>,</w:t>
      </w:r>
      <w:r w:rsidRPr="00E3698D">
        <w:rPr>
          <w:noProof/>
          <w:color w:val="000000"/>
          <w:szCs w:val="22"/>
          <w:lang w:val="nl-NL" w:bidi="nl-NL"/>
        </w:rPr>
        <w:t xml:space="preserve"> die progressie</w:t>
      </w:r>
      <w:r w:rsidR="007B1AF6">
        <w:rPr>
          <w:noProof/>
          <w:color w:val="000000"/>
          <w:szCs w:val="22"/>
          <w:lang w:val="nl-NL" w:bidi="nl-NL"/>
        </w:rPr>
        <w:t>f waren na eerdere</w:t>
      </w:r>
      <w:r w:rsidRPr="00E3698D">
        <w:rPr>
          <w:noProof/>
          <w:color w:val="000000"/>
          <w:szCs w:val="22"/>
          <w:lang w:val="nl-NL" w:bidi="nl-NL"/>
        </w:rPr>
        <w:t xml:space="preserve"> behandeling met crizotinib. </w:t>
      </w:r>
      <w:r w:rsidR="007B1AF6">
        <w:rPr>
          <w:noProof/>
          <w:color w:val="000000"/>
          <w:szCs w:val="22"/>
          <w:lang w:val="nl-NL" w:bidi="nl-NL"/>
        </w:rPr>
        <w:t>Naast</w:t>
      </w:r>
      <w:r w:rsidRPr="00E3698D">
        <w:rPr>
          <w:noProof/>
          <w:color w:val="000000"/>
          <w:szCs w:val="22"/>
          <w:lang w:val="nl-NL" w:bidi="nl-NL"/>
        </w:rPr>
        <w:t xml:space="preserve"> crizotinib k</w:t>
      </w:r>
      <w:r w:rsidR="007B1AF6">
        <w:rPr>
          <w:noProof/>
          <w:color w:val="000000"/>
          <w:szCs w:val="22"/>
          <w:lang w:val="nl-NL" w:bidi="nl-NL"/>
        </w:rPr>
        <w:t>onden</w:t>
      </w:r>
      <w:r w:rsidRPr="00E3698D">
        <w:rPr>
          <w:noProof/>
          <w:color w:val="000000"/>
          <w:szCs w:val="22"/>
          <w:lang w:val="nl-NL" w:bidi="nl-NL"/>
        </w:rPr>
        <w:t xml:space="preserve"> patiënten ook eerdere behandeling met chemotherapie hebben </w:t>
      </w:r>
      <w:r w:rsidR="007B1AF6">
        <w:rPr>
          <w:noProof/>
          <w:color w:val="000000"/>
          <w:szCs w:val="22"/>
          <w:lang w:val="nl-NL" w:bidi="nl-NL"/>
        </w:rPr>
        <w:t>gekregen</w:t>
      </w:r>
      <w:r w:rsidRPr="00E3698D">
        <w:rPr>
          <w:noProof/>
          <w:color w:val="000000"/>
          <w:szCs w:val="22"/>
          <w:lang w:val="nl-NL" w:bidi="nl-NL"/>
        </w:rPr>
        <w:t>. Er werden in totaal 87</w:t>
      </w:r>
      <w:r w:rsidR="00D6198B">
        <w:rPr>
          <w:noProof/>
          <w:color w:val="000000"/>
          <w:szCs w:val="22"/>
          <w:lang w:val="nl-NL" w:bidi="nl-NL"/>
        </w:rPr>
        <w:t> </w:t>
      </w:r>
      <w:r w:rsidRPr="00E3698D">
        <w:rPr>
          <w:noProof/>
          <w:color w:val="000000"/>
          <w:szCs w:val="22"/>
          <w:lang w:val="nl-NL" w:bidi="nl-NL"/>
        </w:rPr>
        <w:t xml:space="preserve">patiënten </w:t>
      </w:r>
      <w:r w:rsidR="007B1AF6">
        <w:rPr>
          <w:noProof/>
          <w:color w:val="000000"/>
          <w:szCs w:val="22"/>
          <w:lang w:val="nl-NL" w:bidi="nl-NL"/>
        </w:rPr>
        <w:t>geïncludeerd</w:t>
      </w:r>
      <w:r w:rsidRPr="00E3698D">
        <w:rPr>
          <w:noProof/>
          <w:color w:val="000000"/>
          <w:szCs w:val="22"/>
          <w:lang w:val="nl-NL" w:bidi="nl-NL"/>
        </w:rPr>
        <w:t xml:space="preserve"> in het </w:t>
      </w:r>
      <w:r w:rsidR="00B572D1">
        <w:rPr>
          <w:noProof/>
          <w:color w:val="000000"/>
          <w:szCs w:val="22"/>
          <w:lang w:val="nl-NL" w:bidi="nl-NL"/>
        </w:rPr>
        <w:t>fase II</w:t>
      </w:r>
      <w:r w:rsidR="00DC0952">
        <w:rPr>
          <w:noProof/>
          <w:color w:val="000000"/>
          <w:szCs w:val="22"/>
          <w:lang w:val="nl-NL" w:bidi="nl-NL"/>
        </w:rPr>
        <w:t>-</w:t>
      </w:r>
      <w:r w:rsidRPr="00E3698D">
        <w:rPr>
          <w:noProof/>
          <w:color w:val="000000"/>
          <w:szCs w:val="22"/>
          <w:lang w:val="nl-NL" w:bidi="nl-NL"/>
        </w:rPr>
        <w:t>deel van het onderzoek</w:t>
      </w:r>
      <w:r w:rsidR="007B1AF6">
        <w:rPr>
          <w:noProof/>
          <w:color w:val="000000"/>
          <w:szCs w:val="22"/>
          <w:lang w:val="nl-NL" w:bidi="nl-NL"/>
        </w:rPr>
        <w:t xml:space="preserve">, waarbij </w:t>
      </w:r>
      <w:r w:rsidRPr="00E3698D">
        <w:rPr>
          <w:noProof/>
          <w:color w:val="000000"/>
          <w:szCs w:val="22"/>
          <w:lang w:val="nl-NL" w:bidi="nl-NL"/>
        </w:rPr>
        <w:t>z</w:t>
      </w:r>
      <w:r w:rsidR="007B1AF6">
        <w:rPr>
          <w:noProof/>
          <w:color w:val="000000"/>
          <w:szCs w:val="22"/>
          <w:lang w:val="nl-NL" w:bidi="nl-NL"/>
        </w:rPr>
        <w:t>e</w:t>
      </w:r>
      <w:r w:rsidRPr="00E3698D">
        <w:rPr>
          <w:noProof/>
          <w:color w:val="000000"/>
          <w:szCs w:val="22"/>
          <w:lang w:val="nl-NL" w:bidi="nl-NL"/>
        </w:rPr>
        <w:t xml:space="preserve"> oraal Alecensa</w:t>
      </w:r>
      <w:r w:rsidR="007B1AF6" w:rsidRPr="007B1AF6">
        <w:rPr>
          <w:noProof/>
          <w:color w:val="000000"/>
          <w:szCs w:val="22"/>
          <w:lang w:val="nl-NL" w:bidi="nl-NL"/>
        </w:rPr>
        <w:t xml:space="preserve"> </w:t>
      </w:r>
      <w:r w:rsidR="007B1AF6" w:rsidRPr="00E3698D">
        <w:rPr>
          <w:noProof/>
          <w:color w:val="000000"/>
          <w:szCs w:val="22"/>
          <w:lang w:val="nl-NL" w:bidi="nl-NL"/>
        </w:rPr>
        <w:t>kregen</w:t>
      </w:r>
      <w:r w:rsidRPr="00E3698D">
        <w:rPr>
          <w:noProof/>
          <w:color w:val="000000"/>
          <w:szCs w:val="22"/>
          <w:lang w:val="nl-NL" w:bidi="nl-NL"/>
        </w:rPr>
        <w:t xml:space="preserve"> in de aanbevolen dosis van 600 mg tweemaal</w:t>
      </w:r>
      <w:r w:rsidR="001E28FE">
        <w:rPr>
          <w:noProof/>
          <w:color w:val="000000"/>
          <w:szCs w:val="22"/>
          <w:lang w:val="nl-NL" w:bidi="nl-NL"/>
        </w:rPr>
        <w:t xml:space="preserve"> </w:t>
      </w:r>
      <w:r w:rsidRPr="00E3698D">
        <w:rPr>
          <w:noProof/>
          <w:color w:val="000000"/>
          <w:szCs w:val="22"/>
          <w:lang w:val="nl-NL" w:bidi="nl-NL"/>
        </w:rPr>
        <w:t xml:space="preserve">daags. </w:t>
      </w:r>
    </w:p>
    <w:p w14:paraId="1E70D36E" w14:textId="77777777" w:rsidR="008D3D03" w:rsidRPr="00E3698D" w:rsidRDefault="008D3D03" w:rsidP="008D3D03">
      <w:pPr>
        <w:rPr>
          <w:color w:val="000000"/>
          <w:lang w:val="nl-NL"/>
        </w:rPr>
      </w:pPr>
    </w:p>
    <w:p w14:paraId="696BEB31" w14:textId="77777777" w:rsidR="008D3D03" w:rsidRPr="00E3698D" w:rsidRDefault="008D3D03" w:rsidP="008D3D03">
      <w:pPr>
        <w:rPr>
          <w:color w:val="000000"/>
          <w:lang w:val="nl-NL"/>
        </w:rPr>
      </w:pPr>
      <w:r w:rsidRPr="00E3698D">
        <w:rPr>
          <w:noProof/>
          <w:color w:val="000000"/>
          <w:szCs w:val="22"/>
          <w:lang w:val="nl-NL" w:eastAsia="en-GB" w:bidi="nl-NL"/>
        </w:rPr>
        <w:t>Het primair</w:t>
      </w:r>
      <w:r w:rsidR="007B1AF6">
        <w:rPr>
          <w:noProof/>
          <w:color w:val="000000"/>
          <w:szCs w:val="22"/>
          <w:lang w:val="nl-NL" w:eastAsia="en-GB" w:bidi="nl-NL"/>
        </w:rPr>
        <w:t>e</w:t>
      </w:r>
      <w:r w:rsidRPr="00E3698D">
        <w:rPr>
          <w:noProof/>
          <w:color w:val="000000"/>
          <w:szCs w:val="22"/>
          <w:lang w:val="nl-NL" w:eastAsia="en-GB" w:bidi="nl-NL"/>
        </w:rPr>
        <w:t xml:space="preserve"> eindpunt was het beoordelen van de werkzaamheid van Alecensa </w:t>
      </w:r>
      <w:r w:rsidR="007B1AF6">
        <w:rPr>
          <w:noProof/>
          <w:color w:val="000000"/>
          <w:szCs w:val="22"/>
          <w:lang w:val="nl-NL" w:eastAsia="en-GB" w:bidi="nl-NL"/>
        </w:rPr>
        <w:t>d</w:t>
      </w:r>
      <w:r w:rsidR="0008755A">
        <w:rPr>
          <w:noProof/>
          <w:color w:val="000000"/>
          <w:szCs w:val="22"/>
          <w:lang w:val="nl-NL" w:eastAsia="en-GB" w:bidi="nl-NL"/>
        </w:rPr>
        <w:t xml:space="preserve">oor middel van </w:t>
      </w:r>
      <w:r w:rsidRPr="00E3698D">
        <w:rPr>
          <w:noProof/>
          <w:color w:val="000000"/>
          <w:szCs w:val="22"/>
          <w:lang w:val="nl-NL" w:eastAsia="en-GB" w:bidi="nl-NL"/>
        </w:rPr>
        <w:t>ORR</w:t>
      </w:r>
      <w:r w:rsidR="007B1AF6">
        <w:rPr>
          <w:noProof/>
          <w:color w:val="000000"/>
          <w:szCs w:val="22"/>
          <w:lang w:val="nl-NL" w:eastAsia="en-GB" w:bidi="nl-NL"/>
        </w:rPr>
        <w:t>, zoals vastgesteld door een</w:t>
      </w:r>
      <w:r w:rsidRPr="00E3698D">
        <w:rPr>
          <w:noProof/>
          <w:color w:val="000000"/>
          <w:szCs w:val="22"/>
          <w:lang w:val="nl-NL" w:eastAsia="en-GB" w:bidi="nl-NL"/>
        </w:rPr>
        <w:t xml:space="preserve"> centrale IRC</w:t>
      </w:r>
      <w:r w:rsidR="007B1AF6">
        <w:rPr>
          <w:noProof/>
          <w:color w:val="000000"/>
          <w:szCs w:val="22"/>
          <w:lang w:val="nl-NL" w:eastAsia="en-GB" w:bidi="nl-NL"/>
        </w:rPr>
        <w:t xml:space="preserve"> aan de hand van RECIST</w:t>
      </w:r>
      <w:r w:rsidRPr="00E3698D">
        <w:rPr>
          <w:noProof/>
          <w:color w:val="000000"/>
          <w:szCs w:val="22"/>
          <w:lang w:val="nl-NL" w:eastAsia="en-GB" w:bidi="nl-NL"/>
        </w:rPr>
        <w:t xml:space="preserve"> versie 1.1.</w:t>
      </w:r>
      <w:r w:rsidR="009E6059">
        <w:rPr>
          <w:noProof/>
          <w:color w:val="000000"/>
          <w:szCs w:val="22"/>
          <w:lang w:val="nl-NL" w:eastAsia="en-GB" w:bidi="nl-NL"/>
        </w:rPr>
        <w:t xml:space="preserve"> </w:t>
      </w:r>
      <w:r w:rsidR="009E6059">
        <w:rPr>
          <w:noProof/>
          <w:color w:val="000000"/>
          <w:szCs w:val="22"/>
          <w:lang w:val="nl-NL" w:bidi="nl-NL"/>
        </w:rPr>
        <w:t>Een lager betrouwbaarheidslimiet voor de geschatte ORR boven de van</w:t>
      </w:r>
      <w:r w:rsidR="00D6198B">
        <w:rPr>
          <w:noProof/>
          <w:color w:val="000000"/>
          <w:szCs w:val="22"/>
          <w:lang w:val="nl-NL" w:bidi="nl-NL"/>
        </w:rPr>
        <w:t xml:space="preserve"> </w:t>
      </w:r>
      <w:r w:rsidR="009E6059" w:rsidRPr="00D100AB">
        <w:rPr>
          <w:noProof/>
          <w:color w:val="000000"/>
          <w:szCs w:val="22"/>
          <w:lang w:val="nl-NL" w:bidi="nl-NL"/>
        </w:rPr>
        <w:t>tevoren vastgestelde drempelwaarde van 35% zou een statistisch significant resultaat</w:t>
      </w:r>
      <w:r w:rsidR="009E6059">
        <w:rPr>
          <w:noProof/>
          <w:color w:val="000000"/>
          <w:szCs w:val="22"/>
          <w:lang w:val="nl-NL" w:bidi="nl-NL"/>
        </w:rPr>
        <w:t xml:space="preserve"> behalen.</w:t>
      </w:r>
      <w:r w:rsidR="00515C7E">
        <w:rPr>
          <w:noProof/>
          <w:color w:val="000000"/>
          <w:szCs w:val="22"/>
          <w:lang w:val="nl-NL" w:bidi="nl-NL"/>
        </w:rPr>
        <w:t xml:space="preserve"> </w:t>
      </w:r>
    </w:p>
    <w:p w14:paraId="6C2A9489" w14:textId="77777777" w:rsidR="008D3D03" w:rsidRPr="00E3698D" w:rsidRDefault="008D3D03" w:rsidP="008D3D03">
      <w:pPr>
        <w:rPr>
          <w:color w:val="000000"/>
          <w:lang w:val="nl-NL"/>
        </w:rPr>
      </w:pPr>
    </w:p>
    <w:p w14:paraId="38912E87" w14:textId="248D4117" w:rsidR="008D3D03" w:rsidRPr="00E3698D" w:rsidRDefault="008D3D03" w:rsidP="008D3D03">
      <w:pPr>
        <w:rPr>
          <w:color w:val="000000"/>
          <w:lang w:val="nl-NL"/>
        </w:rPr>
      </w:pPr>
      <w:r w:rsidRPr="00E3698D">
        <w:rPr>
          <w:noProof/>
          <w:color w:val="000000"/>
          <w:szCs w:val="22"/>
          <w:lang w:val="nl-NL" w:bidi="nl-NL"/>
        </w:rPr>
        <w:t>Demografische gegevens van de patiënten waren in overeenstemming met die van een NSCLC ALK-positieve populatie. De demografische kenmerken van de totale onderzoekspopulatie wa</w:t>
      </w:r>
      <w:r w:rsidR="007B1AF6">
        <w:rPr>
          <w:noProof/>
          <w:color w:val="000000"/>
          <w:szCs w:val="22"/>
          <w:lang w:val="nl-NL" w:bidi="nl-NL"/>
        </w:rPr>
        <w:t xml:space="preserve">ren: </w:t>
      </w:r>
      <w:r w:rsidRPr="00E3698D">
        <w:rPr>
          <w:noProof/>
          <w:color w:val="000000"/>
          <w:szCs w:val="22"/>
          <w:lang w:val="nl-NL" w:bidi="nl-NL"/>
        </w:rPr>
        <w:t xml:space="preserve">84% </w:t>
      </w:r>
      <w:r w:rsidR="007B1AF6">
        <w:rPr>
          <w:noProof/>
          <w:color w:val="000000"/>
          <w:szCs w:val="22"/>
          <w:lang w:val="nl-NL" w:bidi="nl-NL"/>
        </w:rPr>
        <w:t>Kaukasisch</w:t>
      </w:r>
      <w:r w:rsidRPr="00E3698D">
        <w:rPr>
          <w:noProof/>
          <w:color w:val="000000"/>
          <w:szCs w:val="22"/>
          <w:lang w:val="nl-NL" w:bidi="nl-NL"/>
        </w:rPr>
        <w:t>, 8% Aziatisch, 55% vrouwen</w:t>
      </w:r>
      <w:r w:rsidR="007B1AF6">
        <w:rPr>
          <w:noProof/>
          <w:color w:val="000000"/>
          <w:szCs w:val="22"/>
          <w:lang w:val="nl-NL" w:bidi="nl-NL"/>
        </w:rPr>
        <w:t xml:space="preserve"> en de mediane</w:t>
      </w:r>
      <w:r w:rsidRPr="00E3698D">
        <w:rPr>
          <w:noProof/>
          <w:color w:val="000000"/>
          <w:szCs w:val="22"/>
          <w:lang w:val="nl-NL" w:bidi="nl-NL"/>
        </w:rPr>
        <w:t xml:space="preserve"> leeftijd was 54</w:t>
      </w:r>
      <w:r w:rsidR="00D6198B">
        <w:rPr>
          <w:noProof/>
          <w:color w:val="000000"/>
          <w:szCs w:val="22"/>
          <w:lang w:val="nl-NL" w:bidi="nl-NL"/>
        </w:rPr>
        <w:t> </w:t>
      </w:r>
      <w:r w:rsidRPr="00E3698D">
        <w:rPr>
          <w:noProof/>
          <w:color w:val="000000"/>
          <w:szCs w:val="22"/>
          <w:lang w:val="nl-NL" w:bidi="nl-NL"/>
        </w:rPr>
        <w:t>jaar. De meeste patiënten hadden geen voorgeschiedenis van roken (62%). De ECOG-</w:t>
      </w:r>
      <w:r w:rsidR="00FA316F">
        <w:rPr>
          <w:noProof/>
          <w:color w:val="000000"/>
          <w:szCs w:val="22"/>
          <w:lang w:val="nl-NL" w:bidi="nl-NL"/>
        </w:rPr>
        <w:t>PS</w:t>
      </w:r>
      <w:r w:rsidRPr="00E3698D">
        <w:rPr>
          <w:noProof/>
          <w:color w:val="000000"/>
          <w:szCs w:val="22"/>
          <w:lang w:val="nl-NL" w:bidi="nl-NL"/>
        </w:rPr>
        <w:t xml:space="preserve"> </w:t>
      </w:r>
      <w:r w:rsidR="002C6DC7">
        <w:rPr>
          <w:noProof/>
          <w:color w:val="000000"/>
          <w:szCs w:val="22"/>
          <w:lang w:val="nl-NL" w:bidi="nl-NL"/>
        </w:rPr>
        <w:t>op</w:t>
      </w:r>
      <w:r w:rsidRPr="00E3698D">
        <w:rPr>
          <w:noProof/>
          <w:color w:val="000000"/>
          <w:szCs w:val="22"/>
          <w:lang w:val="nl-NL" w:bidi="nl-NL"/>
        </w:rPr>
        <w:t xml:space="preserve"> baseline was 0</w:t>
      </w:r>
      <w:r w:rsidR="009E6059">
        <w:rPr>
          <w:noProof/>
          <w:color w:val="000000"/>
          <w:szCs w:val="22"/>
          <w:lang w:val="nl-NL" w:bidi="nl-NL"/>
        </w:rPr>
        <w:t xml:space="preserve"> of</w:t>
      </w:r>
      <w:r w:rsidRPr="00E3698D">
        <w:rPr>
          <w:noProof/>
          <w:color w:val="000000"/>
          <w:szCs w:val="22"/>
          <w:lang w:val="nl-NL" w:bidi="nl-NL"/>
        </w:rPr>
        <w:t xml:space="preserve"> 1</w:t>
      </w:r>
      <w:r w:rsidR="000F7EF6">
        <w:rPr>
          <w:noProof/>
          <w:color w:val="000000"/>
          <w:szCs w:val="22"/>
          <w:lang w:val="nl-NL" w:bidi="nl-NL"/>
        </w:rPr>
        <w:t xml:space="preserve"> bij</w:t>
      </w:r>
      <w:r w:rsidR="009E6059">
        <w:rPr>
          <w:noProof/>
          <w:color w:val="000000"/>
          <w:szCs w:val="22"/>
          <w:lang w:val="nl-NL" w:bidi="nl-NL"/>
        </w:rPr>
        <w:t xml:space="preserve"> 89,7% </w:t>
      </w:r>
      <w:r w:rsidR="009E6059" w:rsidRPr="00E3698D">
        <w:rPr>
          <w:noProof/>
          <w:color w:val="000000"/>
          <w:szCs w:val="22"/>
          <w:lang w:val="nl-NL" w:bidi="nl-NL"/>
        </w:rPr>
        <w:t xml:space="preserve">van de patiënten </w:t>
      </w:r>
      <w:r w:rsidR="009E6059">
        <w:rPr>
          <w:noProof/>
          <w:color w:val="000000"/>
          <w:szCs w:val="22"/>
          <w:lang w:val="nl-NL" w:bidi="nl-NL"/>
        </w:rPr>
        <w:t>en</w:t>
      </w:r>
      <w:r w:rsidRPr="00E3698D">
        <w:rPr>
          <w:noProof/>
          <w:color w:val="000000"/>
          <w:szCs w:val="22"/>
          <w:lang w:val="nl-NL" w:bidi="nl-NL"/>
        </w:rPr>
        <w:t xml:space="preserve"> 2</w:t>
      </w:r>
      <w:r w:rsidR="009E6059">
        <w:rPr>
          <w:noProof/>
          <w:color w:val="000000"/>
          <w:szCs w:val="22"/>
          <w:lang w:val="nl-NL" w:bidi="nl-NL"/>
        </w:rPr>
        <w:t xml:space="preserve"> </w:t>
      </w:r>
      <w:r w:rsidR="000F7EF6">
        <w:rPr>
          <w:noProof/>
          <w:color w:val="000000"/>
          <w:szCs w:val="22"/>
          <w:lang w:val="nl-NL" w:bidi="nl-NL"/>
        </w:rPr>
        <w:t>bij</w:t>
      </w:r>
      <w:r w:rsidR="009E6059">
        <w:rPr>
          <w:noProof/>
          <w:color w:val="000000"/>
          <w:szCs w:val="22"/>
          <w:lang w:val="nl-NL" w:bidi="nl-NL"/>
        </w:rPr>
        <w:t xml:space="preserve"> 10,3% </w:t>
      </w:r>
      <w:r w:rsidR="009E6059" w:rsidRPr="00E3698D">
        <w:rPr>
          <w:noProof/>
          <w:color w:val="000000"/>
          <w:szCs w:val="22"/>
          <w:lang w:val="nl-NL" w:bidi="nl-NL"/>
        </w:rPr>
        <w:t>van de patiënten</w:t>
      </w:r>
      <w:r w:rsidRPr="00E3698D">
        <w:rPr>
          <w:noProof/>
          <w:color w:val="000000"/>
          <w:szCs w:val="22"/>
          <w:lang w:val="nl-NL" w:bidi="nl-NL"/>
        </w:rPr>
        <w:t xml:space="preserve">. Bij het begin van het onderzoek had 99% van de patiënten stadium IV-ziekte, 60% had hersenmetastasen en bij 94% van de patiënten waren de tumoren </w:t>
      </w:r>
      <w:r w:rsidR="002C6DC7">
        <w:rPr>
          <w:noProof/>
          <w:color w:val="000000"/>
          <w:szCs w:val="22"/>
          <w:lang w:val="nl-NL" w:bidi="nl-NL"/>
        </w:rPr>
        <w:t>ge</w:t>
      </w:r>
      <w:r w:rsidR="001E28FE">
        <w:rPr>
          <w:noProof/>
          <w:color w:val="000000"/>
          <w:szCs w:val="22"/>
          <w:lang w:val="nl-NL" w:bidi="nl-NL"/>
        </w:rPr>
        <w:t>c</w:t>
      </w:r>
      <w:r w:rsidR="002C6DC7">
        <w:rPr>
          <w:noProof/>
          <w:color w:val="000000"/>
          <w:szCs w:val="22"/>
          <w:lang w:val="nl-NL" w:bidi="nl-NL"/>
        </w:rPr>
        <w:t>lassificeerd</w:t>
      </w:r>
      <w:r w:rsidRPr="00E3698D">
        <w:rPr>
          <w:noProof/>
          <w:color w:val="000000"/>
          <w:szCs w:val="22"/>
          <w:lang w:val="nl-NL" w:bidi="nl-NL"/>
        </w:rPr>
        <w:t xml:space="preserve"> als adenocarcinoom. Van de patiënten die in het onderzoek waren </w:t>
      </w:r>
      <w:r w:rsidR="002C6DC7">
        <w:rPr>
          <w:noProof/>
          <w:color w:val="000000"/>
          <w:szCs w:val="22"/>
          <w:lang w:val="nl-NL" w:bidi="nl-NL"/>
        </w:rPr>
        <w:t>geïncludeerd was</w:t>
      </w:r>
      <w:r w:rsidRPr="00E3698D">
        <w:rPr>
          <w:noProof/>
          <w:color w:val="000000"/>
          <w:szCs w:val="22"/>
          <w:lang w:val="nl-NL" w:bidi="nl-NL"/>
        </w:rPr>
        <w:t xml:space="preserve"> 26% progressie</w:t>
      </w:r>
      <w:r w:rsidR="002C6DC7">
        <w:rPr>
          <w:noProof/>
          <w:color w:val="000000"/>
          <w:szCs w:val="22"/>
          <w:lang w:val="nl-NL" w:bidi="nl-NL"/>
        </w:rPr>
        <w:t>f na</w:t>
      </w:r>
      <w:r w:rsidRPr="00E3698D">
        <w:rPr>
          <w:noProof/>
          <w:color w:val="000000"/>
          <w:szCs w:val="22"/>
          <w:lang w:val="nl-NL" w:bidi="nl-NL"/>
        </w:rPr>
        <w:t xml:space="preserve"> </w:t>
      </w:r>
      <w:r w:rsidR="002C6DC7" w:rsidRPr="00E3698D">
        <w:rPr>
          <w:noProof/>
          <w:color w:val="000000"/>
          <w:szCs w:val="22"/>
          <w:lang w:val="nl-NL" w:bidi="nl-NL"/>
        </w:rPr>
        <w:t>eerder</w:t>
      </w:r>
      <w:r w:rsidR="002C6DC7">
        <w:rPr>
          <w:noProof/>
          <w:color w:val="000000"/>
          <w:szCs w:val="22"/>
          <w:lang w:val="nl-NL" w:bidi="nl-NL"/>
        </w:rPr>
        <w:t>e</w:t>
      </w:r>
      <w:r w:rsidR="002C6DC7" w:rsidRPr="00E3698D">
        <w:rPr>
          <w:noProof/>
          <w:color w:val="000000"/>
          <w:szCs w:val="22"/>
          <w:lang w:val="nl-NL" w:bidi="nl-NL"/>
        </w:rPr>
        <w:t xml:space="preserve"> </w:t>
      </w:r>
      <w:r w:rsidRPr="00E3698D">
        <w:rPr>
          <w:noProof/>
          <w:color w:val="000000"/>
          <w:szCs w:val="22"/>
          <w:lang w:val="nl-NL" w:bidi="nl-NL"/>
        </w:rPr>
        <w:t>behandeling met alleen crizotinib</w:t>
      </w:r>
      <w:r w:rsidR="002C6DC7">
        <w:rPr>
          <w:noProof/>
          <w:color w:val="000000"/>
          <w:szCs w:val="22"/>
          <w:lang w:val="nl-NL" w:bidi="nl-NL"/>
        </w:rPr>
        <w:t>,</w:t>
      </w:r>
      <w:r w:rsidRPr="00E3698D">
        <w:rPr>
          <w:noProof/>
          <w:color w:val="000000"/>
          <w:szCs w:val="22"/>
          <w:lang w:val="nl-NL" w:bidi="nl-NL"/>
        </w:rPr>
        <w:t xml:space="preserve"> en 74% </w:t>
      </w:r>
      <w:r w:rsidR="002C6DC7">
        <w:rPr>
          <w:noProof/>
          <w:color w:val="000000"/>
          <w:szCs w:val="22"/>
          <w:lang w:val="nl-NL" w:bidi="nl-NL"/>
        </w:rPr>
        <w:t>was</w:t>
      </w:r>
      <w:r w:rsidRPr="00E3698D">
        <w:rPr>
          <w:noProof/>
          <w:color w:val="000000"/>
          <w:szCs w:val="22"/>
          <w:lang w:val="nl-NL" w:bidi="nl-NL"/>
        </w:rPr>
        <w:t xml:space="preserve"> progressie</w:t>
      </w:r>
      <w:r w:rsidR="002C6DC7">
        <w:rPr>
          <w:noProof/>
          <w:color w:val="000000"/>
          <w:szCs w:val="22"/>
          <w:lang w:val="nl-NL" w:bidi="nl-NL"/>
        </w:rPr>
        <w:t>f na eerdere</w:t>
      </w:r>
      <w:r w:rsidRPr="00E3698D">
        <w:rPr>
          <w:noProof/>
          <w:color w:val="000000"/>
          <w:szCs w:val="22"/>
          <w:lang w:val="nl-NL" w:bidi="nl-NL"/>
        </w:rPr>
        <w:t xml:space="preserve"> behandeling met crizotinib en ten minste één </w:t>
      </w:r>
      <w:r w:rsidR="0035591B" w:rsidRPr="00E3698D">
        <w:rPr>
          <w:noProof/>
          <w:color w:val="000000"/>
          <w:szCs w:val="22"/>
          <w:lang w:val="nl-NL" w:bidi="nl-NL"/>
        </w:rPr>
        <w:t>chemotherapie</w:t>
      </w:r>
      <w:r w:rsidRPr="00E3698D">
        <w:rPr>
          <w:noProof/>
          <w:color w:val="000000"/>
          <w:szCs w:val="22"/>
          <w:lang w:val="nl-NL" w:bidi="nl-NL"/>
        </w:rPr>
        <w:t xml:space="preserve">behandeling. </w:t>
      </w:r>
    </w:p>
    <w:p w14:paraId="34B2B41B" w14:textId="77777777" w:rsidR="008D3D03" w:rsidRDefault="008D3D03" w:rsidP="008D3D03">
      <w:pPr>
        <w:rPr>
          <w:color w:val="000000"/>
          <w:lang w:val="nl-NL" w:eastAsia="en-GB"/>
        </w:rPr>
      </w:pPr>
    </w:p>
    <w:p w14:paraId="46B43917" w14:textId="54A93C59" w:rsidR="009E6059" w:rsidRDefault="009E6059" w:rsidP="008D3D03">
      <w:pPr>
        <w:rPr>
          <w:noProof/>
          <w:color w:val="000000"/>
          <w:szCs w:val="22"/>
          <w:lang w:val="nl-NL" w:bidi="nl-NL"/>
        </w:rPr>
      </w:pPr>
      <w:r>
        <w:rPr>
          <w:color w:val="000000"/>
          <w:lang w:val="nl-NL" w:eastAsia="en-GB"/>
        </w:rPr>
        <w:t xml:space="preserve">De voornaamste werkzaamheidsresultaten uit onderzoeken </w:t>
      </w:r>
      <w:r w:rsidRPr="00E3698D">
        <w:rPr>
          <w:noProof/>
          <w:color w:val="000000"/>
          <w:szCs w:val="22"/>
          <w:lang w:val="nl-NL" w:bidi="nl-NL"/>
        </w:rPr>
        <w:t>NP286</w:t>
      </w:r>
      <w:r>
        <w:rPr>
          <w:noProof/>
          <w:color w:val="000000"/>
          <w:szCs w:val="22"/>
          <w:lang w:val="nl-NL" w:bidi="nl-NL"/>
        </w:rPr>
        <w:t xml:space="preserve">73 en </w:t>
      </w:r>
      <w:r w:rsidRPr="00E3698D">
        <w:rPr>
          <w:noProof/>
          <w:color w:val="000000"/>
          <w:szCs w:val="22"/>
          <w:lang w:val="nl-NL" w:bidi="nl-NL"/>
        </w:rPr>
        <w:t>NP28761</w:t>
      </w:r>
      <w:r>
        <w:rPr>
          <w:noProof/>
          <w:color w:val="000000"/>
          <w:szCs w:val="22"/>
          <w:lang w:val="nl-NL" w:bidi="nl-NL"/>
        </w:rPr>
        <w:t xml:space="preserve"> zijn samengevat in tabel</w:t>
      </w:r>
      <w:r w:rsidR="004220EB">
        <w:rPr>
          <w:noProof/>
          <w:color w:val="000000"/>
          <w:szCs w:val="22"/>
          <w:lang w:val="nl-NL" w:bidi="nl-NL"/>
        </w:rPr>
        <w:t> </w:t>
      </w:r>
      <w:r w:rsidR="00C046B5">
        <w:rPr>
          <w:noProof/>
          <w:color w:val="000000"/>
          <w:szCs w:val="22"/>
          <w:lang w:val="nl-NL" w:bidi="nl-NL"/>
        </w:rPr>
        <w:t>6</w:t>
      </w:r>
      <w:r>
        <w:rPr>
          <w:noProof/>
          <w:color w:val="000000"/>
          <w:szCs w:val="22"/>
          <w:lang w:val="nl-NL" w:bidi="nl-NL"/>
        </w:rPr>
        <w:t>. Een samenvattin</w:t>
      </w:r>
      <w:r w:rsidR="003E1C7B">
        <w:rPr>
          <w:noProof/>
          <w:color w:val="000000"/>
          <w:szCs w:val="22"/>
          <w:lang w:val="nl-NL" w:bidi="nl-NL"/>
        </w:rPr>
        <w:t>g van gepoolde analyses van</w:t>
      </w:r>
      <w:r w:rsidR="000F7EF6">
        <w:rPr>
          <w:noProof/>
          <w:color w:val="000000"/>
          <w:szCs w:val="22"/>
          <w:lang w:val="nl-NL" w:bidi="nl-NL"/>
        </w:rPr>
        <w:t xml:space="preserve"> </w:t>
      </w:r>
      <w:r w:rsidR="003E1C7B">
        <w:rPr>
          <w:noProof/>
          <w:color w:val="000000"/>
          <w:szCs w:val="22"/>
          <w:lang w:val="nl-NL" w:bidi="nl-NL"/>
        </w:rPr>
        <w:t>CZ</w:t>
      </w:r>
      <w:r>
        <w:rPr>
          <w:noProof/>
          <w:color w:val="000000"/>
          <w:szCs w:val="22"/>
          <w:lang w:val="nl-NL" w:bidi="nl-NL"/>
        </w:rPr>
        <w:t>S-eindpunten wordt weergegeven in tabel</w:t>
      </w:r>
      <w:r w:rsidR="004220EB">
        <w:rPr>
          <w:noProof/>
          <w:color w:val="000000"/>
          <w:szCs w:val="22"/>
          <w:lang w:val="nl-NL" w:bidi="nl-NL"/>
        </w:rPr>
        <w:t> </w:t>
      </w:r>
      <w:r w:rsidR="00C046B5">
        <w:rPr>
          <w:noProof/>
          <w:color w:val="000000"/>
          <w:szCs w:val="22"/>
          <w:lang w:val="nl-NL" w:bidi="nl-NL"/>
        </w:rPr>
        <w:t>7</w:t>
      </w:r>
      <w:r>
        <w:rPr>
          <w:noProof/>
          <w:color w:val="000000"/>
          <w:szCs w:val="22"/>
          <w:lang w:val="nl-NL" w:bidi="nl-NL"/>
        </w:rPr>
        <w:t>.</w:t>
      </w:r>
    </w:p>
    <w:p w14:paraId="0AFEF390" w14:textId="77777777" w:rsidR="00DC501C" w:rsidRPr="00E3698D" w:rsidRDefault="00DC501C" w:rsidP="008D3D03">
      <w:pPr>
        <w:rPr>
          <w:color w:val="000000"/>
          <w:lang w:val="nl-NL" w:eastAsia="en-GB"/>
        </w:rPr>
      </w:pPr>
    </w:p>
    <w:p w14:paraId="71D2845F" w14:textId="7B7CFB0B" w:rsidR="004C3A67" w:rsidRDefault="009E6059" w:rsidP="009E6059">
      <w:pPr>
        <w:keepNext/>
        <w:keepLines/>
        <w:rPr>
          <w:b/>
          <w:bCs/>
          <w:noProof/>
          <w:color w:val="000000"/>
          <w:szCs w:val="22"/>
          <w:lang w:val="nl-NL" w:eastAsia="en-GB" w:bidi="nl-NL"/>
        </w:rPr>
      </w:pPr>
      <w:r w:rsidRPr="00E3698D">
        <w:rPr>
          <w:b/>
          <w:bCs/>
          <w:noProof/>
          <w:color w:val="000000"/>
          <w:szCs w:val="22"/>
          <w:lang w:val="nl-NL" w:eastAsia="en-GB" w:bidi="nl-NL"/>
        </w:rPr>
        <w:t>Tab</w:t>
      </w:r>
      <w:r w:rsidR="00CF0817">
        <w:rPr>
          <w:b/>
          <w:bCs/>
          <w:noProof/>
          <w:color w:val="000000"/>
          <w:szCs w:val="22"/>
          <w:lang w:val="nl-NL" w:eastAsia="en-GB" w:bidi="nl-NL"/>
        </w:rPr>
        <w:t>el</w:t>
      </w:r>
      <w:r w:rsidR="00AF383C">
        <w:rPr>
          <w:b/>
          <w:bCs/>
          <w:noProof/>
          <w:color w:val="000000"/>
          <w:szCs w:val="22"/>
          <w:lang w:val="nl-NL" w:eastAsia="en-GB" w:bidi="nl-NL"/>
        </w:rPr>
        <w:t> </w:t>
      </w:r>
      <w:r w:rsidR="00C046B5">
        <w:rPr>
          <w:b/>
          <w:bCs/>
          <w:noProof/>
          <w:color w:val="000000"/>
          <w:szCs w:val="22"/>
          <w:lang w:val="nl-NL" w:eastAsia="en-GB" w:bidi="nl-NL"/>
        </w:rPr>
        <w:t>6</w:t>
      </w:r>
      <w:r>
        <w:rPr>
          <w:b/>
          <w:bCs/>
          <w:noProof/>
          <w:color w:val="000000"/>
          <w:szCs w:val="22"/>
          <w:lang w:val="nl-NL" w:eastAsia="en-GB" w:bidi="nl-NL"/>
        </w:rPr>
        <w:t xml:space="preserve"> Werkzaamheidsresultaten van</w:t>
      </w:r>
      <w:r w:rsidRPr="00E3698D">
        <w:rPr>
          <w:b/>
          <w:bCs/>
          <w:noProof/>
          <w:color w:val="000000"/>
          <w:szCs w:val="22"/>
          <w:lang w:val="nl-NL" w:eastAsia="en-GB" w:bidi="nl-NL"/>
        </w:rPr>
        <w:t xml:space="preserve"> onderzoek</w:t>
      </w:r>
      <w:r w:rsidR="00CF0817">
        <w:rPr>
          <w:b/>
          <w:bCs/>
          <w:noProof/>
          <w:color w:val="000000"/>
          <w:szCs w:val="22"/>
          <w:lang w:val="nl-NL" w:eastAsia="en-GB" w:bidi="nl-NL"/>
        </w:rPr>
        <w:t>en NP28673 en NP28761</w:t>
      </w:r>
    </w:p>
    <w:p w14:paraId="5EC91AE1" w14:textId="77777777" w:rsidR="00AF383C" w:rsidRPr="00E3698D" w:rsidRDefault="00AF383C" w:rsidP="009E6059">
      <w:pPr>
        <w:keepNext/>
        <w:keepLines/>
        <w:rPr>
          <w:b/>
          <w:color w:val="000000"/>
          <w:lang w:val="nl-NL" w:eastAsia="en-GB"/>
        </w:rPr>
      </w:pPr>
    </w:p>
    <w:tbl>
      <w:tblPr>
        <w:tblW w:w="5000" w:type="pct"/>
        <w:tblLook w:val="04A0" w:firstRow="1" w:lastRow="0" w:firstColumn="1" w:lastColumn="0" w:noHBand="0" w:noVBand="1"/>
      </w:tblPr>
      <w:tblGrid>
        <w:gridCol w:w="9071"/>
      </w:tblGrid>
      <w:tr w:rsidR="009E6059" w:rsidRPr="00E3698D" w14:paraId="63EE5FB3" w14:textId="77777777" w:rsidTr="00212F9D">
        <w:trPr>
          <w:trHeight w:val="297"/>
        </w:trPr>
        <w:tc>
          <w:tcPr>
            <w:tcW w:w="5000" w:type="pct"/>
            <w:shd w:val="clear" w:color="auto" w:fill="FFFFFF"/>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2708"/>
              <w:gridCol w:w="2708"/>
            </w:tblGrid>
            <w:tr w:rsidR="00CF0817" w:rsidRPr="00DC6E31" w14:paraId="0A1B4BED" w14:textId="77777777" w:rsidTr="005A3C33">
              <w:trPr>
                <w:trHeight w:val="436"/>
              </w:trPr>
              <w:tc>
                <w:tcPr>
                  <w:tcW w:w="1938" w:type="pct"/>
                  <w:tcBorders>
                    <w:top w:val="single" w:sz="4" w:space="0" w:color="auto"/>
                    <w:left w:val="single" w:sz="4" w:space="0" w:color="auto"/>
                    <w:bottom w:val="single" w:sz="4" w:space="0" w:color="auto"/>
                    <w:right w:val="single" w:sz="4" w:space="0" w:color="auto"/>
                  </w:tcBorders>
                </w:tcPr>
                <w:p w14:paraId="342D1F08" w14:textId="77777777" w:rsidR="00CF0817" w:rsidRPr="00E3698D" w:rsidRDefault="00CF0817" w:rsidP="00212F9D">
                  <w:pPr>
                    <w:pStyle w:val="TableCell10Left"/>
                    <w:spacing w:before="0" w:after="0" w:line="240" w:lineRule="auto"/>
                    <w:rPr>
                      <w:rFonts w:ascii="Times New Roman" w:hAnsi="Times New Roman"/>
                      <w:b/>
                      <w:noProof/>
                      <w:color w:val="000000"/>
                      <w:lang w:val="nl-NL"/>
                    </w:rPr>
                  </w:pPr>
                </w:p>
              </w:tc>
              <w:tc>
                <w:tcPr>
                  <w:tcW w:w="1531" w:type="pct"/>
                  <w:tcBorders>
                    <w:top w:val="single" w:sz="4" w:space="0" w:color="auto"/>
                    <w:left w:val="single" w:sz="4" w:space="0" w:color="auto"/>
                    <w:bottom w:val="single" w:sz="4" w:space="0" w:color="auto"/>
                    <w:right w:val="single" w:sz="4" w:space="0" w:color="auto"/>
                  </w:tcBorders>
                </w:tcPr>
                <w:p w14:paraId="420C4CC0" w14:textId="77777777" w:rsidR="00CF0817" w:rsidRDefault="00CF0817" w:rsidP="00212F9D">
                  <w:pPr>
                    <w:pStyle w:val="TableCell10Left"/>
                    <w:spacing w:before="0" w:after="0" w:line="240" w:lineRule="auto"/>
                    <w:jc w:val="center"/>
                    <w:rPr>
                      <w:rFonts w:ascii="Times New Roman" w:hAnsi="Times New Roman"/>
                      <w:b/>
                      <w:bCs/>
                      <w:noProof/>
                      <w:color w:val="000000"/>
                      <w:szCs w:val="20"/>
                      <w:lang w:val="nl-NL" w:bidi="nl-NL"/>
                    </w:rPr>
                  </w:pPr>
                  <w:r>
                    <w:rPr>
                      <w:rFonts w:ascii="Times New Roman" w:hAnsi="Times New Roman"/>
                      <w:b/>
                      <w:bCs/>
                      <w:noProof/>
                      <w:color w:val="000000"/>
                      <w:szCs w:val="20"/>
                      <w:lang w:val="nl-NL" w:bidi="nl-NL"/>
                    </w:rPr>
                    <w:t>NP28673</w:t>
                  </w:r>
                </w:p>
                <w:p w14:paraId="6CE9293B" w14:textId="77777777" w:rsidR="00CF0817" w:rsidRDefault="00514F21" w:rsidP="00212F9D">
                  <w:pPr>
                    <w:pStyle w:val="TableCell10Left"/>
                    <w:spacing w:before="0" w:after="0" w:line="240" w:lineRule="auto"/>
                    <w:jc w:val="center"/>
                    <w:rPr>
                      <w:rFonts w:ascii="Times New Roman" w:hAnsi="Times New Roman"/>
                      <w:b/>
                      <w:bCs/>
                      <w:noProof/>
                      <w:color w:val="000000"/>
                      <w:szCs w:val="20"/>
                      <w:lang w:val="nl-NL" w:bidi="nl-NL"/>
                    </w:rPr>
                  </w:pPr>
                  <w:r>
                    <w:rPr>
                      <w:rFonts w:ascii="Times New Roman" w:hAnsi="Times New Roman"/>
                      <w:b/>
                      <w:bCs/>
                      <w:noProof/>
                      <w:color w:val="000000"/>
                      <w:szCs w:val="20"/>
                      <w:lang w:val="nl-NL" w:bidi="nl-NL"/>
                    </w:rPr>
                    <w:t xml:space="preserve">Alecensa </w:t>
                  </w:r>
                  <w:r w:rsidR="00CF0817">
                    <w:rPr>
                      <w:rFonts w:ascii="Times New Roman" w:hAnsi="Times New Roman"/>
                      <w:b/>
                      <w:bCs/>
                      <w:noProof/>
                      <w:color w:val="000000"/>
                      <w:szCs w:val="20"/>
                      <w:lang w:val="nl-NL" w:bidi="nl-NL"/>
                    </w:rPr>
                    <w:t>600 </w:t>
                  </w:r>
                  <w:r w:rsidR="00CF0817" w:rsidRPr="00E3698D">
                    <w:rPr>
                      <w:rFonts w:ascii="Times New Roman" w:hAnsi="Times New Roman"/>
                      <w:b/>
                      <w:bCs/>
                      <w:noProof/>
                      <w:color w:val="000000"/>
                      <w:szCs w:val="20"/>
                      <w:lang w:val="nl-NL" w:bidi="nl-NL"/>
                    </w:rPr>
                    <w:t xml:space="preserve">mg </w:t>
                  </w:r>
                </w:p>
                <w:p w14:paraId="47DFA136" w14:textId="77777777" w:rsidR="00CF0817" w:rsidRPr="00E3698D" w:rsidRDefault="00CF0817" w:rsidP="003731EF">
                  <w:pPr>
                    <w:pStyle w:val="TableCell10Left"/>
                    <w:spacing w:before="0" w:after="0" w:line="240" w:lineRule="auto"/>
                    <w:jc w:val="center"/>
                    <w:rPr>
                      <w:rFonts w:ascii="Times New Roman" w:hAnsi="Times New Roman"/>
                      <w:b/>
                      <w:noProof/>
                      <w:color w:val="000000"/>
                      <w:lang w:val="nl-NL"/>
                    </w:rPr>
                  </w:pPr>
                  <w:r w:rsidRPr="00E3698D">
                    <w:rPr>
                      <w:rFonts w:ascii="Times New Roman" w:hAnsi="Times New Roman"/>
                      <w:b/>
                      <w:bCs/>
                      <w:noProof/>
                      <w:color w:val="000000"/>
                      <w:szCs w:val="20"/>
                      <w:lang w:val="nl-NL" w:bidi="nl-NL"/>
                    </w:rPr>
                    <w:t>tweemaal</w:t>
                  </w:r>
                  <w:r w:rsidR="00C1557E">
                    <w:rPr>
                      <w:rFonts w:ascii="Times New Roman" w:hAnsi="Times New Roman"/>
                      <w:b/>
                      <w:bCs/>
                      <w:noProof/>
                      <w:color w:val="000000"/>
                      <w:szCs w:val="20"/>
                      <w:lang w:val="nl-NL" w:bidi="nl-NL"/>
                    </w:rPr>
                    <w:t xml:space="preserve"> </w:t>
                  </w:r>
                  <w:r w:rsidRPr="00E3698D">
                    <w:rPr>
                      <w:rFonts w:ascii="Times New Roman" w:hAnsi="Times New Roman"/>
                      <w:b/>
                      <w:bCs/>
                      <w:noProof/>
                      <w:color w:val="000000"/>
                      <w:szCs w:val="20"/>
                      <w:lang w:val="nl-NL" w:bidi="nl-NL"/>
                    </w:rPr>
                    <w:t>daags</w:t>
                  </w:r>
                </w:p>
              </w:tc>
              <w:tc>
                <w:tcPr>
                  <w:tcW w:w="1531" w:type="pct"/>
                  <w:tcBorders>
                    <w:top w:val="single" w:sz="4" w:space="0" w:color="auto"/>
                    <w:left w:val="single" w:sz="4" w:space="0" w:color="auto"/>
                    <w:bottom w:val="single" w:sz="4" w:space="0" w:color="auto"/>
                    <w:right w:val="single" w:sz="4" w:space="0" w:color="auto"/>
                  </w:tcBorders>
                </w:tcPr>
                <w:p w14:paraId="69387A4B" w14:textId="77777777" w:rsidR="00CF0817" w:rsidRDefault="00CF0817" w:rsidP="00CF0817">
                  <w:pPr>
                    <w:pStyle w:val="TableCell10Left"/>
                    <w:spacing w:before="0" w:after="0" w:line="240" w:lineRule="auto"/>
                    <w:jc w:val="center"/>
                    <w:rPr>
                      <w:rFonts w:ascii="Times New Roman" w:hAnsi="Times New Roman"/>
                      <w:b/>
                      <w:bCs/>
                      <w:noProof/>
                      <w:color w:val="000000"/>
                      <w:szCs w:val="20"/>
                      <w:lang w:val="nl-NL" w:bidi="nl-NL"/>
                    </w:rPr>
                  </w:pPr>
                  <w:r>
                    <w:rPr>
                      <w:rFonts w:ascii="Times New Roman" w:hAnsi="Times New Roman"/>
                      <w:b/>
                      <w:bCs/>
                      <w:noProof/>
                      <w:color w:val="000000"/>
                      <w:szCs w:val="20"/>
                      <w:lang w:val="nl-NL" w:bidi="nl-NL"/>
                    </w:rPr>
                    <w:t>NP28761</w:t>
                  </w:r>
                </w:p>
                <w:p w14:paraId="36B87BBE" w14:textId="77777777" w:rsidR="00CF0817" w:rsidRDefault="00514F21" w:rsidP="00CF0817">
                  <w:pPr>
                    <w:pStyle w:val="TableCell10Left"/>
                    <w:spacing w:before="0" w:after="0" w:line="240" w:lineRule="auto"/>
                    <w:jc w:val="center"/>
                    <w:rPr>
                      <w:rFonts w:ascii="Times New Roman" w:hAnsi="Times New Roman"/>
                      <w:b/>
                      <w:bCs/>
                      <w:noProof/>
                      <w:color w:val="000000"/>
                      <w:szCs w:val="20"/>
                      <w:lang w:val="nl-NL" w:bidi="nl-NL"/>
                    </w:rPr>
                  </w:pPr>
                  <w:r>
                    <w:rPr>
                      <w:rFonts w:ascii="Times New Roman" w:hAnsi="Times New Roman"/>
                      <w:b/>
                      <w:bCs/>
                      <w:noProof/>
                      <w:color w:val="000000"/>
                      <w:szCs w:val="20"/>
                      <w:lang w:val="nl-NL" w:bidi="nl-NL"/>
                    </w:rPr>
                    <w:t xml:space="preserve">Alecensa </w:t>
                  </w:r>
                  <w:r w:rsidR="00CF0817">
                    <w:rPr>
                      <w:rFonts w:ascii="Times New Roman" w:hAnsi="Times New Roman"/>
                      <w:b/>
                      <w:bCs/>
                      <w:noProof/>
                      <w:color w:val="000000"/>
                      <w:szCs w:val="20"/>
                      <w:lang w:val="nl-NL" w:bidi="nl-NL"/>
                    </w:rPr>
                    <w:t>600 </w:t>
                  </w:r>
                  <w:r w:rsidR="00CF0817" w:rsidRPr="00E3698D">
                    <w:rPr>
                      <w:rFonts w:ascii="Times New Roman" w:hAnsi="Times New Roman"/>
                      <w:b/>
                      <w:bCs/>
                      <w:noProof/>
                      <w:color w:val="000000"/>
                      <w:szCs w:val="20"/>
                      <w:lang w:val="nl-NL" w:bidi="nl-NL"/>
                    </w:rPr>
                    <w:t xml:space="preserve">mg </w:t>
                  </w:r>
                </w:p>
                <w:p w14:paraId="5E700276" w14:textId="77777777" w:rsidR="00CF0817" w:rsidRPr="00E3698D" w:rsidRDefault="00CF0817" w:rsidP="003731EF">
                  <w:pPr>
                    <w:pStyle w:val="TableCell10Left"/>
                    <w:spacing w:before="0" w:after="0" w:line="240" w:lineRule="auto"/>
                    <w:jc w:val="center"/>
                    <w:rPr>
                      <w:rFonts w:ascii="Times New Roman" w:hAnsi="Times New Roman"/>
                      <w:b/>
                      <w:bCs/>
                      <w:noProof/>
                      <w:color w:val="000000"/>
                      <w:szCs w:val="20"/>
                      <w:lang w:val="nl-NL" w:bidi="nl-NL"/>
                    </w:rPr>
                  </w:pPr>
                  <w:r w:rsidRPr="00E3698D">
                    <w:rPr>
                      <w:rFonts w:ascii="Times New Roman" w:hAnsi="Times New Roman"/>
                      <w:b/>
                      <w:bCs/>
                      <w:noProof/>
                      <w:color w:val="000000"/>
                      <w:szCs w:val="20"/>
                      <w:lang w:val="nl-NL" w:bidi="nl-NL"/>
                    </w:rPr>
                    <w:t>tweemaal</w:t>
                  </w:r>
                  <w:r w:rsidR="00C1557E">
                    <w:rPr>
                      <w:rFonts w:ascii="Times New Roman" w:hAnsi="Times New Roman"/>
                      <w:b/>
                      <w:bCs/>
                      <w:noProof/>
                      <w:color w:val="000000"/>
                      <w:szCs w:val="20"/>
                      <w:lang w:val="nl-NL" w:bidi="nl-NL"/>
                    </w:rPr>
                    <w:t xml:space="preserve"> </w:t>
                  </w:r>
                  <w:r w:rsidRPr="00E3698D">
                    <w:rPr>
                      <w:rFonts w:ascii="Times New Roman" w:hAnsi="Times New Roman"/>
                      <w:b/>
                      <w:bCs/>
                      <w:noProof/>
                      <w:color w:val="000000"/>
                      <w:szCs w:val="20"/>
                      <w:lang w:val="nl-NL" w:bidi="nl-NL"/>
                    </w:rPr>
                    <w:t>daags</w:t>
                  </w:r>
                </w:p>
              </w:tc>
            </w:tr>
            <w:tr w:rsidR="00CF0817" w:rsidRPr="00E3698D" w14:paraId="30D411DB" w14:textId="77777777" w:rsidTr="005A3C33">
              <w:trPr>
                <w:trHeight w:val="292"/>
              </w:trPr>
              <w:tc>
                <w:tcPr>
                  <w:tcW w:w="1938" w:type="pct"/>
                  <w:tcBorders>
                    <w:top w:val="single" w:sz="4" w:space="0" w:color="auto"/>
                    <w:left w:val="single" w:sz="4" w:space="0" w:color="auto"/>
                    <w:bottom w:val="single" w:sz="4" w:space="0" w:color="auto"/>
                    <w:right w:val="single" w:sz="4" w:space="0" w:color="auto"/>
                  </w:tcBorders>
                </w:tcPr>
                <w:p w14:paraId="543C7B85" w14:textId="77777777" w:rsidR="00CF0817" w:rsidRPr="00E3698D" w:rsidRDefault="008A5368" w:rsidP="00212F9D">
                  <w:pPr>
                    <w:pStyle w:val="TableCell10Left"/>
                    <w:spacing w:before="0" w:after="0" w:line="240" w:lineRule="auto"/>
                    <w:rPr>
                      <w:rFonts w:ascii="Times New Roman" w:hAnsi="Times New Roman"/>
                      <w:b/>
                      <w:noProof/>
                      <w:color w:val="000000"/>
                      <w:lang w:val="nl-NL"/>
                    </w:rPr>
                  </w:pPr>
                  <w:r>
                    <w:rPr>
                      <w:rFonts w:ascii="Times New Roman" w:hAnsi="Times New Roman"/>
                      <w:b/>
                      <w:noProof/>
                      <w:color w:val="000000"/>
                      <w:lang w:val="nl-NL"/>
                    </w:rPr>
                    <w:t>Mediane follow-up-duur (maanden)</w:t>
                  </w:r>
                </w:p>
              </w:tc>
              <w:tc>
                <w:tcPr>
                  <w:tcW w:w="1531" w:type="pct"/>
                  <w:tcBorders>
                    <w:top w:val="single" w:sz="4" w:space="0" w:color="auto"/>
                    <w:left w:val="single" w:sz="4" w:space="0" w:color="auto"/>
                    <w:bottom w:val="single" w:sz="4" w:space="0" w:color="auto"/>
                    <w:right w:val="single" w:sz="4" w:space="0" w:color="auto"/>
                  </w:tcBorders>
                </w:tcPr>
                <w:p w14:paraId="2F5B6E8A" w14:textId="77777777" w:rsidR="008A5368" w:rsidRPr="00E3698D" w:rsidRDefault="008A5368" w:rsidP="00C1557E">
                  <w:pPr>
                    <w:pStyle w:val="TableCellCenter"/>
                    <w:spacing w:before="0" w:after="0" w:line="240" w:lineRule="auto"/>
                    <w:rPr>
                      <w:rFonts w:ascii="Times New Roman" w:eastAsia="Times New Roman" w:hAnsi="Times New Roman"/>
                      <w:noProof/>
                      <w:color w:val="000000"/>
                      <w:lang w:val="nl-NL" w:eastAsia="en-GB"/>
                    </w:rPr>
                  </w:pPr>
                  <w:r>
                    <w:rPr>
                      <w:rFonts w:ascii="Times New Roman" w:eastAsia="Times New Roman" w:hAnsi="Times New Roman"/>
                      <w:noProof/>
                      <w:color w:val="000000"/>
                      <w:lang w:val="nl-NL" w:eastAsia="en-GB"/>
                    </w:rPr>
                    <w:t>21</w:t>
                  </w:r>
                  <w:r w:rsidR="00A619BD">
                    <w:rPr>
                      <w:rFonts w:ascii="Times New Roman" w:eastAsia="Times New Roman" w:hAnsi="Times New Roman"/>
                      <w:noProof/>
                      <w:color w:val="000000"/>
                      <w:lang w:val="nl-NL" w:eastAsia="en-GB"/>
                    </w:rPr>
                    <w:t xml:space="preserve"> </w:t>
                  </w:r>
                  <w:r w:rsidRPr="008A5368">
                    <w:rPr>
                      <w:rFonts w:ascii="Times New Roman" w:eastAsia="Times New Roman" w:hAnsi="Times New Roman"/>
                      <w:noProof/>
                      <w:color w:val="000000"/>
                      <w:lang w:val="nl-NL" w:eastAsia="en-GB"/>
                    </w:rPr>
                    <w:t>(</w:t>
                  </w:r>
                  <w:r w:rsidR="00C1557E">
                    <w:rPr>
                      <w:rFonts w:ascii="Times New Roman" w:eastAsia="Times New Roman" w:hAnsi="Times New Roman"/>
                      <w:noProof/>
                      <w:color w:val="000000"/>
                      <w:lang w:val="nl-NL" w:eastAsia="en-GB"/>
                    </w:rPr>
                    <w:t>bereik</w:t>
                  </w:r>
                  <w:r w:rsidRPr="008A5368">
                    <w:rPr>
                      <w:rFonts w:ascii="Times New Roman" w:eastAsia="Times New Roman" w:hAnsi="Times New Roman"/>
                      <w:noProof/>
                      <w:color w:val="000000"/>
                      <w:lang w:val="nl-NL" w:eastAsia="en-GB"/>
                    </w:rPr>
                    <w:t xml:space="preserve"> 1 – 30)</w:t>
                  </w:r>
                </w:p>
              </w:tc>
              <w:tc>
                <w:tcPr>
                  <w:tcW w:w="1531" w:type="pct"/>
                  <w:tcBorders>
                    <w:top w:val="single" w:sz="4" w:space="0" w:color="auto"/>
                    <w:left w:val="single" w:sz="4" w:space="0" w:color="auto"/>
                    <w:bottom w:val="single" w:sz="4" w:space="0" w:color="auto"/>
                    <w:right w:val="single" w:sz="4" w:space="0" w:color="auto"/>
                  </w:tcBorders>
                </w:tcPr>
                <w:p w14:paraId="61AC7A13" w14:textId="77777777" w:rsidR="00CF0817" w:rsidRPr="00E3698D" w:rsidRDefault="00D61F87" w:rsidP="00C1557E">
                  <w:pPr>
                    <w:pStyle w:val="TableCellCenter"/>
                    <w:spacing w:before="0" w:after="0" w:line="240" w:lineRule="auto"/>
                    <w:rPr>
                      <w:rFonts w:ascii="Times New Roman" w:eastAsia="Times New Roman" w:hAnsi="Times New Roman"/>
                      <w:noProof/>
                      <w:color w:val="000000"/>
                      <w:lang w:val="nl-NL" w:eastAsia="en-GB"/>
                    </w:rPr>
                  </w:pPr>
                  <w:r>
                    <w:rPr>
                      <w:rFonts w:ascii="Times New Roman" w:eastAsia="Times New Roman" w:hAnsi="Times New Roman"/>
                      <w:noProof/>
                      <w:color w:val="000000"/>
                      <w:lang w:val="nl-NL" w:eastAsia="en-GB"/>
                    </w:rPr>
                    <w:t>17</w:t>
                  </w:r>
                  <w:r w:rsidR="00A619BD">
                    <w:rPr>
                      <w:rFonts w:ascii="Times New Roman" w:eastAsia="Times New Roman" w:hAnsi="Times New Roman"/>
                      <w:noProof/>
                      <w:color w:val="000000"/>
                      <w:lang w:val="nl-NL" w:eastAsia="en-GB"/>
                    </w:rPr>
                    <w:t xml:space="preserve"> </w:t>
                  </w:r>
                  <w:r>
                    <w:rPr>
                      <w:rFonts w:ascii="Times New Roman" w:eastAsia="Times New Roman" w:hAnsi="Times New Roman"/>
                      <w:noProof/>
                      <w:color w:val="000000"/>
                      <w:lang w:val="nl-NL" w:eastAsia="en-GB"/>
                    </w:rPr>
                    <w:t>(</w:t>
                  </w:r>
                  <w:r w:rsidR="00C1557E">
                    <w:rPr>
                      <w:rFonts w:ascii="Times New Roman" w:eastAsia="Times New Roman" w:hAnsi="Times New Roman"/>
                      <w:noProof/>
                      <w:color w:val="000000"/>
                      <w:lang w:val="nl-NL" w:eastAsia="en-GB"/>
                    </w:rPr>
                    <w:t>bereik</w:t>
                  </w:r>
                  <w:r>
                    <w:rPr>
                      <w:rFonts w:ascii="Times New Roman" w:eastAsia="Times New Roman" w:hAnsi="Times New Roman"/>
                      <w:noProof/>
                      <w:color w:val="000000"/>
                      <w:lang w:val="nl-NL" w:eastAsia="en-GB"/>
                    </w:rPr>
                    <w:t xml:space="preserve"> 1 – 29</w:t>
                  </w:r>
                  <w:r w:rsidRPr="008A5368">
                    <w:rPr>
                      <w:rFonts w:ascii="Times New Roman" w:eastAsia="Times New Roman" w:hAnsi="Times New Roman"/>
                      <w:noProof/>
                      <w:color w:val="000000"/>
                      <w:lang w:val="nl-NL" w:eastAsia="en-GB"/>
                    </w:rPr>
                    <w:t>)</w:t>
                  </w:r>
                </w:p>
              </w:tc>
            </w:tr>
            <w:tr w:rsidR="00CF0817" w:rsidRPr="00E3698D" w14:paraId="5652BAD5" w14:textId="77777777" w:rsidTr="005A3C33">
              <w:trPr>
                <w:trHeight w:val="292"/>
              </w:trPr>
              <w:tc>
                <w:tcPr>
                  <w:tcW w:w="1938" w:type="pct"/>
                  <w:tcBorders>
                    <w:top w:val="single" w:sz="4" w:space="0" w:color="auto"/>
                    <w:left w:val="single" w:sz="4" w:space="0" w:color="auto"/>
                    <w:bottom w:val="single" w:sz="4" w:space="0" w:color="auto"/>
                    <w:right w:val="single" w:sz="4" w:space="0" w:color="auto"/>
                  </w:tcBorders>
                </w:tcPr>
                <w:p w14:paraId="52BDC810" w14:textId="77777777" w:rsidR="008A5368" w:rsidRDefault="008A5368" w:rsidP="00212F9D">
                  <w:pPr>
                    <w:pStyle w:val="TableCellLeft"/>
                    <w:spacing w:before="0" w:after="0" w:line="240" w:lineRule="auto"/>
                    <w:rPr>
                      <w:rFonts w:ascii="Times New Roman" w:eastAsia="Times New Roman" w:hAnsi="Times New Roman"/>
                      <w:noProof/>
                      <w:color w:val="000000"/>
                      <w:lang w:val="nl-NL" w:eastAsia="en-GB" w:bidi="nl-NL"/>
                    </w:rPr>
                  </w:pPr>
                  <w:r w:rsidRPr="00E3698D">
                    <w:rPr>
                      <w:rFonts w:ascii="Times New Roman" w:hAnsi="Times New Roman"/>
                      <w:b/>
                      <w:bCs/>
                      <w:noProof/>
                      <w:color w:val="000000"/>
                      <w:lang w:val="nl-NL" w:bidi="nl-NL"/>
                    </w:rPr>
                    <w:t>Primaire werkzaamheidsparameters</w:t>
                  </w:r>
                  <w:r w:rsidRPr="00E3698D">
                    <w:rPr>
                      <w:rFonts w:ascii="Times New Roman" w:eastAsia="Times New Roman" w:hAnsi="Times New Roman"/>
                      <w:noProof/>
                      <w:color w:val="000000"/>
                      <w:lang w:val="nl-NL" w:eastAsia="en-GB" w:bidi="nl-NL"/>
                    </w:rPr>
                    <w:t xml:space="preserve"> </w:t>
                  </w:r>
                </w:p>
                <w:p w14:paraId="55B0EEEB" w14:textId="77777777" w:rsidR="008A5368" w:rsidRDefault="008A5368" w:rsidP="00212F9D">
                  <w:pPr>
                    <w:pStyle w:val="TableCellLeft"/>
                    <w:spacing w:before="0" w:after="0" w:line="240" w:lineRule="auto"/>
                    <w:rPr>
                      <w:rFonts w:ascii="Times New Roman" w:eastAsia="Times New Roman" w:hAnsi="Times New Roman"/>
                      <w:noProof/>
                      <w:color w:val="000000"/>
                      <w:lang w:val="nl-NL" w:eastAsia="en-GB" w:bidi="nl-NL"/>
                    </w:rPr>
                  </w:pPr>
                </w:p>
                <w:p w14:paraId="7FCA96CB" w14:textId="77777777" w:rsidR="00CF0817" w:rsidRPr="00E3698D" w:rsidRDefault="00CF0817" w:rsidP="00212F9D">
                  <w:pPr>
                    <w:pStyle w:val="TableCellLeft"/>
                    <w:spacing w:before="0" w:after="0" w:line="240" w:lineRule="auto"/>
                    <w:rPr>
                      <w:rFonts w:ascii="Times New Roman" w:hAnsi="Times New Roman"/>
                      <w:noProof/>
                      <w:color w:val="000000"/>
                      <w:lang w:val="nl-NL" w:eastAsia="en-GB"/>
                    </w:rPr>
                  </w:pPr>
                  <w:r w:rsidRPr="00E3698D">
                    <w:rPr>
                      <w:rFonts w:ascii="Times New Roman" w:eastAsia="Times New Roman" w:hAnsi="Times New Roman"/>
                      <w:noProof/>
                      <w:color w:val="000000"/>
                      <w:lang w:val="nl-NL" w:eastAsia="en-GB" w:bidi="nl-NL"/>
                    </w:rPr>
                    <w:t xml:space="preserve">ORR (IRC) in de RE-populatie </w:t>
                  </w:r>
                </w:p>
                <w:p w14:paraId="1A07D964" w14:textId="2269996C" w:rsidR="00CF0817" w:rsidRPr="00E3698D" w:rsidRDefault="00CF0817" w:rsidP="00212F9D">
                  <w:pPr>
                    <w:pStyle w:val="TableCellLeft"/>
                    <w:spacing w:before="0" w:after="0" w:line="240" w:lineRule="auto"/>
                    <w:ind w:left="432"/>
                    <w:rPr>
                      <w:rFonts w:ascii="Times New Roman" w:hAnsi="Times New Roman"/>
                      <w:noProof/>
                      <w:color w:val="000000"/>
                      <w:lang w:val="nl-NL" w:eastAsia="en-GB"/>
                    </w:rPr>
                  </w:pPr>
                  <w:r w:rsidRPr="00E3698D">
                    <w:rPr>
                      <w:rFonts w:ascii="Times New Roman" w:eastAsia="Times New Roman" w:hAnsi="Times New Roman"/>
                      <w:noProof/>
                      <w:color w:val="000000"/>
                      <w:lang w:val="nl-NL" w:eastAsia="en-GB" w:bidi="nl-NL"/>
                    </w:rPr>
                    <w:t xml:space="preserve">Responders </w:t>
                  </w:r>
                  <w:del w:id="275" w:author="RLS_Roche-II-Alex Final OS" w:date="2025-12-16T11:28:00Z">
                    <w:r w:rsidR="008A5368" w:rsidDel="00C523F8">
                      <w:rPr>
                        <w:rFonts w:ascii="Times New Roman" w:eastAsia="Times New Roman" w:hAnsi="Times New Roman"/>
                        <w:noProof/>
                        <w:color w:val="000000"/>
                        <w:lang w:val="nl-NL" w:eastAsia="en-GB" w:bidi="nl-NL"/>
                      </w:rPr>
                      <w:delText>N</w:delText>
                    </w:r>
                  </w:del>
                  <w:ins w:id="276" w:author="RLS_Roche-II-Alex Final OS" w:date="2025-12-16T11:28:00Z">
                    <w:r w:rsidR="00C523F8">
                      <w:rPr>
                        <w:rFonts w:ascii="Times New Roman" w:eastAsia="Times New Roman" w:hAnsi="Times New Roman"/>
                        <w:noProof/>
                        <w:color w:val="000000"/>
                        <w:lang w:val="nl-NL" w:eastAsia="en-GB" w:bidi="nl-NL"/>
                      </w:rPr>
                      <w:t>n</w:t>
                    </w:r>
                  </w:ins>
                  <w:r w:rsidR="008A5368">
                    <w:rPr>
                      <w:rFonts w:ascii="Times New Roman" w:eastAsia="Times New Roman" w:hAnsi="Times New Roman"/>
                      <w:noProof/>
                      <w:color w:val="000000"/>
                      <w:lang w:val="nl-NL" w:eastAsia="en-GB" w:bidi="nl-NL"/>
                    </w:rPr>
                    <w:t xml:space="preserve"> </w:t>
                  </w:r>
                  <w:r w:rsidRPr="00E3698D">
                    <w:rPr>
                      <w:rFonts w:ascii="Times New Roman" w:eastAsia="Times New Roman" w:hAnsi="Times New Roman"/>
                      <w:noProof/>
                      <w:color w:val="000000"/>
                      <w:lang w:val="nl-NL" w:eastAsia="en-GB" w:bidi="nl-NL"/>
                    </w:rPr>
                    <w:t>(%)</w:t>
                  </w:r>
                </w:p>
                <w:p w14:paraId="3A2B9DAE" w14:textId="229B6411" w:rsidR="00CF0817" w:rsidRDefault="00AF383C" w:rsidP="00E25637">
                  <w:pPr>
                    <w:pStyle w:val="TableCellLeft"/>
                    <w:spacing w:before="0" w:after="0" w:line="240" w:lineRule="auto"/>
                    <w:ind w:left="432"/>
                    <w:rPr>
                      <w:rFonts w:ascii="Times New Roman" w:eastAsia="Times New Roman" w:hAnsi="Times New Roman"/>
                      <w:noProof/>
                      <w:color w:val="000000"/>
                      <w:lang w:val="nl-NL" w:eastAsia="en-GB" w:bidi="nl-NL"/>
                    </w:rPr>
                  </w:pPr>
                  <w:r>
                    <w:rPr>
                      <w:rFonts w:ascii="Times New Roman" w:eastAsia="Times New Roman" w:hAnsi="Times New Roman"/>
                      <w:noProof/>
                      <w:color w:val="000000"/>
                      <w:lang w:val="nl-NL" w:eastAsia="en-GB" w:bidi="nl-NL"/>
                    </w:rPr>
                    <w:t>[95%</w:t>
                  </w:r>
                  <w:r>
                    <w:rPr>
                      <w:rFonts w:ascii="Times New Roman" w:eastAsia="Times New Roman" w:hAnsi="Times New Roman"/>
                      <w:noProof/>
                      <w:color w:val="000000"/>
                      <w:lang w:val="nl-NL" w:eastAsia="en-GB" w:bidi="nl-NL"/>
                    </w:rPr>
                    <w:noBreakHyphen/>
                  </w:r>
                  <w:r w:rsidR="00CF0817">
                    <w:rPr>
                      <w:rFonts w:ascii="Times New Roman" w:eastAsia="Times New Roman" w:hAnsi="Times New Roman"/>
                      <w:noProof/>
                      <w:color w:val="000000"/>
                      <w:lang w:val="nl-NL" w:eastAsia="en-GB" w:bidi="nl-NL"/>
                    </w:rPr>
                    <w:t>B</w:t>
                  </w:r>
                  <w:r w:rsidR="00CF0817" w:rsidRPr="00E3698D">
                    <w:rPr>
                      <w:rFonts w:ascii="Times New Roman" w:eastAsia="Times New Roman" w:hAnsi="Times New Roman"/>
                      <w:noProof/>
                      <w:color w:val="000000"/>
                      <w:lang w:val="nl-NL" w:eastAsia="en-GB" w:bidi="nl-NL"/>
                    </w:rPr>
                    <w:t>I]</w:t>
                  </w:r>
                </w:p>
                <w:p w14:paraId="364CF993" w14:textId="77777777" w:rsidR="008A5368" w:rsidRPr="00E3698D" w:rsidRDefault="008A5368" w:rsidP="00E25637">
                  <w:pPr>
                    <w:pStyle w:val="TableCellLeft"/>
                    <w:spacing w:before="0" w:after="0" w:line="240" w:lineRule="auto"/>
                    <w:ind w:left="432"/>
                    <w:rPr>
                      <w:rFonts w:ascii="Times New Roman" w:hAnsi="Times New Roman"/>
                      <w:noProof/>
                      <w:color w:val="000000"/>
                      <w:lang w:val="nl-NL" w:eastAsia="en-GB"/>
                    </w:rPr>
                  </w:pPr>
                </w:p>
                <w:p w14:paraId="420F3C51" w14:textId="77777777" w:rsidR="00CF0817" w:rsidRPr="00E3698D" w:rsidRDefault="00CF0817" w:rsidP="00212F9D">
                  <w:pPr>
                    <w:pStyle w:val="TableCellLeft"/>
                    <w:spacing w:before="0" w:after="0" w:line="240" w:lineRule="auto"/>
                    <w:rPr>
                      <w:rFonts w:ascii="Times New Roman" w:hAnsi="Times New Roman"/>
                      <w:noProof/>
                      <w:color w:val="000000"/>
                      <w:lang w:val="nl-NL" w:eastAsia="en-GB"/>
                    </w:rPr>
                  </w:pPr>
                  <w:r w:rsidRPr="00E3698D">
                    <w:rPr>
                      <w:rFonts w:ascii="Times New Roman" w:eastAsia="Times New Roman" w:hAnsi="Times New Roman"/>
                      <w:noProof/>
                      <w:color w:val="000000"/>
                      <w:lang w:val="nl-NL" w:eastAsia="en-GB" w:bidi="nl-NL"/>
                    </w:rPr>
                    <w:t>ORR (IRC) bij patiënten die eerder met chemotherapie zijn behandeld</w:t>
                  </w:r>
                </w:p>
                <w:p w14:paraId="5D89C6F1" w14:textId="309393D5" w:rsidR="00CF0817" w:rsidRPr="00E3698D" w:rsidRDefault="00CF0817" w:rsidP="00212F9D">
                  <w:pPr>
                    <w:pStyle w:val="TableCellLeft"/>
                    <w:spacing w:before="0" w:after="0" w:line="240" w:lineRule="auto"/>
                    <w:ind w:left="342"/>
                    <w:rPr>
                      <w:rFonts w:ascii="Times New Roman" w:hAnsi="Times New Roman"/>
                      <w:noProof/>
                      <w:color w:val="000000"/>
                      <w:lang w:val="nl-NL" w:eastAsia="en-GB"/>
                    </w:rPr>
                  </w:pPr>
                  <w:r w:rsidRPr="00E3698D">
                    <w:rPr>
                      <w:rFonts w:ascii="Times New Roman" w:eastAsia="Times New Roman" w:hAnsi="Times New Roman"/>
                      <w:noProof/>
                      <w:color w:val="000000"/>
                      <w:lang w:val="nl-NL" w:eastAsia="en-GB" w:bidi="nl-NL"/>
                    </w:rPr>
                    <w:t xml:space="preserve">Responders </w:t>
                  </w:r>
                  <w:del w:id="277" w:author="RLS_Roche-II-Alex Final OS" w:date="2025-12-16T11:28:00Z">
                    <w:r w:rsidR="008A5368" w:rsidDel="00C523F8">
                      <w:rPr>
                        <w:rFonts w:ascii="Times New Roman" w:eastAsia="Times New Roman" w:hAnsi="Times New Roman"/>
                        <w:noProof/>
                        <w:color w:val="000000"/>
                        <w:lang w:val="nl-NL" w:eastAsia="en-GB" w:bidi="nl-NL"/>
                      </w:rPr>
                      <w:delText>N</w:delText>
                    </w:r>
                  </w:del>
                  <w:ins w:id="278" w:author="RLS_Roche-II-Alex Final OS" w:date="2025-12-16T11:28:00Z">
                    <w:r w:rsidR="00C523F8">
                      <w:rPr>
                        <w:rFonts w:ascii="Times New Roman" w:eastAsia="Times New Roman" w:hAnsi="Times New Roman"/>
                        <w:noProof/>
                        <w:color w:val="000000"/>
                        <w:lang w:val="nl-NL" w:eastAsia="en-GB" w:bidi="nl-NL"/>
                      </w:rPr>
                      <w:t>n</w:t>
                    </w:r>
                  </w:ins>
                  <w:r w:rsidR="008A5368">
                    <w:rPr>
                      <w:rFonts w:ascii="Times New Roman" w:eastAsia="Times New Roman" w:hAnsi="Times New Roman"/>
                      <w:noProof/>
                      <w:color w:val="000000"/>
                      <w:lang w:val="nl-NL" w:eastAsia="en-GB" w:bidi="nl-NL"/>
                    </w:rPr>
                    <w:t xml:space="preserve"> </w:t>
                  </w:r>
                  <w:r w:rsidRPr="00E3698D">
                    <w:rPr>
                      <w:rFonts w:ascii="Times New Roman" w:eastAsia="Times New Roman" w:hAnsi="Times New Roman"/>
                      <w:noProof/>
                      <w:color w:val="000000"/>
                      <w:lang w:val="nl-NL" w:eastAsia="en-GB" w:bidi="nl-NL"/>
                    </w:rPr>
                    <w:t>(%)</w:t>
                  </w:r>
                </w:p>
                <w:p w14:paraId="09A1EB63" w14:textId="5CFE6F7C" w:rsidR="008A5368" w:rsidRPr="00A136FD" w:rsidRDefault="00AF383C" w:rsidP="00A619BD">
                  <w:pPr>
                    <w:pStyle w:val="TableCellLeft"/>
                    <w:spacing w:before="0" w:after="0" w:line="240" w:lineRule="auto"/>
                    <w:ind w:left="313"/>
                    <w:rPr>
                      <w:rFonts w:ascii="Times New Roman" w:eastAsia="Times New Roman" w:hAnsi="Times New Roman"/>
                      <w:noProof/>
                      <w:color w:val="000000"/>
                      <w:lang w:val="nl-NL" w:eastAsia="en-GB" w:bidi="nl-NL"/>
                    </w:rPr>
                  </w:pPr>
                  <w:r>
                    <w:rPr>
                      <w:rFonts w:ascii="Times New Roman" w:eastAsia="Times New Roman" w:hAnsi="Times New Roman"/>
                      <w:noProof/>
                      <w:color w:val="000000"/>
                      <w:lang w:val="nl-NL" w:eastAsia="en-GB" w:bidi="nl-NL"/>
                    </w:rPr>
                    <w:t>[95%</w:t>
                  </w:r>
                  <w:r>
                    <w:rPr>
                      <w:rFonts w:ascii="Times New Roman" w:eastAsia="Times New Roman" w:hAnsi="Times New Roman"/>
                      <w:noProof/>
                      <w:color w:val="000000"/>
                      <w:lang w:val="nl-NL" w:eastAsia="en-GB" w:bidi="nl-NL"/>
                    </w:rPr>
                    <w:noBreakHyphen/>
                  </w:r>
                  <w:r w:rsidR="00CF0817">
                    <w:rPr>
                      <w:rFonts w:ascii="Times New Roman" w:eastAsia="Times New Roman" w:hAnsi="Times New Roman"/>
                      <w:noProof/>
                      <w:color w:val="000000"/>
                      <w:lang w:val="nl-NL" w:eastAsia="en-GB" w:bidi="nl-NL"/>
                    </w:rPr>
                    <w:t>B</w:t>
                  </w:r>
                  <w:r w:rsidR="00CF0817" w:rsidRPr="00E3698D">
                    <w:rPr>
                      <w:rFonts w:ascii="Times New Roman" w:eastAsia="Times New Roman" w:hAnsi="Times New Roman"/>
                      <w:noProof/>
                      <w:color w:val="000000"/>
                      <w:lang w:val="nl-NL" w:eastAsia="en-GB" w:bidi="nl-NL"/>
                    </w:rPr>
                    <w:t>I]</w:t>
                  </w:r>
                </w:p>
              </w:tc>
              <w:tc>
                <w:tcPr>
                  <w:tcW w:w="1531" w:type="pct"/>
                  <w:tcBorders>
                    <w:top w:val="single" w:sz="4" w:space="0" w:color="auto"/>
                    <w:left w:val="single" w:sz="4" w:space="0" w:color="auto"/>
                    <w:bottom w:val="single" w:sz="4" w:space="0" w:color="auto"/>
                    <w:right w:val="single" w:sz="4" w:space="0" w:color="auto"/>
                  </w:tcBorders>
                </w:tcPr>
                <w:p w14:paraId="23CFF4A8" w14:textId="77777777" w:rsidR="008A5368" w:rsidRDefault="008A5368" w:rsidP="00212F9D">
                  <w:pPr>
                    <w:pStyle w:val="TableCellCenter"/>
                    <w:spacing w:before="0" w:after="0" w:line="240" w:lineRule="auto"/>
                    <w:rPr>
                      <w:rFonts w:ascii="Times New Roman" w:eastAsia="Times New Roman" w:hAnsi="Times New Roman"/>
                      <w:noProof/>
                      <w:color w:val="000000"/>
                      <w:lang w:val="nl-NL" w:eastAsia="en-GB" w:bidi="nl-NL"/>
                    </w:rPr>
                  </w:pPr>
                </w:p>
                <w:p w14:paraId="7BE993A4" w14:textId="77777777" w:rsidR="008A5368" w:rsidRDefault="008A5368" w:rsidP="00212F9D">
                  <w:pPr>
                    <w:pStyle w:val="TableCellCenter"/>
                    <w:spacing w:before="0" w:after="0" w:line="240" w:lineRule="auto"/>
                    <w:rPr>
                      <w:rFonts w:ascii="Times New Roman" w:eastAsia="Times New Roman" w:hAnsi="Times New Roman"/>
                      <w:noProof/>
                      <w:color w:val="000000"/>
                      <w:lang w:val="nl-NL" w:eastAsia="en-GB" w:bidi="nl-NL"/>
                    </w:rPr>
                  </w:pPr>
                </w:p>
                <w:p w14:paraId="4AD1E6C6" w14:textId="6D24E330" w:rsidR="00CF0817" w:rsidRPr="00E3698D" w:rsidRDefault="00CF0817" w:rsidP="00212F9D">
                  <w:pPr>
                    <w:pStyle w:val="TableCellCenter"/>
                    <w:spacing w:before="0" w:after="0" w:line="240" w:lineRule="auto"/>
                    <w:rPr>
                      <w:rFonts w:ascii="Times New Roman" w:eastAsia="Times New Roman" w:hAnsi="Times New Roman"/>
                      <w:noProof/>
                      <w:color w:val="000000"/>
                      <w:vertAlign w:val="superscript"/>
                      <w:lang w:val="nl-NL" w:eastAsia="en-GB"/>
                    </w:rPr>
                  </w:pPr>
                  <w:del w:id="279" w:author="RLS_Roche-II-Alex Final OS" w:date="2025-12-16T11:27:00Z">
                    <w:r w:rsidRPr="00E3698D" w:rsidDel="00BA2390">
                      <w:rPr>
                        <w:rFonts w:ascii="Times New Roman" w:eastAsia="Times New Roman" w:hAnsi="Times New Roman"/>
                        <w:noProof/>
                        <w:color w:val="000000"/>
                        <w:lang w:val="nl-NL" w:eastAsia="en-GB" w:bidi="nl-NL"/>
                      </w:rPr>
                      <w:delText>N</w:delText>
                    </w:r>
                  </w:del>
                  <w:ins w:id="280" w:author="RLS_Roche-II-Alex Final OS" w:date="2025-12-16T11:27:00Z">
                    <w:r w:rsidR="00BA2390">
                      <w:rPr>
                        <w:rFonts w:ascii="Times New Roman" w:eastAsia="Times New Roman" w:hAnsi="Times New Roman"/>
                        <w:noProof/>
                        <w:color w:val="000000"/>
                        <w:lang w:val="nl-NL" w:eastAsia="en-GB" w:bidi="nl-NL"/>
                      </w:rPr>
                      <w:t>n</w:t>
                    </w:r>
                  </w:ins>
                  <w:r w:rsidRPr="00BA2390">
                    <w:rPr>
                      <w:rFonts w:ascii="Times New Roman" w:eastAsia="Times New Roman" w:hAnsi="Times New Roman"/>
                      <w:noProof/>
                      <w:color w:val="000000"/>
                      <w:lang w:val="nl-NL" w:eastAsia="en-GB" w:bidi="nl-NL"/>
                      <w:rPrChange w:id="281" w:author="RLS_Roche-II-Alex Final OS" w:date="2025-12-16T11:27:00Z">
                        <w:rPr>
                          <w:rFonts w:ascii="Times New Roman" w:eastAsia="Times New Roman" w:hAnsi="Times New Roman"/>
                          <w:noProof/>
                          <w:color w:val="000000"/>
                          <w:sz w:val="10"/>
                          <w:szCs w:val="10"/>
                          <w:lang w:val="nl-NL" w:eastAsia="en-GB" w:bidi="nl-NL"/>
                        </w:rPr>
                      </w:rPrChange>
                    </w:rPr>
                    <w:t> </w:t>
                  </w:r>
                  <w:r w:rsidRPr="00E3698D">
                    <w:rPr>
                      <w:rFonts w:ascii="Symbol" w:eastAsia="Symbol" w:hAnsi="Symbol" w:cs="Symbol"/>
                      <w:noProof/>
                      <w:color w:val="000000"/>
                      <w:szCs w:val="10"/>
                      <w:lang w:val="nl-NL" w:eastAsia="en-GB" w:bidi="nl-NL"/>
                    </w:rPr>
                    <w:t></w:t>
                  </w:r>
                  <w:r w:rsidRPr="00BA2390">
                    <w:rPr>
                      <w:rFonts w:ascii="Times New Roman" w:eastAsia="Times New Roman" w:hAnsi="Times New Roman"/>
                      <w:noProof/>
                      <w:color w:val="000000"/>
                      <w:lang w:val="nl-NL" w:eastAsia="en-GB" w:bidi="nl-NL"/>
                      <w:rPrChange w:id="282" w:author="RLS_Roche-II-Alex Final OS" w:date="2025-12-16T11:27:00Z">
                        <w:rPr>
                          <w:rFonts w:ascii="Times New Roman" w:eastAsia="Times New Roman" w:hAnsi="Times New Roman"/>
                          <w:noProof/>
                          <w:color w:val="000000"/>
                          <w:sz w:val="10"/>
                          <w:szCs w:val="10"/>
                          <w:lang w:val="nl-NL" w:eastAsia="en-GB" w:bidi="nl-NL"/>
                        </w:rPr>
                      </w:rPrChange>
                    </w:rPr>
                    <w:t> </w:t>
                  </w:r>
                  <w:r w:rsidRPr="00E3698D">
                    <w:rPr>
                      <w:rFonts w:ascii="Times New Roman" w:eastAsia="Times New Roman" w:hAnsi="Times New Roman"/>
                      <w:noProof/>
                      <w:color w:val="000000"/>
                      <w:lang w:val="nl-NL" w:eastAsia="en-GB" w:bidi="nl-NL"/>
                    </w:rPr>
                    <w:t>122</w:t>
                  </w:r>
                  <w:r w:rsidRPr="00E3698D">
                    <w:rPr>
                      <w:rFonts w:ascii="Times New Roman" w:eastAsia="Times New Roman" w:hAnsi="Times New Roman"/>
                      <w:noProof/>
                      <w:color w:val="000000"/>
                      <w:vertAlign w:val="superscript"/>
                      <w:lang w:val="nl-NL" w:eastAsia="en-GB" w:bidi="nl-NL"/>
                    </w:rPr>
                    <w:t>a</w:t>
                  </w:r>
                </w:p>
                <w:p w14:paraId="718F1EDB" w14:textId="77777777" w:rsidR="00CF0817" w:rsidRPr="00E3698D" w:rsidRDefault="008A5368" w:rsidP="00212F9D">
                  <w:pPr>
                    <w:pStyle w:val="TableCellCenter"/>
                    <w:spacing w:before="0" w:after="0" w:line="240" w:lineRule="auto"/>
                    <w:rPr>
                      <w:rFonts w:ascii="Times New Roman" w:eastAsia="Times New Roman" w:hAnsi="Times New Roman"/>
                      <w:noProof/>
                      <w:color w:val="000000"/>
                      <w:lang w:val="nl-NL" w:eastAsia="en-GB"/>
                    </w:rPr>
                  </w:pPr>
                  <w:r>
                    <w:rPr>
                      <w:rFonts w:ascii="Times New Roman" w:eastAsia="Times New Roman" w:hAnsi="Times New Roman"/>
                      <w:noProof/>
                      <w:color w:val="000000"/>
                      <w:lang w:val="nl-NL" w:eastAsia="en-GB" w:bidi="nl-NL"/>
                    </w:rPr>
                    <w:t>62 (50,8</w:t>
                  </w:r>
                  <w:r w:rsidR="00C1557E">
                    <w:rPr>
                      <w:rFonts w:ascii="Times New Roman" w:eastAsia="Times New Roman" w:hAnsi="Times New Roman"/>
                      <w:noProof/>
                      <w:color w:val="000000"/>
                      <w:lang w:val="nl-NL" w:eastAsia="en-GB" w:bidi="nl-NL"/>
                    </w:rPr>
                    <w:t>%</w:t>
                  </w:r>
                  <w:r w:rsidR="00CF0817" w:rsidRPr="00E3698D">
                    <w:rPr>
                      <w:rFonts w:ascii="Times New Roman" w:eastAsia="Times New Roman" w:hAnsi="Times New Roman"/>
                      <w:noProof/>
                      <w:color w:val="000000"/>
                      <w:lang w:val="nl-NL" w:eastAsia="en-GB" w:bidi="nl-NL"/>
                    </w:rPr>
                    <w:t>)</w:t>
                  </w:r>
                </w:p>
                <w:p w14:paraId="1A9FAB1A" w14:textId="04B7D79A" w:rsidR="00CF0817" w:rsidRPr="00E3698D" w:rsidRDefault="008A5368" w:rsidP="00212F9D">
                  <w:pPr>
                    <w:pStyle w:val="TableCellCenter"/>
                    <w:spacing w:before="0" w:after="0" w:line="240" w:lineRule="auto"/>
                    <w:rPr>
                      <w:rFonts w:ascii="Times New Roman" w:eastAsia="Times New Roman" w:hAnsi="Times New Roman"/>
                      <w:noProof/>
                      <w:color w:val="000000"/>
                      <w:lang w:val="nl-NL" w:eastAsia="en-GB"/>
                    </w:rPr>
                  </w:pPr>
                  <w:r>
                    <w:rPr>
                      <w:rFonts w:ascii="Times New Roman" w:eastAsia="Times New Roman" w:hAnsi="Times New Roman"/>
                      <w:noProof/>
                      <w:color w:val="000000"/>
                      <w:lang w:val="nl-NL" w:eastAsia="en-GB" w:bidi="nl-NL"/>
                    </w:rPr>
                    <w:t>[41</w:t>
                  </w:r>
                  <w:r w:rsidR="00CF0817">
                    <w:rPr>
                      <w:rFonts w:ascii="Times New Roman" w:eastAsia="Times New Roman" w:hAnsi="Times New Roman"/>
                      <w:noProof/>
                      <w:color w:val="000000"/>
                      <w:lang w:val="nl-NL" w:eastAsia="en-GB" w:bidi="nl-NL"/>
                    </w:rPr>
                    <w:t>,</w:t>
                  </w:r>
                  <w:r>
                    <w:rPr>
                      <w:rFonts w:ascii="Times New Roman" w:eastAsia="Times New Roman" w:hAnsi="Times New Roman"/>
                      <w:noProof/>
                      <w:color w:val="000000"/>
                      <w:lang w:val="nl-NL" w:eastAsia="en-GB" w:bidi="nl-NL"/>
                    </w:rPr>
                    <w:t>6</w:t>
                  </w:r>
                  <w:r w:rsidR="00C1557E">
                    <w:rPr>
                      <w:rFonts w:ascii="Times New Roman" w:eastAsia="Times New Roman" w:hAnsi="Times New Roman"/>
                      <w:noProof/>
                      <w:color w:val="000000"/>
                      <w:lang w:val="nl-NL" w:eastAsia="en-GB" w:bidi="nl-NL"/>
                    </w:rPr>
                    <w:t>%</w:t>
                  </w:r>
                  <w:r w:rsidR="00CF0817">
                    <w:rPr>
                      <w:rFonts w:ascii="Times New Roman" w:eastAsia="Times New Roman" w:hAnsi="Times New Roman"/>
                      <w:noProof/>
                      <w:color w:val="000000"/>
                      <w:lang w:val="nl-NL" w:eastAsia="en-GB" w:bidi="nl-NL"/>
                    </w:rPr>
                    <w:t xml:space="preserve">; </w:t>
                  </w:r>
                  <w:r>
                    <w:rPr>
                      <w:rFonts w:ascii="Times New Roman" w:eastAsia="Times New Roman" w:hAnsi="Times New Roman"/>
                      <w:noProof/>
                      <w:color w:val="000000"/>
                      <w:lang w:val="nl-NL" w:eastAsia="en-GB" w:bidi="nl-NL"/>
                    </w:rPr>
                    <w:t>60,0</w:t>
                  </w:r>
                  <w:r w:rsidR="00C1557E">
                    <w:rPr>
                      <w:rFonts w:ascii="Times New Roman" w:eastAsia="Times New Roman" w:hAnsi="Times New Roman"/>
                      <w:noProof/>
                      <w:color w:val="000000"/>
                      <w:lang w:val="nl-NL" w:eastAsia="en-GB" w:bidi="nl-NL"/>
                    </w:rPr>
                    <w:t>%</w:t>
                  </w:r>
                  <w:r w:rsidR="00CF0817" w:rsidRPr="00E3698D">
                    <w:rPr>
                      <w:rFonts w:ascii="Times New Roman" w:eastAsia="Times New Roman" w:hAnsi="Times New Roman"/>
                      <w:noProof/>
                      <w:color w:val="000000"/>
                      <w:lang w:val="nl-NL" w:eastAsia="en-GB" w:bidi="nl-NL"/>
                    </w:rPr>
                    <w:t>]</w:t>
                  </w:r>
                </w:p>
                <w:p w14:paraId="7A73BB84" w14:textId="77777777" w:rsidR="00CF0817" w:rsidRDefault="00CF0817" w:rsidP="00212F9D">
                  <w:pPr>
                    <w:pStyle w:val="TableCellCenter"/>
                    <w:spacing w:before="0" w:after="0" w:line="240" w:lineRule="auto"/>
                    <w:rPr>
                      <w:rFonts w:ascii="Times New Roman" w:eastAsia="Times New Roman" w:hAnsi="Times New Roman"/>
                      <w:noProof/>
                      <w:color w:val="000000"/>
                      <w:lang w:val="nl-NL" w:eastAsia="en-GB"/>
                    </w:rPr>
                  </w:pPr>
                </w:p>
                <w:p w14:paraId="44EDA433" w14:textId="77777777" w:rsidR="00CF0817" w:rsidRPr="00E3698D" w:rsidRDefault="00CF0817" w:rsidP="00212F9D">
                  <w:pPr>
                    <w:pStyle w:val="TableCellCenter"/>
                    <w:spacing w:before="0" w:after="0" w:line="240" w:lineRule="auto"/>
                    <w:rPr>
                      <w:rFonts w:ascii="Times New Roman" w:eastAsia="Times New Roman" w:hAnsi="Times New Roman"/>
                      <w:noProof/>
                      <w:color w:val="000000"/>
                      <w:lang w:val="nl-NL" w:eastAsia="en-GB"/>
                    </w:rPr>
                  </w:pPr>
                </w:p>
                <w:p w14:paraId="6BC10C12" w14:textId="26E27C25" w:rsidR="00CF0817" w:rsidRPr="00E3698D" w:rsidRDefault="00CF0817" w:rsidP="00212F9D">
                  <w:pPr>
                    <w:pStyle w:val="TableCellCenter"/>
                    <w:spacing w:before="0" w:after="0" w:line="240" w:lineRule="auto"/>
                    <w:rPr>
                      <w:rFonts w:ascii="Times New Roman" w:eastAsia="Times New Roman" w:hAnsi="Times New Roman"/>
                      <w:noProof/>
                      <w:color w:val="000000"/>
                      <w:lang w:val="nl-NL" w:eastAsia="en-GB"/>
                    </w:rPr>
                  </w:pPr>
                  <w:del w:id="283" w:author="RLS_Roche-II-Alex Final OS" w:date="2025-12-16T11:29:00Z">
                    <w:r w:rsidRPr="00E3698D" w:rsidDel="00157E1B">
                      <w:rPr>
                        <w:rFonts w:ascii="Times New Roman" w:eastAsia="Times New Roman" w:hAnsi="Times New Roman"/>
                        <w:noProof/>
                        <w:color w:val="000000"/>
                        <w:lang w:val="nl-NL" w:eastAsia="en-GB" w:bidi="nl-NL"/>
                      </w:rPr>
                      <w:delText xml:space="preserve">N </w:delText>
                    </w:r>
                  </w:del>
                  <w:ins w:id="284" w:author="RLS_Roche-II-Alex Final OS" w:date="2025-12-16T11:29:00Z">
                    <w:r w:rsidR="00157E1B">
                      <w:rPr>
                        <w:rFonts w:ascii="Times New Roman" w:eastAsia="Times New Roman" w:hAnsi="Times New Roman"/>
                        <w:noProof/>
                        <w:color w:val="000000"/>
                        <w:lang w:val="nl-NL" w:eastAsia="en-GB" w:bidi="nl-NL"/>
                      </w:rPr>
                      <w:t>n </w:t>
                    </w:r>
                  </w:ins>
                  <w:r w:rsidRPr="00E3698D">
                    <w:rPr>
                      <w:rFonts w:ascii="Times New Roman" w:eastAsia="Times New Roman" w:hAnsi="Times New Roman"/>
                      <w:noProof/>
                      <w:color w:val="000000"/>
                      <w:lang w:val="nl-NL" w:eastAsia="en-GB" w:bidi="nl-NL"/>
                    </w:rPr>
                    <w:t>=</w:t>
                  </w:r>
                  <w:del w:id="285" w:author="RLS_Roche-II-Alex Final OS" w:date="2025-12-16T11:29:00Z">
                    <w:r w:rsidRPr="00E3698D" w:rsidDel="00157E1B">
                      <w:rPr>
                        <w:rFonts w:ascii="Times New Roman" w:eastAsia="Times New Roman" w:hAnsi="Times New Roman"/>
                        <w:noProof/>
                        <w:color w:val="000000"/>
                        <w:lang w:val="nl-NL" w:eastAsia="en-GB" w:bidi="nl-NL"/>
                      </w:rPr>
                      <w:delText xml:space="preserve"> </w:delText>
                    </w:r>
                  </w:del>
                  <w:ins w:id="286" w:author="RLS_Roche-II-Alex Final OS" w:date="2025-12-16T11:29:00Z">
                    <w:r w:rsidR="00157E1B">
                      <w:rPr>
                        <w:rFonts w:ascii="Times New Roman" w:eastAsia="Times New Roman" w:hAnsi="Times New Roman"/>
                        <w:noProof/>
                        <w:color w:val="000000"/>
                        <w:lang w:val="nl-NL" w:eastAsia="en-GB" w:bidi="nl-NL"/>
                      </w:rPr>
                      <w:t> </w:t>
                    </w:r>
                  </w:ins>
                  <w:r w:rsidRPr="00E3698D">
                    <w:rPr>
                      <w:rFonts w:ascii="Times New Roman" w:eastAsia="Times New Roman" w:hAnsi="Times New Roman"/>
                      <w:noProof/>
                      <w:color w:val="000000"/>
                      <w:lang w:val="nl-NL" w:eastAsia="en-GB" w:bidi="nl-NL"/>
                    </w:rPr>
                    <w:t>96</w:t>
                  </w:r>
                </w:p>
                <w:p w14:paraId="67F8FCAE" w14:textId="77777777" w:rsidR="00CF0817" w:rsidRPr="00E3698D" w:rsidRDefault="00CF0817" w:rsidP="00212F9D">
                  <w:pPr>
                    <w:pStyle w:val="TableCellCenter"/>
                    <w:spacing w:before="0" w:after="0" w:line="240" w:lineRule="auto"/>
                    <w:rPr>
                      <w:rFonts w:ascii="Times New Roman" w:eastAsia="Times New Roman" w:hAnsi="Times New Roman"/>
                      <w:noProof/>
                      <w:color w:val="000000"/>
                      <w:lang w:val="nl-NL" w:eastAsia="en-GB"/>
                    </w:rPr>
                  </w:pPr>
                  <w:r>
                    <w:rPr>
                      <w:rFonts w:ascii="Times New Roman" w:eastAsia="Times New Roman" w:hAnsi="Times New Roman"/>
                      <w:noProof/>
                      <w:color w:val="000000"/>
                      <w:lang w:val="nl-NL" w:eastAsia="en-GB" w:bidi="nl-NL"/>
                    </w:rPr>
                    <w:t>43 (44,8</w:t>
                  </w:r>
                  <w:r w:rsidR="00C1557E">
                    <w:rPr>
                      <w:rFonts w:ascii="Times New Roman" w:eastAsia="Times New Roman" w:hAnsi="Times New Roman"/>
                      <w:noProof/>
                      <w:color w:val="000000"/>
                      <w:lang w:val="nl-NL" w:eastAsia="en-GB" w:bidi="nl-NL"/>
                    </w:rPr>
                    <w:t>%</w:t>
                  </w:r>
                  <w:r w:rsidRPr="00E3698D">
                    <w:rPr>
                      <w:rFonts w:ascii="Times New Roman" w:eastAsia="Times New Roman" w:hAnsi="Times New Roman"/>
                      <w:noProof/>
                      <w:color w:val="000000"/>
                      <w:lang w:val="nl-NL" w:eastAsia="en-GB" w:bidi="nl-NL"/>
                    </w:rPr>
                    <w:t>)</w:t>
                  </w:r>
                </w:p>
                <w:p w14:paraId="5602A003" w14:textId="1BD6D323" w:rsidR="00CF0817" w:rsidRPr="00E3698D" w:rsidRDefault="00CF0817" w:rsidP="00212F9D">
                  <w:pPr>
                    <w:pStyle w:val="TableCellCenter"/>
                    <w:spacing w:before="0" w:after="0" w:line="240" w:lineRule="auto"/>
                    <w:rPr>
                      <w:rFonts w:ascii="Times New Roman" w:eastAsia="Times New Roman" w:hAnsi="Times New Roman"/>
                      <w:noProof/>
                      <w:color w:val="000000"/>
                      <w:lang w:val="nl-NL" w:eastAsia="en-GB"/>
                    </w:rPr>
                  </w:pPr>
                  <w:r>
                    <w:rPr>
                      <w:rFonts w:ascii="Times New Roman" w:eastAsia="Times New Roman" w:hAnsi="Times New Roman"/>
                      <w:noProof/>
                      <w:color w:val="000000"/>
                      <w:lang w:val="nl-NL" w:eastAsia="en-GB" w:bidi="nl-NL"/>
                    </w:rPr>
                    <w:t>[34,6</w:t>
                  </w:r>
                  <w:r w:rsidR="00C1557E">
                    <w:rPr>
                      <w:rFonts w:ascii="Times New Roman" w:eastAsia="Times New Roman" w:hAnsi="Times New Roman"/>
                      <w:noProof/>
                      <w:color w:val="000000"/>
                      <w:lang w:val="nl-NL" w:eastAsia="en-GB" w:bidi="nl-NL"/>
                    </w:rPr>
                    <w:t>%</w:t>
                  </w:r>
                  <w:r>
                    <w:rPr>
                      <w:rFonts w:ascii="Times New Roman" w:eastAsia="Times New Roman" w:hAnsi="Times New Roman"/>
                      <w:noProof/>
                      <w:color w:val="000000"/>
                      <w:lang w:val="nl-NL" w:eastAsia="en-GB" w:bidi="nl-NL"/>
                    </w:rPr>
                    <w:t>;</w:t>
                  </w:r>
                  <w:r w:rsidRPr="00E3698D">
                    <w:rPr>
                      <w:rFonts w:ascii="Times New Roman" w:eastAsia="Times New Roman" w:hAnsi="Times New Roman"/>
                      <w:noProof/>
                      <w:color w:val="000000"/>
                      <w:lang w:val="nl-NL" w:eastAsia="en-GB" w:bidi="nl-NL"/>
                    </w:rPr>
                    <w:t xml:space="preserve"> 55,3</w:t>
                  </w:r>
                  <w:r w:rsidR="00C1557E">
                    <w:rPr>
                      <w:rFonts w:ascii="Times New Roman" w:eastAsia="Times New Roman" w:hAnsi="Times New Roman"/>
                      <w:noProof/>
                      <w:color w:val="000000"/>
                      <w:lang w:val="nl-NL" w:eastAsia="en-GB" w:bidi="nl-NL"/>
                    </w:rPr>
                    <w:t>%</w:t>
                  </w:r>
                  <w:r w:rsidRPr="00E3698D">
                    <w:rPr>
                      <w:rFonts w:ascii="Times New Roman" w:eastAsia="Times New Roman" w:hAnsi="Times New Roman"/>
                      <w:noProof/>
                      <w:color w:val="000000"/>
                      <w:lang w:val="nl-NL" w:eastAsia="en-GB" w:bidi="nl-NL"/>
                    </w:rPr>
                    <w:t>]</w:t>
                  </w:r>
                </w:p>
              </w:tc>
              <w:tc>
                <w:tcPr>
                  <w:tcW w:w="1531" w:type="pct"/>
                  <w:tcBorders>
                    <w:top w:val="single" w:sz="4" w:space="0" w:color="auto"/>
                    <w:left w:val="single" w:sz="4" w:space="0" w:color="auto"/>
                    <w:bottom w:val="single" w:sz="4" w:space="0" w:color="auto"/>
                    <w:right w:val="single" w:sz="4" w:space="0" w:color="auto"/>
                  </w:tcBorders>
                </w:tcPr>
                <w:p w14:paraId="3DC17625" w14:textId="77777777" w:rsidR="00E25637" w:rsidRDefault="00E25637" w:rsidP="00E25637">
                  <w:pPr>
                    <w:pStyle w:val="TableCellCenter"/>
                    <w:spacing w:before="0" w:after="0" w:line="240" w:lineRule="auto"/>
                    <w:rPr>
                      <w:rFonts w:ascii="Times New Roman" w:hAnsi="Times New Roman"/>
                      <w:color w:val="000000"/>
                      <w:lang w:val="en-029" w:eastAsia="en-GB"/>
                    </w:rPr>
                  </w:pPr>
                </w:p>
                <w:p w14:paraId="41DE483A" w14:textId="77777777" w:rsidR="00E25637" w:rsidRDefault="00E25637" w:rsidP="00E25637">
                  <w:pPr>
                    <w:pStyle w:val="TableCellCenter"/>
                    <w:spacing w:before="0" w:after="0" w:line="240" w:lineRule="auto"/>
                    <w:rPr>
                      <w:rFonts w:ascii="Times New Roman" w:hAnsi="Times New Roman"/>
                      <w:color w:val="000000"/>
                      <w:lang w:val="en-029" w:eastAsia="en-GB"/>
                    </w:rPr>
                  </w:pPr>
                </w:p>
                <w:p w14:paraId="0785AA4C" w14:textId="368EABF5" w:rsidR="00E25637" w:rsidRPr="002456CE" w:rsidRDefault="00E25637" w:rsidP="00E25637">
                  <w:pPr>
                    <w:pStyle w:val="TableCellCenter"/>
                    <w:spacing w:before="0" w:after="0" w:line="240" w:lineRule="auto"/>
                    <w:rPr>
                      <w:rFonts w:ascii="Times New Roman" w:hAnsi="Times New Roman"/>
                      <w:color w:val="000000"/>
                      <w:lang w:val="de-CH" w:eastAsia="en-GB"/>
                    </w:rPr>
                  </w:pPr>
                  <w:del w:id="287" w:author="RLS_Roche-II-Alex Final OS" w:date="2025-12-16T11:27:00Z">
                    <w:r w:rsidRPr="002456CE" w:rsidDel="00BA2390">
                      <w:rPr>
                        <w:rFonts w:ascii="Times New Roman" w:hAnsi="Times New Roman"/>
                        <w:color w:val="000000"/>
                        <w:lang w:eastAsia="en-GB"/>
                      </w:rPr>
                      <w:delText>N</w:delText>
                    </w:r>
                  </w:del>
                  <w:ins w:id="288" w:author="RLS_Roche-II-Alex Final OS" w:date="2025-12-16T11:27:00Z">
                    <w:r w:rsidR="00BA2390">
                      <w:rPr>
                        <w:rFonts w:ascii="Times New Roman" w:hAnsi="Times New Roman"/>
                        <w:color w:val="000000"/>
                        <w:lang w:eastAsia="en-GB"/>
                      </w:rPr>
                      <w:t>n</w:t>
                    </w:r>
                  </w:ins>
                  <w:r w:rsidRPr="002456CE">
                    <w:rPr>
                      <w:rFonts w:ascii="Times New Roman" w:hAnsi="Times New Roman"/>
                      <w:color w:val="000000"/>
                      <w:lang w:eastAsia="en-GB"/>
                    </w:rPr>
                    <w:t> </w:t>
                  </w:r>
                  <w:r w:rsidRPr="002456CE">
                    <w:rPr>
                      <w:rFonts w:ascii="Times New Roman" w:hAnsi="Times New Roman"/>
                      <w:color w:val="000000"/>
                      <w:lang w:eastAsia="en-GB"/>
                    </w:rPr>
                    <w:sym w:font="Symbol" w:char="F03D"/>
                  </w:r>
                  <w:r w:rsidRPr="002456CE">
                    <w:rPr>
                      <w:rFonts w:ascii="Times New Roman" w:hAnsi="Times New Roman"/>
                      <w:color w:val="000000"/>
                      <w:lang w:eastAsia="en-GB"/>
                    </w:rPr>
                    <w:t> 6</w:t>
                  </w:r>
                  <w:r w:rsidRPr="002456CE">
                    <w:rPr>
                      <w:rFonts w:ascii="Times New Roman" w:hAnsi="Times New Roman"/>
                      <w:color w:val="000000"/>
                      <w:lang w:val="de-CH" w:eastAsia="en-GB"/>
                    </w:rPr>
                    <w:t>7</w:t>
                  </w:r>
                  <w:r w:rsidRPr="002456CE">
                    <w:rPr>
                      <w:rFonts w:ascii="Times New Roman" w:hAnsi="Times New Roman"/>
                      <w:color w:val="000000"/>
                      <w:vertAlign w:val="superscript"/>
                      <w:lang w:val="de-CH" w:eastAsia="en-GB"/>
                    </w:rPr>
                    <w:t>b</w:t>
                  </w:r>
                </w:p>
                <w:p w14:paraId="2DE2D531" w14:textId="77777777" w:rsidR="00E25637" w:rsidRPr="002456CE" w:rsidRDefault="00E25637" w:rsidP="00E25637">
                  <w:pPr>
                    <w:pStyle w:val="TableCellCenter"/>
                    <w:spacing w:before="0" w:after="0" w:line="240" w:lineRule="auto"/>
                    <w:rPr>
                      <w:rFonts w:ascii="Times New Roman" w:hAnsi="Times New Roman"/>
                      <w:color w:val="000000"/>
                      <w:lang w:eastAsia="en-GB"/>
                    </w:rPr>
                  </w:pPr>
                  <w:r w:rsidRPr="002456CE">
                    <w:rPr>
                      <w:rFonts w:ascii="Times New Roman" w:hAnsi="Times New Roman"/>
                      <w:color w:val="000000"/>
                      <w:lang w:eastAsia="en-GB"/>
                    </w:rPr>
                    <w:t>3</w:t>
                  </w:r>
                  <w:r w:rsidRPr="002456CE">
                    <w:rPr>
                      <w:rFonts w:ascii="Times New Roman" w:hAnsi="Times New Roman"/>
                      <w:color w:val="000000"/>
                      <w:lang w:val="de-CH" w:eastAsia="en-GB"/>
                    </w:rPr>
                    <w:t>5</w:t>
                  </w:r>
                  <w:r w:rsidRPr="002456CE">
                    <w:rPr>
                      <w:rFonts w:ascii="Times New Roman" w:hAnsi="Times New Roman"/>
                      <w:color w:val="000000"/>
                      <w:lang w:eastAsia="en-GB"/>
                    </w:rPr>
                    <w:t xml:space="preserve"> (</w:t>
                  </w:r>
                  <w:r>
                    <w:rPr>
                      <w:rFonts w:ascii="Times New Roman" w:hAnsi="Times New Roman"/>
                      <w:color w:val="000000"/>
                      <w:lang w:val="de-CH" w:eastAsia="en-GB"/>
                    </w:rPr>
                    <w:t>52,</w:t>
                  </w:r>
                  <w:r w:rsidRPr="002456CE">
                    <w:rPr>
                      <w:rFonts w:ascii="Times New Roman" w:hAnsi="Times New Roman"/>
                      <w:color w:val="000000"/>
                      <w:lang w:val="de-CH" w:eastAsia="en-GB"/>
                    </w:rPr>
                    <w:t>2</w:t>
                  </w:r>
                  <w:r w:rsidR="00C1557E">
                    <w:rPr>
                      <w:rFonts w:ascii="Times New Roman" w:hAnsi="Times New Roman"/>
                      <w:color w:val="000000"/>
                      <w:lang w:val="de-CH" w:eastAsia="en-GB"/>
                    </w:rPr>
                    <w:t>%</w:t>
                  </w:r>
                  <w:r w:rsidRPr="002456CE">
                    <w:rPr>
                      <w:rFonts w:ascii="Times New Roman" w:hAnsi="Times New Roman"/>
                      <w:color w:val="000000"/>
                      <w:lang w:eastAsia="en-GB"/>
                    </w:rPr>
                    <w:t>)</w:t>
                  </w:r>
                </w:p>
                <w:p w14:paraId="72197963" w14:textId="1B6EB54B" w:rsidR="00CF0817" w:rsidRPr="00E25637" w:rsidRDefault="00E25637" w:rsidP="00E25637">
                  <w:pPr>
                    <w:pStyle w:val="TableCellCenter"/>
                    <w:spacing w:before="0" w:after="0" w:line="240" w:lineRule="auto"/>
                    <w:rPr>
                      <w:rFonts w:ascii="Times New Roman" w:eastAsia="Times New Roman" w:hAnsi="Times New Roman"/>
                      <w:noProof/>
                      <w:color w:val="000000"/>
                      <w:lang w:val="nl-NL" w:eastAsia="en-GB" w:bidi="nl-NL"/>
                    </w:rPr>
                  </w:pPr>
                  <w:r>
                    <w:rPr>
                      <w:rFonts w:ascii="Times New Roman" w:hAnsi="Times New Roman"/>
                      <w:color w:val="000000"/>
                      <w:lang w:eastAsia="en-GB"/>
                    </w:rPr>
                    <w:t>[39</w:t>
                  </w:r>
                  <w:r>
                    <w:rPr>
                      <w:rFonts w:ascii="Times New Roman" w:hAnsi="Times New Roman"/>
                      <w:color w:val="000000"/>
                      <w:lang w:val="en-029" w:eastAsia="en-GB"/>
                    </w:rPr>
                    <w:t>,</w:t>
                  </w:r>
                  <w:r w:rsidRPr="00E25637">
                    <w:rPr>
                      <w:rFonts w:ascii="Times New Roman" w:hAnsi="Times New Roman"/>
                      <w:color w:val="000000"/>
                      <w:lang w:eastAsia="en-GB"/>
                    </w:rPr>
                    <w:t>7</w:t>
                  </w:r>
                  <w:r w:rsidR="00C1557E">
                    <w:rPr>
                      <w:rFonts w:ascii="Times New Roman" w:hAnsi="Times New Roman"/>
                      <w:color w:val="000000"/>
                      <w:lang w:val="nl-NL" w:eastAsia="en-GB"/>
                    </w:rPr>
                    <w:t>%</w:t>
                  </w:r>
                  <w:r>
                    <w:rPr>
                      <w:rFonts w:ascii="Times New Roman" w:hAnsi="Times New Roman"/>
                      <w:color w:val="000000"/>
                      <w:lang w:val="en-029" w:eastAsia="en-GB"/>
                    </w:rPr>
                    <w:t>;</w:t>
                  </w:r>
                  <w:r>
                    <w:rPr>
                      <w:rFonts w:ascii="Times New Roman" w:hAnsi="Times New Roman"/>
                      <w:color w:val="000000"/>
                      <w:lang w:eastAsia="en-GB"/>
                    </w:rPr>
                    <w:t xml:space="preserve"> 64</w:t>
                  </w:r>
                  <w:r>
                    <w:rPr>
                      <w:rFonts w:ascii="Times New Roman" w:hAnsi="Times New Roman"/>
                      <w:color w:val="000000"/>
                      <w:lang w:val="en-029" w:eastAsia="en-GB"/>
                    </w:rPr>
                    <w:t>,</w:t>
                  </w:r>
                  <w:r w:rsidRPr="00E25637">
                    <w:rPr>
                      <w:rFonts w:ascii="Times New Roman" w:hAnsi="Times New Roman"/>
                      <w:color w:val="000000"/>
                      <w:lang w:eastAsia="en-GB"/>
                    </w:rPr>
                    <w:t>6</w:t>
                  </w:r>
                  <w:r w:rsidR="00C1557E">
                    <w:rPr>
                      <w:rFonts w:ascii="Times New Roman" w:hAnsi="Times New Roman"/>
                      <w:color w:val="000000"/>
                      <w:lang w:val="nl-NL" w:eastAsia="en-GB"/>
                    </w:rPr>
                    <w:t>%</w:t>
                  </w:r>
                  <w:r w:rsidRPr="00E25637">
                    <w:rPr>
                      <w:rFonts w:ascii="Times New Roman" w:hAnsi="Times New Roman"/>
                      <w:color w:val="000000"/>
                      <w:lang w:eastAsia="en-GB"/>
                    </w:rPr>
                    <w:t>]</w:t>
                  </w:r>
                </w:p>
              </w:tc>
            </w:tr>
            <w:tr w:rsidR="00E25637" w:rsidRPr="00E3698D" w14:paraId="4D5EE5DA" w14:textId="77777777" w:rsidTr="005A3C33">
              <w:trPr>
                <w:trHeight w:val="292"/>
              </w:trPr>
              <w:tc>
                <w:tcPr>
                  <w:tcW w:w="1938" w:type="pct"/>
                  <w:tcBorders>
                    <w:top w:val="single" w:sz="4" w:space="0" w:color="auto"/>
                    <w:left w:val="single" w:sz="4" w:space="0" w:color="auto"/>
                    <w:bottom w:val="single" w:sz="4" w:space="0" w:color="auto"/>
                    <w:right w:val="single" w:sz="4" w:space="0" w:color="auto"/>
                  </w:tcBorders>
                </w:tcPr>
                <w:p w14:paraId="3ED65E90" w14:textId="77777777" w:rsidR="00E25637" w:rsidRDefault="00E25637" w:rsidP="00212F9D">
                  <w:pPr>
                    <w:pStyle w:val="TableCellLeft"/>
                    <w:spacing w:before="0" w:after="0" w:line="240" w:lineRule="auto"/>
                    <w:rPr>
                      <w:rFonts w:ascii="Times New Roman" w:eastAsia="Times New Roman" w:hAnsi="Times New Roman"/>
                      <w:noProof/>
                      <w:color w:val="000000"/>
                      <w:lang w:val="nl-NL" w:eastAsia="en-GB" w:bidi="nl-NL"/>
                    </w:rPr>
                  </w:pPr>
                  <w:r w:rsidRPr="00E3698D">
                    <w:rPr>
                      <w:rFonts w:ascii="Times New Roman" w:eastAsia="Times New Roman" w:hAnsi="Times New Roman"/>
                      <w:b/>
                      <w:bCs/>
                      <w:noProof/>
                      <w:color w:val="000000"/>
                      <w:lang w:val="nl-NL" w:eastAsia="en-GB" w:bidi="nl-NL"/>
                    </w:rPr>
                    <w:t>Secundaire werkzaamheidsparameters</w:t>
                  </w:r>
                  <w:r w:rsidRPr="00E3698D">
                    <w:rPr>
                      <w:rFonts w:ascii="Times New Roman" w:eastAsia="Times New Roman" w:hAnsi="Times New Roman"/>
                      <w:noProof/>
                      <w:color w:val="000000"/>
                      <w:lang w:val="nl-NL" w:eastAsia="en-GB" w:bidi="nl-NL"/>
                    </w:rPr>
                    <w:t xml:space="preserve"> </w:t>
                  </w:r>
                </w:p>
                <w:p w14:paraId="40F68458" w14:textId="77777777" w:rsidR="00E25637" w:rsidRDefault="00E25637" w:rsidP="00212F9D">
                  <w:pPr>
                    <w:pStyle w:val="TableCellLeft"/>
                    <w:spacing w:before="0" w:after="0" w:line="240" w:lineRule="auto"/>
                    <w:rPr>
                      <w:rFonts w:ascii="Times New Roman" w:eastAsia="Times New Roman" w:hAnsi="Times New Roman"/>
                      <w:noProof/>
                      <w:color w:val="000000"/>
                      <w:lang w:val="nl-NL" w:eastAsia="en-GB" w:bidi="nl-NL"/>
                    </w:rPr>
                  </w:pPr>
                </w:p>
                <w:p w14:paraId="4C3FE921" w14:textId="77777777" w:rsidR="00E25637" w:rsidRPr="00E3698D" w:rsidRDefault="00E25637" w:rsidP="00212F9D">
                  <w:pPr>
                    <w:pStyle w:val="TableCellLeft"/>
                    <w:spacing w:before="0" w:after="0" w:line="240" w:lineRule="auto"/>
                    <w:rPr>
                      <w:rFonts w:ascii="Times New Roman" w:hAnsi="Times New Roman"/>
                      <w:noProof/>
                      <w:color w:val="000000"/>
                      <w:lang w:val="nl-NL" w:eastAsia="en-GB"/>
                    </w:rPr>
                  </w:pPr>
                  <w:r w:rsidRPr="00E3698D">
                    <w:rPr>
                      <w:rFonts w:ascii="Times New Roman" w:eastAsia="Times New Roman" w:hAnsi="Times New Roman"/>
                      <w:noProof/>
                      <w:color w:val="000000"/>
                      <w:lang w:val="nl-NL" w:eastAsia="en-GB" w:bidi="nl-NL"/>
                    </w:rPr>
                    <w:t xml:space="preserve">DOR (IRC) </w:t>
                  </w:r>
                </w:p>
                <w:p w14:paraId="4ADF6391" w14:textId="35CC8F44" w:rsidR="00E25637" w:rsidRPr="00E3698D" w:rsidRDefault="00E25637" w:rsidP="00212F9D">
                  <w:pPr>
                    <w:pStyle w:val="TableCellLeft"/>
                    <w:spacing w:before="0" w:after="0" w:line="240" w:lineRule="auto"/>
                    <w:ind w:left="342"/>
                    <w:rPr>
                      <w:rFonts w:ascii="Times New Roman" w:hAnsi="Times New Roman"/>
                      <w:noProof/>
                      <w:color w:val="000000"/>
                      <w:lang w:val="nl-NL" w:eastAsia="en-GB"/>
                    </w:rPr>
                  </w:pPr>
                  <w:r w:rsidRPr="00E3698D">
                    <w:rPr>
                      <w:rFonts w:ascii="Times New Roman" w:eastAsia="Times New Roman" w:hAnsi="Times New Roman"/>
                      <w:noProof/>
                      <w:color w:val="000000"/>
                      <w:lang w:val="nl-NL" w:eastAsia="en-GB" w:bidi="nl-NL"/>
                    </w:rPr>
                    <w:t xml:space="preserve">Aantal patiënten met voorvallen </w:t>
                  </w:r>
                  <w:del w:id="289" w:author="RLS_Roche-II-Alex Final OS" w:date="2025-12-16T11:28:00Z">
                    <w:r w:rsidDel="00C523F8">
                      <w:rPr>
                        <w:rFonts w:ascii="Times New Roman" w:eastAsia="Times New Roman" w:hAnsi="Times New Roman"/>
                        <w:noProof/>
                        <w:color w:val="000000"/>
                        <w:lang w:val="nl-NL" w:eastAsia="en-GB" w:bidi="nl-NL"/>
                      </w:rPr>
                      <w:delText xml:space="preserve">N </w:delText>
                    </w:r>
                  </w:del>
                  <w:ins w:id="290" w:author="RLS_Roche-II-Alex Final OS" w:date="2025-12-16T11:28:00Z">
                    <w:r w:rsidR="00C523F8">
                      <w:rPr>
                        <w:rFonts w:ascii="Times New Roman" w:eastAsia="Times New Roman" w:hAnsi="Times New Roman"/>
                        <w:noProof/>
                        <w:color w:val="000000"/>
                        <w:lang w:val="nl-NL" w:eastAsia="en-GB" w:bidi="nl-NL"/>
                      </w:rPr>
                      <w:t>n </w:t>
                    </w:r>
                  </w:ins>
                  <w:r>
                    <w:rPr>
                      <w:rFonts w:ascii="Times New Roman" w:eastAsia="Times New Roman" w:hAnsi="Times New Roman"/>
                      <w:noProof/>
                      <w:color w:val="000000"/>
                      <w:lang w:val="nl-NL" w:eastAsia="en-GB" w:bidi="nl-NL"/>
                    </w:rPr>
                    <w:t>(</w:t>
                  </w:r>
                  <w:r w:rsidRPr="00E3698D">
                    <w:rPr>
                      <w:rFonts w:ascii="Times New Roman" w:eastAsia="Times New Roman" w:hAnsi="Times New Roman"/>
                      <w:noProof/>
                      <w:color w:val="000000"/>
                      <w:lang w:val="nl-NL" w:eastAsia="en-GB" w:bidi="nl-NL"/>
                    </w:rPr>
                    <w:t>%)</w:t>
                  </w:r>
                </w:p>
                <w:p w14:paraId="76FB7D93" w14:textId="77777777" w:rsidR="00E25637" w:rsidRPr="00E3698D" w:rsidRDefault="00E25637" w:rsidP="00212F9D">
                  <w:pPr>
                    <w:pStyle w:val="TableCellLeft"/>
                    <w:spacing w:before="0" w:after="0" w:line="240" w:lineRule="auto"/>
                    <w:ind w:left="342"/>
                    <w:rPr>
                      <w:rFonts w:ascii="Times New Roman" w:hAnsi="Times New Roman"/>
                      <w:noProof/>
                      <w:color w:val="000000"/>
                      <w:lang w:val="nl-NL" w:eastAsia="en-GB"/>
                    </w:rPr>
                  </w:pPr>
                  <w:r w:rsidRPr="00E3698D">
                    <w:rPr>
                      <w:rFonts w:ascii="Times New Roman" w:eastAsia="Times New Roman" w:hAnsi="Times New Roman"/>
                      <w:noProof/>
                      <w:color w:val="000000"/>
                      <w:lang w:val="nl-NL" w:eastAsia="en-GB" w:bidi="nl-NL"/>
                    </w:rPr>
                    <w:t>Mediaan (maanden)</w:t>
                  </w:r>
                </w:p>
                <w:p w14:paraId="290D70AE" w14:textId="2C44546D" w:rsidR="00E25637" w:rsidRPr="00E3698D" w:rsidRDefault="00AF383C" w:rsidP="00212F9D">
                  <w:pPr>
                    <w:pStyle w:val="TableCellLeft"/>
                    <w:spacing w:before="0" w:after="0" w:line="240" w:lineRule="auto"/>
                    <w:ind w:left="342"/>
                    <w:rPr>
                      <w:rFonts w:ascii="Times New Roman" w:hAnsi="Times New Roman"/>
                      <w:noProof/>
                      <w:color w:val="000000"/>
                      <w:lang w:val="nl-NL" w:eastAsia="en-GB"/>
                    </w:rPr>
                  </w:pPr>
                  <w:r>
                    <w:rPr>
                      <w:rFonts w:ascii="Times New Roman" w:eastAsia="Times New Roman" w:hAnsi="Times New Roman"/>
                      <w:noProof/>
                      <w:color w:val="000000"/>
                      <w:lang w:val="nl-NL" w:eastAsia="en-GB" w:bidi="nl-NL"/>
                    </w:rPr>
                    <w:t>[95%</w:t>
                  </w:r>
                  <w:r>
                    <w:rPr>
                      <w:rFonts w:ascii="Times New Roman" w:eastAsia="Times New Roman" w:hAnsi="Times New Roman"/>
                      <w:noProof/>
                      <w:color w:val="000000"/>
                      <w:lang w:val="nl-NL" w:eastAsia="en-GB" w:bidi="nl-NL"/>
                    </w:rPr>
                    <w:noBreakHyphen/>
                  </w:r>
                  <w:r w:rsidR="00E25637">
                    <w:rPr>
                      <w:rFonts w:ascii="Times New Roman" w:eastAsia="Times New Roman" w:hAnsi="Times New Roman"/>
                      <w:noProof/>
                      <w:color w:val="000000"/>
                      <w:lang w:val="nl-NL" w:eastAsia="en-GB" w:bidi="nl-NL"/>
                    </w:rPr>
                    <w:t>B</w:t>
                  </w:r>
                  <w:r w:rsidR="00E25637" w:rsidRPr="00E3698D">
                    <w:rPr>
                      <w:rFonts w:ascii="Times New Roman" w:eastAsia="Times New Roman" w:hAnsi="Times New Roman"/>
                      <w:noProof/>
                      <w:color w:val="000000"/>
                      <w:lang w:val="nl-NL" w:eastAsia="en-GB" w:bidi="nl-NL"/>
                    </w:rPr>
                    <w:t>I]</w:t>
                  </w:r>
                </w:p>
                <w:p w14:paraId="03A89BDB" w14:textId="77777777" w:rsidR="00E25637" w:rsidRPr="00E3698D" w:rsidRDefault="00E25637" w:rsidP="00212F9D">
                  <w:pPr>
                    <w:pStyle w:val="TableCellLeft"/>
                    <w:spacing w:before="0" w:after="0" w:line="240" w:lineRule="auto"/>
                    <w:rPr>
                      <w:rFonts w:ascii="Times New Roman" w:hAnsi="Times New Roman"/>
                      <w:noProof/>
                      <w:color w:val="000000"/>
                      <w:lang w:val="nl-NL" w:eastAsia="en-GB"/>
                    </w:rPr>
                  </w:pPr>
                </w:p>
                <w:p w14:paraId="766FCF76" w14:textId="77777777" w:rsidR="00E25637" w:rsidRPr="00E3698D" w:rsidRDefault="00E25637" w:rsidP="00212F9D">
                  <w:pPr>
                    <w:pStyle w:val="TableCellLeft"/>
                    <w:spacing w:before="0" w:after="0" w:line="240" w:lineRule="auto"/>
                    <w:rPr>
                      <w:rFonts w:ascii="Times New Roman" w:hAnsi="Times New Roman"/>
                      <w:noProof/>
                      <w:color w:val="000000"/>
                      <w:lang w:val="nl-NL" w:eastAsia="en-GB"/>
                    </w:rPr>
                  </w:pPr>
                  <w:r w:rsidRPr="00E3698D">
                    <w:rPr>
                      <w:rFonts w:ascii="Times New Roman" w:eastAsia="Times New Roman" w:hAnsi="Times New Roman"/>
                      <w:noProof/>
                      <w:color w:val="000000"/>
                      <w:lang w:val="nl-NL" w:eastAsia="en-GB" w:bidi="nl-NL"/>
                    </w:rPr>
                    <w:t>PFS (IRC)</w:t>
                  </w:r>
                </w:p>
                <w:p w14:paraId="3A76D6D5" w14:textId="12B465B9" w:rsidR="00E25637" w:rsidRPr="00E3698D" w:rsidRDefault="00E25637" w:rsidP="00212F9D">
                  <w:pPr>
                    <w:pStyle w:val="TableCellLeft"/>
                    <w:spacing w:before="0" w:after="0" w:line="240" w:lineRule="auto"/>
                    <w:ind w:left="342"/>
                    <w:rPr>
                      <w:rFonts w:ascii="Times New Roman" w:hAnsi="Times New Roman"/>
                      <w:noProof/>
                      <w:color w:val="000000"/>
                      <w:lang w:val="nl-NL" w:eastAsia="en-GB"/>
                    </w:rPr>
                  </w:pPr>
                  <w:r w:rsidRPr="00E3698D">
                    <w:rPr>
                      <w:rFonts w:ascii="Times New Roman" w:eastAsia="Times New Roman" w:hAnsi="Times New Roman"/>
                      <w:noProof/>
                      <w:color w:val="000000"/>
                      <w:lang w:val="nl-NL" w:eastAsia="en-GB" w:bidi="nl-NL"/>
                    </w:rPr>
                    <w:t xml:space="preserve">Aantal patiënten met voorvallen </w:t>
                  </w:r>
                  <w:del w:id="291" w:author="RLS_Roche-II-Alex Final OS" w:date="2025-12-16T11:28:00Z">
                    <w:r w:rsidDel="00C523F8">
                      <w:rPr>
                        <w:rFonts w:ascii="Times New Roman" w:eastAsia="Times New Roman" w:hAnsi="Times New Roman"/>
                        <w:noProof/>
                        <w:color w:val="000000"/>
                        <w:lang w:val="nl-NL" w:eastAsia="en-GB" w:bidi="nl-NL"/>
                      </w:rPr>
                      <w:delText xml:space="preserve">N </w:delText>
                    </w:r>
                  </w:del>
                  <w:ins w:id="292" w:author="RLS_Roche-II-Alex Final OS" w:date="2025-12-16T11:28:00Z">
                    <w:r w:rsidR="00C523F8">
                      <w:rPr>
                        <w:rFonts w:ascii="Times New Roman" w:eastAsia="Times New Roman" w:hAnsi="Times New Roman"/>
                        <w:noProof/>
                        <w:color w:val="000000"/>
                        <w:lang w:val="nl-NL" w:eastAsia="en-GB" w:bidi="nl-NL"/>
                      </w:rPr>
                      <w:t>n </w:t>
                    </w:r>
                  </w:ins>
                  <w:r w:rsidRPr="00E3698D">
                    <w:rPr>
                      <w:rFonts w:ascii="Times New Roman" w:eastAsia="Times New Roman" w:hAnsi="Times New Roman"/>
                      <w:noProof/>
                      <w:color w:val="000000"/>
                      <w:lang w:val="nl-NL" w:eastAsia="en-GB" w:bidi="nl-NL"/>
                    </w:rPr>
                    <w:t>(%)</w:t>
                  </w:r>
                </w:p>
                <w:p w14:paraId="7C1C71AE" w14:textId="77777777" w:rsidR="00E25637" w:rsidRPr="00E3698D" w:rsidRDefault="00E25637" w:rsidP="00212F9D">
                  <w:pPr>
                    <w:pStyle w:val="TableCellLeft"/>
                    <w:spacing w:before="0" w:after="0" w:line="240" w:lineRule="auto"/>
                    <w:ind w:left="342"/>
                    <w:rPr>
                      <w:rFonts w:ascii="Times New Roman" w:hAnsi="Times New Roman"/>
                      <w:noProof/>
                      <w:color w:val="000000"/>
                      <w:lang w:val="nl-NL" w:eastAsia="en-GB"/>
                    </w:rPr>
                  </w:pPr>
                  <w:r w:rsidRPr="00E3698D">
                    <w:rPr>
                      <w:rFonts w:ascii="Times New Roman" w:eastAsia="Times New Roman" w:hAnsi="Times New Roman"/>
                      <w:noProof/>
                      <w:color w:val="000000"/>
                      <w:lang w:val="nl-NL" w:eastAsia="en-GB" w:bidi="nl-NL"/>
                    </w:rPr>
                    <w:t>Mediane duur (maanden)</w:t>
                  </w:r>
                </w:p>
                <w:p w14:paraId="6A422B47" w14:textId="2B834CB3" w:rsidR="00E25637" w:rsidRPr="00A136FD" w:rsidRDefault="00AF383C" w:rsidP="00A619BD">
                  <w:pPr>
                    <w:pStyle w:val="TableCellLeft"/>
                    <w:spacing w:before="0" w:after="0" w:line="240" w:lineRule="auto"/>
                    <w:ind w:left="342"/>
                    <w:rPr>
                      <w:rFonts w:ascii="Times New Roman" w:eastAsia="Times New Roman" w:hAnsi="Times New Roman"/>
                      <w:noProof/>
                      <w:color w:val="000000"/>
                      <w:lang w:val="nl-NL" w:eastAsia="en-GB" w:bidi="nl-NL"/>
                    </w:rPr>
                  </w:pPr>
                  <w:r>
                    <w:rPr>
                      <w:rFonts w:ascii="Times New Roman" w:eastAsia="Times New Roman" w:hAnsi="Times New Roman"/>
                      <w:noProof/>
                      <w:color w:val="000000"/>
                      <w:lang w:val="nl-NL" w:eastAsia="en-GB" w:bidi="nl-NL"/>
                    </w:rPr>
                    <w:t>[95%</w:t>
                  </w:r>
                  <w:r>
                    <w:rPr>
                      <w:rFonts w:ascii="Times New Roman" w:eastAsia="Times New Roman" w:hAnsi="Times New Roman"/>
                      <w:noProof/>
                      <w:color w:val="000000"/>
                      <w:lang w:val="nl-NL" w:eastAsia="en-GB" w:bidi="nl-NL"/>
                    </w:rPr>
                    <w:noBreakHyphen/>
                  </w:r>
                  <w:r w:rsidR="00E25637">
                    <w:rPr>
                      <w:rFonts w:ascii="Times New Roman" w:eastAsia="Times New Roman" w:hAnsi="Times New Roman"/>
                      <w:noProof/>
                      <w:color w:val="000000"/>
                      <w:lang w:val="nl-NL" w:eastAsia="en-GB" w:bidi="nl-NL"/>
                    </w:rPr>
                    <w:t>B</w:t>
                  </w:r>
                  <w:r w:rsidR="00E25637" w:rsidRPr="00E3698D">
                    <w:rPr>
                      <w:rFonts w:ascii="Times New Roman" w:eastAsia="Times New Roman" w:hAnsi="Times New Roman"/>
                      <w:noProof/>
                      <w:color w:val="000000"/>
                      <w:lang w:val="nl-NL" w:eastAsia="en-GB" w:bidi="nl-NL"/>
                    </w:rPr>
                    <w:t>I]</w:t>
                  </w:r>
                </w:p>
              </w:tc>
              <w:tc>
                <w:tcPr>
                  <w:tcW w:w="1531" w:type="pct"/>
                  <w:tcBorders>
                    <w:top w:val="single" w:sz="4" w:space="0" w:color="auto"/>
                    <w:left w:val="single" w:sz="4" w:space="0" w:color="auto"/>
                    <w:bottom w:val="single" w:sz="4" w:space="0" w:color="auto"/>
                    <w:right w:val="single" w:sz="4" w:space="0" w:color="auto"/>
                  </w:tcBorders>
                </w:tcPr>
                <w:p w14:paraId="0783216E" w14:textId="77777777" w:rsidR="00E25637" w:rsidRDefault="00E25637" w:rsidP="00212F9D">
                  <w:pPr>
                    <w:pStyle w:val="TableCellLeft"/>
                    <w:spacing w:before="0" w:after="0" w:line="240" w:lineRule="auto"/>
                    <w:jc w:val="center"/>
                    <w:rPr>
                      <w:rFonts w:ascii="Times New Roman" w:eastAsia="Times New Roman" w:hAnsi="Times New Roman"/>
                      <w:noProof/>
                      <w:color w:val="000000"/>
                      <w:lang w:val="nl-NL" w:eastAsia="en-GB" w:bidi="nl-NL"/>
                    </w:rPr>
                  </w:pPr>
                </w:p>
                <w:p w14:paraId="4CA63C3F" w14:textId="77777777" w:rsidR="00E25637" w:rsidRDefault="00E25637" w:rsidP="00E25637">
                  <w:pPr>
                    <w:pStyle w:val="TableCellLeft"/>
                    <w:spacing w:before="0" w:after="0" w:line="240" w:lineRule="auto"/>
                    <w:rPr>
                      <w:rFonts w:ascii="Times New Roman" w:eastAsia="Times New Roman" w:hAnsi="Times New Roman"/>
                      <w:noProof/>
                      <w:color w:val="000000"/>
                      <w:lang w:val="nl-NL" w:eastAsia="en-GB" w:bidi="nl-NL"/>
                    </w:rPr>
                  </w:pPr>
                </w:p>
                <w:p w14:paraId="20621B13" w14:textId="2DD10850" w:rsidR="00E25637" w:rsidRPr="00E3698D" w:rsidRDefault="00E25637" w:rsidP="00212F9D">
                  <w:pPr>
                    <w:pStyle w:val="TableCellLeft"/>
                    <w:spacing w:before="0" w:after="0" w:line="240" w:lineRule="auto"/>
                    <w:jc w:val="center"/>
                    <w:rPr>
                      <w:rFonts w:ascii="Times New Roman" w:hAnsi="Times New Roman"/>
                      <w:noProof/>
                      <w:color w:val="000000"/>
                      <w:lang w:val="nl-NL" w:eastAsia="en-GB"/>
                    </w:rPr>
                  </w:pPr>
                  <w:del w:id="293" w:author="RLS_Roche-II-Alex Final OS" w:date="2025-12-16T11:29:00Z">
                    <w:r w:rsidRPr="00E3698D" w:rsidDel="00140F4D">
                      <w:rPr>
                        <w:rFonts w:ascii="Times New Roman" w:eastAsia="Times New Roman" w:hAnsi="Times New Roman"/>
                        <w:noProof/>
                        <w:color w:val="000000"/>
                        <w:lang w:val="nl-NL" w:eastAsia="en-GB" w:bidi="nl-NL"/>
                      </w:rPr>
                      <w:delText>N</w:delText>
                    </w:r>
                  </w:del>
                  <w:ins w:id="294" w:author="RLS_Roche-II-Alex Final OS" w:date="2025-12-16T11:29:00Z">
                    <w:r w:rsidR="00140F4D">
                      <w:rPr>
                        <w:rFonts w:ascii="Times New Roman" w:eastAsia="Times New Roman" w:hAnsi="Times New Roman"/>
                        <w:noProof/>
                        <w:color w:val="000000"/>
                        <w:lang w:val="nl-NL" w:eastAsia="en-GB" w:bidi="nl-NL"/>
                      </w:rPr>
                      <w:t>n</w:t>
                    </w:r>
                  </w:ins>
                  <w:r w:rsidRPr="00E3698D">
                    <w:rPr>
                      <w:rFonts w:ascii="Times New Roman" w:eastAsia="Times New Roman" w:hAnsi="Times New Roman"/>
                      <w:noProof/>
                      <w:color w:val="000000"/>
                      <w:lang w:val="nl-NL" w:eastAsia="en-GB" w:bidi="nl-NL"/>
                    </w:rPr>
                    <w:t> </w:t>
                  </w:r>
                  <w:r w:rsidRPr="00E3698D">
                    <w:rPr>
                      <w:rFonts w:ascii="Symbol" w:eastAsia="Symbol" w:hAnsi="Symbol" w:cs="Symbol"/>
                      <w:noProof/>
                      <w:color w:val="000000"/>
                      <w:lang w:val="nl-NL" w:eastAsia="en-GB" w:bidi="nl-NL"/>
                    </w:rPr>
                    <w:t></w:t>
                  </w:r>
                  <w:r w:rsidRPr="00E3698D">
                    <w:rPr>
                      <w:rFonts w:ascii="Times New Roman" w:eastAsia="Times New Roman" w:hAnsi="Times New Roman"/>
                      <w:noProof/>
                      <w:color w:val="000000"/>
                      <w:lang w:val="nl-NL" w:eastAsia="en-GB" w:bidi="nl-NL"/>
                    </w:rPr>
                    <w:t> 6</w:t>
                  </w:r>
                  <w:r>
                    <w:rPr>
                      <w:rFonts w:ascii="Times New Roman" w:eastAsia="Times New Roman" w:hAnsi="Times New Roman"/>
                      <w:noProof/>
                      <w:color w:val="000000"/>
                      <w:lang w:val="nl-NL" w:eastAsia="en-GB" w:bidi="nl-NL"/>
                    </w:rPr>
                    <w:t>2</w:t>
                  </w:r>
                </w:p>
                <w:p w14:paraId="6EB567BD" w14:textId="77777777" w:rsidR="00E25637" w:rsidRPr="00E3698D" w:rsidRDefault="00E25637" w:rsidP="00212F9D">
                  <w:pPr>
                    <w:pStyle w:val="TableCellCenter"/>
                    <w:spacing w:before="0" w:after="0" w:line="240" w:lineRule="auto"/>
                    <w:rPr>
                      <w:rFonts w:ascii="Times New Roman" w:eastAsia="Times New Roman" w:hAnsi="Times New Roman"/>
                      <w:noProof/>
                      <w:color w:val="000000"/>
                      <w:lang w:val="nl-NL" w:eastAsia="en-GB"/>
                    </w:rPr>
                  </w:pPr>
                  <w:r>
                    <w:rPr>
                      <w:rFonts w:ascii="Times New Roman" w:eastAsia="Times New Roman" w:hAnsi="Times New Roman"/>
                      <w:noProof/>
                      <w:color w:val="000000"/>
                      <w:lang w:val="nl-NL" w:eastAsia="en-GB" w:bidi="nl-NL"/>
                    </w:rPr>
                    <w:t>36</w:t>
                  </w:r>
                  <w:r w:rsidRPr="00E3698D">
                    <w:rPr>
                      <w:rFonts w:ascii="Times New Roman" w:eastAsia="Times New Roman" w:hAnsi="Times New Roman"/>
                      <w:noProof/>
                      <w:color w:val="000000"/>
                      <w:lang w:val="nl-NL" w:eastAsia="en-GB" w:bidi="nl-NL"/>
                    </w:rPr>
                    <w:t xml:space="preserve"> (</w:t>
                  </w:r>
                  <w:r>
                    <w:rPr>
                      <w:rFonts w:ascii="Times New Roman" w:eastAsia="Times New Roman" w:hAnsi="Times New Roman"/>
                      <w:noProof/>
                      <w:color w:val="000000"/>
                      <w:lang w:val="nl-NL" w:eastAsia="en-GB" w:bidi="nl-NL"/>
                    </w:rPr>
                    <w:t>58,1</w:t>
                  </w:r>
                  <w:r w:rsidR="00C1557E">
                    <w:rPr>
                      <w:rFonts w:ascii="Times New Roman" w:eastAsia="Times New Roman" w:hAnsi="Times New Roman"/>
                      <w:noProof/>
                      <w:color w:val="000000"/>
                      <w:lang w:val="nl-NL" w:eastAsia="en-GB" w:bidi="nl-NL"/>
                    </w:rPr>
                    <w:t>%</w:t>
                  </w:r>
                  <w:r w:rsidRPr="00E3698D">
                    <w:rPr>
                      <w:rFonts w:ascii="Times New Roman" w:eastAsia="Times New Roman" w:hAnsi="Times New Roman"/>
                      <w:noProof/>
                      <w:color w:val="000000"/>
                      <w:lang w:val="nl-NL" w:eastAsia="en-GB" w:bidi="nl-NL"/>
                    </w:rPr>
                    <w:t>)</w:t>
                  </w:r>
                </w:p>
                <w:p w14:paraId="4059B492" w14:textId="77777777" w:rsidR="00E25637" w:rsidRPr="00E3698D" w:rsidRDefault="00E25637" w:rsidP="00212F9D">
                  <w:pPr>
                    <w:pStyle w:val="TableCellLeft"/>
                    <w:spacing w:before="0" w:after="0" w:line="240" w:lineRule="auto"/>
                    <w:jc w:val="center"/>
                    <w:rPr>
                      <w:rFonts w:ascii="Times New Roman" w:hAnsi="Times New Roman"/>
                      <w:noProof/>
                      <w:color w:val="000000"/>
                      <w:lang w:val="nl-NL" w:eastAsia="en-GB"/>
                    </w:rPr>
                  </w:pPr>
                  <w:r>
                    <w:rPr>
                      <w:rFonts w:ascii="Times New Roman" w:eastAsia="Times New Roman" w:hAnsi="Times New Roman"/>
                      <w:noProof/>
                      <w:color w:val="000000"/>
                      <w:lang w:val="nl-NL" w:eastAsia="en-GB" w:bidi="nl-NL"/>
                    </w:rPr>
                    <w:t>15</w:t>
                  </w:r>
                  <w:r w:rsidRPr="00E3698D">
                    <w:rPr>
                      <w:rFonts w:ascii="Times New Roman" w:eastAsia="Times New Roman" w:hAnsi="Times New Roman"/>
                      <w:noProof/>
                      <w:color w:val="000000"/>
                      <w:lang w:val="nl-NL" w:eastAsia="en-GB" w:bidi="nl-NL"/>
                    </w:rPr>
                    <w:t>,2</w:t>
                  </w:r>
                </w:p>
                <w:p w14:paraId="4C712911" w14:textId="012DADFB" w:rsidR="00E25637" w:rsidRPr="00E3698D" w:rsidRDefault="00E25637" w:rsidP="00212F9D">
                  <w:pPr>
                    <w:pStyle w:val="TableCellLeft"/>
                    <w:spacing w:before="0" w:after="0" w:line="240" w:lineRule="auto"/>
                    <w:jc w:val="center"/>
                    <w:rPr>
                      <w:rFonts w:ascii="Times New Roman" w:hAnsi="Times New Roman"/>
                      <w:noProof/>
                      <w:color w:val="000000"/>
                      <w:lang w:val="nl-NL" w:eastAsia="en-GB"/>
                    </w:rPr>
                  </w:pPr>
                  <w:r>
                    <w:rPr>
                      <w:rFonts w:ascii="Times New Roman" w:eastAsia="Times New Roman" w:hAnsi="Times New Roman"/>
                      <w:noProof/>
                      <w:color w:val="000000"/>
                      <w:lang w:val="nl-NL" w:eastAsia="en-GB" w:bidi="nl-NL"/>
                    </w:rPr>
                    <w:t>[11,2;</w:t>
                  </w:r>
                  <w:r w:rsidRPr="00E3698D">
                    <w:rPr>
                      <w:rFonts w:ascii="Times New Roman" w:eastAsia="Times New Roman" w:hAnsi="Times New Roman"/>
                      <w:noProof/>
                      <w:color w:val="000000"/>
                      <w:lang w:val="nl-NL" w:eastAsia="en-GB" w:bidi="nl-NL"/>
                    </w:rPr>
                    <w:t xml:space="preserve"> </w:t>
                  </w:r>
                  <w:r>
                    <w:rPr>
                      <w:rFonts w:ascii="Times New Roman" w:eastAsia="Times New Roman" w:hAnsi="Times New Roman"/>
                      <w:noProof/>
                      <w:color w:val="000000"/>
                      <w:lang w:val="nl-NL" w:eastAsia="en-GB" w:bidi="nl-NL"/>
                    </w:rPr>
                    <w:t>24,9</w:t>
                  </w:r>
                  <w:r w:rsidRPr="00E3698D">
                    <w:rPr>
                      <w:rFonts w:ascii="Times New Roman" w:eastAsia="Times New Roman" w:hAnsi="Times New Roman"/>
                      <w:noProof/>
                      <w:color w:val="000000"/>
                      <w:lang w:val="nl-NL" w:eastAsia="en-GB" w:bidi="nl-NL"/>
                    </w:rPr>
                    <w:t>]</w:t>
                  </w:r>
                </w:p>
                <w:p w14:paraId="2C415DD3" w14:textId="77777777" w:rsidR="00E25637" w:rsidRPr="00E3698D" w:rsidRDefault="00E25637" w:rsidP="00212F9D">
                  <w:pPr>
                    <w:pStyle w:val="TableCellLeft"/>
                    <w:spacing w:before="0" w:after="0" w:line="240" w:lineRule="auto"/>
                    <w:rPr>
                      <w:rFonts w:ascii="Times New Roman" w:hAnsi="Times New Roman"/>
                      <w:noProof/>
                      <w:color w:val="000000"/>
                      <w:lang w:val="nl-NL" w:eastAsia="en-GB"/>
                    </w:rPr>
                  </w:pPr>
                </w:p>
                <w:p w14:paraId="62B929AA" w14:textId="3115D8E8" w:rsidR="00E25637" w:rsidRPr="00E3698D" w:rsidRDefault="00E25637" w:rsidP="00212F9D">
                  <w:pPr>
                    <w:pStyle w:val="TableCellLeft"/>
                    <w:spacing w:before="0" w:after="0" w:line="240" w:lineRule="auto"/>
                    <w:jc w:val="center"/>
                    <w:rPr>
                      <w:rFonts w:ascii="Times New Roman" w:hAnsi="Times New Roman"/>
                      <w:noProof/>
                      <w:color w:val="000000"/>
                      <w:lang w:val="nl-NL" w:eastAsia="en-GB"/>
                    </w:rPr>
                  </w:pPr>
                  <w:del w:id="295" w:author="RLS_Roche-II-Alex Final OS" w:date="2025-12-16T11:29:00Z">
                    <w:r w:rsidRPr="00E3698D" w:rsidDel="00140F4D">
                      <w:rPr>
                        <w:rFonts w:ascii="Times New Roman" w:eastAsia="Times New Roman" w:hAnsi="Times New Roman"/>
                        <w:noProof/>
                        <w:color w:val="000000"/>
                        <w:lang w:val="nl-NL" w:eastAsia="en-GB" w:bidi="nl-NL"/>
                      </w:rPr>
                      <w:delText xml:space="preserve">N </w:delText>
                    </w:r>
                  </w:del>
                  <w:ins w:id="296" w:author="RLS_Roche-II-Alex Final OS" w:date="2025-12-16T11:29:00Z">
                    <w:r w:rsidR="00140F4D">
                      <w:rPr>
                        <w:rFonts w:ascii="Times New Roman" w:eastAsia="Times New Roman" w:hAnsi="Times New Roman"/>
                        <w:noProof/>
                        <w:color w:val="000000"/>
                        <w:lang w:val="nl-NL" w:eastAsia="en-GB" w:bidi="nl-NL"/>
                      </w:rPr>
                      <w:t>n </w:t>
                    </w:r>
                  </w:ins>
                  <w:r w:rsidRPr="00E3698D">
                    <w:rPr>
                      <w:rFonts w:ascii="Times New Roman" w:eastAsia="Times New Roman" w:hAnsi="Times New Roman"/>
                      <w:noProof/>
                      <w:color w:val="000000"/>
                      <w:lang w:val="nl-NL" w:eastAsia="en-GB" w:bidi="nl-NL"/>
                    </w:rPr>
                    <w:t>=</w:t>
                  </w:r>
                  <w:ins w:id="297" w:author="RLS_Roche-II-Alex Final OS" w:date="2025-12-16T11:29:00Z">
                    <w:r w:rsidR="00140F4D">
                      <w:rPr>
                        <w:rFonts w:ascii="Times New Roman" w:eastAsia="Times New Roman" w:hAnsi="Times New Roman"/>
                        <w:noProof/>
                        <w:color w:val="000000"/>
                        <w:lang w:val="nl-NL" w:eastAsia="en-GB" w:bidi="nl-NL"/>
                      </w:rPr>
                      <w:t> </w:t>
                    </w:r>
                  </w:ins>
                  <w:del w:id="298" w:author="RLS_Roche-II-Alex Final OS" w:date="2025-12-16T11:29:00Z">
                    <w:r w:rsidRPr="00E3698D" w:rsidDel="00140F4D">
                      <w:rPr>
                        <w:rFonts w:ascii="Times New Roman" w:eastAsia="Times New Roman" w:hAnsi="Times New Roman"/>
                        <w:noProof/>
                        <w:color w:val="000000"/>
                        <w:lang w:val="nl-NL" w:eastAsia="en-GB" w:bidi="nl-NL"/>
                      </w:rPr>
                      <w:delText xml:space="preserve"> </w:delText>
                    </w:r>
                  </w:del>
                  <w:r w:rsidRPr="00E3698D">
                    <w:rPr>
                      <w:rFonts w:ascii="Times New Roman" w:eastAsia="Times New Roman" w:hAnsi="Times New Roman"/>
                      <w:noProof/>
                      <w:color w:val="000000"/>
                      <w:lang w:val="nl-NL" w:eastAsia="en-GB" w:bidi="nl-NL"/>
                    </w:rPr>
                    <w:t>138</w:t>
                  </w:r>
                </w:p>
                <w:p w14:paraId="74803991" w14:textId="77777777" w:rsidR="00E25637" w:rsidRPr="00E3698D" w:rsidRDefault="00E25637" w:rsidP="00212F9D">
                  <w:pPr>
                    <w:pStyle w:val="TableCellLeft"/>
                    <w:spacing w:before="0" w:after="0" w:line="240" w:lineRule="auto"/>
                    <w:jc w:val="center"/>
                    <w:rPr>
                      <w:rFonts w:ascii="Times New Roman" w:hAnsi="Times New Roman"/>
                      <w:noProof/>
                      <w:color w:val="000000"/>
                      <w:lang w:val="nl-NL" w:eastAsia="en-GB"/>
                    </w:rPr>
                  </w:pPr>
                  <w:r>
                    <w:rPr>
                      <w:rFonts w:ascii="Times New Roman" w:eastAsia="Times New Roman" w:hAnsi="Times New Roman"/>
                      <w:noProof/>
                      <w:color w:val="000000"/>
                      <w:lang w:val="nl-NL" w:eastAsia="en-GB" w:bidi="nl-NL"/>
                    </w:rPr>
                    <w:t>98 (71,0</w:t>
                  </w:r>
                  <w:r w:rsidR="00C1557E">
                    <w:rPr>
                      <w:rFonts w:ascii="Times New Roman" w:eastAsia="Times New Roman" w:hAnsi="Times New Roman"/>
                      <w:noProof/>
                      <w:color w:val="000000"/>
                      <w:lang w:val="nl-NL" w:eastAsia="en-GB" w:bidi="nl-NL"/>
                    </w:rPr>
                    <w:t>%</w:t>
                  </w:r>
                  <w:r w:rsidRPr="00E3698D">
                    <w:rPr>
                      <w:rFonts w:ascii="Times New Roman" w:eastAsia="Times New Roman" w:hAnsi="Times New Roman"/>
                      <w:noProof/>
                      <w:color w:val="000000"/>
                      <w:lang w:val="nl-NL" w:eastAsia="en-GB" w:bidi="nl-NL"/>
                    </w:rPr>
                    <w:t>)</w:t>
                  </w:r>
                </w:p>
                <w:p w14:paraId="762D7592" w14:textId="77777777" w:rsidR="00E25637" w:rsidRPr="00E3698D" w:rsidRDefault="00E25637" w:rsidP="00212F9D">
                  <w:pPr>
                    <w:pStyle w:val="TableCellLeft"/>
                    <w:spacing w:before="0" w:after="0" w:line="240" w:lineRule="auto"/>
                    <w:jc w:val="center"/>
                    <w:rPr>
                      <w:rFonts w:ascii="Times New Roman" w:hAnsi="Times New Roman"/>
                      <w:noProof/>
                      <w:color w:val="000000"/>
                      <w:lang w:val="nl-NL" w:eastAsia="en-GB"/>
                    </w:rPr>
                  </w:pPr>
                  <w:r w:rsidRPr="00E3698D">
                    <w:rPr>
                      <w:rFonts w:ascii="Times New Roman" w:eastAsia="Times New Roman" w:hAnsi="Times New Roman"/>
                      <w:noProof/>
                      <w:color w:val="000000"/>
                      <w:lang w:val="nl-NL" w:eastAsia="en-GB" w:bidi="nl-NL"/>
                    </w:rPr>
                    <w:t>8,9</w:t>
                  </w:r>
                </w:p>
                <w:p w14:paraId="490452A8" w14:textId="50781E58" w:rsidR="00E25637" w:rsidRPr="00E3698D" w:rsidRDefault="00E25637" w:rsidP="00E25637">
                  <w:pPr>
                    <w:pStyle w:val="TableCellLeft"/>
                    <w:spacing w:before="0" w:after="0" w:line="240" w:lineRule="auto"/>
                    <w:jc w:val="center"/>
                    <w:rPr>
                      <w:rFonts w:ascii="Times New Roman" w:hAnsi="Times New Roman"/>
                      <w:noProof/>
                      <w:color w:val="000000"/>
                      <w:lang w:val="nl-NL" w:eastAsia="en-GB"/>
                    </w:rPr>
                  </w:pPr>
                  <w:r w:rsidRPr="00E3698D">
                    <w:rPr>
                      <w:rFonts w:ascii="Times New Roman" w:eastAsia="Times New Roman" w:hAnsi="Times New Roman"/>
                      <w:noProof/>
                      <w:color w:val="000000"/>
                      <w:lang w:val="nl-NL" w:eastAsia="en-GB" w:bidi="nl-NL"/>
                    </w:rPr>
                    <w:t>[5,6</w:t>
                  </w:r>
                  <w:r>
                    <w:rPr>
                      <w:rFonts w:ascii="Times New Roman" w:eastAsia="Times New Roman" w:hAnsi="Times New Roman"/>
                      <w:noProof/>
                      <w:color w:val="000000"/>
                      <w:lang w:val="nl-NL" w:eastAsia="en-GB" w:bidi="nl-NL"/>
                    </w:rPr>
                    <w:t>; 12</w:t>
                  </w:r>
                  <w:r w:rsidRPr="00E3698D">
                    <w:rPr>
                      <w:rFonts w:ascii="Times New Roman" w:eastAsia="Times New Roman" w:hAnsi="Times New Roman"/>
                      <w:noProof/>
                      <w:color w:val="000000"/>
                      <w:lang w:val="nl-NL" w:eastAsia="en-GB" w:bidi="nl-NL"/>
                    </w:rPr>
                    <w:t>,</w:t>
                  </w:r>
                  <w:r>
                    <w:rPr>
                      <w:rFonts w:ascii="Times New Roman" w:eastAsia="Times New Roman" w:hAnsi="Times New Roman"/>
                      <w:noProof/>
                      <w:color w:val="000000"/>
                      <w:lang w:val="nl-NL" w:eastAsia="en-GB" w:bidi="nl-NL"/>
                    </w:rPr>
                    <w:t>8</w:t>
                  </w:r>
                  <w:r w:rsidRPr="00E3698D">
                    <w:rPr>
                      <w:rFonts w:ascii="Times New Roman" w:eastAsia="Times New Roman" w:hAnsi="Times New Roman"/>
                      <w:noProof/>
                      <w:color w:val="000000"/>
                      <w:lang w:val="nl-NL" w:eastAsia="en-GB" w:bidi="nl-NL"/>
                    </w:rPr>
                    <w:t>]</w:t>
                  </w:r>
                </w:p>
              </w:tc>
              <w:tc>
                <w:tcPr>
                  <w:tcW w:w="1531" w:type="pct"/>
                  <w:tcBorders>
                    <w:top w:val="single" w:sz="4" w:space="0" w:color="auto"/>
                    <w:left w:val="single" w:sz="4" w:space="0" w:color="auto"/>
                    <w:bottom w:val="single" w:sz="4" w:space="0" w:color="auto"/>
                    <w:right w:val="single" w:sz="4" w:space="0" w:color="auto"/>
                  </w:tcBorders>
                </w:tcPr>
                <w:p w14:paraId="45E3D12C" w14:textId="77777777" w:rsidR="00E25637" w:rsidRDefault="00E25637" w:rsidP="00212F9D">
                  <w:pPr>
                    <w:pStyle w:val="TableCellCenter"/>
                    <w:spacing w:before="0" w:after="0" w:line="240" w:lineRule="auto"/>
                    <w:rPr>
                      <w:rFonts w:ascii="Times New Roman" w:hAnsi="Times New Roman"/>
                      <w:color w:val="000000"/>
                      <w:lang w:val="en-029" w:eastAsia="en-GB"/>
                    </w:rPr>
                  </w:pPr>
                </w:p>
                <w:p w14:paraId="4FDC4C2A" w14:textId="77777777" w:rsidR="00E25637" w:rsidRDefault="00E25637" w:rsidP="00212F9D">
                  <w:pPr>
                    <w:pStyle w:val="TableCellCenter"/>
                    <w:spacing w:before="0" w:after="0" w:line="240" w:lineRule="auto"/>
                    <w:rPr>
                      <w:rFonts w:ascii="Times New Roman" w:hAnsi="Times New Roman"/>
                      <w:color w:val="000000"/>
                      <w:lang w:val="en-029" w:eastAsia="en-GB"/>
                    </w:rPr>
                  </w:pPr>
                </w:p>
                <w:p w14:paraId="5162D687" w14:textId="0ABB8D85" w:rsidR="00E25637" w:rsidRPr="002456CE" w:rsidRDefault="00E25637" w:rsidP="00212F9D">
                  <w:pPr>
                    <w:pStyle w:val="TableCellCenter"/>
                    <w:spacing w:before="0" w:after="0" w:line="240" w:lineRule="auto"/>
                    <w:rPr>
                      <w:rFonts w:ascii="Times New Roman" w:hAnsi="Times New Roman"/>
                      <w:color w:val="000000"/>
                      <w:lang w:eastAsia="en-GB"/>
                    </w:rPr>
                  </w:pPr>
                  <w:del w:id="299" w:author="RLS_Roche-II-Alex Final OS" w:date="2025-12-16T11:29:00Z">
                    <w:r w:rsidRPr="002456CE" w:rsidDel="00140F4D">
                      <w:rPr>
                        <w:rFonts w:ascii="Times New Roman" w:hAnsi="Times New Roman"/>
                        <w:color w:val="000000"/>
                        <w:lang w:eastAsia="en-GB"/>
                      </w:rPr>
                      <w:delText>N</w:delText>
                    </w:r>
                  </w:del>
                  <w:ins w:id="300" w:author="RLS_Roche-II-Alex Final OS" w:date="2025-12-16T11:29:00Z">
                    <w:r w:rsidR="00140F4D">
                      <w:rPr>
                        <w:rFonts w:ascii="Times New Roman" w:hAnsi="Times New Roman"/>
                        <w:color w:val="000000"/>
                        <w:lang w:eastAsia="en-GB"/>
                      </w:rPr>
                      <w:t>n</w:t>
                    </w:r>
                  </w:ins>
                  <w:r w:rsidRPr="002456CE">
                    <w:rPr>
                      <w:rFonts w:ascii="Times New Roman" w:hAnsi="Times New Roman"/>
                      <w:color w:val="000000"/>
                      <w:lang w:eastAsia="en-GB"/>
                    </w:rPr>
                    <w:t> </w:t>
                  </w:r>
                  <w:r w:rsidRPr="002456CE">
                    <w:rPr>
                      <w:rFonts w:ascii="Times New Roman" w:hAnsi="Times New Roman"/>
                      <w:color w:val="000000"/>
                      <w:lang w:eastAsia="en-GB"/>
                    </w:rPr>
                    <w:sym w:font="Symbol" w:char="F03D"/>
                  </w:r>
                  <w:r w:rsidRPr="002456CE">
                    <w:rPr>
                      <w:rFonts w:ascii="Times New Roman" w:hAnsi="Times New Roman"/>
                      <w:color w:val="000000"/>
                      <w:lang w:eastAsia="en-GB"/>
                    </w:rPr>
                    <w:t> 3</w:t>
                  </w:r>
                  <w:r w:rsidRPr="002456CE">
                    <w:rPr>
                      <w:rFonts w:ascii="Times New Roman" w:hAnsi="Times New Roman"/>
                      <w:color w:val="000000"/>
                      <w:lang w:val="de-CH" w:eastAsia="en-GB"/>
                    </w:rPr>
                    <w:t>5</w:t>
                  </w:r>
                </w:p>
                <w:p w14:paraId="57CCC8C4" w14:textId="77777777" w:rsidR="00E25637" w:rsidRPr="002456CE" w:rsidRDefault="00E25637" w:rsidP="00212F9D">
                  <w:pPr>
                    <w:pStyle w:val="TableCellCenter"/>
                    <w:spacing w:before="0" w:after="0" w:line="240" w:lineRule="auto"/>
                    <w:rPr>
                      <w:rFonts w:ascii="Times New Roman" w:hAnsi="Times New Roman"/>
                      <w:color w:val="000000"/>
                      <w:lang w:eastAsia="en-GB"/>
                    </w:rPr>
                  </w:pPr>
                  <w:r w:rsidRPr="002456CE">
                    <w:rPr>
                      <w:rFonts w:ascii="Times New Roman" w:hAnsi="Times New Roman"/>
                      <w:color w:val="000000"/>
                      <w:lang w:val="de-CH" w:eastAsia="en-GB"/>
                    </w:rPr>
                    <w:t>20</w:t>
                  </w:r>
                  <w:r w:rsidRPr="002456CE">
                    <w:rPr>
                      <w:rFonts w:ascii="Times New Roman" w:hAnsi="Times New Roman"/>
                      <w:color w:val="000000"/>
                      <w:lang w:eastAsia="en-GB"/>
                    </w:rPr>
                    <w:t xml:space="preserve"> (</w:t>
                  </w:r>
                  <w:r w:rsidRPr="002456CE">
                    <w:rPr>
                      <w:rFonts w:ascii="Times New Roman" w:hAnsi="Times New Roman"/>
                      <w:color w:val="000000"/>
                      <w:lang w:val="de-CH" w:eastAsia="en-GB"/>
                    </w:rPr>
                    <w:t>57</w:t>
                  </w:r>
                  <w:r>
                    <w:rPr>
                      <w:rFonts w:ascii="Times New Roman" w:hAnsi="Times New Roman"/>
                      <w:color w:val="000000"/>
                      <w:lang w:val="de-CH" w:eastAsia="en-GB"/>
                    </w:rPr>
                    <w:t>,</w:t>
                  </w:r>
                  <w:r w:rsidRPr="002456CE">
                    <w:rPr>
                      <w:rFonts w:ascii="Times New Roman" w:hAnsi="Times New Roman"/>
                      <w:color w:val="000000"/>
                      <w:lang w:val="de-CH" w:eastAsia="en-GB"/>
                    </w:rPr>
                    <w:t>1</w:t>
                  </w:r>
                  <w:r w:rsidR="00C1557E">
                    <w:rPr>
                      <w:rFonts w:ascii="Times New Roman" w:hAnsi="Times New Roman"/>
                      <w:color w:val="000000"/>
                      <w:lang w:val="de-CH" w:eastAsia="en-GB"/>
                    </w:rPr>
                    <w:t>%</w:t>
                  </w:r>
                  <w:r w:rsidRPr="002456CE">
                    <w:rPr>
                      <w:rFonts w:ascii="Times New Roman" w:hAnsi="Times New Roman"/>
                      <w:color w:val="000000"/>
                      <w:lang w:eastAsia="en-GB"/>
                    </w:rPr>
                    <w:t>)</w:t>
                  </w:r>
                </w:p>
                <w:p w14:paraId="663EEB3B" w14:textId="77777777" w:rsidR="00E25637" w:rsidRPr="002456CE" w:rsidRDefault="00E25637" w:rsidP="00212F9D">
                  <w:pPr>
                    <w:pStyle w:val="TableCellCenter"/>
                    <w:spacing w:before="0" w:after="0" w:line="240" w:lineRule="auto"/>
                    <w:rPr>
                      <w:rFonts w:ascii="Times New Roman" w:hAnsi="Times New Roman"/>
                      <w:color w:val="000000"/>
                      <w:lang w:eastAsia="en-GB"/>
                    </w:rPr>
                  </w:pPr>
                  <w:r w:rsidRPr="002456CE">
                    <w:rPr>
                      <w:rFonts w:ascii="Times New Roman" w:hAnsi="Times New Roman"/>
                      <w:color w:val="000000"/>
                      <w:lang w:val="de-CH" w:eastAsia="en-GB"/>
                    </w:rPr>
                    <w:t>14</w:t>
                  </w:r>
                  <w:r>
                    <w:rPr>
                      <w:rFonts w:ascii="Times New Roman" w:hAnsi="Times New Roman"/>
                      <w:color w:val="000000"/>
                      <w:lang w:val="de-CH" w:eastAsia="en-GB"/>
                    </w:rPr>
                    <w:t>,</w:t>
                  </w:r>
                  <w:r w:rsidRPr="002456CE">
                    <w:rPr>
                      <w:rFonts w:ascii="Times New Roman" w:hAnsi="Times New Roman"/>
                      <w:color w:val="000000"/>
                      <w:lang w:val="de-CH" w:eastAsia="en-GB"/>
                    </w:rPr>
                    <w:t>9</w:t>
                  </w:r>
                </w:p>
                <w:p w14:paraId="16D32315" w14:textId="117D9D8B" w:rsidR="00E25637" w:rsidRDefault="00E25637" w:rsidP="00E25637">
                  <w:pPr>
                    <w:pStyle w:val="TableCellCenter"/>
                    <w:spacing w:before="0" w:after="0" w:line="240" w:lineRule="auto"/>
                    <w:rPr>
                      <w:rFonts w:ascii="Times New Roman" w:hAnsi="Times New Roman"/>
                      <w:color w:val="000000"/>
                      <w:lang w:val="en-029" w:eastAsia="en-GB"/>
                    </w:rPr>
                  </w:pPr>
                  <w:r w:rsidRPr="002456CE">
                    <w:rPr>
                      <w:rFonts w:ascii="Times New Roman" w:hAnsi="Times New Roman"/>
                      <w:color w:val="000000"/>
                      <w:lang w:eastAsia="en-GB"/>
                    </w:rPr>
                    <w:t>[</w:t>
                  </w:r>
                  <w:r w:rsidRPr="002456CE">
                    <w:rPr>
                      <w:rFonts w:ascii="Times New Roman" w:hAnsi="Times New Roman"/>
                      <w:color w:val="000000"/>
                      <w:lang w:val="de-CH" w:eastAsia="en-GB"/>
                    </w:rPr>
                    <w:t>6</w:t>
                  </w:r>
                  <w:r>
                    <w:rPr>
                      <w:rFonts w:ascii="Times New Roman" w:hAnsi="Times New Roman"/>
                      <w:color w:val="000000"/>
                      <w:lang w:val="de-CH" w:eastAsia="en-GB"/>
                    </w:rPr>
                    <w:t>,</w:t>
                  </w:r>
                  <w:r>
                    <w:rPr>
                      <w:rFonts w:ascii="Times New Roman" w:hAnsi="Times New Roman"/>
                      <w:color w:val="000000"/>
                      <w:lang w:eastAsia="en-GB"/>
                    </w:rPr>
                    <w:t>9</w:t>
                  </w:r>
                  <w:r>
                    <w:rPr>
                      <w:rFonts w:ascii="Times New Roman" w:hAnsi="Times New Roman"/>
                      <w:color w:val="000000"/>
                      <w:lang w:val="en-029" w:eastAsia="en-GB"/>
                    </w:rPr>
                    <w:t>;</w:t>
                  </w:r>
                  <w:r w:rsidRPr="002456CE">
                    <w:rPr>
                      <w:rFonts w:ascii="Times New Roman" w:hAnsi="Times New Roman"/>
                      <w:color w:val="000000"/>
                      <w:lang w:eastAsia="en-GB"/>
                    </w:rPr>
                    <w:t xml:space="preserve"> N</w:t>
                  </w:r>
                  <w:r w:rsidR="00FC5784">
                    <w:rPr>
                      <w:rFonts w:ascii="Times New Roman" w:hAnsi="Times New Roman"/>
                      <w:color w:val="000000"/>
                      <w:lang w:eastAsia="en-GB"/>
                    </w:rPr>
                    <w:t>I</w:t>
                  </w:r>
                  <w:r w:rsidRPr="002456CE">
                    <w:rPr>
                      <w:rFonts w:ascii="Times New Roman" w:hAnsi="Times New Roman"/>
                      <w:color w:val="000000"/>
                      <w:lang w:eastAsia="en-GB"/>
                    </w:rPr>
                    <w:t xml:space="preserve">] </w:t>
                  </w:r>
                </w:p>
                <w:p w14:paraId="3CF59EA4" w14:textId="77777777" w:rsidR="00E25637" w:rsidRDefault="00E25637" w:rsidP="00E25637">
                  <w:pPr>
                    <w:pStyle w:val="TableCellCenter"/>
                    <w:spacing w:before="0" w:after="0" w:line="240" w:lineRule="auto"/>
                    <w:rPr>
                      <w:rFonts w:ascii="Times New Roman" w:hAnsi="Times New Roman"/>
                      <w:color w:val="000000"/>
                      <w:lang w:val="en-029" w:eastAsia="en-GB"/>
                    </w:rPr>
                  </w:pPr>
                </w:p>
                <w:p w14:paraId="35D3D464" w14:textId="62D19094" w:rsidR="00E25637" w:rsidRPr="002456CE" w:rsidRDefault="00E25637" w:rsidP="00E25637">
                  <w:pPr>
                    <w:pStyle w:val="TableCellCenter"/>
                    <w:spacing w:before="0" w:after="0" w:line="240" w:lineRule="auto"/>
                    <w:rPr>
                      <w:rFonts w:ascii="Times New Roman" w:hAnsi="Times New Roman"/>
                      <w:color w:val="000000"/>
                      <w:lang w:eastAsia="en-GB"/>
                    </w:rPr>
                  </w:pPr>
                  <w:del w:id="301" w:author="RLS_Roche-II-Alex Final OS" w:date="2025-12-16T11:29:00Z">
                    <w:r w:rsidRPr="002456CE" w:rsidDel="00140F4D">
                      <w:rPr>
                        <w:rFonts w:ascii="Times New Roman" w:hAnsi="Times New Roman"/>
                        <w:color w:val="000000"/>
                        <w:lang w:eastAsia="en-GB"/>
                      </w:rPr>
                      <w:delText>N</w:delText>
                    </w:r>
                  </w:del>
                  <w:ins w:id="302" w:author="RLS_Roche-II-Alex Final OS" w:date="2025-12-16T11:29:00Z">
                    <w:r w:rsidR="00140F4D">
                      <w:rPr>
                        <w:rFonts w:ascii="Times New Roman" w:hAnsi="Times New Roman"/>
                        <w:color w:val="000000"/>
                        <w:lang w:eastAsia="en-GB"/>
                      </w:rPr>
                      <w:t>n</w:t>
                    </w:r>
                  </w:ins>
                  <w:r w:rsidRPr="002456CE">
                    <w:rPr>
                      <w:rFonts w:ascii="Times New Roman" w:hAnsi="Times New Roman"/>
                      <w:color w:val="000000"/>
                      <w:lang w:eastAsia="en-GB"/>
                    </w:rPr>
                    <w:t> </w:t>
                  </w:r>
                  <w:r w:rsidRPr="002456CE">
                    <w:rPr>
                      <w:rFonts w:ascii="Times New Roman" w:hAnsi="Times New Roman"/>
                      <w:color w:val="000000"/>
                      <w:lang w:eastAsia="en-GB"/>
                    </w:rPr>
                    <w:sym w:font="Symbol" w:char="F03D"/>
                  </w:r>
                  <w:r w:rsidRPr="002456CE">
                    <w:rPr>
                      <w:rFonts w:ascii="Times New Roman" w:hAnsi="Times New Roman"/>
                      <w:color w:val="000000"/>
                      <w:lang w:eastAsia="en-GB"/>
                    </w:rPr>
                    <w:t> 87</w:t>
                  </w:r>
                </w:p>
                <w:p w14:paraId="1A87DFDD" w14:textId="77777777" w:rsidR="00E25637" w:rsidRPr="002456CE" w:rsidRDefault="00E25637" w:rsidP="00E25637">
                  <w:pPr>
                    <w:pStyle w:val="TableCellCenter"/>
                    <w:spacing w:before="0" w:after="0" w:line="240" w:lineRule="auto"/>
                    <w:rPr>
                      <w:rFonts w:ascii="Times New Roman" w:hAnsi="Times New Roman"/>
                      <w:color w:val="000000"/>
                      <w:lang w:val="de-CH" w:eastAsia="en-GB"/>
                    </w:rPr>
                  </w:pPr>
                  <w:r>
                    <w:rPr>
                      <w:rFonts w:ascii="Times New Roman" w:hAnsi="Times New Roman"/>
                      <w:color w:val="000000"/>
                      <w:lang w:val="de-CH" w:eastAsia="en-GB"/>
                    </w:rPr>
                    <w:t>58 (66,</w:t>
                  </w:r>
                  <w:r w:rsidRPr="002456CE">
                    <w:rPr>
                      <w:rFonts w:ascii="Times New Roman" w:hAnsi="Times New Roman"/>
                      <w:color w:val="000000"/>
                      <w:lang w:val="de-CH" w:eastAsia="en-GB"/>
                    </w:rPr>
                    <w:t>7</w:t>
                  </w:r>
                  <w:r w:rsidR="00C1557E">
                    <w:rPr>
                      <w:rFonts w:ascii="Times New Roman" w:hAnsi="Times New Roman"/>
                      <w:color w:val="000000"/>
                      <w:lang w:val="de-CH" w:eastAsia="en-GB"/>
                    </w:rPr>
                    <w:t>%</w:t>
                  </w:r>
                  <w:r w:rsidRPr="002456CE">
                    <w:rPr>
                      <w:rFonts w:ascii="Times New Roman" w:hAnsi="Times New Roman"/>
                      <w:color w:val="000000"/>
                      <w:lang w:val="de-CH" w:eastAsia="en-GB"/>
                    </w:rPr>
                    <w:t>)</w:t>
                  </w:r>
                </w:p>
                <w:p w14:paraId="69A3EB76" w14:textId="77777777" w:rsidR="00E25637" w:rsidRPr="002456CE" w:rsidRDefault="00E25637" w:rsidP="00E25637">
                  <w:pPr>
                    <w:pStyle w:val="TableCellCenter"/>
                    <w:spacing w:before="0" w:after="0" w:line="240" w:lineRule="auto"/>
                    <w:rPr>
                      <w:rFonts w:ascii="Times New Roman" w:hAnsi="Times New Roman"/>
                      <w:color w:val="000000"/>
                      <w:lang w:eastAsia="en-GB"/>
                    </w:rPr>
                  </w:pPr>
                  <w:r>
                    <w:rPr>
                      <w:rFonts w:ascii="Times New Roman" w:hAnsi="Times New Roman"/>
                      <w:color w:val="000000"/>
                      <w:lang w:val="en-US" w:eastAsia="en-GB"/>
                    </w:rPr>
                    <w:t>8,</w:t>
                  </w:r>
                  <w:r w:rsidRPr="002456CE">
                    <w:rPr>
                      <w:rFonts w:ascii="Times New Roman" w:hAnsi="Times New Roman"/>
                      <w:color w:val="000000"/>
                      <w:lang w:val="en-US" w:eastAsia="en-GB"/>
                    </w:rPr>
                    <w:t>2</w:t>
                  </w:r>
                </w:p>
                <w:p w14:paraId="508D0753" w14:textId="1B119180" w:rsidR="00E25637" w:rsidRPr="00E3698D" w:rsidRDefault="00E25637" w:rsidP="00E25637">
                  <w:pPr>
                    <w:pStyle w:val="TableCellLeft"/>
                    <w:spacing w:before="0" w:after="0" w:line="240" w:lineRule="auto"/>
                    <w:jc w:val="center"/>
                    <w:rPr>
                      <w:rFonts w:ascii="Times New Roman" w:eastAsia="Times New Roman" w:hAnsi="Times New Roman"/>
                      <w:noProof/>
                      <w:color w:val="000000"/>
                      <w:lang w:val="nl-NL" w:eastAsia="en-GB" w:bidi="nl-NL"/>
                    </w:rPr>
                  </w:pPr>
                  <w:r w:rsidRPr="002456CE">
                    <w:rPr>
                      <w:rFonts w:ascii="Times New Roman" w:hAnsi="Times New Roman"/>
                      <w:color w:val="000000"/>
                      <w:lang w:eastAsia="en-GB"/>
                    </w:rPr>
                    <w:t>[</w:t>
                  </w:r>
                  <w:r>
                    <w:rPr>
                      <w:rFonts w:ascii="Times New Roman" w:hAnsi="Times New Roman"/>
                      <w:color w:val="000000"/>
                      <w:lang w:val="en-US" w:eastAsia="en-GB"/>
                    </w:rPr>
                    <w:t>6,</w:t>
                  </w:r>
                  <w:r w:rsidRPr="002456CE">
                    <w:rPr>
                      <w:rFonts w:ascii="Times New Roman" w:hAnsi="Times New Roman"/>
                      <w:color w:val="000000"/>
                      <w:lang w:val="en-US" w:eastAsia="en-GB"/>
                    </w:rPr>
                    <w:t>3</w:t>
                  </w:r>
                  <w:r>
                    <w:rPr>
                      <w:rFonts w:ascii="Times New Roman" w:hAnsi="Times New Roman"/>
                      <w:color w:val="000000"/>
                      <w:lang w:val="en-029" w:eastAsia="en-GB"/>
                    </w:rPr>
                    <w:t>;</w:t>
                  </w:r>
                  <w:r w:rsidRPr="002456CE">
                    <w:rPr>
                      <w:rFonts w:ascii="Times New Roman" w:hAnsi="Times New Roman"/>
                      <w:color w:val="000000"/>
                      <w:lang w:eastAsia="en-GB"/>
                    </w:rPr>
                    <w:t xml:space="preserve"> </w:t>
                  </w:r>
                  <w:r>
                    <w:rPr>
                      <w:rFonts w:ascii="Times New Roman" w:hAnsi="Times New Roman"/>
                      <w:color w:val="000000"/>
                      <w:lang w:val="de-CH" w:eastAsia="en-GB"/>
                    </w:rPr>
                    <w:t>12,</w:t>
                  </w:r>
                  <w:r w:rsidRPr="002456CE">
                    <w:rPr>
                      <w:rFonts w:ascii="Times New Roman" w:hAnsi="Times New Roman"/>
                      <w:color w:val="000000"/>
                      <w:lang w:val="de-CH" w:eastAsia="en-GB"/>
                    </w:rPr>
                    <w:t>6</w:t>
                  </w:r>
                  <w:r w:rsidRPr="002456CE">
                    <w:rPr>
                      <w:rFonts w:ascii="Times New Roman" w:hAnsi="Times New Roman"/>
                      <w:color w:val="000000"/>
                      <w:lang w:eastAsia="en-GB"/>
                    </w:rPr>
                    <w:t>]</w:t>
                  </w:r>
                </w:p>
              </w:tc>
            </w:tr>
          </w:tbl>
          <w:p w14:paraId="4CA4A8D9" w14:textId="77777777" w:rsidR="009E6059" w:rsidRPr="00E3698D" w:rsidRDefault="009E6059" w:rsidP="00212F9D">
            <w:pPr>
              <w:pStyle w:val="Paragraph"/>
              <w:keepNext/>
              <w:keepLines/>
              <w:spacing w:after="0" w:line="240" w:lineRule="auto"/>
              <w:rPr>
                <w:rFonts w:ascii="Times New Roman" w:eastAsia="Times New Roman" w:hAnsi="Times New Roman"/>
                <w:noProof/>
                <w:color w:val="000000"/>
                <w:sz w:val="22"/>
                <w:szCs w:val="24"/>
                <w:lang w:val="nl-NL"/>
              </w:rPr>
            </w:pPr>
          </w:p>
        </w:tc>
      </w:tr>
    </w:tbl>
    <w:p w14:paraId="4ADA522F" w14:textId="195B1A9D" w:rsidR="008A5368" w:rsidRDefault="009E6059" w:rsidP="009E6059">
      <w:pPr>
        <w:keepNext/>
        <w:keepLines/>
        <w:ind w:left="29"/>
        <w:rPr>
          <w:noProof/>
          <w:color w:val="000000"/>
          <w:sz w:val="20"/>
          <w:lang w:val="nl-NL" w:eastAsia="zh-TW" w:bidi="nl-NL"/>
        </w:rPr>
      </w:pPr>
      <w:r w:rsidRPr="00E3698D">
        <w:rPr>
          <w:noProof/>
          <w:color w:val="000000"/>
          <w:sz w:val="20"/>
          <w:vertAlign w:val="superscript"/>
          <w:lang w:val="nl-NL" w:eastAsia="zh-TW" w:bidi="nl-NL"/>
        </w:rPr>
        <w:t xml:space="preserve"> </w:t>
      </w:r>
      <w:r>
        <w:rPr>
          <w:noProof/>
          <w:color w:val="000000"/>
          <w:sz w:val="20"/>
          <w:lang w:val="nl-NL" w:eastAsia="zh-TW" w:bidi="nl-NL"/>
        </w:rPr>
        <w:t>B</w:t>
      </w:r>
      <w:r w:rsidRPr="00E3698D">
        <w:rPr>
          <w:noProof/>
          <w:color w:val="000000"/>
          <w:sz w:val="20"/>
          <w:lang w:val="nl-NL" w:eastAsia="zh-TW" w:bidi="nl-NL"/>
        </w:rPr>
        <w:t xml:space="preserve">I </w:t>
      </w:r>
      <w:r w:rsidRPr="00E3698D">
        <w:rPr>
          <w:rFonts w:ascii="Symbol" w:eastAsia="Symbol" w:hAnsi="Symbol" w:cs="Symbol"/>
          <w:noProof/>
          <w:color w:val="000000"/>
          <w:sz w:val="20"/>
          <w:lang w:val="nl-NL" w:eastAsia="zh-TW" w:bidi="nl-NL"/>
        </w:rPr>
        <w:t></w:t>
      </w:r>
      <w:r>
        <w:rPr>
          <w:noProof/>
          <w:color w:val="000000"/>
          <w:sz w:val="20"/>
          <w:lang w:val="nl-NL" w:eastAsia="zh-TW" w:bidi="nl-NL"/>
        </w:rPr>
        <w:t xml:space="preserve"> B</w:t>
      </w:r>
      <w:r w:rsidRPr="00E3698D">
        <w:rPr>
          <w:noProof/>
          <w:color w:val="000000"/>
          <w:sz w:val="20"/>
          <w:lang w:val="nl-NL" w:eastAsia="zh-TW" w:bidi="nl-NL"/>
        </w:rPr>
        <w:t>etrouwbaarheidsinterval; DOR</w:t>
      </w:r>
      <w:r>
        <w:rPr>
          <w:noProof/>
          <w:color w:val="000000"/>
          <w:sz w:val="20"/>
          <w:lang w:val="nl-NL" w:eastAsia="zh-TW" w:bidi="nl-NL"/>
        </w:rPr>
        <w:t xml:space="preserve"> </w:t>
      </w:r>
      <w:r w:rsidRPr="00E3698D">
        <w:rPr>
          <w:noProof/>
          <w:color w:val="000000"/>
          <w:sz w:val="20"/>
          <w:lang w:val="nl-NL" w:eastAsia="zh-TW" w:bidi="nl-NL"/>
        </w:rPr>
        <w:t xml:space="preserve">= </w:t>
      </w:r>
      <w:r>
        <w:rPr>
          <w:noProof/>
          <w:color w:val="000000"/>
          <w:sz w:val="20"/>
          <w:lang w:val="nl-NL" w:eastAsia="zh-TW" w:bidi="nl-NL"/>
        </w:rPr>
        <w:t>R</w:t>
      </w:r>
      <w:r w:rsidRPr="00E3698D">
        <w:rPr>
          <w:noProof/>
          <w:color w:val="000000"/>
          <w:sz w:val="20"/>
          <w:lang w:val="nl-NL" w:eastAsia="zh-TW" w:bidi="nl-NL"/>
        </w:rPr>
        <w:t>espons</w:t>
      </w:r>
      <w:r>
        <w:rPr>
          <w:noProof/>
          <w:color w:val="000000"/>
          <w:sz w:val="20"/>
          <w:lang w:val="nl-NL" w:eastAsia="zh-TW" w:bidi="nl-NL"/>
        </w:rPr>
        <w:t>duur</w:t>
      </w:r>
      <w:r w:rsidRPr="00E3698D">
        <w:rPr>
          <w:noProof/>
          <w:color w:val="000000"/>
          <w:sz w:val="20"/>
          <w:lang w:val="nl-NL" w:eastAsia="zh-TW" w:bidi="nl-NL"/>
        </w:rPr>
        <w:t xml:space="preserve">; IRC </w:t>
      </w:r>
      <w:r w:rsidRPr="00E3698D">
        <w:rPr>
          <w:rFonts w:ascii="Symbol" w:eastAsia="Symbol" w:hAnsi="Symbol" w:cs="Symbol"/>
          <w:noProof/>
          <w:color w:val="000000"/>
          <w:sz w:val="20"/>
          <w:lang w:val="nl-NL" w:eastAsia="zh-TW" w:bidi="nl-NL"/>
        </w:rPr>
        <w:t></w:t>
      </w:r>
      <w:r>
        <w:rPr>
          <w:noProof/>
          <w:color w:val="000000"/>
          <w:sz w:val="20"/>
          <w:lang w:val="nl-NL" w:eastAsia="zh-TW" w:bidi="nl-NL"/>
        </w:rPr>
        <w:t xml:space="preserve"> O</w:t>
      </w:r>
      <w:r w:rsidRPr="00E3698D">
        <w:rPr>
          <w:noProof/>
          <w:color w:val="000000"/>
          <w:sz w:val="20"/>
          <w:lang w:val="nl-NL" w:eastAsia="zh-TW" w:bidi="nl-NL"/>
        </w:rPr>
        <w:t>nafhankelijke beoordelingscommissie; N</w:t>
      </w:r>
      <w:r w:rsidR="00FC5784">
        <w:rPr>
          <w:noProof/>
          <w:color w:val="000000"/>
          <w:sz w:val="20"/>
          <w:lang w:val="nl-NL" w:eastAsia="zh-TW" w:bidi="nl-NL"/>
        </w:rPr>
        <w:t>I</w:t>
      </w:r>
      <w:r w:rsidR="00707063">
        <w:rPr>
          <w:noProof/>
          <w:color w:val="000000"/>
          <w:sz w:val="20"/>
          <w:lang w:val="nl-NL" w:eastAsia="zh-TW" w:bidi="nl-NL"/>
        </w:rPr>
        <w:t> </w:t>
      </w:r>
      <w:r w:rsidRPr="00E3698D">
        <w:rPr>
          <w:noProof/>
          <w:color w:val="000000"/>
          <w:sz w:val="20"/>
          <w:lang w:val="nl-NL" w:eastAsia="zh-TW" w:bidi="nl-NL"/>
        </w:rPr>
        <w:t>=</w:t>
      </w:r>
      <w:r w:rsidR="00707063">
        <w:rPr>
          <w:noProof/>
          <w:color w:val="000000"/>
          <w:sz w:val="20"/>
          <w:lang w:val="nl-NL" w:eastAsia="zh-TW" w:bidi="nl-NL"/>
        </w:rPr>
        <w:t> </w:t>
      </w:r>
      <w:r w:rsidRPr="00E3698D">
        <w:rPr>
          <w:noProof/>
          <w:color w:val="000000"/>
          <w:sz w:val="20"/>
          <w:lang w:val="nl-NL" w:eastAsia="zh-TW" w:bidi="nl-NL"/>
        </w:rPr>
        <w:t>N</w:t>
      </w:r>
      <w:r>
        <w:rPr>
          <w:noProof/>
          <w:color w:val="000000"/>
          <w:sz w:val="20"/>
          <w:lang w:val="nl-NL" w:eastAsia="zh-TW" w:bidi="nl-NL"/>
        </w:rPr>
        <w:t xml:space="preserve">iet </w:t>
      </w:r>
      <w:r w:rsidR="00514F21">
        <w:rPr>
          <w:noProof/>
          <w:color w:val="000000"/>
          <w:sz w:val="20"/>
          <w:lang w:val="nl-NL" w:eastAsia="zh-TW" w:bidi="nl-NL"/>
        </w:rPr>
        <w:t>in te schatten</w:t>
      </w:r>
      <w:r w:rsidRPr="00E3698D">
        <w:rPr>
          <w:noProof/>
          <w:color w:val="000000"/>
          <w:sz w:val="20"/>
          <w:lang w:val="nl-NL" w:eastAsia="zh-TW" w:bidi="nl-NL"/>
        </w:rPr>
        <w:t>; ORR = Objecti</w:t>
      </w:r>
      <w:r>
        <w:rPr>
          <w:noProof/>
          <w:color w:val="000000"/>
          <w:sz w:val="20"/>
          <w:lang w:val="nl-NL" w:eastAsia="zh-TW" w:bidi="nl-NL"/>
        </w:rPr>
        <w:t>ef</w:t>
      </w:r>
      <w:r w:rsidRPr="00E3698D">
        <w:rPr>
          <w:noProof/>
          <w:color w:val="000000"/>
          <w:sz w:val="20"/>
          <w:lang w:val="nl-NL" w:eastAsia="zh-TW" w:bidi="nl-NL"/>
        </w:rPr>
        <w:t xml:space="preserve"> respons</w:t>
      </w:r>
      <w:r>
        <w:rPr>
          <w:noProof/>
          <w:color w:val="000000"/>
          <w:sz w:val="20"/>
          <w:lang w:val="nl-NL" w:eastAsia="zh-TW" w:bidi="nl-NL"/>
        </w:rPr>
        <w:t>percentage</w:t>
      </w:r>
      <w:r w:rsidRPr="00E3698D">
        <w:rPr>
          <w:noProof/>
          <w:color w:val="000000"/>
          <w:sz w:val="20"/>
          <w:lang w:val="nl-NL" w:eastAsia="zh-TW" w:bidi="nl-NL"/>
        </w:rPr>
        <w:t xml:space="preserve">; </w:t>
      </w:r>
      <w:r w:rsidR="008E5D99">
        <w:rPr>
          <w:noProof/>
          <w:color w:val="000000"/>
          <w:sz w:val="20"/>
          <w:lang w:val="nl-NL" w:eastAsia="zh-TW" w:bidi="nl-NL"/>
        </w:rPr>
        <w:t xml:space="preserve">PFS = Progressievrije overleving; </w:t>
      </w:r>
      <w:r w:rsidRPr="00E3698D">
        <w:rPr>
          <w:noProof/>
          <w:color w:val="000000"/>
          <w:sz w:val="20"/>
          <w:lang w:val="nl-NL" w:eastAsia="zh-TW" w:bidi="nl-NL"/>
        </w:rPr>
        <w:t xml:space="preserve">RE </w:t>
      </w:r>
      <w:r w:rsidRPr="00E3698D">
        <w:rPr>
          <w:rFonts w:ascii="Symbol" w:eastAsia="Symbol" w:hAnsi="Symbol" w:cs="Symbol"/>
          <w:noProof/>
          <w:color w:val="000000"/>
          <w:sz w:val="20"/>
          <w:lang w:val="nl-NL" w:eastAsia="zh-TW" w:bidi="nl-NL"/>
        </w:rPr>
        <w:t></w:t>
      </w:r>
      <w:r w:rsidRPr="00E3698D">
        <w:rPr>
          <w:noProof/>
          <w:color w:val="000000"/>
          <w:sz w:val="20"/>
          <w:lang w:val="nl-NL" w:eastAsia="zh-TW" w:bidi="nl-NL"/>
        </w:rPr>
        <w:t xml:space="preserve"> </w:t>
      </w:r>
      <w:r>
        <w:rPr>
          <w:noProof/>
          <w:color w:val="000000"/>
          <w:sz w:val="20"/>
          <w:lang w:val="nl-NL" w:eastAsia="zh-TW" w:bidi="nl-NL"/>
        </w:rPr>
        <w:t>E</w:t>
      </w:r>
      <w:r w:rsidRPr="00E3698D">
        <w:rPr>
          <w:noProof/>
          <w:color w:val="000000"/>
          <w:sz w:val="20"/>
          <w:lang w:val="nl-NL" w:eastAsia="zh-TW" w:bidi="nl-NL"/>
        </w:rPr>
        <w:t>valueerbare respons</w:t>
      </w:r>
      <w:r w:rsidR="000A5282">
        <w:rPr>
          <w:noProof/>
          <w:color w:val="000000"/>
          <w:sz w:val="20"/>
          <w:lang w:val="nl-NL" w:eastAsia="zh-TW" w:bidi="nl-NL"/>
        </w:rPr>
        <w:t>.</w:t>
      </w:r>
    </w:p>
    <w:p w14:paraId="348FAE17" w14:textId="5718C9E2" w:rsidR="009E6059" w:rsidRPr="00E3698D" w:rsidRDefault="009E6059" w:rsidP="009E6059">
      <w:pPr>
        <w:keepNext/>
        <w:keepLines/>
        <w:ind w:left="29"/>
        <w:rPr>
          <w:color w:val="000000"/>
          <w:sz w:val="20"/>
          <w:lang w:val="nl-NL" w:eastAsia="zh-TW"/>
        </w:rPr>
      </w:pPr>
      <w:r w:rsidRPr="00E3698D">
        <w:rPr>
          <w:noProof/>
          <w:color w:val="000000"/>
          <w:sz w:val="20"/>
          <w:vertAlign w:val="superscript"/>
          <w:lang w:val="nl-NL" w:eastAsia="zh-TW" w:bidi="nl-NL"/>
        </w:rPr>
        <w:t>a</w:t>
      </w:r>
      <w:r w:rsidRPr="00E3698D">
        <w:rPr>
          <w:noProof/>
          <w:color w:val="000000"/>
          <w:sz w:val="20"/>
          <w:lang w:val="nl-NL" w:eastAsia="zh-TW" w:bidi="nl-NL"/>
        </w:rPr>
        <w:t xml:space="preserve"> 16</w:t>
      </w:r>
      <w:r w:rsidR="00707063">
        <w:rPr>
          <w:noProof/>
          <w:color w:val="000000"/>
          <w:sz w:val="20"/>
          <w:lang w:val="nl-NL" w:eastAsia="zh-TW" w:bidi="nl-NL"/>
        </w:rPr>
        <w:t> </w:t>
      </w:r>
      <w:r w:rsidRPr="00E3698D">
        <w:rPr>
          <w:noProof/>
          <w:color w:val="000000"/>
          <w:sz w:val="20"/>
          <w:lang w:val="nl-NL" w:eastAsia="zh-TW" w:bidi="nl-NL"/>
        </w:rPr>
        <w:t xml:space="preserve">patiënten </w:t>
      </w:r>
      <w:r w:rsidR="008A5368">
        <w:rPr>
          <w:noProof/>
          <w:color w:val="000000"/>
          <w:sz w:val="20"/>
          <w:lang w:val="nl-NL" w:eastAsia="zh-TW" w:bidi="nl-NL"/>
        </w:rPr>
        <w:t xml:space="preserve">hadden </w:t>
      </w:r>
      <w:r>
        <w:rPr>
          <w:noProof/>
          <w:color w:val="000000"/>
          <w:sz w:val="20"/>
          <w:lang w:val="nl-NL" w:eastAsia="zh-TW" w:bidi="nl-NL"/>
        </w:rPr>
        <w:t xml:space="preserve">op baseline </w:t>
      </w:r>
      <w:r w:rsidRPr="00E3698D">
        <w:rPr>
          <w:noProof/>
          <w:color w:val="000000"/>
          <w:sz w:val="20"/>
          <w:lang w:val="nl-NL" w:eastAsia="zh-TW" w:bidi="nl-NL"/>
        </w:rPr>
        <w:t xml:space="preserve">volgens de IRC geen meetbare ziekte </w:t>
      </w:r>
      <w:r>
        <w:rPr>
          <w:noProof/>
          <w:color w:val="000000"/>
          <w:sz w:val="20"/>
          <w:lang w:val="nl-NL" w:eastAsia="zh-TW" w:bidi="nl-NL"/>
        </w:rPr>
        <w:t>en werden niet mee</w:t>
      </w:r>
      <w:r w:rsidRPr="00E3698D">
        <w:rPr>
          <w:noProof/>
          <w:color w:val="000000"/>
          <w:sz w:val="20"/>
          <w:lang w:val="nl-NL" w:eastAsia="zh-TW" w:bidi="nl-NL"/>
        </w:rPr>
        <w:t>genomen in de IRC-</w:t>
      </w:r>
      <w:r>
        <w:rPr>
          <w:noProof/>
          <w:color w:val="000000"/>
          <w:sz w:val="20"/>
          <w:lang w:val="nl-NL" w:eastAsia="zh-TW" w:bidi="nl-NL"/>
        </w:rPr>
        <w:t>RE</w:t>
      </w:r>
      <w:r w:rsidR="00DC501C">
        <w:rPr>
          <w:noProof/>
          <w:color w:val="000000"/>
          <w:sz w:val="20"/>
          <w:lang w:val="nl-NL" w:eastAsia="zh-TW" w:bidi="nl-NL"/>
        </w:rPr>
        <w:t>-</w:t>
      </w:r>
      <w:r w:rsidRPr="00E3698D">
        <w:rPr>
          <w:noProof/>
          <w:color w:val="000000"/>
          <w:sz w:val="20"/>
          <w:lang w:val="nl-NL" w:eastAsia="zh-TW" w:bidi="nl-NL"/>
        </w:rPr>
        <w:t>populatie.</w:t>
      </w:r>
    </w:p>
    <w:p w14:paraId="07167A1B" w14:textId="6D05BC90" w:rsidR="009E6059" w:rsidRPr="00E3698D" w:rsidRDefault="009E6059" w:rsidP="008443F7">
      <w:pPr>
        <w:ind w:left="28"/>
        <w:rPr>
          <w:color w:val="000000"/>
          <w:lang w:val="nl-NL"/>
        </w:rPr>
      </w:pPr>
      <w:r w:rsidRPr="00E3698D">
        <w:rPr>
          <w:noProof/>
          <w:color w:val="000000"/>
          <w:sz w:val="20"/>
          <w:vertAlign w:val="superscript"/>
          <w:lang w:val="nl-NL" w:eastAsia="zh-TW" w:bidi="nl-NL"/>
        </w:rPr>
        <w:t>b</w:t>
      </w:r>
      <w:r w:rsidRPr="00E3698D">
        <w:rPr>
          <w:noProof/>
          <w:color w:val="000000"/>
          <w:sz w:val="20"/>
          <w:lang w:val="nl-NL" w:eastAsia="zh-TW" w:bidi="nl-NL"/>
        </w:rPr>
        <w:t xml:space="preserve"> </w:t>
      </w:r>
      <w:r w:rsidR="008A5368">
        <w:rPr>
          <w:noProof/>
          <w:color w:val="000000"/>
          <w:sz w:val="20"/>
          <w:lang w:val="nl-NL" w:eastAsia="zh-TW" w:bidi="nl-NL"/>
        </w:rPr>
        <w:t>20</w:t>
      </w:r>
      <w:r w:rsidR="00707063">
        <w:rPr>
          <w:noProof/>
          <w:color w:val="000000"/>
          <w:sz w:val="20"/>
          <w:lang w:val="nl-NL" w:eastAsia="zh-TW" w:bidi="nl-NL"/>
        </w:rPr>
        <w:t> </w:t>
      </w:r>
      <w:r w:rsidR="008A5368" w:rsidRPr="00E3698D">
        <w:rPr>
          <w:noProof/>
          <w:color w:val="000000"/>
          <w:sz w:val="20"/>
          <w:lang w:val="nl-NL" w:eastAsia="zh-TW" w:bidi="nl-NL"/>
        </w:rPr>
        <w:t xml:space="preserve">patiënten </w:t>
      </w:r>
      <w:r w:rsidR="008A5368">
        <w:rPr>
          <w:noProof/>
          <w:color w:val="000000"/>
          <w:sz w:val="20"/>
          <w:lang w:val="nl-NL" w:eastAsia="zh-TW" w:bidi="nl-NL"/>
        </w:rPr>
        <w:t xml:space="preserve">hadden op baseline </w:t>
      </w:r>
      <w:r w:rsidR="008A5368" w:rsidRPr="00E3698D">
        <w:rPr>
          <w:noProof/>
          <w:color w:val="000000"/>
          <w:sz w:val="20"/>
          <w:lang w:val="nl-NL" w:eastAsia="zh-TW" w:bidi="nl-NL"/>
        </w:rPr>
        <w:t xml:space="preserve">volgens de IRC geen meetbare ziekte </w:t>
      </w:r>
      <w:r w:rsidR="008A5368">
        <w:rPr>
          <w:noProof/>
          <w:color w:val="000000"/>
          <w:sz w:val="20"/>
          <w:lang w:val="nl-NL" w:eastAsia="zh-TW" w:bidi="nl-NL"/>
        </w:rPr>
        <w:t>en werden niet mee</w:t>
      </w:r>
      <w:r w:rsidR="008A5368" w:rsidRPr="00E3698D">
        <w:rPr>
          <w:noProof/>
          <w:color w:val="000000"/>
          <w:sz w:val="20"/>
          <w:lang w:val="nl-NL" w:eastAsia="zh-TW" w:bidi="nl-NL"/>
        </w:rPr>
        <w:t>genomen in de</w:t>
      </w:r>
      <w:r w:rsidR="008A5368">
        <w:rPr>
          <w:noProof/>
          <w:color w:val="000000"/>
          <w:sz w:val="20"/>
          <w:lang w:val="nl-NL" w:eastAsia="zh-TW" w:bidi="nl-NL"/>
        </w:rPr>
        <w:t xml:space="preserve"> </w:t>
      </w:r>
      <w:r w:rsidR="008A5368" w:rsidRPr="00E3698D">
        <w:rPr>
          <w:noProof/>
          <w:color w:val="000000"/>
          <w:sz w:val="20"/>
          <w:lang w:val="nl-NL" w:eastAsia="zh-TW" w:bidi="nl-NL"/>
        </w:rPr>
        <w:t>IRC-</w:t>
      </w:r>
      <w:r w:rsidR="008A5368">
        <w:rPr>
          <w:noProof/>
          <w:color w:val="000000"/>
          <w:sz w:val="20"/>
          <w:lang w:val="nl-NL" w:eastAsia="zh-TW" w:bidi="nl-NL"/>
        </w:rPr>
        <w:t>RE</w:t>
      </w:r>
      <w:r w:rsidR="00DC501C">
        <w:rPr>
          <w:noProof/>
          <w:color w:val="000000"/>
          <w:sz w:val="20"/>
          <w:lang w:val="nl-NL" w:eastAsia="zh-TW" w:bidi="nl-NL"/>
        </w:rPr>
        <w:t>-</w:t>
      </w:r>
      <w:r w:rsidR="008A5368" w:rsidRPr="00E3698D">
        <w:rPr>
          <w:noProof/>
          <w:color w:val="000000"/>
          <w:sz w:val="20"/>
          <w:lang w:val="nl-NL" w:eastAsia="zh-TW" w:bidi="nl-NL"/>
        </w:rPr>
        <w:t>populatie.</w:t>
      </w:r>
    </w:p>
    <w:p w14:paraId="045717CF" w14:textId="77777777" w:rsidR="00134F00" w:rsidRDefault="00134F00" w:rsidP="000A2CCF">
      <w:pPr>
        <w:jc w:val="both"/>
        <w:rPr>
          <w:color w:val="000000"/>
          <w:sz w:val="20"/>
          <w:u w:val="single"/>
          <w:lang w:val="nl-NL"/>
        </w:rPr>
      </w:pPr>
    </w:p>
    <w:p w14:paraId="525900AD" w14:textId="0439DF0D" w:rsidR="008D3D03" w:rsidRDefault="00AF383C" w:rsidP="008D3D03">
      <w:pPr>
        <w:rPr>
          <w:noProof/>
          <w:color w:val="000000"/>
          <w:szCs w:val="22"/>
          <w:lang w:val="nl-NL" w:eastAsia="en-GB" w:bidi="nl-NL"/>
        </w:rPr>
      </w:pPr>
      <w:r>
        <w:rPr>
          <w:noProof/>
          <w:color w:val="000000"/>
          <w:szCs w:val="22"/>
          <w:lang w:val="nl-NL" w:eastAsia="en-GB" w:bidi="nl-NL"/>
        </w:rPr>
        <w:t>De</w:t>
      </w:r>
      <w:r w:rsidRPr="00E3698D">
        <w:rPr>
          <w:noProof/>
          <w:color w:val="000000"/>
          <w:szCs w:val="22"/>
          <w:lang w:val="nl-NL" w:eastAsia="en-GB" w:bidi="nl-NL"/>
        </w:rPr>
        <w:t xml:space="preserve"> ORR-resultaten van onderzoek</w:t>
      </w:r>
      <w:r>
        <w:rPr>
          <w:noProof/>
          <w:color w:val="000000"/>
          <w:szCs w:val="22"/>
          <w:lang w:val="nl-NL" w:eastAsia="en-GB" w:bidi="nl-NL"/>
        </w:rPr>
        <w:t>en</w:t>
      </w:r>
      <w:r w:rsidRPr="00E3698D">
        <w:rPr>
          <w:noProof/>
          <w:color w:val="000000"/>
          <w:szCs w:val="22"/>
          <w:lang w:val="nl-NL" w:eastAsia="en-GB" w:bidi="nl-NL"/>
        </w:rPr>
        <w:t xml:space="preserve"> NP28673 en NP28761 waren </w:t>
      </w:r>
      <w:r>
        <w:rPr>
          <w:noProof/>
          <w:color w:val="000000"/>
          <w:szCs w:val="22"/>
          <w:lang w:val="nl-NL" w:eastAsia="en-GB" w:bidi="nl-NL"/>
        </w:rPr>
        <w:t>in</w:t>
      </w:r>
      <w:r w:rsidRPr="00E3698D">
        <w:rPr>
          <w:noProof/>
          <w:color w:val="000000"/>
          <w:szCs w:val="22"/>
          <w:lang w:val="nl-NL" w:eastAsia="en-GB" w:bidi="nl-NL"/>
        </w:rPr>
        <w:t xml:space="preserve"> alle subgroepen </w:t>
      </w:r>
      <w:r>
        <w:rPr>
          <w:noProof/>
          <w:color w:val="000000"/>
          <w:szCs w:val="22"/>
          <w:lang w:val="nl-NL" w:eastAsia="en-GB" w:bidi="nl-NL"/>
        </w:rPr>
        <w:t xml:space="preserve">consistent betreffende </w:t>
      </w:r>
      <w:r w:rsidRPr="00E3698D">
        <w:rPr>
          <w:noProof/>
          <w:color w:val="000000"/>
          <w:szCs w:val="22"/>
          <w:lang w:val="nl-NL" w:eastAsia="en-GB" w:bidi="nl-NL"/>
        </w:rPr>
        <w:t xml:space="preserve">patiëntkenmerken </w:t>
      </w:r>
      <w:r>
        <w:rPr>
          <w:noProof/>
          <w:color w:val="000000"/>
          <w:szCs w:val="22"/>
          <w:lang w:val="nl-NL" w:eastAsia="en-GB" w:bidi="nl-NL"/>
        </w:rPr>
        <w:t>op</w:t>
      </w:r>
      <w:r w:rsidRPr="00E3698D">
        <w:rPr>
          <w:noProof/>
          <w:color w:val="000000"/>
          <w:szCs w:val="22"/>
          <w:lang w:val="nl-NL" w:eastAsia="en-GB" w:bidi="nl-NL"/>
        </w:rPr>
        <w:t xml:space="preserve"> baseline, zoals leeftijd, geslacht, ras, ECOG-performancestatus, metastasen </w:t>
      </w:r>
      <w:r>
        <w:rPr>
          <w:noProof/>
          <w:color w:val="000000"/>
          <w:szCs w:val="22"/>
          <w:lang w:val="nl-NL" w:eastAsia="en-GB" w:bidi="nl-NL"/>
        </w:rPr>
        <w:t>in</w:t>
      </w:r>
      <w:r w:rsidRPr="00E3698D">
        <w:rPr>
          <w:noProof/>
          <w:color w:val="000000"/>
          <w:szCs w:val="22"/>
          <w:lang w:val="nl-NL" w:eastAsia="en-GB" w:bidi="nl-NL"/>
        </w:rPr>
        <w:t xml:space="preserve"> het CZS en eerder gebruik van chemotherapie, vooral </w:t>
      </w:r>
      <w:r>
        <w:rPr>
          <w:noProof/>
          <w:color w:val="000000"/>
          <w:szCs w:val="22"/>
          <w:lang w:val="nl-NL" w:eastAsia="en-GB" w:bidi="nl-NL"/>
        </w:rPr>
        <w:t>gezien</w:t>
      </w:r>
      <w:r w:rsidRPr="00E3698D">
        <w:rPr>
          <w:noProof/>
          <w:color w:val="000000"/>
          <w:szCs w:val="22"/>
          <w:lang w:val="nl-NL" w:eastAsia="en-GB" w:bidi="nl-NL"/>
        </w:rPr>
        <w:t xml:space="preserve"> het kleine aantal patiënten in sommige subgroepen</w:t>
      </w:r>
      <w:r>
        <w:rPr>
          <w:noProof/>
          <w:color w:val="000000"/>
          <w:szCs w:val="22"/>
          <w:lang w:val="nl-NL" w:eastAsia="en-GB" w:bidi="nl-NL"/>
        </w:rPr>
        <w:t>.</w:t>
      </w:r>
    </w:p>
    <w:p w14:paraId="3B2EB3FD" w14:textId="77777777" w:rsidR="00AF383C" w:rsidRPr="00E3698D" w:rsidRDefault="00AF383C" w:rsidP="008D3D03">
      <w:pPr>
        <w:rPr>
          <w:color w:val="000000"/>
          <w:lang w:val="nl-NL" w:eastAsia="en-GB"/>
        </w:rPr>
      </w:pPr>
    </w:p>
    <w:p w14:paraId="3B7BDBAB" w14:textId="101FDBDF" w:rsidR="006858E1" w:rsidRDefault="008D3D03" w:rsidP="00A136FD">
      <w:pPr>
        <w:keepNext/>
        <w:keepLines/>
        <w:jc w:val="both"/>
        <w:rPr>
          <w:b/>
          <w:bCs/>
          <w:noProof/>
          <w:color w:val="000000"/>
          <w:szCs w:val="22"/>
          <w:lang w:val="nl-NL" w:eastAsia="en-GB" w:bidi="nl-NL"/>
        </w:rPr>
      </w:pPr>
      <w:r w:rsidRPr="00E3698D">
        <w:rPr>
          <w:b/>
          <w:bCs/>
          <w:noProof/>
          <w:color w:val="000000"/>
          <w:szCs w:val="22"/>
          <w:lang w:val="nl-NL" w:eastAsia="en-GB" w:bidi="nl-NL"/>
        </w:rPr>
        <w:t>Tabel</w:t>
      </w:r>
      <w:r w:rsidR="00AF383C">
        <w:rPr>
          <w:b/>
          <w:bCs/>
          <w:noProof/>
          <w:color w:val="000000"/>
          <w:szCs w:val="22"/>
          <w:lang w:val="nl-NL" w:eastAsia="en-GB" w:bidi="nl-NL"/>
        </w:rPr>
        <w:t> </w:t>
      </w:r>
      <w:r w:rsidR="00C046B5">
        <w:rPr>
          <w:b/>
          <w:bCs/>
          <w:noProof/>
          <w:color w:val="000000"/>
          <w:szCs w:val="22"/>
          <w:lang w:val="nl-NL" w:eastAsia="en-GB" w:bidi="nl-NL"/>
        </w:rPr>
        <w:t>7</w:t>
      </w:r>
      <w:r w:rsidRPr="00E3698D">
        <w:rPr>
          <w:b/>
          <w:bCs/>
          <w:noProof/>
          <w:color w:val="000000"/>
          <w:szCs w:val="22"/>
          <w:lang w:val="nl-NL" w:eastAsia="en-GB" w:bidi="nl-NL"/>
        </w:rPr>
        <w:t xml:space="preserve"> Samenvatting van de </w:t>
      </w:r>
      <w:r w:rsidR="006858E1">
        <w:rPr>
          <w:b/>
          <w:bCs/>
          <w:noProof/>
          <w:color w:val="000000"/>
          <w:szCs w:val="22"/>
          <w:lang w:val="nl-NL" w:eastAsia="en-GB" w:bidi="nl-NL"/>
        </w:rPr>
        <w:t>gepoolde</w:t>
      </w:r>
      <w:r w:rsidRPr="00E3698D">
        <w:rPr>
          <w:b/>
          <w:bCs/>
          <w:noProof/>
          <w:color w:val="000000"/>
          <w:szCs w:val="22"/>
          <w:lang w:val="nl-NL" w:eastAsia="en-GB" w:bidi="nl-NL"/>
        </w:rPr>
        <w:t xml:space="preserve"> analyse van CZS-eindpunten </w:t>
      </w:r>
      <w:r w:rsidR="006858E1">
        <w:rPr>
          <w:b/>
          <w:bCs/>
          <w:noProof/>
          <w:color w:val="000000"/>
          <w:szCs w:val="22"/>
          <w:lang w:val="nl-NL" w:eastAsia="en-GB" w:bidi="nl-NL"/>
        </w:rPr>
        <w:t>van</w:t>
      </w:r>
      <w:r w:rsidRPr="00E3698D">
        <w:rPr>
          <w:b/>
          <w:bCs/>
          <w:noProof/>
          <w:color w:val="000000"/>
          <w:szCs w:val="22"/>
          <w:lang w:val="nl-NL" w:eastAsia="en-GB" w:bidi="nl-NL"/>
        </w:rPr>
        <w:t xml:space="preserve"> onderzoek</w:t>
      </w:r>
      <w:r w:rsidR="00D1274F">
        <w:rPr>
          <w:b/>
          <w:bCs/>
          <w:noProof/>
          <w:color w:val="000000"/>
          <w:szCs w:val="22"/>
          <w:lang w:val="nl-NL" w:eastAsia="en-GB" w:bidi="nl-NL"/>
        </w:rPr>
        <w:t>en</w:t>
      </w:r>
      <w:r w:rsidRPr="00E3698D">
        <w:rPr>
          <w:b/>
          <w:bCs/>
          <w:noProof/>
          <w:color w:val="000000"/>
          <w:szCs w:val="22"/>
          <w:lang w:val="nl-NL" w:eastAsia="en-GB" w:bidi="nl-NL"/>
        </w:rPr>
        <w:t xml:space="preserve"> NP28673 en NP28761</w:t>
      </w:r>
    </w:p>
    <w:p w14:paraId="3331AE3B" w14:textId="77777777" w:rsidR="00AF383C" w:rsidRPr="00E3698D" w:rsidRDefault="00AF383C" w:rsidP="00A136FD">
      <w:pPr>
        <w:keepNext/>
        <w:keepLines/>
        <w:jc w:val="both"/>
        <w:rPr>
          <w:b/>
          <w:color w:val="000000"/>
          <w:lang w:val="nl-NL"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645"/>
      </w:tblGrid>
      <w:tr w:rsidR="008D3D03" w:rsidRPr="00E3698D" w14:paraId="515955D0" w14:textId="77777777" w:rsidTr="008D3D03">
        <w:tc>
          <w:tcPr>
            <w:tcW w:w="5211" w:type="dxa"/>
          </w:tcPr>
          <w:p w14:paraId="19A6FB67" w14:textId="77777777" w:rsidR="008D3D03" w:rsidRPr="00E3698D" w:rsidRDefault="008D3D03" w:rsidP="00A136FD">
            <w:pPr>
              <w:pStyle w:val="Paragraph"/>
              <w:keepNext/>
              <w:keepLines/>
              <w:spacing w:after="0" w:line="240" w:lineRule="auto"/>
              <w:jc w:val="both"/>
              <w:rPr>
                <w:rFonts w:ascii="Times New Roman" w:eastAsia="Times New Roman" w:hAnsi="Times New Roman"/>
                <w:b/>
                <w:noProof/>
                <w:color w:val="000000"/>
                <w:sz w:val="20"/>
                <w:lang w:val="nl-NL" w:eastAsia="en-GB"/>
              </w:rPr>
            </w:pPr>
            <w:r w:rsidRPr="00E3698D">
              <w:rPr>
                <w:rFonts w:ascii="Times New Roman" w:eastAsia="Times New Roman" w:hAnsi="Times New Roman"/>
                <w:b/>
                <w:bCs/>
                <w:noProof/>
                <w:color w:val="000000"/>
                <w:sz w:val="20"/>
                <w:lang w:val="nl-NL" w:eastAsia="en-GB" w:bidi="nl-NL"/>
              </w:rPr>
              <w:t>CZS-parameters (NP28673 en NP287</w:t>
            </w:r>
            <w:r w:rsidR="003E1C7B">
              <w:rPr>
                <w:rFonts w:ascii="Times New Roman" w:eastAsia="Times New Roman" w:hAnsi="Times New Roman"/>
                <w:b/>
                <w:bCs/>
                <w:noProof/>
                <w:color w:val="000000"/>
                <w:sz w:val="20"/>
                <w:lang w:val="nl-NL" w:eastAsia="en-GB" w:bidi="nl-NL"/>
              </w:rPr>
              <w:t>6</w:t>
            </w:r>
            <w:r w:rsidRPr="00E3698D">
              <w:rPr>
                <w:rFonts w:ascii="Times New Roman" w:eastAsia="Times New Roman" w:hAnsi="Times New Roman"/>
                <w:b/>
                <w:bCs/>
                <w:noProof/>
                <w:color w:val="000000"/>
                <w:sz w:val="20"/>
                <w:lang w:val="nl-NL" w:eastAsia="en-GB" w:bidi="nl-NL"/>
              </w:rPr>
              <w:t>1)</w:t>
            </w:r>
          </w:p>
        </w:tc>
        <w:tc>
          <w:tcPr>
            <w:tcW w:w="3645" w:type="dxa"/>
          </w:tcPr>
          <w:p w14:paraId="36074E73" w14:textId="77777777" w:rsidR="008D3D03" w:rsidRPr="00E3698D" w:rsidRDefault="00514F21" w:rsidP="00514F21">
            <w:pPr>
              <w:pStyle w:val="Paragraph"/>
              <w:keepNext/>
              <w:keepLines/>
              <w:spacing w:after="0" w:line="240" w:lineRule="auto"/>
              <w:jc w:val="center"/>
              <w:rPr>
                <w:rFonts w:ascii="Times New Roman" w:eastAsia="Times New Roman" w:hAnsi="Times New Roman"/>
                <w:noProof/>
                <w:color w:val="000000"/>
                <w:sz w:val="20"/>
                <w:lang w:val="nl-NL" w:eastAsia="en-GB"/>
              </w:rPr>
            </w:pPr>
            <w:r w:rsidRPr="00E3698D">
              <w:rPr>
                <w:rFonts w:ascii="Times New Roman" w:eastAsia="Times New Roman" w:hAnsi="Times New Roman"/>
                <w:b/>
                <w:bCs/>
                <w:noProof/>
                <w:color w:val="000000"/>
                <w:sz w:val="20"/>
                <w:lang w:val="nl-NL" w:bidi="nl-NL"/>
              </w:rPr>
              <w:t>Alec</w:t>
            </w:r>
            <w:r>
              <w:rPr>
                <w:rFonts w:ascii="Times New Roman" w:eastAsia="Times New Roman" w:hAnsi="Times New Roman"/>
                <w:b/>
                <w:bCs/>
                <w:noProof/>
                <w:color w:val="000000"/>
                <w:sz w:val="20"/>
                <w:lang w:val="nl-NL" w:bidi="nl-NL"/>
              </w:rPr>
              <w:t>ensa</w:t>
            </w:r>
            <w:r w:rsidRPr="00E3698D">
              <w:rPr>
                <w:rFonts w:ascii="Times New Roman" w:eastAsia="Times New Roman" w:hAnsi="Times New Roman"/>
                <w:b/>
                <w:bCs/>
                <w:noProof/>
                <w:color w:val="000000"/>
                <w:sz w:val="20"/>
                <w:lang w:val="nl-NL" w:bidi="nl-NL"/>
              </w:rPr>
              <w:t xml:space="preserve"> </w:t>
            </w:r>
            <w:r w:rsidR="008D3D03" w:rsidRPr="00E3698D">
              <w:rPr>
                <w:rFonts w:ascii="Times New Roman" w:eastAsia="Times New Roman" w:hAnsi="Times New Roman"/>
                <w:b/>
                <w:bCs/>
                <w:noProof/>
                <w:color w:val="000000"/>
                <w:sz w:val="20"/>
                <w:lang w:val="nl-NL" w:bidi="nl-NL"/>
              </w:rPr>
              <w:t>600 mg tweemaal</w:t>
            </w:r>
            <w:r w:rsidR="00573D59">
              <w:rPr>
                <w:rFonts w:ascii="Times New Roman" w:eastAsia="Times New Roman" w:hAnsi="Times New Roman"/>
                <w:b/>
                <w:bCs/>
                <w:noProof/>
                <w:color w:val="000000"/>
                <w:sz w:val="20"/>
                <w:lang w:val="nl-NL" w:bidi="nl-NL"/>
              </w:rPr>
              <w:t xml:space="preserve"> </w:t>
            </w:r>
            <w:r w:rsidR="008D3D03" w:rsidRPr="00E3698D">
              <w:rPr>
                <w:rFonts w:ascii="Times New Roman" w:eastAsia="Times New Roman" w:hAnsi="Times New Roman"/>
                <w:b/>
                <w:bCs/>
                <w:noProof/>
                <w:color w:val="000000"/>
                <w:sz w:val="20"/>
                <w:lang w:val="nl-NL" w:bidi="nl-NL"/>
              </w:rPr>
              <w:t>daags</w:t>
            </w:r>
          </w:p>
        </w:tc>
      </w:tr>
      <w:tr w:rsidR="008D3D03" w:rsidRPr="00E3698D" w14:paraId="64DC542B" w14:textId="77777777" w:rsidTr="008D3D03">
        <w:tc>
          <w:tcPr>
            <w:tcW w:w="5211" w:type="dxa"/>
          </w:tcPr>
          <w:p w14:paraId="6B3DE3B4" w14:textId="77777777" w:rsidR="008D3D03" w:rsidRPr="00E3698D" w:rsidRDefault="008D3D03" w:rsidP="00A136FD">
            <w:pPr>
              <w:pStyle w:val="Paragraph"/>
              <w:keepNext/>
              <w:keepLines/>
              <w:spacing w:after="0" w:line="240" w:lineRule="auto"/>
              <w:jc w:val="both"/>
              <w:rPr>
                <w:rFonts w:ascii="Times New Roman" w:eastAsia="Times New Roman" w:hAnsi="Times New Roman"/>
                <w:noProof/>
                <w:color w:val="000000"/>
                <w:sz w:val="20"/>
                <w:lang w:val="nl-NL" w:eastAsia="en-US"/>
              </w:rPr>
            </w:pPr>
            <w:r w:rsidRPr="00E3698D">
              <w:rPr>
                <w:rFonts w:ascii="Times New Roman" w:eastAsia="Times New Roman" w:hAnsi="Times New Roman"/>
                <w:b/>
                <w:bCs/>
                <w:noProof/>
                <w:color w:val="000000"/>
                <w:sz w:val="20"/>
                <w:lang w:val="nl-NL" w:eastAsia="en-US" w:bidi="nl-NL"/>
              </w:rPr>
              <w:t xml:space="preserve">Patiënten met meetbare CZS-laesies </w:t>
            </w:r>
            <w:r w:rsidR="006858E1">
              <w:rPr>
                <w:rFonts w:ascii="Times New Roman" w:eastAsia="Times New Roman" w:hAnsi="Times New Roman"/>
                <w:b/>
                <w:bCs/>
                <w:noProof/>
                <w:color w:val="000000"/>
                <w:sz w:val="20"/>
                <w:lang w:val="nl-NL" w:eastAsia="en-US" w:bidi="nl-NL"/>
              </w:rPr>
              <w:t>op</w:t>
            </w:r>
            <w:r w:rsidRPr="00E3698D">
              <w:rPr>
                <w:rFonts w:ascii="Times New Roman" w:eastAsia="Times New Roman" w:hAnsi="Times New Roman"/>
                <w:b/>
                <w:bCs/>
                <w:noProof/>
                <w:color w:val="000000"/>
                <w:sz w:val="20"/>
                <w:lang w:val="nl-NL" w:eastAsia="en-US" w:bidi="nl-NL"/>
              </w:rPr>
              <w:t xml:space="preserve"> baseline </w:t>
            </w:r>
          </w:p>
          <w:p w14:paraId="405553BF" w14:textId="77777777" w:rsidR="008D3D03" w:rsidRPr="004A3C9C" w:rsidRDefault="008D3D03" w:rsidP="00A619BD">
            <w:pPr>
              <w:keepNext/>
              <w:keepLines/>
              <w:rPr>
                <w:noProof/>
                <w:color w:val="000000"/>
                <w:sz w:val="20"/>
              </w:rPr>
            </w:pPr>
            <w:r w:rsidRPr="004A3C9C">
              <w:rPr>
                <w:noProof/>
                <w:color w:val="000000"/>
                <w:sz w:val="20"/>
                <w:lang w:eastAsia="en-GB" w:bidi="nl-NL"/>
              </w:rPr>
              <w:t>CZS ORR (IRC)</w:t>
            </w:r>
          </w:p>
          <w:p w14:paraId="247A9AD5" w14:textId="77777777" w:rsidR="008D3D03" w:rsidRPr="004A3C9C" w:rsidRDefault="008D3D03" w:rsidP="004618F0">
            <w:pPr>
              <w:keepNext/>
              <w:keepLines/>
              <w:ind w:left="454"/>
              <w:rPr>
                <w:noProof/>
                <w:color w:val="000000"/>
                <w:sz w:val="20"/>
              </w:rPr>
            </w:pPr>
            <w:r w:rsidRPr="004A3C9C">
              <w:rPr>
                <w:noProof/>
                <w:color w:val="000000"/>
                <w:sz w:val="20"/>
                <w:lang w:bidi="nl-NL"/>
              </w:rPr>
              <w:t>Responders (%)</w:t>
            </w:r>
          </w:p>
          <w:p w14:paraId="0E92AC0F" w14:textId="35C5DE1B" w:rsidR="008D3D03" w:rsidRPr="004A3C9C" w:rsidRDefault="00B30884" w:rsidP="00E17107">
            <w:pPr>
              <w:keepNext/>
              <w:keepLines/>
              <w:ind w:left="454"/>
              <w:rPr>
                <w:noProof/>
                <w:color w:val="000000"/>
                <w:sz w:val="20"/>
              </w:rPr>
            </w:pPr>
            <w:r w:rsidRPr="004A3C9C">
              <w:rPr>
                <w:noProof/>
                <w:color w:val="000000"/>
                <w:sz w:val="20"/>
                <w:lang w:bidi="nl-NL"/>
              </w:rPr>
              <w:t>[95%</w:t>
            </w:r>
            <w:r w:rsidRPr="004A3C9C">
              <w:rPr>
                <w:noProof/>
                <w:color w:val="000000"/>
                <w:sz w:val="20"/>
                <w:lang w:bidi="nl-NL"/>
              </w:rPr>
              <w:noBreakHyphen/>
            </w:r>
            <w:r w:rsidR="006858E1" w:rsidRPr="004A3C9C">
              <w:rPr>
                <w:noProof/>
                <w:color w:val="000000"/>
                <w:sz w:val="20"/>
                <w:lang w:bidi="nl-NL"/>
              </w:rPr>
              <w:t>B</w:t>
            </w:r>
            <w:r w:rsidR="008D3D03" w:rsidRPr="004A3C9C">
              <w:rPr>
                <w:noProof/>
                <w:color w:val="000000"/>
                <w:sz w:val="20"/>
                <w:lang w:bidi="nl-NL"/>
              </w:rPr>
              <w:t>I]</w:t>
            </w:r>
          </w:p>
          <w:p w14:paraId="2BDF6449" w14:textId="77777777" w:rsidR="008D3D03" w:rsidRPr="004A3C9C" w:rsidRDefault="006858E1" w:rsidP="004B35C3">
            <w:pPr>
              <w:keepNext/>
              <w:keepLines/>
              <w:ind w:left="454"/>
              <w:rPr>
                <w:noProof/>
                <w:color w:val="000000"/>
                <w:sz w:val="20"/>
              </w:rPr>
            </w:pPr>
            <w:r w:rsidRPr="004A3C9C">
              <w:rPr>
                <w:noProof/>
                <w:color w:val="000000"/>
                <w:sz w:val="20"/>
                <w:lang w:eastAsia="en-GB" w:bidi="nl-NL"/>
              </w:rPr>
              <w:t>Complete</w:t>
            </w:r>
            <w:r w:rsidR="008D3D03" w:rsidRPr="004A3C9C">
              <w:rPr>
                <w:noProof/>
                <w:color w:val="000000"/>
                <w:sz w:val="20"/>
                <w:lang w:eastAsia="en-GB" w:bidi="nl-NL"/>
              </w:rPr>
              <w:t xml:space="preserve"> respons</w:t>
            </w:r>
            <w:r w:rsidR="008E5D99" w:rsidRPr="004A3C9C">
              <w:rPr>
                <w:noProof/>
                <w:color w:val="000000"/>
                <w:sz w:val="20"/>
                <w:lang w:eastAsia="en-GB" w:bidi="nl-NL"/>
              </w:rPr>
              <w:t xml:space="preserve"> (%)</w:t>
            </w:r>
          </w:p>
          <w:p w14:paraId="34171E23" w14:textId="77777777" w:rsidR="008D3D03" w:rsidRPr="004A3C9C" w:rsidRDefault="006858E1" w:rsidP="00A136FD">
            <w:pPr>
              <w:keepNext/>
              <w:keepLines/>
              <w:ind w:left="454"/>
              <w:rPr>
                <w:noProof/>
                <w:color w:val="000000"/>
                <w:sz w:val="20"/>
                <w:lang w:eastAsia="en-GB"/>
              </w:rPr>
            </w:pPr>
            <w:r w:rsidRPr="004A3C9C">
              <w:rPr>
                <w:noProof/>
                <w:color w:val="000000"/>
                <w:sz w:val="20"/>
                <w:lang w:eastAsia="en-GB" w:bidi="nl-NL"/>
              </w:rPr>
              <w:t>Partiële</w:t>
            </w:r>
            <w:r w:rsidR="008D3D03" w:rsidRPr="004A3C9C">
              <w:rPr>
                <w:noProof/>
                <w:color w:val="000000"/>
                <w:sz w:val="20"/>
                <w:lang w:eastAsia="en-GB" w:bidi="nl-NL"/>
              </w:rPr>
              <w:t xml:space="preserve"> respons</w:t>
            </w:r>
            <w:r w:rsidR="008E5D99" w:rsidRPr="004A3C9C">
              <w:rPr>
                <w:noProof/>
                <w:color w:val="000000"/>
                <w:sz w:val="20"/>
                <w:lang w:eastAsia="en-GB" w:bidi="nl-NL"/>
              </w:rPr>
              <w:t xml:space="preserve"> (%)</w:t>
            </w:r>
          </w:p>
          <w:p w14:paraId="75EBE17B" w14:textId="77777777" w:rsidR="008D3D03" w:rsidRPr="004A3C9C" w:rsidRDefault="008D3D03" w:rsidP="00A136FD">
            <w:pPr>
              <w:keepNext/>
              <w:keepLines/>
              <w:ind w:left="454"/>
              <w:rPr>
                <w:noProof/>
                <w:color w:val="000000"/>
                <w:sz w:val="20"/>
                <w:lang w:eastAsia="en-GB"/>
              </w:rPr>
            </w:pPr>
          </w:p>
          <w:p w14:paraId="7536116F" w14:textId="77777777" w:rsidR="008D3D03" w:rsidRPr="004A3C9C" w:rsidRDefault="008D3D03" w:rsidP="00A136FD">
            <w:pPr>
              <w:keepNext/>
              <w:keepLines/>
              <w:rPr>
                <w:noProof/>
                <w:color w:val="000000"/>
                <w:sz w:val="20"/>
              </w:rPr>
            </w:pPr>
            <w:r w:rsidRPr="004A3C9C">
              <w:rPr>
                <w:noProof/>
                <w:color w:val="000000"/>
                <w:sz w:val="20"/>
                <w:lang w:eastAsia="en-GB" w:bidi="nl-NL"/>
              </w:rPr>
              <w:t>CZS DOR</w:t>
            </w:r>
            <w:r w:rsidR="00105158" w:rsidRPr="004A3C9C">
              <w:rPr>
                <w:noProof/>
                <w:color w:val="000000"/>
                <w:sz w:val="20"/>
                <w:lang w:eastAsia="en-GB" w:bidi="nl-NL"/>
              </w:rPr>
              <w:t xml:space="preserve"> </w:t>
            </w:r>
            <w:r w:rsidRPr="004A3C9C">
              <w:rPr>
                <w:noProof/>
                <w:color w:val="000000"/>
                <w:sz w:val="20"/>
                <w:lang w:eastAsia="en-GB" w:bidi="nl-NL"/>
              </w:rPr>
              <w:t xml:space="preserve">(IRC) </w:t>
            </w:r>
          </w:p>
          <w:p w14:paraId="3647C2F1" w14:textId="77777777" w:rsidR="008D3D03" w:rsidRPr="00E3698D" w:rsidRDefault="008D3D03" w:rsidP="00A136FD">
            <w:pPr>
              <w:keepNext/>
              <w:keepLines/>
              <w:ind w:left="454"/>
              <w:rPr>
                <w:noProof/>
                <w:color w:val="000000"/>
                <w:sz w:val="20"/>
                <w:lang w:val="nl-NL" w:eastAsia="en-GB"/>
              </w:rPr>
            </w:pPr>
            <w:r w:rsidRPr="00E3698D">
              <w:rPr>
                <w:noProof/>
                <w:color w:val="000000"/>
                <w:sz w:val="20"/>
                <w:lang w:val="nl-NL" w:eastAsia="en-GB" w:bidi="nl-NL"/>
              </w:rPr>
              <w:t>Aantal patiënten met voorvallen (%)</w:t>
            </w:r>
          </w:p>
          <w:p w14:paraId="7A0E5583" w14:textId="77777777" w:rsidR="008D3D03" w:rsidRPr="00E3698D" w:rsidRDefault="008D3D03" w:rsidP="00A136FD">
            <w:pPr>
              <w:keepNext/>
              <w:keepLines/>
              <w:ind w:left="454"/>
              <w:rPr>
                <w:noProof/>
                <w:color w:val="000000"/>
                <w:sz w:val="20"/>
                <w:lang w:val="nl-NL"/>
              </w:rPr>
            </w:pPr>
            <w:r w:rsidRPr="00E3698D">
              <w:rPr>
                <w:noProof/>
                <w:color w:val="000000"/>
                <w:sz w:val="20"/>
                <w:lang w:val="nl-NL" w:eastAsia="en-GB" w:bidi="nl-NL"/>
              </w:rPr>
              <w:t>Mediaan (maanden)</w:t>
            </w:r>
          </w:p>
          <w:p w14:paraId="12F38B1D" w14:textId="65213905" w:rsidR="008D3D03" w:rsidRPr="00E3698D" w:rsidRDefault="00AF383C" w:rsidP="00A136FD">
            <w:pPr>
              <w:keepNext/>
              <w:keepLines/>
              <w:ind w:left="454"/>
              <w:rPr>
                <w:noProof/>
                <w:color w:val="000000"/>
                <w:sz w:val="20"/>
                <w:lang w:val="nl-NL" w:eastAsia="en-GB"/>
              </w:rPr>
            </w:pPr>
            <w:r>
              <w:rPr>
                <w:noProof/>
                <w:color w:val="000000"/>
                <w:sz w:val="20"/>
                <w:lang w:val="nl-NL" w:bidi="nl-NL"/>
              </w:rPr>
              <w:t>[95%</w:t>
            </w:r>
            <w:r>
              <w:rPr>
                <w:noProof/>
                <w:color w:val="000000"/>
                <w:sz w:val="20"/>
                <w:lang w:val="nl-NL" w:bidi="nl-NL"/>
              </w:rPr>
              <w:noBreakHyphen/>
            </w:r>
            <w:r w:rsidR="006858E1">
              <w:rPr>
                <w:noProof/>
                <w:color w:val="000000"/>
                <w:sz w:val="20"/>
                <w:lang w:val="nl-NL" w:bidi="nl-NL"/>
              </w:rPr>
              <w:t>B</w:t>
            </w:r>
            <w:r w:rsidR="008D3D03" w:rsidRPr="00E3698D">
              <w:rPr>
                <w:noProof/>
                <w:color w:val="000000"/>
                <w:sz w:val="20"/>
                <w:lang w:val="nl-NL" w:bidi="nl-NL"/>
              </w:rPr>
              <w:t xml:space="preserve">I] </w:t>
            </w:r>
          </w:p>
        </w:tc>
        <w:tc>
          <w:tcPr>
            <w:tcW w:w="3645" w:type="dxa"/>
          </w:tcPr>
          <w:p w14:paraId="242C8937" w14:textId="1D3C843B" w:rsidR="008D3D03" w:rsidRPr="00E3698D" w:rsidRDefault="008D3D03">
            <w:pPr>
              <w:keepNext/>
              <w:keepLines/>
              <w:tabs>
                <w:tab w:val="left" w:pos="-108"/>
              </w:tabs>
              <w:jc w:val="center"/>
              <w:rPr>
                <w:noProof/>
                <w:color w:val="000000"/>
                <w:sz w:val="20"/>
                <w:lang w:val="nl-NL"/>
              </w:rPr>
              <w:pPrChange w:id="303" w:author="RLS_Roche-II-Alex Final OS" w:date="2025-12-19T05:42:00Z">
                <w:pPr>
                  <w:keepNext/>
                  <w:keepLines/>
                  <w:tabs>
                    <w:tab w:val="left" w:pos="-108"/>
                  </w:tabs>
                  <w:ind w:left="454" w:hanging="562"/>
                  <w:jc w:val="center"/>
                </w:pPr>
              </w:pPrChange>
            </w:pPr>
            <w:del w:id="304" w:author="RLS_Roche-II-Alex Final OS" w:date="2025-12-16T11:30:00Z">
              <w:r w:rsidRPr="00E3698D" w:rsidDel="00A133F9">
                <w:rPr>
                  <w:noProof/>
                  <w:color w:val="000000"/>
                  <w:sz w:val="20"/>
                  <w:lang w:val="nl-NL" w:bidi="nl-NL"/>
                </w:rPr>
                <w:delText>N</w:delText>
              </w:r>
            </w:del>
            <w:ins w:id="305" w:author="RLS_Roche-II-Alex Final OS" w:date="2025-12-16T11:30:00Z">
              <w:r w:rsidR="00A133F9">
                <w:rPr>
                  <w:noProof/>
                  <w:color w:val="000000"/>
                  <w:sz w:val="20"/>
                  <w:lang w:val="nl-NL" w:bidi="nl-NL"/>
                </w:rPr>
                <w:t>n</w:t>
              </w:r>
            </w:ins>
            <w:r w:rsidR="00E116F7">
              <w:rPr>
                <w:noProof/>
                <w:color w:val="000000"/>
                <w:sz w:val="20"/>
                <w:lang w:val="nl-NL" w:bidi="nl-NL"/>
              </w:rPr>
              <w:t> </w:t>
            </w:r>
            <w:r w:rsidRPr="00E3698D">
              <w:rPr>
                <w:noProof/>
                <w:color w:val="000000"/>
                <w:sz w:val="20"/>
                <w:lang w:val="nl-NL" w:bidi="nl-NL"/>
              </w:rPr>
              <w:t>=</w:t>
            </w:r>
            <w:r w:rsidR="00E116F7">
              <w:rPr>
                <w:noProof/>
                <w:color w:val="000000"/>
                <w:sz w:val="20"/>
                <w:lang w:val="nl-NL" w:bidi="nl-NL"/>
              </w:rPr>
              <w:t> </w:t>
            </w:r>
            <w:r w:rsidRPr="00E3698D">
              <w:rPr>
                <w:noProof/>
                <w:color w:val="000000"/>
                <w:sz w:val="20"/>
                <w:lang w:val="nl-NL" w:bidi="nl-NL"/>
              </w:rPr>
              <w:t>5</w:t>
            </w:r>
            <w:r w:rsidR="003E1C7B">
              <w:rPr>
                <w:noProof/>
                <w:color w:val="000000"/>
                <w:sz w:val="20"/>
                <w:lang w:val="nl-NL" w:bidi="nl-NL"/>
              </w:rPr>
              <w:t>0</w:t>
            </w:r>
          </w:p>
          <w:p w14:paraId="5B98C6DD" w14:textId="77777777" w:rsidR="008D3D03" w:rsidRPr="00E3698D" w:rsidRDefault="008D3D03" w:rsidP="00A136FD">
            <w:pPr>
              <w:keepNext/>
              <w:keepLines/>
              <w:tabs>
                <w:tab w:val="left" w:pos="-108"/>
              </w:tabs>
              <w:ind w:left="454" w:hanging="562"/>
              <w:jc w:val="center"/>
              <w:rPr>
                <w:noProof/>
                <w:color w:val="000000"/>
                <w:sz w:val="20"/>
                <w:lang w:val="nl-NL"/>
              </w:rPr>
            </w:pPr>
          </w:p>
          <w:p w14:paraId="0F11FBDB" w14:textId="77777777" w:rsidR="008D3D03" w:rsidRPr="00E3698D" w:rsidRDefault="006858E1" w:rsidP="00A136FD">
            <w:pPr>
              <w:keepNext/>
              <w:keepLines/>
              <w:tabs>
                <w:tab w:val="left" w:pos="-108"/>
              </w:tabs>
              <w:ind w:left="454" w:hanging="562"/>
              <w:jc w:val="center"/>
              <w:rPr>
                <w:noProof/>
                <w:color w:val="000000"/>
                <w:sz w:val="20"/>
                <w:lang w:val="nl-NL"/>
              </w:rPr>
            </w:pPr>
            <w:r>
              <w:rPr>
                <w:noProof/>
                <w:color w:val="000000"/>
                <w:sz w:val="20"/>
                <w:lang w:val="nl-NL" w:bidi="nl-NL"/>
              </w:rPr>
              <w:t>3</w:t>
            </w:r>
            <w:r w:rsidR="003E1C7B">
              <w:rPr>
                <w:noProof/>
                <w:color w:val="000000"/>
                <w:sz w:val="20"/>
                <w:lang w:val="nl-NL" w:bidi="nl-NL"/>
              </w:rPr>
              <w:t>2</w:t>
            </w:r>
            <w:r>
              <w:rPr>
                <w:noProof/>
                <w:color w:val="000000"/>
                <w:sz w:val="20"/>
                <w:lang w:val="nl-NL" w:bidi="nl-NL"/>
              </w:rPr>
              <w:t xml:space="preserve"> (</w:t>
            </w:r>
            <w:r w:rsidR="003E1C7B">
              <w:rPr>
                <w:noProof/>
                <w:color w:val="000000"/>
                <w:sz w:val="20"/>
                <w:lang w:val="nl-NL" w:bidi="nl-NL"/>
              </w:rPr>
              <w:t>64,0</w:t>
            </w:r>
            <w:r w:rsidR="00C1557E">
              <w:rPr>
                <w:noProof/>
                <w:color w:val="000000"/>
                <w:sz w:val="20"/>
                <w:lang w:val="nl-NL" w:bidi="nl-NL"/>
              </w:rPr>
              <w:t>%</w:t>
            </w:r>
            <w:r w:rsidR="008D3D03" w:rsidRPr="00E3698D">
              <w:rPr>
                <w:noProof/>
                <w:color w:val="000000"/>
                <w:sz w:val="20"/>
                <w:lang w:val="nl-NL" w:bidi="nl-NL"/>
              </w:rPr>
              <w:t>)</w:t>
            </w:r>
          </w:p>
          <w:p w14:paraId="3FF7C5CB" w14:textId="6CCABB7F" w:rsidR="008D3D03" w:rsidRPr="00E3698D" w:rsidRDefault="008D3D03" w:rsidP="00A136FD">
            <w:pPr>
              <w:keepNext/>
              <w:keepLines/>
              <w:tabs>
                <w:tab w:val="left" w:pos="-108"/>
              </w:tabs>
              <w:ind w:left="454" w:hanging="562"/>
              <w:jc w:val="center"/>
              <w:rPr>
                <w:noProof/>
                <w:color w:val="000000"/>
                <w:sz w:val="20"/>
                <w:lang w:val="nl-NL"/>
              </w:rPr>
            </w:pPr>
            <w:r w:rsidRPr="00E3698D">
              <w:rPr>
                <w:noProof/>
                <w:color w:val="000000"/>
                <w:sz w:val="20"/>
                <w:lang w:val="nl-NL" w:bidi="nl-NL"/>
              </w:rPr>
              <w:t>[</w:t>
            </w:r>
            <w:r w:rsidR="003E1C7B">
              <w:rPr>
                <w:noProof/>
                <w:color w:val="000000"/>
                <w:sz w:val="20"/>
                <w:lang w:val="nl-NL" w:bidi="nl-NL"/>
              </w:rPr>
              <w:t>49,2</w:t>
            </w:r>
            <w:r w:rsidR="00C1557E">
              <w:rPr>
                <w:noProof/>
                <w:color w:val="000000"/>
                <w:sz w:val="20"/>
                <w:lang w:val="nl-NL" w:bidi="nl-NL"/>
              </w:rPr>
              <w:t>%</w:t>
            </w:r>
            <w:r w:rsidRPr="00E3698D">
              <w:rPr>
                <w:noProof/>
                <w:color w:val="000000"/>
                <w:sz w:val="20"/>
                <w:lang w:val="nl-NL" w:bidi="nl-NL"/>
              </w:rPr>
              <w:t xml:space="preserve">; </w:t>
            </w:r>
            <w:r w:rsidR="003E1C7B">
              <w:rPr>
                <w:noProof/>
                <w:color w:val="000000"/>
                <w:sz w:val="20"/>
                <w:lang w:val="nl-NL" w:bidi="nl-NL"/>
              </w:rPr>
              <w:t>77,1</w:t>
            </w:r>
            <w:r w:rsidR="00C1557E">
              <w:rPr>
                <w:noProof/>
                <w:color w:val="000000"/>
                <w:sz w:val="20"/>
                <w:lang w:val="nl-NL" w:bidi="nl-NL"/>
              </w:rPr>
              <w:t>%</w:t>
            </w:r>
            <w:r w:rsidRPr="00E3698D">
              <w:rPr>
                <w:noProof/>
                <w:color w:val="000000"/>
                <w:sz w:val="20"/>
                <w:lang w:val="nl-NL" w:bidi="nl-NL"/>
              </w:rPr>
              <w:t>]</w:t>
            </w:r>
          </w:p>
          <w:p w14:paraId="1F6BD04B" w14:textId="77777777" w:rsidR="008D3D03" w:rsidRPr="00E3698D" w:rsidRDefault="003E1C7B" w:rsidP="00A136FD">
            <w:pPr>
              <w:keepNext/>
              <w:keepLines/>
              <w:tabs>
                <w:tab w:val="left" w:pos="-108"/>
              </w:tabs>
              <w:ind w:left="454" w:hanging="562"/>
              <w:jc w:val="center"/>
              <w:rPr>
                <w:noProof/>
                <w:color w:val="000000"/>
                <w:sz w:val="20"/>
                <w:lang w:val="nl-NL"/>
              </w:rPr>
            </w:pPr>
            <w:r>
              <w:rPr>
                <w:noProof/>
                <w:color w:val="000000"/>
                <w:sz w:val="20"/>
                <w:lang w:val="nl-NL" w:bidi="nl-NL"/>
              </w:rPr>
              <w:t>11</w:t>
            </w:r>
            <w:r w:rsidR="006858E1">
              <w:rPr>
                <w:noProof/>
                <w:color w:val="000000"/>
                <w:sz w:val="20"/>
                <w:lang w:val="nl-NL" w:bidi="nl-NL"/>
              </w:rPr>
              <w:t xml:space="preserve"> (</w:t>
            </w:r>
            <w:r>
              <w:rPr>
                <w:noProof/>
                <w:color w:val="000000"/>
                <w:sz w:val="20"/>
                <w:lang w:val="nl-NL" w:bidi="nl-NL"/>
              </w:rPr>
              <w:t>22,0</w:t>
            </w:r>
            <w:r w:rsidR="00C1557E">
              <w:rPr>
                <w:noProof/>
                <w:color w:val="000000"/>
                <w:sz w:val="20"/>
                <w:lang w:val="nl-NL" w:bidi="nl-NL"/>
              </w:rPr>
              <w:t>%</w:t>
            </w:r>
            <w:r w:rsidR="008D3D03" w:rsidRPr="00E3698D">
              <w:rPr>
                <w:noProof/>
                <w:color w:val="000000"/>
                <w:sz w:val="20"/>
                <w:lang w:val="nl-NL" w:bidi="nl-NL"/>
              </w:rPr>
              <w:t>)</w:t>
            </w:r>
          </w:p>
          <w:p w14:paraId="06229508" w14:textId="77777777" w:rsidR="008D3D03" w:rsidRPr="00E3698D" w:rsidRDefault="006858E1" w:rsidP="00A136FD">
            <w:pPr>
              <w:keepNext/>
              <w:keepLines/>
              <w:tabs>
                <w:tab w:val="left" w:pos="-108"/>
              </w:tabs>
              <w:ind w:left="454" w:hanging="562"/>
              <w:jc w:val="center"/>
              <w:rPr>
                <w:noProof/>
                <w:color w:val="000000"/>
                <w:sz w:val="20"/>
                <w:lang w:val="nl-NL"/>
              </w:rPr>
            </w:pPr>
            <w:r>
              <w:rPr>
                <w:noProof/>
                <w:color w:val="000000"/>
                <w:sz w:val="20"/>
                <w:lang w:val="nl-NL" w:bidi="nl-NL"/>
              </w:rPr>
              <w:t>2</w:t>
            </w:r>
            <w:r w:rsidR="003E1C7B">
              <w:rPr>
                <w:noProof/>
                <w:color w:val="000000"/>
                <w:sz w:val="20"/>
                <w:lang w:val="nl-NL" w:bidi="nl-NL"/>
              </w:rPr>
              <w:t>1</w:t>
            </w:r>
            <w:r>
              <w:rPr>
                <w:noProof/>
                <w:color w:val="000000"/>
                <w:sz w:val="20"/>
                <w:lang w:val="nl-NL" w:bidi="nl-NL"/>
              </w:rPr>
              <w:t xml:space="preserve"> (</w:t>
            </w:r>
            <w:r w:rsidR="003E1C7B">
              <w:rPr>
                <w:noProof/>
                <w:color w:val="000000"/>
                <w:sz w:val="20"/>
                <w:lang w:val="nl-NL" w:bidi="nl-NL"/>
              </w:rPr>
              <w:t>42,0</w:t>
            </w:r>
            <w:r w:rsidR="00C1557E">
              <w:rPr>
                <w:noProof/>
                <w:color w:val="000000"/>
                <w:sz w:val="20"/>
                <w:lang w:val="nl-NL" w:bidi="nl-NL"/>
              </w:rPr>
              <w:t>%</w:t>
            </w:r>
            <w:r w:rsidR="008D3D03" w:rsidRPr="00E3698D">
              <w:rPr>
                <w:noProof/>
                <w:color w:val="000000"/>
                <w:sz w:val="20"/>
                <w:lang w:val="nl-NL" w:bidi="nl-NL"/>
              </w:rPr>
              <w:t>)</w:t>
            </w:r>
          </w:p>
          <w:p w14:paraId="77BC07D4" w14:textId="77777777" w:rsidR="008D3D03" w:rsidRPr="00E3698D" w:rsidRDefault="008D3D03" w:rsidP="00A136FD">
            <w:pPr>
              <w:keepNext/>
              <w:keepLines/>
              <w:tabs>
                <w:tab w:val="left" w:pos="-108"/>
              </w:tabs>
              <w:ind w:left="454" w:hanging="562"/>
              <w:jc w:val="center"/>
              <w:rPr>
                <w:noProof/>
                <w:color w:val="000000"/>
                <w:sz w:val="20"/>
                <w:lang w:val="nl-NL"/>
              </w:rPr>
            </w:pPr>
          </w:p>
          <w:p w14:paraId="03854B80" w14:textId="4945616C" w:rsidR="008D3D03" w:rsidRPr="00E3698D" w:rsidRDefault="003E1C7B">
            <w:pPr>
              <w:keepNext/>
              <w:keepLines/>
              <w:tabs>
                <w:tab w:val="left" w:pos="-108"/>
              </w:tabs>
              <w:jc w:val="center"/>
              <w:rPr>
                <w:noProof/>
                <w:color w:val="000000"/>
                <w:sz w:val="20"/>
                <w:lang w:val="nl-NL"/>
              </w:rPr>
              <w:pPrChange w:id="306" w:author="RLS_Roche-II-Alex Final OS" w:date="2025-12-19T05:42:00Z">
                <w:pPr>
                  <w:keepNext/>
                  <w:keepLines/>
                  <w:tabs>
                    <w:tab w:val="left" w:pos="-108"/>
                  </w:tabs>
                  <w:ind w:left="454" w:hanging="562"/>
                  <w:jc w:val="center"/>
                </w:pPr>
              </w:pPrChange>
            </w:pPr>
            <w:del w:id="307" w:author="RLS_Roche-II-Alex Final OS" w:date="2025-12-16T11:30:00Z">
              <w:r w:rsidDel="00A133F9">
                <w:rPr>
                  <w:noProof/>
                  <w:color w:val="000000"/>
                  <w:sz w:val="20"/>
                  <w:lang w:val="nl-NL"/>
                </w:rPr>
                <w:delText xml:space="preserve">N </w:delText>
              </w:r>
            </w:del>
            <w:ins w:id="308" w:author="RLS_Roche-II-Alex Final OS" w:date="2025-12-16T11:30:00Z">
              <w:r w:rsidR="00A133F9">
                <w:rPr>
                  <w:noProof/>
                  <w:color w:val="000000"/>
                  <w:sz w:val="20"/>
                  <w:lang w:val="nl-NL"/>
                </w:rPr>
                <w:t>n </w:t>
              </w:r>
            </w:ins>
            <w:r>
              <w:rPr>
                <w:noProof/>
                <w:color w:val="000000"/>
                <w:sz w:val="20"/>
                <w:lang w:val="nl-NL"/>
              </w:rPr>
              <w:t>=</w:t>
            </w:r>
            <w:del w:id="309" w:author="RLS_Roche-II-Alex Final OS" w:date="2025-12-16T11:30:00Z">
              <w:r w:rsidDel="00A133F9">
                <w:rPr>
                  <w:noProof/>
                  <w:color w:val="000000"/>
                  <w:sz w:val="20"/>
                  <w:lang w:val="nl-NL"/>
                </w:rPr>
                <w:delText xml:space="preserve"> </w:delText>
              </w:r>
            </w:del>
            <w:ins w:id="310" w:author="RLS_Roche-II-Alex Final OS" w:date="2025-12-16T11:30:00Z">
              <w:r w:rsidR="00A133F9">
                <w:rPr>
                  <w:noProof/>
                  <w:color w:val="000000"/>
                  <w:sz w:val="20"/>
                  <w:lang w:val="nl-NL"/>
                </w:rPr>
                <w:t> </w:t>
              </w:r>
            </w:ins>
            <w:r>
              <w:rPr>
                <w:noProof/>
                <w:color w:val="000000"/>
                <w:sz w:val="20"/>
                <w:lang w:val="nl-NL"/>
              </w:rPr>
              <w:t>32</w:t>
            </w:r>
          </w:p>
          <w:p w14:paraId="2BAE2E2A" w14:textId="77777777" w:rsidR="008D3D03" w:rsidRPr="00E3698D" w:rsidRDefault="006858E1" w:rsidP="00A136FD">
            <w:pPr>
              <w:keepNext/>
              <w:keepLines/>
              <w:tabs>
                <w:tab w:val="left" w:pos="-108"/>
              </w:tabs>
              <w:ind w:left="454" w:hanging="562"/>
              <w:jc w:val="center"/>
              <w:rPr>
                <w:noProof/>
                <w:color w:val="000000"/>
                <w:sz w:val="20"/>
                <w:lang w:val="nl-NL"/>
              </w:rPr>
            </w:pPr>
            <w:r>
              <w:rPr>
                <w:noProof/>
                <w:color w:val="000000"/>
                <w:sz w:val="20"/>
                <w:lang w:val="nl-NL" w:bidi="nl-NL"/>
              </w:rPr>
              <w:t>1</w:t>
            </w:r>
            <w:r w:rsidR="003E1C7B">
              <w:rPr>
                <w:noProof/>
                <w:color w:val="000000"/>
                <w:sz w:val="20"/>
                <w:lang w:val="nl-NL" w:bidi="nl-NL"/>
              </w:rPr>
              <w:t>8</w:t>
            </w:r>
            <w:r>
              <w:rPr>
                <w:noProof/>
                <w:color w:val="000000"/>
                <w:sz w:val="20"/>
                <w:lang w:val="nl-NL" w:bidi="nl-NL"/>
              </w:rPr>
              <w:t xml:space="preserve"> (</w:t>
            </w:r>
            <w:r w:rsidR="003E1C7B">
              <w:rPr>
                <w:noProof/>
                <w:color w:val="000000"/>
                <w:sz w:val="20"/>
                <w:lang w:val="nl-NL" w:bidi="nl-NL"/>
              </w:rPr>
              <w:t>56,3</w:t>
            </w:r>
            <w:r w:rsidR="00C1557E">
              <w:rPr>
                <w:noProof/>
                <w:color w:val="000000"/>
                <w:sz w:val="20"/>
                <w:lang w:val="nl-NL" w:bidi="nl-NL"/>
              </w:rPr>
              <w:t>%</w:t>
            </w:r>
            <w:r w:rsidR="008D3D03" w:rsidRPr="00E3698D">
              <w:rPr>
                <w:noProof/>
                <w:color w:val="000000"/>
                <w:sz w:val="20"/>
                <w:lang w:val="nl-NL" w:bidi="nl-NL"/>
              </w:rPr>
              <w:t>)</w:t>
            </w:r>
          </w:p>
          <w:p w14:paraId="542DD1BB" w14:textId="77777777" w:rsidR="008D3D03" w:rsidRPr="00E3698D" w:rsidRDefault="003E1C7B" w:rsidP="00A136FD">
            <w:pPr>
              <w:keepNext/>
              <w:keepLines/>
              <w:tabs>
                <w:tab w:val="left" w:pos="-108"/>
              </w:tabs>
              <w:ind w:left="454" w:hanging="562"/>
              <w:jc w:val="center"/>
              <w:rPr>
                <w:noProof/>
                <w:color w:val="000000"/>
                <w:sz w:val="20"/>
                <w:lang w:val="nl-NL"/>
              </w:rPr>
            </w:pPr>
            <w:r>
              <w:rPr>
                <w:noProof/>
                <w:color w:val="000000"/>
                <w:sz w:val="20"/>
                <w:lang w:val="nl-NL" w:bidi="nl-NL"/>
              </w:rPr>
              <w:t>11</w:t>
            </w:r>
            <w:r w:rsidR="008D3D03" w:rsidRPr="00E3698D">
              <w:rPr>
                <w:noProof/>
                <w:color w:val="000000"/>
                <w:sz w:val="20"/>
                <w:lang w:val="nl-NL" w:bidi="nl-NL"/>
              </w:rPr>
              <w:t>,1</w:t>
            </w:r>
          </w:p>
          <w:p w14:paraId="7CD3CFEB" w14:textId="4F546287" w:rsidR="008D3D03" w:rsidRPr="00E3698D" w:rsidRDefault="008D3D03" w:rsidP="00A136FD">
            <w:pPr>
              <w:keepNext/>
              <w:keepLines/>
              <w:tabs>
                <w:tab w:val="left" w:pos="-108"/>
              </w:tabs>
              <w:ind w:left="454" w:hanging="562"/>
              <w:jc w:val="center"/>
              <w:rPr>
                <w:noProof/>
                <w:color w:val="000000"/>
                <w:sz w:val="20"/>
                <w:lang w:val="nl-NL" w:eastAsia="en-GB"/>
              </w:rPr>
            </w:pPr>
            <w:r w:rsidRPr="00E3698D">
              <w:rPr>
                <w:noProof/>
                <w:color w:val="000000"/>
                <w:sz w:val="20"/>
                <w:lang w:val="nl-NL" w:bidi="nl-NL"/>
              </w:rPr>
              <w:t xml:space="preserve"> [</w:t>
            </w:r>
            <w:r w:rsidR="003E1C7B">
              <w:rPr>
                <w:noProof/>
                <w:color w:val="000000"/>
                <w:sz w:val="20"/>
                <w:lang w:val="nl-NL" w:bidi="nl-NL"/>
              </w:rPr>
              <w:t>7,6</w:t>
            </w:r>
            <w:r w:rsidRPr="00E3698D">
              <w:rPr>
                <w:noProof/>
                <w:color w:val="000000"/>
                <w:sz w:val="20"/>
                <w:lang w:val="nl-NL" w:bidi="nl-NL"/>
              </w:rPr>
              <w:t>; N</w:t>
            </w:r>
            <w:r w:rsidR="00FC5784">
              <w:rPr>
                <w:noProof/>
                <w:color w:val="000000"/>
                <w:sz w:val="20"/>
                <w:lang w:val="nl-NL" w:bidi="nl-NL"/>
              </w:rPr>
              <w:t>I</w:t>
            </w:r>
            <w:r w:rsidRPr="00E3698D">
              <w:rPr>
                <w:noProof/>
                <w:color w:val="000000"/>
                <w:sz w:val="20"/>
                <w:lang w:val="nl-NL" w:bidi="nl-NL"/>
              </w:rPr>
              <w:t>]</w:t>
            </w:r>
          </w:p>
        </w:tc>
      </w:tr>
    </w:tbl>
    <w:p w14:paraId="7395E1BD" w14:textId="6C92FD60" w:rsidR="008D3D03" w:rsidRPr="00E3698D" w:rsidRDefault="006858E1" w:rsidP="00A136FD">
      <w:pPr>
        <w:keepNext/>
        <w:keepLines/>
        <w:rPr>
          <w:color w:val="000000"/>
          <w:sz w:val="20"/>
          <w:lang w:val="nl-NL"/>
        </w:rPr>
      </w:pPr>
      <w:r>
        <w:rPr>
          <w:noProof/>
          <w:color w:val="000000"/>
          <w:sz w:val="20"/>
          <w:lang w:val="nl-NL" w:bidi="nl-NL"/>
        </w:rPr>
        <w:t>B</w:t>
      </w:r>
      <w:r w:rsidR="008D3D03" w:rsidRPr="00E3698D">
        <w:rPr>
          <w:noProof/>
          <w:color w:val="000000"/>
          <w:sz w:val="20"/>
          <w:lang w:val="nl-NL" w:bidi="nl-NL"/>
        </w:rPr>
        <w:t>I </w:t>
      </w:r>
      <w:r w:rsidR="008D3D03" w:rsidRPr="00E3698D">
        <w:rPr>
          <w:rFonts w:ascii="Symbol" w:eastAsia="Symbol" w:hAnsi="Symbol" w:cs="Symbol"/>
          <w:noProof/>
          <w:color w:val="000000"/>
          <w:sz w:val="20"/>
          <w:lang w:val="nl-NL" w:bidi="nl-NL"/>
        </w:rPr>
        <w:t></w:t>
      </w:r>
      <w:r>
        <w:rPr>
          <w:noProof/>
          <w:color w:val="000000"/>
          <w:sz w:val="20"/>
          <w:lang w:val="nl-NL" w:bidi="nl-NL"/>
        </w:rPr>
        <w:t> B</w:t>
      </w:r>
      <w:r w:rsidR="008D3D03" w:rsidRPr="00E3698D">
        <w:rPr>
          <w:noProof/>
          <w:color w:val="000000"/>
          <w:sz w:val="20"/>
          <w:lang w:val="nl-NL" w:bidi="nl-NL"/>
        </w:rPr>
        <w:t xml:space="preserve">etrouwbaarheidsinterval; DOR </w:t>
      </w:r>
      <w:r w:rsidR="008D3D03" w:rsidRPr="00E3698D">
        <w:rPr>
          <w:rFonts w:ascii="Symbol" w:eastAsia="Symbol" w:hAnsi="Symbol" w:cs="Symbol"/>
          <w:noProof/>
          <w:color w:val="000000"/>
          <w:sz w:val="20"/>
          <w:lang w:val="nl-NL" w:bidi="nl-NL"/>
        </w:rPr>
        <w:t></w:t>
      </w:r>
      <w:r w:rsidR="008D3D03" w:rsidRPr="00E3698D">
        <w:rPr>
          <w:noProof/>
          <w:color w:val="000000"/>
          <w:sz w:val="20"/>
          <w:lang w:val="nl-NL" w:bidi="nl-NL"/>
        </w:rPr>
        <w:t xml:space="preserve"> Respons</w:t>
      </w:r>
      <w:r>
        <w:rPr>
          <w:noProof/>
          <w:color w:val="000000"/>
          <w:sz w:val="20"/>
          <w:lang w:val="nl-NL" w:bidi="nl-NL"/>
        </w:rPr>
        <w:t>duur</w:t>
      </w:r>
      <w:r w:rsidR="008D3D03" w:rsidRPr="00E3698D">
        <w:rPr>
          <w:noProof/>
          <w:color w:val="000000"/>
          <w:sz w:val="20"/>
          <w:lang w:val="nl-NL" w:bidi="nl-NL"/>
        </w:rPr>
        <w:t>; IRC </w:t>
      </w:r>
      <w:r w:rsidR="008D3D03" w:rsidRPr="00E3698D">
        <w:rPr>
          <w:rFonts w:ascii="Symbol" w:eastAsia="Symbol" w:hAnsi="Symbol" w:cs="Symbol"/>
          <w:noProof/>
          <w:color w:val="000000"/>
          <w:sz w:val="20"/>
          <w:lang w:val="nl-NL" w:bidi="nl-NL"/>
        </w:rPr>
        <w:t></w:t>
      </w:r>
      <w:r w:rsidR="008D3D03" w:rsidRPr="00E3698D">
        <w:rPr>
          <w:noProof/>
          <w:color w:val="000000"/>
          <w:sz w:val="20"/>
          <w:lang w:val="nl-NL" w:bidi="nl-NL"/>
        </w:rPr>
        <w:t> </w:t>
      </w:r>
      <w:r>
        <w:rPr>
          <w:noProof/>
          <w:color w:val="000000"/>
          <w:sz w:val="20"/>
          <w:lang w:val="nl-NL" w:bidi="nl-NL"/>
        </w:rPr>
        <w:t>O</w:t>
      </w:r>
      <w:r w:rsidR="008D3D03" w:rsidRPr="00E3698D">
        <w:rPr>
          <w:noProof/>
          <w:color w:val="000000"/>
          <w:sz w:val="20"/>
          <w:lang w:val="nl-NL" w:bidi="nl-NL"/>
        </w:rPr>
        <w:t xml:space="preserve">nafhankelijke beoordelingscommissie; ORR </w:t>
      </w:r>
      <w:r w:rsidR="008D3D03" w:rsidRPr="00E3698D">
        <w:rPr>
          <w:rFonts w:ascii="Symbol" w:eastAsia="Symbol" w:hAnsi="Symbol" w:cs="Symbol"/>
          <w:noProof/>
          <w:color w:val="000000"/>
          <w:sz w:val="20"/>
          <w:lang w:val="nl-NL" w:bidi="nl-NL"/>
        </w:rPr>
        <w:t></w:t>
      </w:r>
      <w:r w:rsidR="008D3D03" w:rsidRPr="00E3698D">
        <w:rPr>
          <w:noProof/>
          <w:color w:val="000000"/>
          <w:sz w:val="20"/>
          <w:lang w:val="nl-NL" w:bidi="nl-NL"/>
        </w:rPr>
        <w:t xml:space="preserve"> </w:t>
      </w:r>
      <w:r>
        <w:rPr>
          <w:noProof/>
          <w:color w:val="000000"/>
          <w:sz w:val="20"/>
          <w:lang w:val="nl-NL" w:bidi="nl-NL"/>
        </w:rPr>
        <w:t>O</w:t>
      </w:r>
      <w:r w:rsidR="008D3D03" w:rsidRPr="00E3698D">
        <w:rPr>
          <w:noProof/>
          <w:color w:val="000000"/>
          <w:sz w:val="20"/>
          <w:lang w:val="nl-NL" w:bidi="nl-NL"/>
        </w:rPr>
        <w:t>bjecti</w:t>
      </w:r>
      <w:r>
        <w:rPr>
          <w:noProof/>
          <w:color w:val="000000"/>
          <w:sz w:val="20"/>
          <w:lang w:val="nl-NL" w:bidi="nl-NL"/>
        </w:rPr>
        <w:t xml:space="preserve">ef </w:t>
      </w:r>
      <w:r w:rsidR="003E1C7B">
        <w:rPr>
          <w:noProof/>
          <w:color w:val="000000"/>
          <w:sz w:val="20"/>
          <w:lang w:val="nl-NL" w:bidi="nl-NL"/>
        </w:rPr>
        <w:t>r</w:t>
      </w:r>
      <w:r w:rsidR="008D3D03" w:rsidRPr="00E3698D">
        <w:rPr>
          <w:noProof/>
          <w:color w:val="000000"/>
          <w:sz w:val="20"/>
          <w:lang w:val="nl-NL" w:bidi="nl-NL"/>
        </w:rPr>
        <w:t>espons</w:t>
      </w:r>
      <w:r>
        <w:rPr>
          <w:noProof/>
          <w:color w:val="000000"/>
          <w:sz w:val="20"/>
          <w:lang w:val="nl-NL" w:bidi="nl-NL"/>
        </w:rPr>
        <w:t>percentage</w:t>
      </w:r>
      <w:r w:rsidR="003E1C7B">
        <w:rPr>
          <w:noProof/>
          <w:color w:val="000000"/>
          <w:sz w:val="20"/>
          <w:lang w:val="nl-NL" w:bidi="nl-NL"/>
        </w:rPr>
        <w:t>; N</w:t>
      </w:r>
      <w:r w:rsidR="00FC5784">
        <w:rPr>
          <w:noProof/>
          <w:color w:val="000000"/>
          <w:sz w:val="20"/>
          <w:lang w:val="nl-NL" w:bidi="nl-NL"/>
        </w:rPr>
        <w:t>I</w:t>
      </w:r>
      <w:r w:rsidR="00EF58D2">
        <w:rPr>
          <w:noProof/>
          <w:color w:val="000000"/>
          <w:sz w:val="20"/>
          <w:lang w:val="nl-NL" w:bidi="nl-NL"/>
        </w:rPr>
        <w:t> </w:t>
      </w:r>
      <w:r w:rsidR="003E1C7B">
        <w:rPr>
          <w:noProof/>
          <w:color w:val="000000"/>
          <w:sz w:val="20"/>
          <w:lang w:val="nl-NL" w:bidi="nl-NL"/>
        </w:rPr>
        <w:t>=</w:t>
      </w:r>
      <w:r w:rsidR="00EF58D2">
        <w:rPr>
          <w:noProof/>
          <w:color w:val="000000"/>
          <w:sz w:val="20"/>
          <w:lang w:val="nl-NL" w:bidi="nl-NL"/>
        </w:rPr>
        <w:t> </w:t>
      </w:r>
      <w:r w:rsidR="003E1C7B">
        <w:rPr>
          <w:noProof/>
          <w:color w:val="000000"/>
          <w:sz w:val="20"/>
          <w:lang w:val="nl-NL" w:bidi="nl-NL"/>
        </w:rPr>
        <w:t xml:space="preserve">Niet </w:t>
      </w:r>
      <w:r w:rsidR="00514F21">
        <w:rPr>
          <w:noProof/>
          <w:color w:val="000000"/>
          <w:sz w:val="20"/>
          <w:lang w:val="nl-NL" w:bidi="nl-NL"/>
        </w:rPr>
        <w:t>in te schatten</w:t>
      </w:r>
      <w:r w:rsidR="003E1C7B" w:rsidRPr="00E3698D">
        <w:rPr>
          <w:noProof/>
          <w:color w:val="000000"/>
          <w:sz w:val="20"/>
          <w:lang w:val="nl-NL" w:bidi="nl-NL"/>
        </w:rPr>
        <w:t>.</w:t>
      </w:r>
    </w:p>
    <w:p w14:paraId="580213FB" w14:textId="77777777" w:rsidR="008D3D03" w:rsidRPr="00E3698D" w:rsidRDefault="008D3D03" w:rsidP="008D3D03">
      <w:pPr>
        <w:rPr>
          <w:color w:val="000000"/>
          <w:sz w:val="20"/>
          <w:lang w:val="nl-NL"/>
        </w:rPr>
      </w:pPr>
    </w:p>
    <w:p w14:paraId="62C57BFE" w14:textId="77777777" w:rsidR="008D3D03" w:rsidRPr="00E3698D" w:rsidRDefault="008D3D03" w:rsidP="00AF383C">
      <w:pPr>
        <w:keepNext/>
        <w:rPr>
          <w:bCs/>
          <w:iCs/>
          <w:color w:val="000000"/>
          <w:lang w:val="nl-NL"/>
        </w:rPr>
      </w:pPr>
      <w:r w:rsidRPr="00E3698D">
        <w:rPr>
          <w:bCs/>
          <w:iCs/>
          <w:noProof/>
          <w:color w:val="000000"/>
          <w:szCs w:val="22"/>
          <w:u w:val="single"/>
          <w:lang w:val="nl-NL" w:bidi="nl-NL"/>
        </w:rPr>
        <w:t>Pediatrische patiënten</w:t>
      </w:r>
    </w:p>
    <w:p w14:paraId="391918AD" w14:textId="77777777" w:rsidR="00AF383C" w:rsidRDefault="00AF383C" w:rsidP="00AF383C">
      <w:pPr>
        <w:keepNext/>
        <w:rPr>
          <w:noProof/>
          <w:color w:val="000000"/>
          <w:szCs w:val="22"/>
          <w:lang w:val="nl-NL" w:eastAsia="en-GB" w:bidi="nl-NL"/>
        </w:rPr>
      </w:pPr>
    </w:p>
    <w:p w14:paraId="4D32AA1F" w14:textId="282F493B" w:rsidR="008D3D03" w:rsidRPr="00E3698D" w:rsidRDefault="008D3D03" w:rsidP="00AF383C">
      <w:pPr>
        <w:keepNext/>
        <w:rPr>
          <w:color w:val="000000"/>
          <w:lang w:val="nl-NL" w:eastAsia="en-GB"/>
        </w:rPr>
      </w:pPr>
      <w:r w:rsidRPr="00E3698D">
        <w:rPr>
          <w:noProof/>
          <w:color w:val="000000"/>
          <w:szCs w:val="22"/>
          <w:lang w:val="nl-NL" w:eastAsia="en-GB" w:bidi="nl-NL"/>
        </w:rPr>
        <w:t>Het Europees Geneesmiddelenbureau heeft besloten af te zien van de verplichting voor de fabrikant om de resultaten in te dienen van onderzoek met Alecensa in alle subgroepen van pediatrische patiënten met long</w:t>
      </w:r>
      <w:r w:rsidR="00354927">
        <w:rPr>
          <w:noProof/>
          <w:color w:val="000000"/>
          <w:szCs w:val="22"/>
          <w:lang w:val="nl-NL" w:eastAsia="en-GB" w:bidi="nl-NL"/>
        </w:rPr>
        <w:t>kanker</w:t>
      </w:r>
      <w:r w:rsidRPr="00E3698D">
        <w:rPr>
          <w:noProof/>
          <w:color w:val="000000"/>
          <w:szCs w:val="22"/>
          <w:lang w:val="nl-NL" w:eastAsia="en-GB" w:bidi="nl-NL"/>
        </w:rPr>
        <w:t xml:space="preserve"> (kleincellig</w:t>
      </w:r>
      <w:r w:rsidR="00354927">
        <w:rPr>
          <w:noProof/>
          <w:color w:val="000000"/>
          <w:szCs w:val="22"/>
          <w:lang w:val="nl-NL" w:eastAsia="en-GB" w:bidi="nl-NL"/>
        </w:rPr>
        <w:t>e</w:t>
      </w:r>
      <w:r w:rsidRPr="00E3698D">
        <w:rPr>
          <w:noProof/>
          <w:color w:val="000000"/>
          <w:szCs w:val="22"/>
          <w:lang w:val="nl-NL" w:eastAsia="en-GB" w:bidi="nl-NL"/>
        </w:rPr>
        <w:t xml:space="preserve"> en niet-kleincellig</w:t>
      </w:r>
      <w:r w:rsidR="00354927">
        <w:rPr>
          <w:noProof/>
          <w:color w:val="000000"/>
          <w:szCs w:val="22"/>
          <w:lang w:val="nl-NL" w:eastAsia="en-GB" w:bidi="nl-NL"/>
        </w:rPr>
        <w:t>e longkanker</w:t>
      </w:r>
      <w:r w:rsidRPr="00E3698D">
        <w:rPr>
          <w:noProof/>
          <w:color w:val="000000"/>
          <w:szCs w:val="22"/>
          <w:lang w:val="nl-NL" w:eastAsia="en-GB" w:bidi="nl-NL"/>
        </w:rPr>
        <w:t>) (zie rubriek</w:t>
      </w:r>
      <w:r w:rsidR="004220EB">
        <w:rPr>
          <w:noProof/>
          <w:color w:val="000000"/>
          <w:szCs w:val="22"/>
          <w:lang w:val="nl-NL" w:eastAsia="en-GB" w:bidi="nl-NL"/>
        </w:rPr>
        <w:t> </w:t>
      </w:r>
      <w:r w:rsidRPr="00E3698D">
        <w:rPr>
          <w:noProof/>
          <w:color w:val="000000"/>
          <w:szCs w:val="22"/>
          <w:lang w:val="nl-NL" w:eastAsia="en-GB" w:bidi="nl-NL"/>
        </w:rPr>
        <w:t>4.2 voor informatie over pediatrisch gebruik).</w:t>
      </w:r>
    </w:p>
    <w:p w14:paraId="2BB541DA" w14:textId="77777777" w:rsidR="00620402" w:rsidRPr="00E3698D" w:rsidRDefault="00620402" w:rsidP="008D3D03">
      <w:pPr>
        <w:ind w:right="-2"/>
        <w:rPr>
          <w:iCs/>
          <w:noProof/>
          <w:color w:val="000000"/>
          <w:szCs w:val="22"/>
          <w:lang w:val="nl-NL"/>
        </w:rPr>
      </w:pPr>
    </w:p>
    <w:p w14:paraId="63AC12D2" w14:textId="77777777" w:rsidR="008D3D03" w:rsidRPr="00E3698D" w:rsidRDefault="008D3D03" w:rsidP="008D3D03">
      <w:pPr>
        <w:ind w:left="567" w:hanging="567"/>
        <w:outlineLvl w:val="0"/>
        <w:rPr>
          <w:b/>
          <w:noProof/>
          <w:color w:val="000000"/>
          <w:szCs w:val="22"/>
          <w:lang w:val="nl-NL"/>
        </w:rPr>
      </w:pPr>
      <w:r w:rsidRPr="00E3698D">
        <w:rPr>
          <w:b/>
          <w:bCs/>
          <w:noProof/>
          <w:color w:val="000000"/>
          <w:szCs w:val="22"/>
          <w:lang w:val="nl-NL" w:bidi="nl-NL"/>
        </w:rPr>
        <w:t>5.2</w:t>
      </w:r>
      <w:r w:rsidRPr="00E3698D">
        <w:rPr>
          <w:b/>
          <w:bCs/>
          <w:noProof/>
          <w:color w:val="000000"/>
          <w:szCs w:val="22"/>
          <w:lang w:val="nl-NL" w:bidi="nl-NL"/>
        </w:rPr>
        <w:tab/>
        <w:t>Farmacokinetische eigenschappen</w:t>
      </w:r>
      <w:r w:rsidRPr="00E3698D">
        <w:rPr>
          <w:noProof/>
          <w:szCs w:val="22"/>
          <w:lang w:val="nl-NL" w:bidi="nl-NL"/>
        </w:rPr>
        <w:t xml:space="preserve"> </w:t>
      </w:r>
    </w:p>
    <w:p w14:paraId="5B5AFF31" w14:textId="77777777" w:rsidR="008D3D03" w:rsidRPr="00E3698D" w:rsidRDefault="008D3D03" w:rsidP="008D3D03">
      <w:pPr>
        <w:rPr>
          <w:noProof/>
          <w:color w:val="000000"/>
          <w:lang w:val="nl-NL"/>
        </w:rPr>
      </w:pPr>
    </w:p>
    <w:p w14:paraId="4CFCF323" w14:textId="77777777" w:rsidR="0006615B" w:rsidRPr="00E3698D" w:rsidRDefault="008D3D03" w:rsidP="008D3D03">
      <w:pPr>
        <w:rPr>
          <w:noProof/>
          <w:color w:val="000000"/>
          <w:lang w:val="nl-NL"/>
        </w:rPr>
      </w:pPr>
      <w:r w:rsidRPr="00E3698D">
        <w:rPr>
          <w:noProof/>
          <w:color w:val="000000"/>
          <w:szCs w:val="22"/>
          <w:lang w:val="nl-NL" w:bidi="nl-NL"/>
        </w:rPr>
        <w:t>De farmacokinetische parameters v</w:t>
      </w:r>
      <w:r w:rsidR="007130C4">
        <w:rPr>
          <w:noProof/>
          <w:color w:val="000000"/>
          <w:szCs w:val="22"/>
          <w:lang w:val="nl-NL" w:bidi="nl-NL"/>
        </w:rPr>
        <w:t>an alectinib en de</w:t>
      </w:r>
      <w:r w:rsidRPr="00E3698D">
        <w:rPr>
          <w:noProof/>
          <w:color w:val="000000"/>
          <w:szCs w:val="22"/>
          <w:lang w:val="nl-NL" w:bidi="nl-NL"/>
        </w:rPr>
        <w:t xml:space="preserve"> belangrijkste metaboliet (M4) zijn gekarakteriseerd bij ALK-positieve NSCLC-patiënten en gezonde </w:t>
      </w:r>
      <w:r w:rsidR="007130C4">
        <w:rPr>
          <w:noProof/>
          <w:color w:val="000000"/>
          <w:szCs w:val="22"/>
          <w:lang w:val="nl-NL" w:bidi="nl-NL"/>
        </w:rPr>
        <w:t>personen</w:t>
      </w:r>
      <w:r w:rsidRPr="00E3698D">
        <w:rPr>
          <w:noProof/>
          <w:color w:val="000000"/>
          <w:szCs w:val="22"/>
          <w:lang w:val="nl-NL" w:bidi="nl-NL"/>
        </w:rPr>
        <w:t xml:space="preserve">. </w:t>
      </w:r>
      <w:r w:rsidR="00212F9D">
        <w:rPr>
          <w:noProof/>
          <w:color w:val="000000"/>
          <w:szCs w:val="22"/>
          <w:lang w:val="nl-NL" w:bidi="nl-NL"/>
        </w:rPr>
        <w:t>Gebaseerd op populatie-PK-analyse waren h</w:t>
      </w:r>
      <w:r w:rsidRPr="00E3698D">
        <w:rPr>
          <w:noProof/>
          <w:color w:val="000000"/>
          <w:szCs w:val="22"/>
          <w:lang w:val="nl-NL" w:bidi="nl-NL"/>
        </w:rPr>
        <w:t>et geometrisch gemiddelde (</w:t>
      </w:r>
      <w:r w:rsidR="007130C4">
        <w:rPr>
          <w:noProof/>
          <w:color w:val="000000"/>
          <w:szCs w:val="22"/>
          <w:lang w:val="nl-NL" w:bidi="nl-NL"/>
        </w:rPr>
        <w:t xml:space="preserve">% </w:t>
      </w:r>
      <w:r w:rsidRPr="00E3698D">
        <w:rPr>
          <w:noProof/>
          <w:color w:val="000000"/>
          <w:szCs w:val="22"/>
          <w:lang w:val="nl-NL" w:bidi="nl-NL"/>
        </w:rPr>
        <w:t>variatiecoëfficiënt) C</w:t>
      </w:r>
      <w:r w:rsidRPr="00E3698D">
        <w:rPr>
          <w:noProof/>
          <w:color w:val="000000"/>
          <w:szCs w:val="22"/>
          <w:vertAlign w:val="subscript"/>
          <w:lang w:val="nl-NL" w:bidi="nl-NL"/>
        </w:rPr>
        <w:t>max</w:t>
      </w:r>
      <w:r w:rsidRPr="00E3698D">
        <w:rPr>
          <w:noProof/>
          <w:color w:val="000000"/>
          <w:szCs w:val="22"/>
          <w:lang w:val="nl-NL" w:bidi="nl-NL"/>
        </w:rPr>
        <w:t>, C</w:t>
      </w:r>
      <w:r w:rsidRPr="00E3698D">
        <w:rPr>
          <w:noProof/>
          <w:color w:val="000000"/>
          <w:szCs w:val="22"/>
          <w:vertAlign w:val="subscript"/>
          <w:lang w:val="nl-NL" w:bidi="nl-NL"/>
        </w:rPr>
        <w:t>min</w:t>
      </w:r>
      <w:r w:rsidRPr="00E3698D">
        <w:rPr>
          <w:noProof/>
          <w:color w:val="000000"/>
          <w:szCs w:val="22"/>
          <w:lang w:val="nl-NL" w:bidi="nl-NL"/>
        </w:rPr>
        <w:t xml:space="preserve"> en AUC</w:t>
      </w:r>
      <w:r w:rsidRPr="00E3698D">
        <w:rPr>
          <w:noProof/>
          <w:color w:val="000000"/>
          <w:szCs w:val="22"/>
          <w:vertAlign w:val="subscript"/>
          <w:lang w:val="nl-NL" w:bidi="nl-NL"/>
        </w:rPr>
        <w:t xml:space="preserve">0-12u </w:t>
      </w:r>
      <w:r w:rsidRPr="00E3698D">
        <w:rPr>
          <w:noProof/>
          <w:color w:val="000000"/>
          <w:szCs w:val="22"/>
          <w:lang w:val="nl-NL" w:bidi="nl-NL"/>
        </w:rPr>
        <w:t>v</w:t>
      </w:r>
      <w:r w:rsidR="007130C4">
        <w:rPr>
          <w:noProof/>
          <w:color w:val="000000"/>
          <w:szCs w:val="22"/>
          <w:lang w:val="nl-NL" w:bidi="nl-NL"/>
        </w:rPr>
        <w:t>an</w:t>
      </w:r>
      <w:r w:rsidRPr="00E3698D">
        <w:rPr>
          <w:noProof/>
          <w:color w:val="000000"/>
          <w:szCs w:val="22"/>
          <w:lang w:val="nl-NL" w:bidi="nl-NL"/>
        </w:rPr>
        <w:t xml:space="preserve"> alectinib </w:t>
      </w:r>
      <w:r w:rsidR="00985C17">
        <w:rPr>
          <w:noProof/>
          <w:color w:val="000000"/>
          <w:szCs w:val="22"/>
          <w:lang w:val="nl-NL" w:bidi="nl-NL"/>
        </w:rPr>
        <w:t xml:space="preserve">bij </w:t>
      </w:r>
      <w:r w:rsidR="00985C17" w:rsidRPr="00985C17">
        <w:rPr>
          <w:i/>
          <w:noProof/>
          <w:color w:val="000000"/>
          <w:szCs w:val="22"/>
          <w:lang w:val="nl-NL" w:bidi="nl-NL"/>
        </w:rPr>
        <w:t>steady-state</w:t>
      </w:r>
      <w:r w:rsidR="00985C17" w:rsidRPr="00E3698D">
        <w:rPr>
          <w:noProof/>
          <w:color w:val="000000"/>
          <w:szCs w:val="22"/>
          <w:lang w:val="nl-NL" w:bidi="nl-NL"/>
        </w:rPr>
        <w:t xml:space="preserve"> </w:t>
      </w:r>
      <w:r w:rsidRPr="00E3698D">
        <w:rPr>
          <w:noProof/>
          <w:color w:val="000000"/>
          <w:szCs w:val="22"/>
          <w:lang w:val="nl-NL" w:bidi="nl-NL"/>
        </w:rPr>
        <w:t>respectievelijk ongeveer 665</w:t>
      </w:r>
      <w:r w:rsidR="00A510ED">
        <w:rPr>
          <w:noProof/>
          <w:color w:val="000000"/>
          <w:szCs w:val="22"/>
          <w:lang w:val="nl-NL" w:bidi="nl-NL"/>
        </w:rPr>
        <w:t> </w:t>
      </w:r>
      <w:r w:rsidRPr="00E3698D">
        <w:rPr>
          <w:noProof/>
          <w:color w:val="000000"/>
          <w:szCs w:val="22"/>
          <w:lang w:val="nl-NL" w:bidi="nl-NL"/>
        </w:rPr>
        <w:t>ng/ml (44,3%),</w:t>
      </w:r>
      <w:r w:rsidR="00985C17">
        <w:rPr>
          <w:noProof/>
          <w:color w:val="000000"/>
          <w:szCs w:val="22"/>
          <w:lang w:val="nl-NL" w:bidi="nl-NL"/>
        </w:rPr>
        <w:t xml:space="preserve"> 572</w:t>
      </w:r>
      <w:r w:rsidR="00A510ED">
        <w:rPr>
          <w:noProof/>
          <w:color w:val="000000"/>
          <w:szCs w:val="22"/>
          <w:lang w:val="nl-NL" w:bidi="nl-NL"/>
        </w:rPr>
        <w:t> </w:t>
      </w:r>
      <w:r w:rsidR="00985C17">
        <w:rPr>
          <w:noProof/>
          <w:color w:val="000000"/>
          <w:szCs w:val="22"/>
          <w:lang w:val="nl-NL" w:bidi="nl-NL"/>
        </w:rPr>
        <w:t>ng/ml (47,8%) en 7430</w:t>
      </w:r>
      <w:r w:rsidR="00A510ED">
        <w:rPr>
          <w:noProof/>
          <w:color w:val="000000"/>
          <w:szCs w:val="22"/>
          <w:lang w:val="nl-NL" w:bidi="nl-NL"/>
        </w:rPr>
        <w:t> </w:t>
      </w:r>
      <w:r w:rsidR="00985C17">
        <w:rPr>
          <w:noProof/>
          <w:color w:val="000000"/>
          <w:szCs w:val="22"/>
          <w:lang w:val="nl-NL" w:bidi="nl-NL"/>
        </w:rPr>
        <w:t>ng.</w:t>
      </w:r>
      <w:r w:rsidRPr="00E3698D">
        <w:rPr>
          <w:noProof/>
          <w:color w:val="000000"/>
          <w:szCs w:val="22"/>
          <w:lang w:val="nl-NL" w:bidi="nl-NL"/>
        </w:rPr>
        <w:t>h/ml (45,7%). Het geometrisch gemiddelde C</w:t>
      </w:r>
      <w:r w:rsidRPr="00E3698D">
        <w:rPr>
          <w:noProof/>
          <w:color w:val="000000"/>
          <w:szCs w:val="22"/>
          <w:vertAlign w:val="subscript"/>
          <w:lang w:val="nl-NL" w:bidi="nl-NL"/>
        </w:rPr>
        <w:t>max</w:t>
      </w:r>
      <w:r w:rsidRPr="00E3698D">
        <w:rPr>
          <w:noProof/>
          <w:color w:val="000000"/>
          <w:szCs w:val="22"/>
          <w:lang w:val="nl-NL" w:bidi="nl-NL"/>
        </w:rPr>
        <w:t>, C</w:t>
      </w:r>
      <w:r w:rsidRPr="00E3698D">
        <w:rPr>
          <w:noProof/>
          <w:color w:val="000000"/>
          <w:szCs w:val="22"/>
          <w:vertAlign w:val="subscript"/>
          <w:lang w:val="nl-NL" w:bidi="nl-NL"/>
        </w:rPr>
        <w:t>min</w:t>
      </w:r>
      <w:r w:rsidRPr="00E3698D">
        <w:rPr>
          <w:noProof/>
          <w:color w:val="000000"/>
          <w:szCs w:val="22"/>
          <w:lang w:val="nl-NL" w:bidi="nl-NL"/>
        </w:rPr>
        <w:t xml:space="preserve"> en AUC</w:t>
      </w:r>
      <w:r w:rsidRPr="00E3698D">
        <w:rPr>
          <w:noProof/>
          <w:color w:val="000000"/>
          <w:szCs w:val="22"/>
          <w:vertAlign w:val="subscript"/>
          <w:lang w:val="nl-NL" w:bidi="nl-NL"/>
        </w:rPr>
        <w:t xml:space="preserve">0-12u </w:t>
      </w:r>
      <w:r w:rsidRPr="00E3698D">
        <w:rPr>
          <w:noProof/>
          <w:color w:val="000000"/>
          <w:szCs w:val="22"/>
          <w:lang w:val="nl-NL" w:bidi="nl-NL"/>
        </w:rPr>
        <w:t xml:space="preserve">voor M4 </w:t>
      </w:r>
      <w:r w:rsidR="00985C17">
        <w:rPr>
          <w:noProof/>
          <w:color w:val="000000"/>
          <w:szCs w:val="22"/>
          <w:lang w:val="nl-NL" w:bidi="nl-NL"/>
        </w:rPr>
        <w:t xml:space="preserve">bij </w:t>
      </w:r>
      <w:r w:rsidR="00985C17" w:rsidRPr="00985C17">
        <w:rPr>
          <w:i/>
          <w:noProof/>
          <w:color w:val="000000"/>
          <w:szCs w:val="22"/>
          <w:lang w:val="nl-NL" w:bidi="nl-NL"/>
        </w:rPr>
        <w:t>steady-state</w:t>
      </w:r>
      <w:r w:rsidR="00985C17" w:rsidRPr="00E3698D">
        <w:rPr>
          <w:noProof/>
          <w:color w:val="000000"/>
          <w:szCs w:val="22"/>
          <w:lang w:val="nl-NL" w:bidi="nl-NL"/>
        </w:rPr>
        <w:t xml:space="preserve"> </w:t>
      </w:r>
      <w:r w:rsidRPr="00E3698D">
        <w:rPr>
          <w:noProof/>
          <w:color w:val="000000"/>
          <w:szCs w:val="22"/>
          <w:lang w:val="nl-NL" w:bidi="nl-NL"/>
        </w:rPr>
        <w:t>waren respectievelijk ongeveer 246 ng/ml (45,4%</w:t>
      </w:r>
      <w:r w:rsidR="00985C17">
        <w:rPr>
          <w:noProof/>
          <w:color w:val="000000"/>
          <w:szCs w:val="22"/>
          <w:lang w:val="nl-NL" w:bidi="nl-NL"/>
        </w:rPr>
        <w:t>), 222 ng/ml (46,6%) en 2810 ng.</w:t>
      </w:r>
      <w:r w:rsidRPr="00E3698D">
        <w:rPr>
          <w:noProof/>
          <w:color w:val="000000"/>
          <w:szCs w:val="22"/>
          <w:lang w:val="nl-NL" w:bidi="nl-NL"/>
        </w:rPr>
        <w:t>h/ml (45,9%).</w:t>
      </w:r>
      <w:r w:rsidR="00514F21">
        <w:rPr>
          <w:noProof/>
          <w:color w:val="000000"/>
          <w:szCs w:val="22"/>
          <w:lang w:val="nl-NL" w:bidi="nl-NL"/>
        </w:rPr>
        <w:t xml:space="preserve"> </w:t>
      </w:r>
    </w:p>
    <w:p w14:paraId="1F08549E" w14:textId="77777777" w:rsidR="008D3D03" w:rsidRPr="00E3698D" w:rsidRDefault="008D3D03" w:rsidP="008D3D03">
      <w:pPr>
        <w:rPr>
          <w:noProof/>
          <w:color w:val="000000"/>
          <w:lang w:val="nl-NL"/>
        </w:rPr>
      </w:pPr>
    </w:p>
    <w:p w14:paraId="1DA2EF24" w14:textId="77777777" w:rsidR="008D3D03" w:rsidRPr="00E3698D" w:rsidRDefault="008D3D03" w:rsidP="008D3D03">
      <w:pPr>
        <w:rPr>
          <w:noProof/>
          <w:color w:val="000000"/>
          <w:u w:val="single"/>
          <w:lang w:val="nl-NL"/>
        </w:rPr>
      </w:pPr>
      <w:r w:rsidRPr="00E3698D">
        <w:rPr>
          <w:noProof/>
          <w:color w:val="000000"/>
          <w:szCs w:val="22"/>
          <w:u w:val="single"/>
          <w:lang w:val="nl-NL" w:bidi="nl-NL"/>
        </w:rPr>
        <w:t>Absorptie</w:t>
      </w:r>
    </w:p>
    <w:p w14:paraId="57406D2A" w14:textId="77777777" w:rsidR="00B30884" w:rsidRDefault="00B30884" w:rsidP="008D3D03">
      <w:pPr>
        <w:rPr>
          <w:noProof/>
          <w:color w:val="000000"/>
          <w:szCs w:val="22"/>
          <w:lang w:val="nl-NL" w:eastAsia="en-GB" w:bidi="nl-NL"/>
        </w:rPr>
      </w:pPr>
    </w:p>
    <w:p w14:paraId="0EBD0555" w14:textId="6E69431C" w:rsidR="008D3D03" w:rsidRPr="00E3698D" w:rsidRDefault="000C0EEB" w:rsidP="008D3D03">
      <w:pPr>
        <w:rPr>
          <w:color w:val="000000"/>
          <w:lang w:val="nl-NL" w:eastAsia="en-GB"/>
        </w:rPr>
      </w:pPr>
      <w:r>
        <w:rPr>
          <w:noProof/>
          <w:color w:val="000000"/>
          <w:szCs w:val="22"/>
          <w:lang w:val="nl-NL" w:eastAsia="en-GB" w:bidi="nl-NL"/>
        </w:rPr>
        <w:t>A</w:t>
      </w:r>
      <w:r w:rsidRPr="00E3698D">
        <w:rPr>
          <w:noProof/>
          <w:color w:val="000000"/>
          <w:szCs w:val="22"/>
          <w:lang w:val="nl-NL" w:eastAsia="en-GB" w:bidi="nl-NL"/>
        </w:rPr>
        <w:t xml:space="preserve">lectinib </w:t>
      </w:r>
      <w:r>
        <w:rPr>
          <w:noProof/>
          <w:color w:val="000000"/>
          <w:szCs w:val="22"/>
          <w:lang w:val="nl-NL" w:eastAsia="en-GB" w:bidi="nl-NL"/>
        </w:rPr>
        <w:t xml:space="preserve">werd </w:t>
      </w:r>
      <w:r w:rsidRPr="00E3698D">
        <w:rPr>
          <w:noProof/>
          <w:color w:val="000000"/>
          <w:szCs w:val="22"/>
          <w:lang w:val="nl-NL" w:eastAsia="en-GB" w:bidi="nl-NL"/>
        </w:rPr>
        <w:t>geabsorbeerd en bereikte T</w:t>
      </w:r>
      <w:r w:rsidRPr="00E3698D">
        <w:rPr>
          <w:noProof/>
          <w:color w:val="000000"/>
          <w:szCs w:val="22"/>
          <w:vertAlign w:val="subscript"/>
          <w:lang w:val="nl-NL" w:eastAsia="en-GB" w:bidi="nl-NL"/>
        </w:rPr>
        <w:t>max</w:t>
      </w:r>
      <w:r w:rsidRPr="00E3698D">
        <w:rPr>
          <w:noProof/>
          <w:color w:val="000000"/>
          <w:szCs w:val="22"/>
          <w:lang w:val="nl-NL" w:eastAsia="en-GB" w:bidi="nl-NL"/>
        </w:rPr>
        <w:t xml:space="preserve"> na ongeveer 4</w:t>
      </w:r>
      <w:r w:rsidR="00A510ED">
        <w:rPr>
          <w:noProof/>
          <w:color w:val="000000"/>
          <w:szCs w:val="22"/>
          <w:lang w:val="nl-NL" w:eastAsia="en-GB" w:bidi="nl-NL"/>
        </w:rPr>
        <w:t> </w:t>
      </w:r>
      <w:r w:rsidRPr="00E3698D">
        <w:rPr>
          <w:noProof/>
          <w:color w:val="000000"/>
          <w:szCs w:val="22"/>
          <w:lang w:val="nl-NL" w:eastAsia="en-GB" w:bidi="nl-NL"/>
        </w:rPr>
        <w:t>tot 6</w:t>
      </w:r>
      <w:r w:rsidR="00A510ED">
        <w:rPr>
          <w:noProof/>
          <w:color w:val="000000"/>
          <w:szCs w:val="22"/>
          <w:lang w:val="nl-NL" w:eastAsia="en-GB" w:bidi="nl-NL"/>
        </w:rPr>
        <w:t> </w:t>
      </w:r>
      <w:r w:rsidRPr="00E3698D">
        <w:rPr>
          <w:noProof/>
          <w:color w:val="000000"/>
          <w:szCs w:val="22"/>
          <w:lang w:val="nl-NL" w:eastAsia="en-GB" w:bidi="nl-NL"/>
        </w:rPr>
        <w:t xml:space="preserve">uur </w:t>
      </w:r>
      <w:r>
        <w:rPr>
          <w:noProof/>
          <w:color w:val="000000"/>
          <w:szCs w:val="22"/>
          <w:lang w:val="nl-NL" w:eastAsia="en-GB" w:bidi="nl-NL"/>
        </w:rPr>
        <w:t>n</w:t>
      </w:r>
      <w:r w:rsidR="008D3D03" w:rsidRPr="00E3698D">
        <w:rPr>
          <w:noProof/>
          <w:color w:val="000000"/>
          <w:szCs w:val="22"/>
          <w:lang w:val="nl-NL" w:eastAsia="en-GB" w:bidi="nl-NL"/>
        </w:rPr>
        <w:t xml:space="preserve">a orale toediening van </w:t>
      </w:r>
      <w:r w:rsidRPr="00E3698D">
        <w:rPr>
          <w:noProof/>
          <w:color w:val="000000"/>
          <w:szCs w:val="22"/>
          <w:lang w:val="nl-NL" w:eastAsia="en-GB" w:bidi="nl-NL"/>
        </w:rPr>
        <w:t>tweemaal</w:t>
      </w:r>
      <w:r w:rsidR="00C1557E">
        <w:rPr>
          <w:noProof/>
          <w:color w:val="000000"/>
          <w:szCs w:val="22"/>
          <w:lang w:val="nl-NL" w:eastAsia="en-GB" w:bidi="nl-NL"/>
        </w:rPr>
        <w:t xml:space="preserve"> </w:t>
      </w:r>
      <w:r w:rsidRPr="00E3698D">
        <w:rPr>
          <w:noProof/>
          <w:color w:val="000000"/>
          <w:szCs w:val="22"/>
          <w:lang w:val="nl-NL" w:eastAsia="en-GB" w:bidi="nl-NL"/>
        </w:rPr>
        <w:t xml:space="preserve">daags </w:t>
      </w:r>
      <w:r w:rsidR="008D3D03" w:rsidRPr="00E3698D">
        <w:rPr>
          <w:noProof/>
          <w:color w:val="000000"/>
          <w:szCs w:val="22"/>
          <w:lang w:val="nl-NL" w:eastAsia="en-GB" w:bidi="nl-NL"/>
        </w:rPr>
        <w:t xml:space="preserve">600 mg aan </w:t>
      </w:r>
      <w:r>
        <w:rPr>
          <w:noProof/>
          <w:color w:val="000000"/>
          <w:szCs w:val="22"/>
          <w:lang w:val="nl-NL" w:eastAsia="en-GB" w:bidi="nl-NL"/>
        </w:rPr>
        <w:t xml:space="preserve">niet-nuchtere </w:t>
      </w:r>
      <w:r w:rsidR="008D3D03" w:rsidRPr="00E3698D">
        <w:rPr>
          <w:noProof/>
          <w:color w:val="000000"/>
          <w:szCs w:val="22"/>
          <w:lang w:val="nl-NL" w:eastAsia="en-GB" w:bidi="nl-NL"/>
        </w:rPr>
        <w:t xml:space="preserve">ALK-positieve NSCLC-patiënten. </w:t>
      </w:r>
    </w:p>
    <w:p w14:paraId="04824BC6" w14:textId="77777777" w:rsidR="008D3D03" w:rsidRPr="00E3698D" w:rsidRDefault="008D3D03" w:rsidP="008D3D03">
      <w:pPr>
        <w:rPr>
          <w:color w:val="000000"/>
          <w:lang w:val="nl-NL" w:eastAsia="en-GB"/>
        </w:rPr>
      </w:pPr>
    </w:p>
    <w:p w14:paraId="15A19FC2" w14:textId="5E0F440F" w:rsidR="008D3D03" w:rsidRPr="00E3698D" w:rsidRDefault="008D3D03" w:rsidP="00E3698D">
      <w:pPr>
        <w:rPr>
          <w:color w:val="000000"/>
          <w:lang w:val="nl-NL" w:eastAsia="en-GB"/>
        </w:rPr>
      </w:pPr>
      <w:r w:rsidRPr="00E3698D">
        <w:rPr>
          <w:noProof/>
          <w:color w:val="000000"/>
          <w:szCs w:val="22"/>
          <w:lang w:val="nl-NL" w:eastAsia="en-GB" w:bidi="nl-NL"/>
        </w:rPr>
        <w:t xml:space="preserve">De </w:t>
      </w:r>
      <w:r w:rsidRPr="004B7D77">
        <w:rPr>
          <w:i/>
          <w:noProof/>
          <w:color w:val="000000"/>
          <w:szCs w:val="22"/>
          <w:lang w:val="nl-NL" w:eastAsia="en-GB" w:bidi="nl-NL"/>
        </w:rPr>
        <w:t>steady-state</w:t>
      </w:r>
      <w:r w:rsidRPr="00E3698D">
        <w:rPr>
          <w:noProof/>
          <w:color w:val="000000"/>
          <w:szCs w:val="22"/>
          <w:lang w:val="nl-NL" w:eastAsia="en-GB" w:bidi="nl-NL"/>
        </w:rPr>
        <w:t xml:space="preserve"> van alectinib werd </w:t>
      </w:r>
      <w:r w:rsidR="008E5D99">
        <w:rPr>
          <w:noProof/>
          <w:color w:val="000000"/>
          <w:szCs w:val="22"/>
          <w:lang w:val="nl-NL" w:eastAsia="en-GB" w:bidi="nl-NL"/>
        </w:rPr>
        <w:t>binnen</w:t>
      </w:r>
      <w:r w:rsidRPr="00E3698D">
        <w:rPr>
          <w:noProof/>
          <w:color w:val="000000"/>
          <w:szCs w:val="22"/>
          <w:lang w:val="nl-NL" w:eastAsia="en-GB" w:bidi="nl-NL"/>
        </w:rPr>
        <w:t xml:space="preserve"> 7</w:t>
      </w:r>
      <w:r w:rsidR="00EF58D2">
        <w:rPr>
          <w:noProof/>
          <w:color w:val="000000"/>
          <w:szCs w:val="22"/>
          <w:lang w:val="nl-NL" w:eastAsia="en-GB" w:bidi="nl-NL"/>
        </w:rPr>
        <w:t> </w:t>
      </w:r>
      <w:r w:rsidR="008E5D99">
        <w:rPr>
          <w:noProof/>
          <w:color w:val="000000"/>
          <w:szCs w:val="22"/>
          <w:lang w:val="nl-NL" w:eastAsia="en-GB" w:bidi="nl-NL"/>
        </w:rPr>
        <w:t xml:space="preserve">dagen </w:t>
      </w:r>
      <w:r w:rsidRPr="00E3698D">
        <w:rPr>
          <w:noProof/>
          <w:color w:val="000000"/>
          <w:szCs w:val="22"/>
          <w:lang w:val="nl-NL" w:eastAsia="en-GB" w:bidi="nl-NL"/>
        </w:rPr>
        <w:t xml:space="preserve">bereikt met </w:t>
      </w:r>
      <w:r w:rsidR="004B7D77">
        <w:rPr>
          <w:noProof/>
          <w:color w:val="000000"/>
          <w:szCs w:val="22"/>
          <w:lang w:val="nl-NL" w:eastAsia="en-GB" w:bidi="nl-NL"/>
        </w:rPr>
        <w:t>continue dosering van</w:t>
      </w:r>
      <w:r w:rsidRPr="00E3698D">
        <w:rPr>
          <w:noProof/>
          <w:color w:val="000000"/>
          <w:szCs w:val="22"/>
          <w:lang w:val="nl-NL" w:eastAsia="en-GB" w:bidi="nl-NL"/>
        </w:rPr>
        <w:t xml:space="preserve"> </w:t>
      </w:r>
      <w:r w:rsidR="004B7D77">
        <w:rPr>
          <w:noProof/>
          <w:color w:val="000000"/>
          <w:szCs w:val="22"/>
          <w:lang w:val="nl-NL" w:eastAsia="en-GB" w:bidi="nl-NL"/>
        </w:rPr>
        <w:t>tweemaal</w:t>
      </w:r>
      <w:r w:rsidR="00C1557E">
        <w:rPr>
          <w:noProof/>
          <w:color w:val="000000"/>
          <w:szCs w:val="22"/>
          <w:lang w:val="nl-NL" w:eastAsia="en-GB" w:bidi="nl-NL"/>
        </w:rPr>
        <w:t xml:space="preserve"> </w:t>
      </w:r>
      <w:r w:rsidR="004B7D77">
        <w:rPr>
          <w:noProof/>
          <w:color w:val="000000"/>
          <w:szCs w:val="22"/>
          <w:lang w:val="nl-NL" w:eastAsia="en-GB" w:bidi="nl-NL"/>
        </w:rPr>
        <w:t>daags</w:t>
      </w:r>
      <w:r w:rsidR="004B7D77" w:rsidRPr="00E3698D">
        <w:rPr>
          <w:noProof/>
          <w:color w:val="000000"/>
          <w:szCs w:val="22"/>
          <w:lang w:val="nl-NL" w:eastAsia="en-GB" w:bidi="nl-NL"/>
        </w:rPr>
        <w:t xml:space="preserve"> </w:t>
      </w:r>
      <w:r w:rsidRPr="00E3698D">
        <w:rPr>
          <w:noProof/>
          <w:color w:val="000000"/>
          <w:szCs w:val="22"/>
          <w:lang w:val="nl-NL" w:eastAsia="en-GB" w:bidi="nl-NL"/>
        </w:rPr>
        <w:t>600 mg. De accumulatie</w:t>
      </w:r>
      <w:r w:rsidR="004B7D77">
        <w:rPr>
          <w:noProof/>
          <w:color w:val="000000"/>
          <w:szCs w:val="22"/>
          <w:lang w:val="nl-NL" w:eastAsia="en-GB" w:bidi="nl-NL"/>
        </w:rPr>
        <w:t>ratio</w:t>
      </w:r>
      <w:r w:rsidRPr="00E3698D">
        <w:rPr>
          <w:noProof/>
          <w:color w:val="000000"/>
          <w:szCs w:val="22"/>
          <w:lang w:val="nl-NL" w:eastAsia="en-GB" w:bidi="nl-NL"/>
        </w:rPr>
        <w:t xml:space="preserve"> voor het tweemaal</w:t>
      </w:r>
      <w:r w:rsidR="00C1557E">
        <w:rPr>
          <w:noProof/>
          <w:color w:val="000000"/>
          <w:szCs w:val="22"/>
          <w:lang w:val="nl-NL" w:eastAsia="en-GB" w:bidi="nl-NL"/>
        </w:rPr>
        <w:t xml:space="preserve"> </w:t>
      </w:r>
      <w:r w:rsidRPr="00E3698D">
        <w:rPr>
          <w:noProof/>
          <w:color w:val="000000"/>
          <w:szCs w:val="22"/>
          <w:lang w:val="nl-NL" w:eastAsia="en-GB" w:bidi="nl-NL"/>
        </w:rPr>
        <w:t xml:space="preserve">daagse </w:t>
      </w:r>
      <w:r w:rsidR="004B7D77" w:rsidRPr="00E3698D">
        <w:rPr>
          <w:noProof/>
          <w:color w:val="000000"/>
          <w:szCs w:val="22"/>
          <w:lang w:val="nl-NL" w:eastAsia="en-GB" w:bidi="nl-NL"/>
        </w:rPr>
        <w:t xml:space="preserve">600 mg </w:t>
      </w:r>
      <w:r w:rsidRPr="00E3698D">
        <w:rPr>
          <w:noProof/>
          <w:color w:val="000000"/>
          <w:szCs w:val="22"/>
          <w:lang w:val="nl-NL" w:eastAsia="en-GB" w:bidi="nl-NL"/>
        </w:rPr>
        <w:t>regime</w:t>
      </w:r>
      <w:r w:rsidR="008E5D99">
        <w:rPr>
          <w:noProof/>
          <w:color w:val="000000"/>
          <w:szCs w:val="22"/>
          <w:lang w:val="nl-NL" w:eastAsia="en-GB" w:bidi="nl-NL"/>
        </w:rPr>
        <w:t xml:space="preserve"> was ongeveer 6-voudig</w:t>
      </w:r>
      <w:r w:rsidRPr="00E3698D">
        <w:rPr>
          <w:noProof/>
          <w:color w:val="000000"/>
          <w:szCs w:val="22"/>
          <w:lang w:val="nl-NL" w:eastAsia="en-GB" w:bidi="nl-NL"/>
        </w:rPr>
        <w:t xml:space="preserve">. Populatie-PK-analyse ondersteunt de dosisevenredigheid voor alectinib </w:t>
      </w:r>
      <w:r w:rsidR="004B7D77">
        <w:rPr>
          <w:noProof/>
          <w:color w:val="000000"/>
          <w:szCs w:val="22"/>
          <w:lang w:val="nl-NL" w:eastAsia="en-GB" w:bidi="nl-NL"/>
        </w:rPr>
        <w:t>over</w:t>
      </w:r>
      <w:r w:rsidRPr="00E3698D">
        <w:rPr>
          <w:noProof/>
          <w:color w:val="000000"/>
          <w:szCs w:val="22"/>
          <w:lang w:val="nl-NL" w:eastAsia="en-GB" w:bidi="nl-NL"/>
        </w:rPr>
        <w:t xml:space="preserve"> het dosisbereik van 300 tot 900 mg in </w:t>
      </w:r>
      <w:r w:rsidR="004B7D77">
        <w:rPr>
          <w:noProof/>
          <w:color w:val="000000"/>
          <w:szCs w:val="22"/>
          <w:lang w:val="nl-NL" w:eastAsia="en-GB" w:bidi="nl-NL"/>
        </w:rPr>
        <w:t>niet-nuchtere</w:t>
      </w:r>
      <w:r w:rsidRPr="00E3698D">
        <w:rPr>
          <w:noProof/>
          <w:color w:val="000000"/>
          <w:szCs w:val="22"/>
          <w:lang w:val="nl-NL" w:eastAsia="en-GB" w:bidi="nl-NL"/>
        </w:rPr>
        <w:t xml:space="preserve"> toestand.</w:t>
      </w:r>
    </w:p>
    <w:p w14:paraId="747A8B1F" w14:textId="77777777" w:rsidR="008D3D03" w:rsidRPr="00E3698D" w:rsidRDefault="008D3D03" w:rsidP="008D3D03">
      <w:pPr>
        <w:rPr>
          <w:color w:val="000000"/>
          <w:lang w:val="nl-NL" w:eastAsia="en-GB"/>
        </w:rPr>
      </w:pPr>
    </w:p>
    <w:p w14:paraId="1C382691" w14:textId="0AB2DAC7" w:rsidR="008D3D03" w:rsidRPr="00E3698D" w:rsidRDefault="008D3D03" w:rsidP="008D3D03">
      <w:pPr>
        <w:rPr>
          <w:color w:val="000000"/>
          <w:lang w:val="nl-NL" w:eastAsia="en-GB"/>
        </w:rPr>
      </w:pPr>
      <w:r w:rsidRPr="00E3698D">
        <w:rPr>
          <w:noProof/>
          <w:color w:val="000000"/>
          <w:szCs w:val="22"/>
          <w:lang w:val="nl-NL" w:eastAsia="en-GB" w:bidi="nl-NL"/>
        </w:rPr>
        <w:t>De absolute biologische beschikbaarhei</w:t>
      </w:r>
      <w:r w:rsidR="0066798D">
        <w:rPr>
          <w:noProof/>
          <w:color w:val="000000"/>
          <w:szCs w:val="22"/>
          <w:lang w:val="nl-NL" w:eastAsia="en-GB" w:bidi="nl-NL"/>
        </w:rPr>
        <w:t xml:space="preserve">d van alectinib </w:t>
      </w:r>
      <w:r w:rsidR="008E5D99">
        <w:rPr>
          <w:noProof/>
          <w:color w:val="000000"/>
          <w:szCs w:val="22"/>
          <w:lang w:val="nl-NL" w:eastAsia="en-GB" w:bidi="nl-NL"/>
        </w:rPr>
        <w:t xml:space="preserve">capsules </w:t>
      </w:r>
      <w:r w:rsidR="0066798D">
        <w:rPr>
          <w:noProof/>
          <w:color w:val="000000"/>
          <w:szCs w:val="22"/>
          <w:lang w:val="nl-NL" w:eastAsia="en-GB" w:bidi="nl-NL"/>
        </w:rPr>
        <w:t>was 36,9% (90%</w:t>
      </w:r>
      <w:r w:rsidR="00350830">
        <w:rPr>
          <w:noProof/>
          <w:color w:val="000000"/>
          <w:szCs w:val="22"/>
          <w:lang w:val="nl-NL" w:eastAsia="en-GB" w:bidi="nl-NL"/>
        </w:rPr>
        <w:t>-</w:t>
      </w:r>
      <w:r w:rsidR="0066798D">
        <w:rPr>
          <w:noProof/>
          <w:color w:val="000000"/>
          <w:szCs w:val="22"/>
          <w:lang w:val="nl-NL" w:eastAsia="en-GB" w:bidi="nl-NL"/>
        </w:rPr>
        <w:t>BI: 33,9% ;</w:t>
      </w:r>
      <w:r w:rsidRPr="00E3698D">
        <w:rPr>
          <w:noProof/>
          <w:color w:val="000000"/>
          <w:szCs w:val="22"/>
          <w:lang w:val="nl-NL" w:eastAsia="en-GB" w:bidi="nl-NL"/>
        </w:rPr>
        <w:t xml:space="preserve"> 40,3%) </w:t>
      </w:r>
      <w:r w:rsidR="0066798D">
        <w:rPr>
          <w:noProof/>
          <w:color w:val="000000"/>
          <w:szCs w:val="22"/>
          <w:lang w:val="nl-NL" w:eastAsia="en-GB" w:bidi="nl-NL"/>
        </w:rPr>
        <w:t>in niet-nuchtere</w:t>
      </w:r>
      <w:r w:rsidRPr="00E3698D">
        <w:rPr>
          <w:noProof/>
          <w:color w:val="000000"/>
          <w:szCs w:val="22"/>
          <w:lang w:val="nl-NL" w:eastAsia="en-GB" w:bidi="nl-NL"/>
        </w:rPr>
        <w:t xml:space="preserve"> gezonde personen.</w:t>
      </w:r>
    </w:p>
    <w:p w14:paraId="312C375B" w14:textId="77777777" w:rsidR="008D3D03" w:rsidRPr="00E3698D" w:rsidRDefault="008D3D03" w:rsidP="008D3D03">
      <w:pPr>
        <w:rPr>
          <w:color w:val="000000"/>
          <w:lang w:val="nl-NL" w:eastAsia="en-GB"/>
        </w:rPr>
      </w:pPr>
    </w:p>
    <w:p w14:paraId="08547E1F" w14:textId="77777777" w:rsidR="008D3D03" w:rsidRPr="00E3698D" w:rsidRDefault="00131B90" w:rsidP="008D3D03">
      <w:pPr>
        <w:rPr>
          <w:color w:val="000000"/>
          <w:lang w:val="nl-NL" w:eastAsia="en-GB"/>
        </w:rPr>
      </w:pPr>
      <w:r>
        <w:rPr>
          <w:noProof/>
          <w:color w:val="000000"/>
          <w:szCs w:val="22"/>
          <w:lang w:val="nl-NL" w:eastAsia="en-GB" w:bidi="nl-NL"/>
        </w:rPr>
        <w:t>N</w:t>
      </w:r>
      <w:r w:rsidRPr="00E3698D">
        <w:rPr>
          <w:noProof/>
          <w:color w:val="000000"/>
          <w:szCs w:val="22"/>
          <w:lang w:val="nl-NL" w:eastAsia="en-GB" w:bidi="nl-NL"/>
        </w:rPr>
        <w:t>a een enkele orale toediening van 600 mg met een vetrijke, calorierijke maaltijd</w:t>
      </w:r>
      <w:r>
        <w:rPr>
          <w:noProof/>
          <w:color w:val="000000"/>
          <w:szCs w:val="22"/>
          <w:lang w:val="nl-NL" w:eastAsia="en-GB" w:bidi="nl-NL"/>
        </w:rPr>
        <w:t xml:space="preserve"> was d</w:t>
      </w:r>
      <w:r w:rsidR="00CA1C9D" w:rsidRPr="00E3698D">
        <w:rPr>
          <w:noProof/>
          <w:color w:val="000000"/>
          <w:szCs w:val="22"/>
          <w:lang w:val="nl-NL" w:eastAsia="en-GB" w:bidi="nl-NL"/>
        </w:rPr>
        <w:t xml:space="preserve">e </w:t>
      </w:r>
      <w:r w:rsidR="008E5D99">
        <w:rPr>
          <w:noProof/>
          <w:color w:val="000000"/>
          <w:szCs w:val="22"/>
          <w:lang w:val="nl-NL" w:eastAsia="en-GB" w:bidi="nl-NL"/>
        </w:rPr>
        <w:t>alectinib</w:t>
      </w:r>
      <w:r>
        <w:rPr>
          <w:noProof/>
          <w:color w:val="000000"/>
          <w:szCs w:val="22"/>
          <w:lang w:val="nl-NL" w:eastAsia="en-GB" w:bidi="nl-NL"/>
        </w:rPr>
        <w:t>-</w:t>
      </w:r>
      <w:r w:rsidR="008E5D99">
        <w:rPr>
          <w:noProof/>
          <w:color w:val="000000"/>
          <w:szCs w:val="22"/>
          <w:lang w:val="nl-NL" w:eastAsia="en-GB" w:bidi="nl-NL"/>
        </w:rPr>
        <w:t xml:space="preserve"> en M4-</w:t>
      </w:r>
      <w:r w:rsidR="00CA1C9D" w:rsidRPr="00E3698D">
        <w:rPr>
          <w:noProof/>
          <w:color w:val="000000"/>
          <w:szCs w:val="22"/>
          <w:lang w:val="nl-NL" w:eastAsia="en-GB" w:bidi="nl-NL"/>
        </w:rPr>
        <w:t xml:space="preserve">blootstelling </w:t>
      </w:r>
      <w:r>
        <w:rPr>
          <w:noProof/>
          <w:color w:val="000000"/>
          <w:szCs w:val="22"/>
          <w:lang w:val="nl-NL" w:eastAsia="en-GB" w:bidi="nl-NL"/>
        </w:rPr>
        <w:t>ongeveer</w:t>
      </w:r>
      <w:r w:rsidR="00CA1C9D">
        <w:rPr>
          <w:noProof/>
          <w:color w:val="000000"/>
          <w:szCs w:val="22"/>
          <w:lang w:val="nl-NL" w:eastAsia="en-GB" w:bidi="nl-NL"/>
        </w:rPr>
        <w:t xml:space="preserve"> </w:t>
      </w:r>
      <w:r w:rsidR="00CA1C9D" w:rsidRPr="00E3698D">
        <w:rPr>
          <w:noProof/>
          <w:color w:val="000000"/>
          <w:szCs w:val="22"/>
          <w:lang w:val="nl-NL" w:eastAsia="en-GB" w:bidi="nl-NL"/>
        </w:rPr>
        <w:t xml:space="preserve">3-voudig </w:t>
      </w:r>
      <w:r>
        <w:rPr>
          <w:noProof/>
          <w:color w:val="000000"/>
          <w:szCs w:val="22"/>
          <w:lang w:val="nl-NL" w:eastAsia="en-GB" w:bidi="nl-NL"/>
        </w:rPr>
        <w:t>verhoogd</w:t>
      </w:r>
      <w:r w:rsidR="008D3D03" w:rsidRPr="00E3698D">
        <w:rPr>
          <w:noProof/>
          <w:color w:val="000000"/>
          <w:szCs w:val="22"/>
          <w:lang w:val="nl-NL" w:eastAsia="en-GB" w:bidi="nl-NL"/>
        </w:rPr>
        <w:t xml:space="preserve">, vergeleken met </w:t>
      </w:r>
      <w:r w:rsidR="00CA1C9D">
        <w:rPr>
          <w:noProof/>
          <w:color w:val="000000"/>
          <w:szCs w:val="22"/>
          <w:lang w:val="nl-NL" w:eastAsia="en-GB" w:bidi="nl-NL"/>
        </w:rPr>
        <w:t>nuchtere condities</w:t>
      </w:r>
      <w:r w:rsidR="00281CBE">
        <w:rPr>
          <w:noProof/>
          <w:color w:val="000000"/>
          <w:szCs w:val="22"/>
          <w:lang w:val="nl-NL" w:eastAsia="en-GB" w:bidi="nl-NL"/>
        </w:rPr>
        <w:t xml:space="preserve"> (zie rubriek</w:t>
      </w:r>
      <w:r w:rsidR="004220EB">
        <w:rPr>
          <w:noProof/>
          <w:color w:val="000000"/>
          <w:szCs w:val="22"/>
          <w:lang w:val="nl-NL" w:eastAsia="en-GB" w:bidi="nl-NL"/>
        </w:rPr>
        <w:t> </w:t>
      </w:r>
      <w:r w:rsidR="00281CBE">
        <w:rPr>
          <w:noProof/>
          <w:color w:val="000000"/>
          <w:szCs w:val="22"/>
          <w:lang w:val="nl-NL" w:eastAsia="en-GB" w:bidi="nl-NL"/>
        </w:rPr>
        <w:t>4.2</w:t>
      </w:r>
      <w:r w:rsidR="00CA1C9D">
        <w:rPr>
          <w:noProof/>
          <w:color w:val="000000"/>
          <w:szCs w:val="22"/>
          <w:lang w:val="nl-NL" w:eastAsia="en-GB" w:bidi="nl-NL"/>
        </w:rPr>
        <w:t>)</w:t>
      </w:r>
      <w:r w:rsidR="008D3D03" w:rsidRPr="00E3698D">
        <w:rPr>
          <w:noProof/>
          <w:color w:val="000000"/>
          <w:szCs w:val="22"/>
          <w:lang w:val="nl-NL" w:eastAsia="en-GB" w:bidi="nl-NL"/>
        </w:rPr>
        <w:t xml:space="preserve">. </w:t>
      </w:r>
    </w:p>
    <w:p w14:paraId="2C77197E" w14:textId="77777777" w:rsidR="008D3D03" w:rsidRPr="00E3698D" w:rsidRDefault="008D3D03" w:rsidP="008D3D03">
      <w:pPr>
        <w:rPr>
          <w:color w:val="000000"/>
          <w:lang w:val="nl-NL" w:eastAsia="en-GB"/>
        </w:rPr>
      </w:pPr>
    </w:p>
    <w:p w14:paraId="7019D362" w14:textId="77777777" w:rsidR="008D3D03" w:rsidRPr="00E3698D" w:rsidRDefault="008D3D03" w:rsidP="00A547C3">
      <w:pPr>
        <w:widowControl w:val="0"/>
        <w:rPr>
          <w:iCs/>
          <w:noProof/>
          <w:color w:val="000000"/>
          <w:u w:val="single"/>
          <w:lang w:val="nl-NL"/>
        </w:rPr>
      </w:pPr>
      <w:r w:rsidRPr="00E3698D">
        <w:rPr>
          <w:iCs/>
          <w:noProof/>
          <w:color w:val="000000"/>
          <w:szCs w:val="22"/>
          <w:u w:val="single"/>
          <w:lang w:val="nl-NL" w:bidi="nl-NL"/>
        </w:rPr>
        <w:t>Distributie</w:t>
      </w:r>
    </w:p>
    <w:p w14:paraId="74E72E00" w14:textId="77777777" w:rsidR="00A5236E" w:rsidRDefault="00A5236E" w:rsidP="00A547C3">
      <w:pPr>
        <w:widowControl w:val="0"/>
        <w:rPr>
          <w:noProof/>
          <w:color w:val="000000"/>
          <w:szCs w:val="22"/>
          <w:lang w:val="nl-NL" w:eastAsia="en-GB" w:bidi="nl-NL"/>
        </w:rPr>
      </w:pPr>
    </w:p>
    <w:p w14:paraId="29CF43EC" w14:textId="181B931B" w:rsidR="00281CBE" w:rsidRDefault="004E7685" w:rsidP="00A547C3">
      <w:pPr>
        <w:widowControl w:val="0"/>
        <w:rPr>
          <w:noProof/>
          <w:color w:val="000000"/>
          <w:szCs w:val="22"/>
          <w:lang w:val="nl-NL" w:eastAsia="en-GB" w:bidi="nl-NL"/>
        </w:rPr>
      </w:pPr>
      <w:r>
        <w:rPr>
          <w:noProof/>
          <w:color w:val="000000"/>
          <w:szCs w:val="22"/>
          <w:lang w:val="nl-NL" w:eastAsia="en-GB" w:bidi="nl-NL"/>
        </w:rPr>
        <w:t>Alectinib en de</w:t>
      </w:r>
      <w:r w:rsidR="008D3D03" w:rsidRPr="00E3698D">
        <w:rPr>
          <w:noProof/>
          <w:color w:val="000000"/>
          <w:szCs w:val="22"/>
          <w:lang w:val="nl-NL" w:eastAsia="en-GB" w:bidi="nl-NL"/>
        </w:rPr>
        <w:t xml:space="preserve"> belangrijkste metaboliet M4 zijn sterk gebonden aan </w:t>
      </w:r>
      <w:r>
        <w:rPr>
          <w:noProof/>
          <w:color w:val="000000"/>
          <w:szCs w:val="22"/>
          <w:lang w:val="nl-NL" w:eastAsia="en-GB" w:bidi="nl-NL"/>
        </w:rPr>
        <w:t>humane</w:t>
      </w:r>
      <w:r w:rsidR="008D3D03" w:rsidRPr="00E3698D">
        <w:rPr>
          <w:noProof/>
          <w:color w:val="000000"/>
          <w:szCs w:val="22"/>
          <w:lang w:val="nl-NL" w:eastAsia="en-GB" w:bidi="nl-NL"/>
        </w:rPr>
        <w:t xml:space="preserve"> plasma-eiwitten (&gt;</w:t>
      </w:r>
      <w:r w:rsidR="00281CBE">
        <w:rPr>
          <w:noProof/>
          <w:color w:val="000000"/>
          <w:szCs w:val="22"/>
          <w:lang w:val="nl-NL" w:eastAsia="en-GB" w:bidi="nl-NL"/>
        </w:rPr>
        <w:t> </w:t>
      </w:r>
      <w:r w:rsidR="008D3D03" w:rsidRPr="00E3698D">
        <w:rPr>
          <w:noProof/>
          <w:color w:val="000000"/>
          <w:szCs w:val="22"/>
          <w:lang w:val="nl-NL" w:eastAsia="en-GB" w:bidi="nl-NL"/>
        </w:rPr>
        <w:t>99%), ona</w:t>
      </w:r>
      <w:r>
        <w:rPr>
          <w:noProof/>
          <w:color w:val="000000"/>
          <w:szCs w:val="22"/>
          <w:lang w:val="nl-NL" w:eastAsia="en-GB" w:bidi="nl-NL"/>
        </w:rPr>
        <w:t xml:space="preserve">fhankelijk van de </w:t>
      </w:r>
      <w:r w:rsidR="008D3D03" w:rsidRPr="00E3698D">
        <w:rPr>
          <w:noProof/>
          <w:color w:val="000000"/>
          <w:szCs w:val="22"/>
          <w:lang w:val="nl-NL" w:eastAsia="en-GB" w:bidi="nl-NL"/>
        </w:rPr>
        <w:t>concentratie</w:t>
      </w:r>
      <w:r w:rsidR="00281CBE">
        <w:rPr>
          <w:noProof/>
          <w:color w:val="000000"/>
          <w:szCs w:val="22"/>
          <w:lang w:val="nl-NL" w:eastAsia="en-GB" w:bidi="nl-NL"/>
        </w:rPr>
        <w:t xml:space="preserve"> werkzame stof</w:t>
      </w:r>
      <w:r w:rsidR="008D3D03" w:rsidRPr="00E3698D">
        <w:rPr>
          <w:noProof/>
          <w:color w:val="000000"/>
          <w:szCs w:val="22"/>
          <w:lang w:val="nl-NL" w:eastAsia="en-GB" w:bidi="nl-NL"/>
        </w:rPr>
        <w:t xml:space="preserve">. De gemiddelde </w:t>
      </w:r>
      <w:r w:rsidR="008D3D03" w:rsidRPr="00E3698D">
        <w:rPr>
          <w:i/>
          <w:iCs/>
          <w:noProof/>
          <w:color w:val="000000"/>
          <w:szCs w:val="22"/>
          <w:lang w:val="nl-NL" w:eastAsia="en-GB" w:bidi="nl-NL"/>
        </w:rPr>
        <w:t>in-vitro</w:t>
      </w:r>
      <w:r w:rsidR="00F60655">
        <w:rPr>
          <w:noProof/>
          <w:color w:val="000000"/>
          <w:szCs w:val="22"/>
          <w:lang w:val="nl-NL" w:eastAsia="en-GB" w:bidi="nl-NL"/>
        </w:rPr>
        <w:t xml:space="preserve"> humane bloed/</w:t>
      </w:r>
      <w:r w:rsidR="008D3D03" w:rsidRPr="00E3698D">
        <w:rPr>
          <w:noProof/>
          <w:color w:val="000000"/>
          <w:szCs w:val="22"/>
          <w:lang w:val="nl-NL" w:eastAsia="en-GB" w:bidi="nl-NL"/>
        </w:rPr>
        <w:t>plasma</w:t>
      </w:r>
      <w:r>
        <w:rPr>
          <w:noProof/>
          <w:color w:val="000000"/>
          <w:szCs w:val="22"/>
          <w:lang w:val="nl-NL" w:eastAsia="en-GB" w:bidi="nl-NL"/>
        </w:rPr>
        <w:t xml:space="preserve"> </w:t>
      </w:r>
      <w:r w:rsidRPr="00E3698D">
        <w:rPr>
          <w:noProof/>
          <w:color w:val="000000"/>
          <w:szCs w:val="22"/>
          <w:lang w:val="nl-NL" w:eastAsia="en-GB" w:bidi="nl-NL"/>
        </w:rPr>
        <w:t>concentratie</w:t>
      </w:r>
      <w:r>
        <w:rPr>
          <w:noProof/>
          <w:color w:val="000000"/>
          <w:szCs w:val="22"/>
          <w:lang w:val="nl-NL" w:eastAsia="en-GB" w:bidi="nl-NL"/>
        </w:rPr>
        <w:t>ratio’s</w:t>
      </w:r>
      <w:r w:rsidRPr="00E3698D">
        <w:rPr>
          <w:noProof/>
          <w:color w:val="000000"/>
          <w:szCs w:val="22"/>
          <w:lang w:val="nl-NL" w:eastAsia="en-GB" w:bidi="nl-NL"/>
        </w:rPr>
        <w:t xml:space="preserve"> </w:t>
      </w:r>
      <w:r w:rsidR="008D3D03" w:rsidRPr="00E3698D">
        <w:rPr>
          <w:noProof/>
          <w:color w:val="000000"/>
          <w:szCs w:val="22"/>
          <w:lang w:val="nl-NL" w:eastAsia="en-GB" w:bidi="nl-NL"/>
        </w:rPr>
        <w:t xml:space="preserve">van alectinib en M4 </w:t>
      </w:r>
      <w:r w:rsidRPr="00E3698D">
        <w:rPr>
          <w:noProof/>
          <w:color w:val="000000"/>
          <w:szCs w:val="22"/>
          <w:lang w:val="nl-NL" w:eastAsia="en-GB" w:bidi="nl-NL"/>
        </w:rPr>
        <w:t xml:space="preserve">bij klinisch relevante concentraties </w:t>
      </w:r>
      <w:r w:rsidR="008D3D03" w:rsidRPr="00E3698D">
        <w:rPr>
          <w:noProof/>
          <w:color w:val="000000"/>
          <w:szCs w:val="22"/>
          <w:lang w:val="nl-NL" w:eastAsia="en-GB" w:bidi="nl-NL"/>
        </w:rPr>
        <w:t>zi</w:t>
      </w:r>
      <w:r>
        <w:rPr>
          <w:noProof/>
          <w:color w:val="000000"/>
          <w:szCs w:val="22"/>
          <w:lang w:val="nl-NL" w:eastAsia="en-GB" w:bidi="nl-NL"/>
        </w:rPr>
        <w:t>jn respectievelijk 2,64 en</w:t>
      </w:r>
      <w:r w:rsidR="00010D54">
        <w:rPr>
          <w:noProof/>
          <w:color w:val="000000"/>
          <w:szCs w:val="22"/>
          <w:lang w:val="nl-NL" w:eastAsia="en-GB" w:bidi="nl-NL"/>
        </w:rPr>
        <w:t> </w:t>
      </w:r>
      <w:r>
        <w:rPr>
          <w:noProof/>
          <w:color w:val="000000"/>
          <w:szCs w:val="22"/>
          <w:lang w:val="nl-NL" w:eastAsia="en-GB" w:bidi="nl-NL"/>
        </w:rPr>
        <w:t>2,50</w:t>
      </w:r>
      <w:r w:rsidR="008D3D03" w:rsidRPr="00E3698D">
        <w:rPr>
          <w:noProof/>
          <w:color w:val="000000"/>
          <w:szCs w:val="22"/>
          <w:lang w:val="nl-NL" w:eastAsia="en-GB" w:bidi="nl-NL"/>
        </w:rPr>
        <w:t>.</w:t>
      </w:r>
      <w:r w:rsidR="00105158" w:rsidRPr="00E3698D">
        <w:rPr>
          <w:noProof/>
          <w:color w:val="000000"/>
          <w:szCs w:val="22"/>
          <w:lang w:val="nl-NL" w:eastAsia="en-GB" w:bidi="nl-NL"/>
        </w:rPr>
        <w:t xml:space="preserve"> </w:t>
      </w:r>
    </w:p>
    <w:p w14:paraId="0F6D8F2D" w14:textId="158735A0" w:rsidR="008D3D03" w:rsidRDefault="008D3D03" w:rsidP="00A547C3">
      <w:pPr>
        <w:widowControl w:val="0"/>
        <w:rPr>
          <w:noProof/>
          <w:color w:val="000000"/>
          <w:szCs w:val="22"/>
          <w:lang w:val="nl-NL" w:eastAsia="en-GB" w:bidi="nl-NL"/>
        </w:rPr>
      </w:pPr>
      <w:r w:rsidRPr="00E3698D">
        <w:rPr>
          <w:noProof/>
          <w:color w:val="000000"/>
          <w:szCs w:val="22"/>
          <w:lang w:val="nl-NL" w:eastAsia="en-GB" w:bidi="nl-NL"/>
        </w:rPr>
        <w:t>Het geometrisch ge</w:t>
      </w:r>
      <w:r w:rsidR="004E7685">
        <w:rPr>
          <w:noProof/>
          <w:color w:val="000000"/>
          <w:szCs w:val="22"/>
          <w:lang w:val="nl-NL" w:eastAsia="en-GB" w:bidi="nl-NL"/>
        </w:rPr>
        <w:t xml:space="preserve">middelde verdelingsvolume </w:t>
      </w:r>
      <w:r w:rsidRPr="00E3698D">
        <w:rPr>
          <w:noProof/>
          <w:color w:val="000000"/>
          <w:szCs w:val="22"/>
          <w:lang w:val="nl-NL" w:eastAsia="en-GB" w:bidi="nl-NL"/>
        </w:rPr>
        <w:t>(V</w:t>
      </w:r>
      <w:r w:rsidRPr="00E3698D">
        <w:rPr>
          <w:noProof/>
          <w:color w:val="000000"/>
          <w:szCs w:val="22"/>
          <w:vertAlign w:val="subscript"/>
          <w:lang w:val="nl-NL" w:eastAsia="en-GB" w:bidi="nl-NL"/>
        </w:rPr>
        <w:t>ss</w:t>
      </w:r>
      <w:r w:rsidRPr="00E3698D">
        <w:rPr>
          <w:noProof/>
          <w:color w:val="000000"/>
          <w:szCs w:val="22"/>
          <w:lang w:val="nl-NL" w:eastAsia="en-GB" w:bidi="nl-NL"/>
        </w:rPr>
        <w:t xml:space="preserve">) van alectinib </w:t>
      </w:r>
      <w:r w:rsidR="004E7685">
        <w:rPr>
          <w:noProof/>
          <w:color w:val="000000"/>
          <w:szCs w:val="22"/>
          <w:lang w:val="nl-NL" w:eastAsia="en-GB" w:bidi="nl-NL"/>
        </w:rPr>
        <w:t>bij</w:t>
      </w:r>
      <w:r w:rsidR="004E7685" w:rsidRPr="00E3698D">
        <w:rPr>
          <w:noProof/>
          <w:color w:val="000000"/>
          <w:szCs w:val="22"/>
          <w:lang w:val="nl-NL" w:eastAsia="en-GB" w:bidi="nl-NL"/>
        </w:rPr>
        <w:t xml:space="preserve"> </w:t>
      </w:r>
      <w:r w:rsidR="004E7685" w:rsidRPr="004E7685">
        <w:rPr>
          <w:i/>
          <w:noProof/>
          <w:color w:val="000000"/>
          <w:szCs w:val="22"/>
          <w:lang w:val="nl-NL" w:eastAsia="en-GB" w:bidi="nl-NL"/>
        </w:rPr>
        <w:t>steady-state</w:t>
      </w:r>
      <w:r w:rsidR="004E7685">
        <w:rPr>
          <w:noProof/>
          <w:color w:val="000000"/>
          <w:szCs w:val="22"/>
          <w:lang w:val="nl-NL" w:eastAsia="en-GB" w:bidi="nl-NL"/>
        </w:rPr>
        <w:t xml:space="preserve"> na i</w:t>
      </w:r>
      <w:r w:rsidR="00A5236E">
        <w:rPr>
          <w:noProof/>
          <w:color w:val="000000"/>
          <w:szCs w:val="22"/>
          <w:lang w:val="nl-NL" w:eastAsia="en-GB" w:bidi="nl-NL"/>
        </w:rPr>
        <w:t xml:space="preserve">ntraveneuze </w:t>
      </w:r>
      <w:r w:rsidRPr="00E3698D">
        <w:rPr>
          <w:noProof/>
          <w:color w:val="000000"/>
          <w:szCs w:val="22"/>
          <w:lang w:val="nl-NL" w:eastAsia="en-GB" w:bidi="nl-NL"/>
        </w:rPr>
        <w:t xml:space="preserve">toediening was 475 l, wat duidt op een </w:t>
      </w:r>
      <w:r w:rsidR="00E4352C">
        <w:rPr>
          <w:noProof/>
          <w:color w:val="000000"/>
          <w:szCs w:val="22"/>
          <w:lang w:val="nl-NL" w:eastAsia="en-GB" w:bidi="nl-NL"/>
        </w:rPr>
        <w:t>uitgebreide</w:t>
      </w:r>
      <w:r w:rsidR="00E4352C" w:rsidRPr="00E3698D">
        <w:rPr>
          <w:noProof/>
          <w:color w:val="000000"/>
          <w:szCs w:val="22"/>
          <w:lang w:val="nl-NL" w:eastAsia="en-GB" w:bidi="nl-NL"/>
        </w:rPr>
        <w:t xml:space="preserve"> </w:t>
      </w:r>
      <w:r w:rsidR="004E7685">
        <w:rPr>
          <w:noProof/>
          <w:color w:val="000000"/>
          <w:szCs w:val="22"/>
          <w:lang w:val="nl-NL" w:eastAsia="en-GB" w:bidi="nl-NL"/>
        </w:rPr>
        <w:t>ver</w:t>
      </w:r>
      <w:r w:rsidR="00A62E8D">
        <w:rPr>
          <w:noProof/>
          <w:color w:val="000000"/>
          <w:szCs w:val="22"/>
          <w:lang w:val="nl-NL" w:eastAsia="en-GB" w:bidi="nl-NL"/>
        </w:rPr>
        <w:t>del</w:t>
      </w:r>
      <w:r w:rsidR="004E7685">
        <w:rPr>
          <w:noProof/>
          <w:color w:val="000000"/>
          <w:szCs w:val="22"/>
          <w:lang w:val="nl-NL" w:eastAsia="en-GB" w:bidi="nl-NL"/>
        </w:rPr>
        <w:t>ing</w:t>
      </w:r>
      <w:r w:rsidRPr="00E3698D">
        <w:rPr>
          <w:noProof/>
          <w:color w:val="000000"/>
          <w:szCs w:val="22"/>
          <w:lang w:val="nl-NL" w:eastAsia="en-GB" w:bidi="nl-NL"/>
        </w:rPr>
        <w:t xml:space="preserve"> in weefsels.</w:t>
      </w:r>
    </w:p>
    <w:p w14:paraId="791A6E09" w14:textId="77777777" w:rsidR="00281CBE" w:rsidRDefault="00281CBE" w:rsidP="00A547C3">
      <w:pPr>
        <w:widowControl w:val="0"/>
        <w:rPr>
          <w:noProof/>
          <w:color w:val="000000"/>
          <w:szCs w:val="22"/>
          <w:lang w:val="nl-NL" w:eastAsia="en-GB" w:bidi="nl-NL"/>
        </w:rPr>
      </w:pPr>
    </w:p>
    <w:p w14:paraId="05FC546C" w14:textId="77777777" w:rsidR="00281CBE" w:rsidRPr="00E3698D" w:rsidRDefault="00281CBE" w:rsidP="00A547C3">
      <w:pPr>
        <w:widowControl w:val="0"/>
        <w:rPr>
          <w:color w:val="000000"/>
          <w:lang w:val="nl-NL" w:eastAsia="en-GB"/>
        </w:rPr>
      </w:pPr>
      <w:r>
        <w:rPr>
          <w:noProof/>
          <w:color w:val="000000"/>
          <w:szCs w:val="22"/>
          <w:lang w:val="nl-NL" w:eastAsia="en-GB" w:bidi="nl-NL"/>
        </w:rPr>
        <w:t xml:space="preserve">Gebaseerd op </w:t>
      </w:r>
      <w:r w:rsidRPr="00281CBE">
        <w:rPr>
          <w:i/>
          <w:noProof/>
          <w:color w:val="000000"/>
          <w:szCs w:val="22"/>
          <w:lang w:val="nl-NL" w:eastAsia="en-GB" w:bidi="nl-NL"/>
        </w:rPr>
        <w:t>in-vitro</w:t>
      </w:r>
      <w:r>
        <w:rPr>
          <w:noProof/>
          <w:color w:val="000000"/>
          <w:szCs w:val="22"/>
          <w:lang w:val="nl-NL" w:eastAsia="en-GB" w:bidi="nl-NL"/>
        </w:rPr>
        <w:t xml:space="preserve"> gegevens is alectinib geen substraat van P-gp. Alectinib en M4 zijn geen substraten van BCRP of </w:t>
      </w:r>
      <w:r w:rsidRPr="00281CBE">
        <w:rPr>
          <w:i/>
          <w:noProof/>
          <w:color w:val="000000"/>
          <w:szCs w:val="22"/>
          <w:lang w:val="nl-NL" w:eastAsia="en-GB" w:bidi="nl-NL"/>
        </w:rPr>
        <w:t>anion-transporting polypeptide</w:t>
      </w:r>
      <w:r>
        <w:rPr>
          <w:noProof/>
          <w:color w:val="000000"/>
          <w:szCs w:val="22"/>
          <w:lang w:val="nl-NL" w:eastAsia="en-GB" w:bidi="nl-NL"/>
        </w:rPr>
        <w:t xml:space="preserve"> (OATP) 1B1/B3.</w:t>
      </w:r>
    </w:p>
    <w:p w14:paraId="3C3F5E2B" w14:textId="77777777" w:rsidR="008D3D03" w:rsidRPr="00E3698D" w:rsidRDefault="008D3D03" w:rsidP="008D3D03">
      <w:pPr>
        <w:rPr>
          <w:color w:val="000000"/>
          <w:lang w:val="nl-NL" w:eastAsia="en-GB"/>
        </w:rPr>
      </w:pPr>
    </w:p>
    <w:p w14:paraId="660C7488" w14:textId="77777777" w:rsidR="008D3D03" w:rsidRPr="00E3698D" w:rsidRDefault="008D3D03" w:rsidP="003457CF">
      <w:pPr>
        <w:rPr>
          <w:noProof/>
          <w:color w:val="000000"/>
          <w:u w:val="single"/>
          <w:lang w:val="nl-NL"/>
        </w:rPr>
      </w:pPr>
      <w:r w:rsidRPr="00E3698D">
        <w:rPr>
          <w:noProof/>
          <w:color w:val="000000"/>
          <w:szCs w:val="22"/>
          <w:u w:val="single"/>
          <w:lang w:val="nl-NL" w:bidi="nl-NL"/>
        </w:rPr>
        <w:t>Biotransformatie</w:t>
      </w:r>
    </w:p>
    <w:p w14:paraId="4E1C6259" w14:textId="77777777" w:rsidR="00A5236E" w:rsidRDefault="00A5236E" w:rsidP="003457CF">
      <w:pPr>
        <w:rPr>
          <w:i/>
          <w:noProof/>
          <w:color w:val="000000"/>
          <w:szCs w:val="22"/>
          <w:lang w:val="nl-NL" w:eastAsia="en-GB" w:bidi="nl-NL"/>
        </w:rPr>
      </w:pPr>
    </w:p>
    <w:p w14:paraId="06DF683E" w14:textId="355662E3" w:rsidR="008F35F6" w:rsidRDefault="008D3D03" w:rsidP="003457CF">
      <w:pPr>
        <w:rPr>
          <w:noProof/>
          <w:color w:val="000000"/>
          <w:szCs w:val="22"/>
          <w:lang w:val="nl-NL" w:eastAsia="en-GB" w:bidi="nl-NL"/>
        </w:rPr>
      </w:pPr>
      <w:r w:rsidRPr="00A62E8D">
        <w:rPr>
          <w:i/>
          <w:noProof/>
          <w:color w:val="000000"/>
          <w:szCs w:val="22"/>
          <w:lang w:val="nl-NL" w:eastAsia="en-GB" w:bidi="nl-NL"/>
        </w:rPr>
        <w:t>In-vitro</w:t>
      </w:r>
      <w:r w:rsidRPr="00E3698D">
        <w:rPr>
          <w:noProof/>
          <w:color w:val="000000"/>
          <w:szCs w:val="22"/>
          <w:lang w:val="nl-NL" w:eastAsia="en-GB" w:bidi="nl-NL"/>
        </w:rPr>
        <w:t xml:space="preserve"> metabolisme-onderzoeken </w:t>
      </w:r>
      <w:r w:rsidR="00072C35">
        <w:rPr>
          <w:noProof/>
          <w:color w:val="000000"/>
          <w:szCs w:val="22"/>
          <w:lang w:val="nl-NL" w:eastAsia="en-GB" w:bidi="nl-NL"/>
        </w:rPr>
        <w:t>l</w:t>
      </w:r>
      <w:r w:rsidR="00452BAC">
        <w:rPr>
          <w:noProof/>
          <w:color w:val="000000"/>
          <w:szCs w:val="22"/>
          <w:lang w:val="nl-NL" w:eastAsia="en-GB" w:bidi="nl-NL"/>
        </w:rPr>
        <w:t>ie</w:t>
      </w:r>
      <w:r w:rsidR="00072C35">
        <w:rPr>
          <w:noProof/>
          <w:color w:val="000000"/>
          <w:szCs w:val="22"/>
          <w:lang w:val="nl-NL" w:eastAsia="en-GB" w:bidi="nl-NL"/>
        </w:rPr>
        <w:t>ten zien</w:t>
      </w:r>
      <w:r w:rsidRPr="00E3698D">
        <w:rPr>
          <w:noProof/>
          <w:color w:val="000000"/>
          <w:szCs w:val="22"/>
          <w:lang w:val="nl-NL" w:eastAsia="en-GB" w:bidi="nl-NL"/>
        </w:rPr>
        <w:t xml:space="preserve"> dat CYP3A4 het voornaamste CYP-isozym is dat </w:t>
      </w:r>
      <w:r w:rsidR="00A62E8D">
        <w:rPr>
          <w:noProof/>
          <w:color w:val="000000"/>
          <w:szCs w:val="22"/>
          <w:lang w:val="nl-NL" w:eastAsia="en-GB" w:bidi="nl-NL"/>
        </w:rPr>
        <w:t>een rol speelt</w:t>
      </w:r>
      <w:r w:rsidRPr="00E3698D">
        <w:rPr>
          <w:noProof/>
          <w:color w:val="000000"/>
          <w:szCs w:val="22"/>
          <w:lang w:val="nl-NL" w:eastAsia="en-GB" w:bidi="nl-NL"/>
        </w:rPr>
        <w:t xml:space="preserve"> bij het metabolisme van alectinib en zijn belangrijkste metaboliet M4. </w:t>
      </w:r>
      <w:r w:rsidR="00A62E8D">
        <w:rPr>
          <w:noProof/>
          <w:color w:val="000000"/>
          <w:szCs w:val="22"/>
          <w:lang w:val="nl-NL" w:eastAsia="en-GB" w:bidi="nl-NL"/>
        </w:rPr>
        <w:t>De</w:t>
      </w:r>
      <w:r w:rsidRPr="00E3698D">
        <w:rPr>
          <w:noProof/>
          <w:color w:val="000000"/>
          <w:szCs w:val="22"/>
          <w:lang w:val="nl-NL" w:eastAsia="en-GB" w:bidi="nl-NL"/>
        </w:rPr>
        <w:t xml:space="preserve"> geschat</w:t>
      </w:r>
      <w:r w:rsidR="00A62E8D">
        <w:rPr>
          <w:noProof/>
          <w:color w:val="000000"/>
          <w:szCs w:val="22"/>
          <w:lang w:val="nl-NL" w:eastAsia="en-GB" w:bidi="nl-NL"/>
        </w:rPr>
        <w:t>te</w:t>
      </w:r>
      <w:r w:rsidRPr="00E3698D">
        <w:rPr>
          <w:noProof/>
          <w:color w:val="000000"/>
          <w:szCs w:val="22"/>
          <w:lang w:val="nl-NL" w:eastAsia="en-GB" w:bidi="nl-NL"/>
        </w:rPr>
        <w:t xml:space="preserve"> bijdra</w:t>
      </w:r>
      <w:r w:rsidR="00A62E8D">
        <w:rPr>
          <w:noProof/>
          <w:color w:val="000000"/>
          <w:szCs w:val="22"/>
          <w:lang w:val="nl-NL" w:eastAsia="en-GB" w:bidi="nl-NL"/>
        </w:rPr>
        <w:t>ge</w:t>
      </w:r>
      <w:r w:rsidRPr="00E3698D">
        <w:rPr>
          <w:noProof/>
          <w:color w:val="000000"/>
          <w:szCs w:val="22"/>
          <w:lang w:val="nl-NL" w:eastAsia="en-GB" w:bidi="nl-NL"/>
        </w:rPr>
        <w:t xml:space="preserve"> </w:t>
      </w:r>
      <w:r w:rsidR="00F60655">
        <w:rPr>
          <w:noProof/>
          <w:color w:val="000000"/>
          <w:szCs w:val="22"/>
          <w:lang w:val="nl-NL" w:eastAsia="en-GB" w:bidi="nl-NL"/>
        </w:rPr>
        <w:t xml:space="preserve">van CYP3A4 </w:t>
      </w:r>
      <w:r w:rsidR="00A62E8D">
        <w:rPr>
          <w:noProof/>
          <w:color w:val="000000"/>
          <w:szCs w:val="22"/>
          <w:lang w:val="nl-NL" w:eastAsia="en-GB" w:bidi="nl-NL"/>
        </w:rPr>
        <w:t>is</w:t>
      </w:r>
      <w:r w:rsidRPr="00E3698D">
        <w:rPr>
          <w:noProof/>
          <w:color w:val="000000"/>
          <w:szCs w:val="22"/>
          <w:lang w:val="nl-NL" w:eastAsia="en-GB" w:bidi="nl-NL"/>
        </w:rPr>
        <w:t xml:space="preserve"> 40-50% van het metabolisme van alectinib. Resultaten van het </w:t>
      </w:r>
      <w:r w:rsidR="00072C35">
        <w:rPr>
          <w:noProof/>
          <w:color w:val="000000"/>
          <w:szCs w:val="22"/>
          <w:lang w:val="nl-NL" w:eastAsia="en-GB" w:bidi="nl-NL"/>
        </w:rPr>
        <w:t xml:space="preserve">humane </w:t>
      </w:r>
      <w:r w:rsidRPr="00E3698D">
        <w:rPr>
          <w:noProof/>
          <w:color w:val="000000"/>
          <w:szCs w:val="22"/>
          <w:lang w:val="nl-NL" w:eastAsia="en-GB" w:bidi="nl-NL"/>
        </w:rPr>
        <w:t xml:space="preserve">massabalansonderzoek toonden aan dat alectinib en M4 de belangrijkste circulerende </w:t>
      </w:r>
      <w:r w:rsidR="00452BAC">
        <w:rPr>
          <w:noProof/>
          <w:color w:val="000000"/>
          <w:szCs w:val="22"/>
          <w:lang w:val="nl-NL" w:eastAsia="en-GB" w:bidi="nl-NL"/>
        </w:rPr>
        <w:t>stoffen</w:t>
      </w:r>
      <w:r w:rsidR="00F60655">
        <w:rPr>
          <w:noProof/>
          <w:color w:val="000000"/>
          <w:szCs w:val="22"/>
          <w:lang w:val="nl-NL" w:eastAsia="en-GB" w:bidi="nl-NL"/>
        </w:rPr>
        <w:t xml:space="preserve"> </w:t>
      </w:r>
      <w:r w:rsidRPr="00E3698D">
        <w:rPr>
          <w:noProof/>
          <w:color w:val="000000"/>
          <w:szCs w:val="22"/>
          <w:lang w:val="nl-NL" w:eastAsia="en-GB" w:bidi="nl-NL"/>
        </w:rPr>
        <w:t>in plasma</w:t>
      </w:r>
      <w:r w:rsidR="00F60655">
        <w:rPr>
          <w:noProof/>
          <w:color w:val="000000"/>
          <w:szCs w:val="22"/>
          <w:lang w:val="nl-NL" w:eastAsia="en-GB" w:bidi="nl-NL"/>
        </w:rPr>
        <w:t xml:space="preserve"> zijn</w:t>
      </w:r>
      <w:r w:rsidRPr="00E3698D">
        <w:rPr>
          <w:noProof/>
          <w:color w:val="000000"/>
          <w:szCs w:val="22"/>
          <w:lang w:val="nl-NL" w:eastAsia="en-GB" w:bidi="nl-NL"/>
        </w:rPr>
        <w:t xml:space="preserve"> </w:t>
      </w:r>
      <w:r w:rsidR="000F331B">
        <w:rPr>
          <w:noProof/>
          <w:color w:val="000000"/>
          <w:szCs w:val="22"/>
          <w:lang w:val="nl-NL" w:eastAsia="en-GB" w:bidi="nl-NL"/>
        </w:rPr>
        <w:t>met</w:t>
      </w:r>
      <w:r w:rsidRPr="00E3698D">
        <w:rPr>
          <w:noProof/>
          <w:color w:val="000000"/>
          <w:szCs w:val="22"/>
          <w:lang w:val="nl-NL" w:eastAsia="en-GB" w:bidi="nl-NL"/>
        </w:rPr>
        <w:t xml:space="preserve"> 76% van de totale radioactiviteit in plasma. De geometrisch gemiddelde </w:t>
      </w:r>
      <w:r w:rsidR="00F60655">
        <w:rPr>
          <w:noProof/>
          <w:color w:val="000000"/>
          <w:szCs w:val="22"/>
          <w:lang w:val="nl-NL" w:eastAsia="en-GB" w:bidi="nl-NL"/>
        </w:rPr>
        <w:t>ratio</w:t>
      </w:r>
      <w:r w:rsidRPr="00E3698D">
        <w:rPr>
          <w:noProof/>
          <w:color w:val="000000"/>
          <w:szCs w:val="22"/>
          <w:lang w:val="nl-NL" w:eastAsia="en-GB" w:bidi="nl-NL"/>
        </w:rPr>
        <w:t xml:space="preserve"> metaboliet/</w:t>
      </w:r>
      <w:r w:rsidR="00F60655" w:rsidRPr="00F60655">
        <w:rPr>
          <w:i/>
          <w:noProof/>
          <w:color w:val="000000"/>
          <w:szCs w:val="22"/>
          <w:lang w:val="nl-NL" w:eastAsia="en-GB" w:bidi="nl-NL"/>
        </w:rPr>
        <w:t>parent</w:t>
      </w:r>
      <w:r w:rsidRPr="00E3698D">
        <w:rPr>
          <w:noProof/>
          <w:color w:val="000000"/>
          <w:szCs w:val="22"/>
          <w:lang w:val="nl-NL" w:eastAsia="en-GB" w:bidi="nl-NL"/>
        </w:rPr>
        <w:t xml:space="preserve"> </w:t>
      </w:r>
      <w:r w:rsidR="00F60655">
        <w:rPr>
          <w:noProof/>
          <w:color w:val="000000"/>
          <w:szCs w:val="22"/>
          <w:lang w:val="nl-NL" w:eastAsia="en-GB" w:bidi="nl-NL"/>
        </w:rPr>
        <w:t>bij</w:t>
      </w:r>
      <w:r w:rsidR="00F60655" w:rsidRPr="00E3698D">
        <w:rPr>
          <w:noProof/>
          <w:color w:val="000000"/>
          <w:szCs w:val="22"/>
          <w:lang w:val="nl-NL" w:eastAsia="en-GB" w:bidi="nl-NL"/>
        </w:rPr>
        <w:t xml:space="preserve"> </w:t>
      </w:r>
      <w:r w:rsidR="00F60655" w:rsidRPr="00F60655">
        <w:rPr>
          <w:i/>
          <w:noProof/>
          <w:color w:val="000000"/>
          <w:szCs w:val="22"/>
          <w:lang w:val="nl-NL" w:eastAsia="en-GB" w:bidi="nl-NL"/>
        </w:rPr>
        <w:t>steady-state</w:t>
      </w:r>
      <w:r w:rsidR="00F60655" w:rsidRPr="00E3698D">
        <w:rPr>
          <w:noProof/>
          <w:color w:val="000000"/>
          <w:szCs w:val="22"/>
          <w:lang w:val="nl-NL" w:eastAsia="en-GB" w:bidi="nl-NL"/>
        </w:rPr>
        <w:t xml:space="preserve"> </w:t>
      </w:r>
      <w:r w:rsidRPr="00E3698D">
        <w:rPr>
          <w:noProof/>
          <w:color w:val="000000"/>
          <w:szCs w:val="22"/>
          <w:lang w:val="nl-NL" w:eastAsia="en-GB" w:bidi="nl-NL"/>
        </w:rPr>
        <w:t>is 0,399.</w:t>
      </w:r>
    </w:p>
    <w:p w14:paraId="43AEB60A" w14:textId="77777777" w:rsidR="002B3C7F" w:rsidRDefault="008F35F6" w:rsidP="003457CF">
      <w:pPr>
        <w:rPr>
          <w:noProof/>
          <w:color w:val="000000"/>
          <w:szCs w:val="22"/>
          <w:lang w:val="nl-NL" w:eastAsia="en-GB" w:bidi="nl-NL"/>
        </w:rPr>
      </w:pPr>
      <w:r w:rsidRPr="008F35F6">
        <w:rPr>
          <w:noProof/>
          <w:color w:val="000000"/>
          <w:szCs w:val="22"/>
          <w:lang w:val="nl-NL" w:eastAsia="en-GB" w:bidi="nl-NL"/>
        </w:rPr>
        <w:t xml:space="preserve">Metaboliet M1b werd </w:t>
      </w:r>
      <w:r w:rsidR="00F3655D" w:rsidRPr="008F35F6">
        <w:rPr>
          <w:i/>
          <w:noProof/>
          <w:color w:val="000000"/>
          <w:szCs w:val="22"/>
          <w:lang w:val="nl-NL" w:eastAsia="en-GB" w:bidi="nl-NL"/>
        </w:rPr>
        <w:t>in-vitro</w:t>
      </w:r>
      <w:r w:rsidR="00F3655D" w:rsidRPr="008F35F6">
        <w:rPr>
          <w:noProof/>
          <w:color w:val="000000"/>
          <w:szCs w:val="22"/>
          <w:lang w:val="nl-NL" w:eastAsia="en-GB" w:bidi="nl-NL"/>
        </w:rPr>
        <w:t xml:space="preserve"> en in </w:t>
      </w:r>
      <w:r w:rsidR="00F3655D">
        <w:rPr>
          <w:noProof/>
          <w:color w:val="000000"/>
          <w:szCs w:val="22"/>
          <w:lang w:val="nl-NL" w:eastAsia="en-GB" w:bidi="nl-NL"/>
        </w:rPr>
        <w:t xml:space="preserve">humaan </w:t>
      </w:r>
      <w:r w:rsidR="00F3655D" w:rsidRPr="008F35F6">
        <w:rPr>
          <w:noProof/>
          <w:color w:val="000000"/>
          <w:szCs w:val="22"/>
          <w:lang w:val="nl-NL" w:eastAsia="en-GB" w:bidi="nl-NL"/>
        </w:rPr>
        <w:t xml:space="preserve">plasma </w:t>
      </w:r>
      <w:r w:rsidR="00F3655D">
        <w:rPr>
          <w:noProof/>
          <w:color w:val="000000"/>
          <w:szCs w:val="22"/>
          <w:lang w:val="nl-NL" w:eastAsia="en-GB" w:bidi="nl-NL"/>
        </w:rPr>
        <w:t>bij gezonde proefpersonen</w:t>
      </w:r>
      <w:r w:rsidR="00F3655D" w:rsidRPr="008F35F6">
        <w:rPr>
          <w:noProof/>
          <w:color w:val="000000"/>
          <w:szCs w:val="22"/>
          <w:lang w:val="nl-NL" w:eastAsia="en-GB" w:bidi="nl-NL"/>
        </w:rPr>
        <w:t xml:space="preserve"> </w:t>
      </w:r>
      <w:r w:rsidRPr="008F35F6">
        <w:rPr>
          <w:noProof/>
          <w:color w:val="000000"/>
          <w:szCs w:val="22"/>
          <w:lang w:val="nl-NL" w:eastAsia="en-GB" w:bidi="nl-NL"/>
        </w:rPr>
        <w:t xml:space="preserve">als een minder belangrijke metaboliet </w:t>
      </w:r>
      <w:r w:rsidR="00C07869" w:rsidRPr="008F35F6">
        <w:rPr>
          <w:noProof/>
          <w:color w:val="000000"/>
          <w:szCs w:val="22"/>
          <w:lang w:val="nl-NL" w:eastAsia="en-GB" w:bidi="nl-NL"/>
        </w:rPr>
        <w:t>gedetecteerd</w:t>
      </w:r>
      <w:r w:rsidR="00C07869">
        <w:rPr>
          <w:noProof/>
          <w:color w:val="000000"/>
          <w:szCs w:val="22"/>
          <w:lang w:val="nl-NL" w:eastAsia="en-GB" w:bidi="nl-NL"/>
        </w:rPr>
        <w:t>. De v</w:t>
      </w:r>
      <w:r w:rsidRPr="008F35F6">
        <w:rPr>
          <w:noProof/>
          <w:color w:val="000000"/>
          <w:szCs w:val="22"/>
          <w:lang w:val="nl-NL" w:eastAsia="en-GB" w:bidi="nl-NL"/>
        </w:rPr>
        <w:t xml:space="preserve">orming van metaboliet M1b en </w:t>
      </w:r>
      <w:r w:rsidR="002B3C7F">
        <w:rPr>
          <w:noProof/>
          <w:color w:val="000000"/>
          <w:szCs w:val="22"/>
          <w:lang w:val="nl-NL" w:eastAsia="en-GB" w:bidi="nl-NL"/>
        </w:rPr>
        <w:t>het</w:t>
      </w:r>
      <w:r w:rsidR="00904202">
        <w:rPr>
          <w:noProof/>
          <w:color w:val="000000"/>
          <w:szCs w:val="22"/>
          <w:lang w:val="nl-NL" w:eastAsia="en-GB" w:bidi="nl-NL"/>
        </w:rPr>
        <w:t xml:space="preserve"> minder belangrijke </w:t>
      </w:r>
      <w:r w:rsidRPr="008F35F6">
        <w:rPr>
          <w:noProof/>
          <w:color w:val="000000"/>
          <w:szCs w:val="22"/>
          <w:lang w:val="nl-NL" w:eastAsia="en-GB" w:bidi="nl-NL"/>
        </w:rPr>
        <w:t xml:space="preserve">isomeer M1a </w:t>
      </w:r>
      <w:r w:rsidR="00C07869" w:rsidRPr="008F35F6">
        <w:rPr>
          <w:noProof/>
          <w:color w:val="000000"/>
          <w:szCs w:val="22"/>
          <w:lang w:val="nl-NL" w:eastAsia="en-GB" w:bidi="nl-NL"/>
        </w:rPr>
        <w:t xml:space="preserve">wordt </w:t>
      </w:r>
      <w:r w:rsidRPr="008F35F6">
        <w:rPr>
          <w:noProof/>
          <w:color w:val="000000"/>
          <w:szCs w:val="22"/>
          <w:lang w:val="nl-NL" w:eastAsia="en-GB" w:bidi="nl-NL"/>
        </w:rPr>
        <w:t>waarschijnlijk gekatalyseerd door een comb</w:t>
      </w:r>
      <w:r w:rsidR="002B3C7F">
        <w:rPr>
          <w:noProof/>
          <w:color w:val="000000"/>
          <w:szCs w:val="22"/>
          <w:lang w:val="nl-NL" w:eastAsia="en-GB" w:bidi="nl-NL"/>
        </w:rPr>
        <w:t>inatie van CYP-</w:t>
      </w:r>
      <w:r w:rsidRPr="008F35F6">
        <w:rPr>
          <w:noProof/>
          <w:color w:val="000000"/>
          <w:szCs w:val="22"/>
          <w:lang w:val="nl-NL" w:eastAsia="en-GB" w:bidi="nl-NL"/>
        </w:rPr>
        <w:t>isoenzymen (</w:t>
      </w:r>
      <w:r w:rsidR="00C07869">
        <w:rPr>
          <w:noProof/>
          <w:color w:val="000000"/>
          <w:szCs w:val="22"/>
          <w:lang w:val="nl-NL" w:eastAsia="en-GB" w:bidi="nl-NL"/>
        </w:rPr>
        <w:t>waaronder</w:t>
      </w:r>
      <w:r w:rsidRPr="008F35F6">
        <w:rPr>
          <w:noProof/>
          <w:color w:val="000000"/>
          <w:szCs w:val="22"/>
          <w:lang w:val="nl-NL" w:eastAsia="en-GB" w:bidi="nl-NL"/>
        </w:rPr>
        <w:t xml:space="preserve"> andere </w:t>
      </w:r>
      <w:r w:rsidR="00C07869" w:rsidRPr="008F35F6">
        <w:rPr>
          <w:noProof/>
          <w:color w:val="000000"/>
          <w:szCs w:val="22"/>
          <w:lang w:val="nl-NL" w:eastAsia="en-GB" w:bidi="nl-NL"/>
        </w:rPr>
        <w:t xml:space="preserve">isoenzymen </w:t>
      </w:r>
      <w:r w:rsidRPr="008F35F6">
        <w:rPr>
          <w:noProof/>
          <w:color w:val="000000"/>
          <w:szCs w:val="22"/>
          <w:lang w:val="nl-NL" w:eastAsia="en-GB" w:bidi="nl-NL"/>
        </w:rPr>
        <w:t>dan CYP3A) en aldehyd</w:t>
      </w:r>
      <w:r w:rsidR="00C07869">
        <w:rPr>
          <w:noProof/>
          <w:color w:val="000000"/>
          <w:szCs w:val="22"/>
          <w:lang w:val="nl-NL" w:eastAsia="en-GB" w:bidi="nl-NL"/>
        </w:rPr>
        <w:t>e</w:t>
      </w:r>
      <w:r w:rsidR="00CD0E94">
        <w:rPr>
          <w:noProof/>
          <w:color w:val="000000"/>
          <w:szCs w:val="22"/>
          <w:lang w:val="nl-NL" w:eastAsia="en-GB" w:bidi="nl-NL"/>
        </w:rPr>
        <w:t xml:space="preserve">dehydrogenase </w:t>
      </w:r>
      <w:r w:rsidR="00AD6E38">
        <w:rPr>
          <w:noProof/>
          <w:color w:val="000000"/>
          <w:szCs w:val="22"/>
          <w:lang w:val="nl-NL" w:eastAsia="en-GB" w:bidi="nl-NL"/>
        </w:rPr>
        <w:t>(ALDH)-</w:t>
      </w:r>
      <w:r w:rsidRPr="008F35F6">
        <w:rPr>
          <w:noProof/>
          <w:color w:val="000000"/>
          <w:szCs w:val="22"/>
          <w:lang w:val="nl-NL" w:eastAsia="en-GB" w:bidi="nl-NL"/>
        </w:rPr>
        <w:t>enzymen.</w:t>
      </w:r>
    </w:p>
    <w:p w14:paraId="208A7B38" w14:textId="77777777" w:rsidR="00CD0E94" w:rsidRDefault="00CD0E94" w:rsidP="002B3C7F">
      <w:pPr>
        <w:rPr>
          <w:i/>
          <w:noProof/>
          <w:color w:val="000000"/>
          <w:szCs w:val="22"/>
          <w:lang w:val="nl-NL" w:eastAsia="en-GB" w:bidi="nl-NL"/>
        </w:rPr>
      </w:pPr>
    </w:p>
    <w:p w14:paraId="7BA5E829" w14:textId="77777777" w:rsidR="002B3C7F" w:rsidRDefault="00DE4C01" w:rsidP="008D3D03">
      <w:pPr>
        <w:rPr>
          <w:noProof/>
          <w:color w:val="000000"/>
          <w:szCs w:val="22"/>
          <w:u w:val="single"/>
          <w:lang w:val="nl-NL" w:bidi="nl-NL"/>
        </w:rPr>
      </w:pPr>
      <w:r w:rsidRPr="0042338C">
        <w:rPr>
          <w:noProof/>
          <w:color w:val="000000"/>
          <w:lang w:val="nl-NL" w:eastAsia="en-GB" w:bidi="nl-NL"/>
        </w:rPr>
        <w:t>Uit</w:t>
      </w:r>
      <w:r w:rsidRPr="00E3698D">
        <w:rPr>
          <w:i/>
          <w:noProof/>
          <w:color w:val="000000"/>
          <w:lang w:val="nl-NL" w:eastAsia="en-GB" w:bidi="nl-NL"/>
        </w:rPr>
        <w:t xml:space="preserve"> </w:t>
      </w:r>
      <w:r w:rsidRPr="00E3698D">
        <w:rPr>
          <w:i/>
          <w:iCs/>
          <w:noProof/>
          <w:color w:val="000000"/>
          <w:szCs w:val="22"/>
          <w:lang w:val="nl-NL" w:eastAsia="en-GB" w:bidi="nl-NL"/>
        </w:rPr>
        <w:t>in-vitro</w:t>
      </w:r>
      <w:r w:rsidRPr="00E3698D">
        <w:rPr>
          <w:noProof/>
          <w:color w:val="000000"/>
          <w:szCs w:val="22"/>
          <w:lang w:val="nl-NL" w:eastAsia="en-GB" w:bidi="nl-NL"/>
        </w:rPr>
        <w:t xml:space="preserve"> </w:t>
      </w:r>
      <w:r>
        <w:rPr>
          <w:noProof/>
          <w:color w:val="000000"/>
          <w:szCs w:val="22"/>
          <w:lang w:val="nl-NL" w:eastAsia="en-GB" w:bidi="nl-NL"/>
        </w:rPr>
        <w:t>onderzoeken</w:t>
      </w:r>
      <w:r w:rsidRPr="00E3698D">
        <w:rPr>
          <w:noProof/>
          <w:color w:val="000000"/>
          <w:szCs w:val="22"/>
          <w:lang w:val="nl-NL" w:eastAsia="en-GB" w:bidi="nl-NL"/>
        </w:rPr>
        <w:t xml:space="preserve"> blijkt dat alectinib </w:t>
      </w:r>
      <w:r>
        <w:rPr>
          <w:noProof/>
          <w:color w:val="000000"/>
          <w:szCs w:val="22"/>
          <w:lang w:val="nl-NL" w:eastAsia="en-GB" w:bidi="nl-NL"/>
        </w:rPr>
        <w:t>en</w:t>
      </w:r>
      <w:r w:rsidRPr="00E3698D">
        <w:rPr>
          <w:noProof/>
          <w:color w:val="000000"/>
          <w:szCs w:val="22"/>
          <w:lang w:val="nl-NL" w:eastAsia="en-GB" w:bidi="nl-NL"/>
        </w:rPr>
        <w:t xml:space="preserve"> de belangrijkste actieve metaboliet (M4) bij klinisch relevante concentraties</w:t>
      </w:r>
      <w:r>
        <w:rPr>
          <w:noProof/>
          <w:color w:val="000000"/>
          <w:szCs w:val="22"/>
          <w:lang w:val="nl-NL" w:eastAsia="en-GB" w:bidi="nl-NL"/>
        </w:rPr>
        <w:t xml:space="preserve"> g</w:t>
      </w:r>
      <w:r w:rsidRPr="00E3698D">
        <w:rPr>
          <w:noProof/>
          <w:color w:val="000000"/>
          <w:szCs w:val="22"/>
          <w:lang w:val="nl-NL" w:eastAsia="en-GB" w:bidi="nl-NL"/>
        </w:rPr>
        <w:t>een remmer</w:t>
      </w:r>
      <w:r>
        <w:rPr>
          <w:noProof/>
          <w:color w:val="000000"/>
          <w:szCs w:val="22"/>
          <w:lang w:val="nl-NL" w:eastAsia="en-GB" w:bidi="nl-NL"/>
        </w:rPr>
        <w:t>s</w:t>
      </w:r>
      <w:r w:rsidRPr="00E3698D">
        <w:rPr>
          <w:noProof/>
          <w:color w:val="000000"/>
          <w:szCs w:val="22"/>
          <w:lang w:val="nl-NL" w:eastAsia="en-GB" w:bidi="nl-NL"/>
        </w:rPr>
        <w:t xml:space="preserve"> zijn van </w:t>
      </w:r>
      <w:r>
        <w:rPr>
          <w:noProof/>
          <w:color w:val="000000"/>
          <w:szCs w:val="22"/>
          <w:lang w:val="nl-NL" w:eastAsia="en-GB" w:bidi="nl-NL"/>
        </w:rPr>
        <w:t>CYP1A2, CYP2B6, CYP2C9, CYP2C19</w:t>
      </w:r>
      <w:r w:rsidRPr="00E3698D">
        <w:rPr>
          <w:noProof/>
          <w:color w:val="000000"/>
          <w:szCs w:val="22"/>
          <w:lang w:val="nl-NL" w:eastAsia="en-GB" w:bidi="nl-NL"/>
        </w:rPr>
        <w:t xml:space="preserve"> of CYP2D6.</w:t>
      </w:r>
      <w:r w:rsidR="008C7E56">
        <w:rPr>
          <w:noProof/>
          <w:color w:val="000000"/>
          <w:szCs w:val="22"/>
          <w:lang w:val="nl-NL" w:eastAsia="en-GB" w:bidi="nl-NL"/>
        </w:rPr>
        <w:t xml:space="preserve"> </w:t>
      </w:r>
      <w:r w:rsidR="008C7E56" w:rsidRPr="002071F6">
        <w:rPr>
          <w:i/>
          <w:noProof/>
          <w:color w:val="000000"/>
          <w:szCs w:val="22"/>
          <w:lang w:val="nl-NL" w:eastAsia="en-GB" w:bidi="nl-NL"/>
        </w:rPr>
        <w:t>In-vitro</w:t>
      </w:r>
      <w:r w:rsidR="008C7E56">
        <w:rPr>
          <w:noProof/>
          <w:color w:val="000000"/>
          <w:szCs w:val="22"/>
          <w:lang w:val="nl-NL" w:eastAsia="en-GB" w:bidi="nl-NL"/>
        </w:rPr>
        <w:t xml:space="preserve"> remde alectinib </w:t>
      </w:r>
      <w:r w:rsidR="008C7E56" w:rsidRPr="008C7E56">
        <w:rPr>
          <w:rFonts w:cs="Arial"/>
          <w:lang w:val="nl-NL" w:eastAsia="en-GB"/>
        </w:rPr>
        <w:t>OATP1B1 /</w:t>
      </w:r>
      <w:r w:rsidR="008C7E56">
        <w:rPr>
          <w:rFonts w:cs="Arial"/>
          <w:lang w:val="nl-NL" w:eastAsia="en-GB"/>
        </w:rPr>
        <w:t xml:space="preserve"> </w:t>
      </w:r>
      <w:r w:rsidR="008C7E56" w:rsidRPr="008C7E56">
        <w:rPr>
          <w:rFonts w:cs="Arial"/>
          <w:lang w:val="nl-NL" w:eastAsia="en-GB"/>
        </w:rPr>
        <w:t>OATP1B3</w:t>
      </w:r>
      <w:r w:rsidR="00F66F1F">
        <w:rPr>
          <w:rFonts w:cs="Arial"/>
          <w:lang w:val="nl-NL" w:eastAsia="en-GB"/>
        </w:rPr>
        <w:t>, OAT1, OAT3 of OCT2</w:t>
      </w:r>
      <w:r w:rsidR="008C7E56" w:rsidRPr="008C7E56">
        <w:rPr>
          <w:rFonts w:cs="Arial"/>
          <w:lang w:val="nl-NL" w:eastAsia="en-GB"/>
        </w:rPr>
        <w:t xml:space="preserve"> </w:t>
      </w:r>
      <w:r w:rsidR="008C7E56">
        <w:rPr>
          <w:noProof/>
          <w:color w:val="000000"/>
          <w:szCs w:val="22"/>
          <w:lang w:val="nl-NL" w:eastAsia="en-GB" w:bidi="nl-NL"/>
        </w:rPr>
        <w:t xml:space="preserve">niet </w:t>
      </w:r>
      <w:r w:rsidR="008C7E56" w:rsidRPr="00E3698D">
        <w:rPr>
          <w:noProof/>
          <w:color w:val="000000"/>
          <w:szCs w:val="22"/>
          <w:lang w:val="nl-NL" w:eastAsia="en-GB" w:bidi="nl-NL"/>
        </w:rPr>
        <w:t>bij klinisch relevante concentraties</w:t>
      </w:r>
      <w:r w:rsidR="008C7E56">
        <w:rPr>
          <w:noProof/>
          <w:color w:val="000000"/>
          <w:szCs w:val="22"/>
          <w:lang w:val="nl-NL" w:eastAsia="en-GB" w:bidi="nl-NL"/>
        </w:rPr>
        <w:t>.</w:t>
      </w:r>
    </w:p>
    <w:p w14:paraId="26C85E6A" w14:textId="77777777" w:rsidR="00DE4C01" w:rsidRDefault="00DE4C01" w:rsidP="008D3D03">
      <w:pPr>
        <w:rPr>
          <w:noProof/>
          <w:color w:val="000000"/>
          <w:szCs w:val="22"/>
          <w:u w:val="single"/>
          <w:lang w:val="nl-NL" w:bidi="nl-NL"/>
        </w:rPr>
      </w:pPr>
    </w:p>
    <w:p w14:paraId="6FDAC32D" w14:textId="77777777" w:rsidR="008D3D03" w:rsidRPr="00E3698D" w:rsidRDefault="008D3D03" w:rsidP="00A547C3">
      <w:pPr>
        <w:keepNext/>
        <w:rPr>
          <w:noProof/>
          <w:color w:val="000000"/>
          <w:u w:val="single"/>
          <w:lang w:val="nl-NL"/>
        </w:rPr>
      </w:pPr>
      <w:r w:rsidRPr="00E3698D">
        <w:rPr>
          <w:noProof/>
          <w:color w:val="000000"/>
          <w:szCs w:val="22"/>
          <w:u w:val="single"/>
          <w:lang w:val="nl-NL" w:bidi="nl-NL"/>
        </w:rPr>
        <w:t>Eliminatie</w:t>
      </w:r>
    </w:p>
    <w:p w14:paraId="21A05BFB" w14:textId="77777777" w:rsidR="00B30884" w:rsidRDefault="00B30884" w:rsidP="00A547C3">
      <w:pPr>
        <w:keepNext/>
        <w:keepLines/>
        <w:widowControl w:val="0"/>
        <w:rPr>
          <w:noProof/>
          <w:color w:val="000000"/>
          <w:szCs w:val="22"/>
          <w:lang w:val="nl-NL" w:eastAsia="en-GB" w:bidi="nl-NL"/>
        </w:rPr>
      </w:pPr>
    </w:p>
    <w:p w14:paraId="367E77CE" w14:textId="7F7C8DA3" w:rsidR="008D3D03" w:rsidRPr="00E3698D" w:rsidRDefault="00F60655" w:rsidP="00A547C3">
      <w:pPr>
        <w:keepNext/>
        <w:keepLines/>
        <w:widowControl w:val="0"/>
        <w:rPr>
          <w:color w:val="000000"/>
          <w:lang w:val="nl-NL" w:eastAsia="en-GB"/>
        </w:rPr>
      </w:pPr>
      <w:r>
        <w:rPr>
          <w:noProof/>
          <w:color w:val="000000"/>
          <w:szCs w:val="22"/>
          <w:lang w:val="nl-NL" w:eastAsia="en-GB" w:bidi="nl-NL"/>
        </w:rPr>
        <w:t>Na toedieni</w:t>
      </w:r>
      <w:r w:rsidR="008D3D03" w:rsidRPr="00E3698D">
        <w:rPr>
          <w:noProof/>
          <w:color w:val="000000"/>
          <w:szCs w:val="22"/>
          <w:lang w:val="nl-NL" w:eastAsia="en-GB" w:bidi="nl-NL"/>
        </w:rPr>
        <w:t>n</w:t>
      </w:r>
      <w:r>
        <w:rPr>
          <w:noProof/>
          <w:color w:val="000000"/>
          <w:szCs w:val="22"/>
          <w:lang w:val="nl-NL" w:eastAsia="en-GB" w:bidi="nl-NL"/>
        </w:rPr>
        <w:t>g</w:t>
      </w:r>
      <w:r w:rsidR="008D3D03" w:rsidRPr="00E3698D">
        <w:rPr>
          <w:noProof/>
          <w:color w:val="000000"/>
          <w:szCs w:val="22"/>
          <w:lang w:val="nl-NL" w:eastAsia="en-GB" w:bidi="nl-NL"/>
        </w:rPr>
        <w:t xml:space="preserve"> van een enkele</w:t>
      </w:r>
      <w:r>
        <w:rPr>
          <w:noProof/>
          <w:color w:val="000000"/>
          <w:szCs w:val="22"/>
          <w:lang w:val="nl-NL" w:eastAsia="en-GB" w:bidi="nl-NL"/>
        </w:rPr>
        <w:t xml:space="preserve"> orale</w:t>
      </w:r>
      <w:r w:rsidR="008D3D03" w:rsidRPr="00E3698D">
        <w:rPr>
          <w:noProof/>
          <w:color w:val="000000"/>
          <w:szCs w:val="22"/>
          <w:lang w:val="nl-NL" w:eastAsia="en-GB" w:bidi="nl-NL"/>
        </w:rPr>
        <w:t xml:space="preserve"> dosis van </w:t>
      </w:r>
      <w:r w:rsidR="008D3D03" w:rsidRPr="00E3698D">
        <w:rPr>
          <w:noProof/>
          <w:color w:val="000000"/>
          <w:szCs w:val="22"/>
          <w:vertAlign w:val="superscript"/>
          <w:lang w:val="nl-NL" w:eastAsia="en-GB" w:bidi="nl-NL"/>
        </w:rPr>
        <w:t>14</w:t>
      </w:r>
      <w:r w:rsidR="008D3D03" w:rsidRPr="00E3698D">
        <w:rPr>
          <w:noProof/>
          <w:color w:val="000000"/>
          <w:szCs w:val="22"/>
          <w:lang w:val="nl-NL" w:eastAsia="en-GB" w:bidi="nl-NL"/>
        </w:rPr>
        <w:t>C-gelabeld alecti</w:t>
      </w:r>
      <w:r>
        <w:rPr>
          <w:noProof/>
          <w:color w:val="000000"/>
          <w:szCs w:val="22"/>
          <w:lang w:val="nl-NL" w:eastAsia="en-GB" w:bidi="nl-NL"/>
        </w:rPr>
        <w:t xml:space="preserve">nib aan gezonde </w:t>
      </w:r>
      <w:r w:rsidR="008D3D03" w:rsidRPr="00E3698D">
        <w:rPr>
          <w:noProof/>
          <w:color w:val="000000"/>
          <w:szCs w:val="22"/>
          <w:lang w:val="nl-NL" w:eastAsia="en-GB" w:bidi="nl-NL"/>
        </w:rPr>
        <w:t xml:space="preserve">personen werd het merendeel van de radioactiviteit uitgescheiden </w:t>
      </w:r>
      <w:r>
        <w:rPr>
          <w:noProof/>
          <w:color w:val="000000"/>
          <w:szCs w:val="22"/>
          <w:lang w:val="nl-NL" w:eastAsia="en-GB" w:bidi="nl-NL"/>
        </w:rPr>
        <w:t>via</w:t>
      </w:r>
      <w:r w:rsidR="008D3D03" w:rsidRPr="00E3698D">
        <w:rPr>
          <w:noProof/>
          <w:color w:val="000000"/>
          <w:szCs w:val="22"/>
          <w:lang w:val="nl-NL" w:eastAsia="en-GB" w:bidi="nl-NL"/>
        </w:rPr>
        <w:t xml:space="preserve"> de feces (gemiddelde </w:t>
      </w:r>
      <w:r>
        <w:rPr>
          <w:noProof/>
          <w:color w:val="000000"/>
          <w:szCs w:val="22"/>
          <w:lang w:val="nl-NL" w:eastAsia="en-GB" w:bidi="nl-NL"/>
        </w:rPr>
        <w:t>opbrengst</w:t>
      </w:r>
      <w:r w:rsidR="008D3D03" w:rsidRPr="00E3698D">
        <w:rPr>
          <w:noProof/>
          <w:color w:val="000000"/>
          <w:szCs w:val="22"/>
          <w:lang w:val="nl-NL" w:eastAsia="en-GB" w:bidi="nl-NL"/>
        </w:rPr>
        <w:t xml:space="preserve"> 97,8%) met minimale uitscheiding in de urine (gemiddelde </w:t>
      </w:r>
      <w:r>
        <w:rPr>
          <w:noProof/>
          <w:color w:val="000000"/>
          <w:szCs w:val="22"/>
          <w:lang w:val="nl-NL" w:eastAsia="en-GB" w:bidi="nl-NL"/>
        </w:rPr>
        <w:t>opbrengst</w:t>
      </w:r>
      <w:r w:rsidR="008D3D03" w:rsidRPr="00E3698D">
        <w:rPr>
          <w:noProof/>
          <w:color w:val="000000"/>
          <w:szCs w:val="22"/>
          <w:lang w:val="nl-NL" w:eastAsia="en-GB" w:bidi="nl-NL"/>
        </w:rPr>
        <w:t xml:space="preserve"> 0,46%). In feces werd </w:t>
      </w:r>
      <w:r w:rsidR="003C1ED4" w:rsidRPr="00E3698D">
        <w:rPr>
          <w:noProof/>
          <w:color w:val="000000"/>
          <w:szCs w:val="22"/>
          <w:lang w:val="nl-NL" w:eastAsia="en-GB" w:bidi="nl-NL"/>
        </w:rPr>
        <w:t xml:space="preserve">respectievelijk </w:t>
      </w:r>
      <w:r w:rsidR="008D3D03" w:rsidRPr="00E3698D">
        <w:rPr>
          <w:noProof/>
          <w:color w:val="000000"/>
          <w:szCs w:val="22"/>
          <w:lang w:val="nl-NL" w:eastAsia="en-GB" w:bidi="nl-NL"/>
        </w:rPr>
        <w:t>84% en 5,8% van de dosis uitgescheiden als onveranderd alectinib of M4.</w:t>
      </w:r>
      <w:del w:id="311" w:author="RLS_Roche-II-Alex Final OS" w:date="2025-12-16T11:32:00Z">
        <w:r w:rsidR="00E91A8C" w:rsidDel="00920E01">
          <w:rPr>
            <w:noProof/>
            <w:color w:val="000000"/>
            <w:szCs w:val="22"/>
            <w:lang w:val="nl-NL" w:eastAsia="en-GB" w:bidi="nl-NL"/>
          </w:rPr>
          <w:delText xml:space="preserve"> </w:delText>
        </w:r>
      </w:del>
    </w:p>
    <w:p w14:paraId="2CC6E763" w14:textId="77777777" w:rsidR="008D3D03" w:rsidRPr="00E3698D" w:rsidRDefault="003C1ED4" w:rsidP="00A547C3">
      <w:pPr>
        <w:widowControl w:val="0"/>
        <w:rPr>
          <w:color w:val="000000"/>
          <w:lang w:val="nl-NL" w:eastAsia="en-GB"/>
        </w:rPr>
      </w:pPr>
      <w:r>
        <w:rPr>
          <w:noProof/>
          <w:color w:val="000000"/>
          <w:szCs w:val="22"/>
          <w:lang w:val="nl-NL" w:eastAsia="en-GB" w:bidi="nl-NL"/>
        </w:rPr>
        <w:t>Gebaseerd o</w:t>
      </w:r>
      <w:r w:rsidR="008D3D03" w:rsidRPr="00E3698D">
        <w:rPr>
          <w:noProof/>
          <w:color w:val="000000"/>
          <w:szCs w:val="22"/>
          <w:lang w:val="nl-NL" w:eastAsia="en-GB" w:bidi="nl-NL"/>
        </w:rPr>
        <w:t>p een populatie-</w:t>
      </w:r>
      <w:r w:rsidR="007C7ACD">
        <w:rPr>
          <w:noProof/>
          <w:color w:val="000000"/>
          <w:szCs w:val="22"/>
          <w:lang w:val="nl-NL" w:eastAsia="en-GB" w:bidi="nl-NL"/>
        </w:rPr>
        <w:t>P</w:t>
      </w:r>
      <w:r w:rsidR="008D3D03" w:rsidRPr="00E3698D">
        <w:rPr>
          <w:noProof/>
          <w:color w:val="000000"/>
          <w:szCs w:val="22"/>
          <w:lang w:val="nl-NL" w:eastAsia="en-GB" w:bidi="nl-NL"/>
        </w:rPr>
        <w:t>K-analyse was de schijnbare klaring (CL/F) van alectinib 81,9</w:t>
      </w:r>
      <w:r w:rsidR="00150D94">
        <w:rPr>
          <w:noProof/>
          <w:color w:val="000000"/>
          <w:szCs w:val="22"/>
          <w:lang w:val="nl-NL" w:eastAsia="en-GB" w:bidi="nl-NL"/>
        </w:rPr>
        <w:t> </w:t>
      </w:r>
      <w:r w:rsidR="008D3D03" w:rsidRPr="00E3698D">
        <w:rPr>
          <w:noProof/>
          <w:color w:val="000000"/>
          <w:szCs w:val="22"/>
          <w:lang w:val="nl-NL" w:eastAsia="en-GB" w:bidi="nl-NL"/>
        </w:rPr>
        <w:t>l/u</w:t>
      </w:r>
      <w:r>
        <w:rPr>
          <w:noProof/>
          <w:color w:val="000000"/>
          <w:szCs w:val="22"/>
          <w:lang w:val="nl-NL" w:eastAsia="en-GB" w:bidi="nl-NL"/>
        </w:rPr>
        <w:t>ur</w:t>
      </w:r>
      <w:r w:rsidR="008D3D03" w:rsidRPr="00E3698D">
        <w:rPr>
          <w:noProof/>
          <w:color w:val="000000"/>
          <w:szCs w:val="22"/>
          <w:lang w:val="nl-NL" w:eastAsia="en-GB" w:bidi="nl-NL"/>
        </w:rPr>
        <w:t>. Het geometrisch gemiddelde van de geschatte individuele eliminatiehalfwaardetijden van alectinib was 32,5</w:t>
      </w:r>
      <w:r w:rsidR="00150D94">
        <w:rPr>
          <w:noProof/>
          <w:color w:val="000000"/>
          <w:szCs w:val="22"/>
          <w:lang w:val="nl-NL" w:eastAsia="en-GB" w:bidi="nl-NL"/>
        </w:rPr>
        <w:t> </w:t>
      </w:r>
      <w:r w:rsidR="008D3D03" w:rsidRPr="00E3698D">
        <w:rPr>
          <w:noProof/>
          <w:color w:val="000000"/>
          <w:szCs w:val="22"/>
          <w:lang w:val="nl-NL" w:eastAsia="en-GB" w:bidi="nl-NL"/>
        </w:rPr>
        <w:t xml:space="preserve">uur. </w:t>
      </w:r>
      <w:r w:rsidR="00800A39">
        <w:rPr>
          <w:noProof/>
          <w:color w:val="000000"/>
          <w:szCs w:val="22"/>
          <w:lang w:val="nl-NL" w:eastAsia="en-GB" w:bidi="nl-NL"/>
        </w:rPr>
        <w:t>V</w:t>
      </w:r>
      <w:r w:rsidR="008D3D03" w:rsidRPr="00E3698D">
        <w:rPr>
          <w:noProof/>
          <w:color w:val="000000"/>
          <w:szCs w:val="22"/>
          <w:lang w:val="nl-NL" w:eastAsia="en-GB" w:bidi="nl-NL"/>
        </w:rPr>
        <w:t xml:space="preserve">oor M4 waren </w:t>
      </w:r>
      <w:r w:rsidR="00800A39">
        <w:rPr>
          <w:noProof/>
          <w:color w:val="000000"/>
          <w:szCs w:val="22"/>
          <w:lang w:val="nl-NL" w:eastAsia="en-GB" w:bidi="nl-NL"/>
        </w:rPr>
        <w:t>d</w:t>
      </w:r>
      <w:r w:rsidR="00800A39" w:rsidRPr="00E3698D">
        <w:rPr>
          <w:noProof/>
          <w:color w:val="000000"/>
          <w:szCs w:val="22"/>
          <w:lang w:val="nl-NL" w:eastAsia="en-GB" w:bidi="nl-NL"/>
        </w:rPr>
        <w:t>e</w:t>
      </w:r>
      <w:r w:rsidR="00800A39">
        <w:rPr>
          <w:noProof/>
          <w:color w:val="000000"/>
          <w:szCs w:val="22"/>
          <w:lang w:val="nl-NL" w:eastAsia="en-GB" w:bidi="nl-NL"/>
        </w:rPr>
        <w:t>ze</w:t>
      </w:r>
      <w:r w:rsidR="00800A39" w:rsidRPr="00E3698D">
        <w:rPr>
          <w:noProof/>
          <w:color w:val="000000"/>
          <w:szCs w:val="22"/>
          <w:lang w:val="nl-NL" w:eastAsia="en-GB" w:bidi="nl-NL"/>
        </w:rPr>
        <w:t xml:space="preserve"> waarden </w:t>
      </w:r>
      <w:r w:rsidR="008D3D03" w:rsidRPr="00E3698D">
        <w:rPr>
          <w:noProof/>
          <w:color w:val="000000"/>
          <w:szCs w:val="22"/>
          <w:lang w:val="nl-NL" w:eastAsia="en-GB" w:bidi="nl-NL"/>
        </w:rPr>
        <w:t xml:space="preserve">respectievelijk 217 l/uur en 30,7 uur. </w:t>
      </w:r>
    </w:p>
    <w:p w14:paraId="65A79ABA" w14:textId="77777777" w:rsidR="008D3D03" w:rsidRPr="00E3698D" w:rsidRDefault="008D3D03" w:rsidP="008D3D03">
      <w:pPr>
        <w:rPr>
          <w:color w:val="000000"/>
          <w:lang w:val="nl-NL" w:eastAsia="en-GB"/>
        </w:rPr>
      </w:pPr>
    </w:p>
    <w:p w14:paraId="69E7C2A3" w14:textId="77777777" w:rsidR="008D3D03" w:rsidRPr="00E3698D" w:rsidRDefault="008D3D03" w:rsidP="008D3D03">
      <w:pPr>
        <w:keepNext/>
        <w:keepLines/>
        <w:rPr>
          <w:iCs/>
          <w:noProof/>
          <w:color w:val="000000"/>
          <w:szCs w:val="22"/>
          <w:u w:val="single"/>
          <w:lang w:val="nl-NL"/>
        </w:rPr>
      </w:pPr>
      <w:r w:rsidRPr="00E3698D">
        <w:rPr>
          <w:iCs/>
          <w:noProof/>
          <w:color w:val="000000"/>
          <w:szCs w:val="22"/>
          <w:u w:val="single"/>
          <w:lang w:val="nl-NL" w:bidi="nl-NL"/>
        </w:rPr>
        <w:t>Farmacokinetiek bij speciale populaties</w:t>
      </w:r>
    </w:p>
    <w:p w14:paraId="7B22C4B9" w14:textId="77777777" w:rsidR="008D3D03" w:rsidRPr="00E3698D" w:rsidRDefault="008D3D03" w:rsidP="008D3D03">
      <w:pPr>
        <w:rPr>
          <w:i/>
          <w:color w:val="000000"/>
          <w:szCs w:val="22"/>
          <w:lang w:val="nl-NL" w:eastAsia="en-GB"/>
        </w:rPr>
      </w:pPr>
    </w:p>
    <w:p w14:paraId="7FE1E16B" w14:textId="77777777" w:rsidR="008D3D03" w:rsidRPr="00A136FD" w:rsidRDefault="00071E65" w:rsidP="008D3D03">
      <w:pPr>
        <w:rPr>
          <w:i/>
          <w:color w:val="000000"/>
          <w:szCs w:val="22"/>
          <w:u w:val="single"/>
          <w:lang w:val="nl-NL" w:eastAsia="en-GB"/>
        </w:rPr>
      </w:pPr>
      <w:r w:rsidRPr="00A136FD">
        <w:rPr>
          <w:i/>
          <w:iCs/>
          <w:noProof/>
          <w:color w:val="000000"/>
          <w:szCs w:val="22"/>
          <w:u w:val="single"/>
          <w:lang w:val="nl-NL" w:eastAsia="en-GB" w:bidi="nl-NL"/>
        </w:rPr>
        <w:t>Verminderde nierfunctie</w:t>
      </w:r>
    </w:p>
    <w:p w14:paraId="17492E04" w14:textId="77777777" w:rsidR="00B30884" w:rsidRDefault="00B30884" w:rsidP="008D3D03">
      <w:pPr>
        <w:rPr>
          <w:noProof/>
          <w:color w:val="000000"/>
          <w:szCs w:val="22"/>
          <w:lang w:val="nl-NL" w:eastAsia="en-GB" w:bidi="nl-NL"/>
        </w:rPr>
      </w:pPr>
    </w:p>
    <w:p w14:paraId="1791BB96" w14:textId="062D6A06" w:rsidR="008D3D03" w:rsidRPr="00E3698D" w:rsidRDefault="008D3D03" w:rsidP="008D3D03">
      <w:pPr>
        <w:rPr>
          <w:color w:val="000000"/>
          <w:lang w:val="nl-NL" w:eastAsia="en-GB"/>
        </w:rPr>
      </w:pPr>
      <w:r w:rsidRPr="00E3698D">
        <w:rPr>
          <w:noProof/>
          <w:color w:val="000000"/>
          <w:szCs w:val="22"/>
          <w:lang w:val="nl-NL" w:eastAsia="en-GB" w:bidi="nl-NL"/>
        </w:rPr>
        <w:t xml:space="preserve">Verwaarloosbare hoeveelheden alectinib en </w:t>
      </w:r>
      <w:r w:rsidR="005704A1">
        <w:rPr>
          <w:noProof/>
          <w:color w:val="000000"/>
          <w:szCs w:val="22"/>
          <w:lang w:val="nl-NL" w:eastAsia="en-GB" w:bidi="nl-NL"/>
        </w:rPr>
        <w:t>de</w:t>
      </w:r>
      <w:r w:rsidRPr="00E3698D">
        <w:rPr>
          <w:noProof/>
          <w:color w:val="000000"/>
          <w:szCs w:val="22"/>
          <w:lang w:val="nl-NL" w:eastAsia="en-GB" w:bidi="nl-NL"/>
        </w:rPr>
        <w:t xml:space="preserve"> actieve metaboliet M4 worden </w:t>
      </w:r>
      <w:r w:rsidR="005704A1">
        <w:rPr>
          <w:noProof/>
          <w:color w:val="000000"/>
          <w:szCs w:val="22"/>
          <w:lang w:val="nl-NL" w:eastAsia="en-GB" w:bidi="nl-NL"/>
        </w:rPr>
        <w:t xml:space="preserve">onveranderd </w:t>
      </w:r>
      <w:r w:rsidRPr="00E3698D">
        <w:rPr>
          <w:noProof/>
          <w:color w:val="000000"/>
          <w:szCs w:val="22"/>
          <w:lang w:val="nl-NL" w:eastAsia="en-GB" w:bidi="nl-NL"/>
        </w:rPr>
        <w:t>in de urine uitgescheiden (&lt;</w:t>
      </w:r>
      <w:r w:rsidR="00150D94">
        <w:rPr>
          <w:noProof/>
          <w:color w:val="000000"/>
          <w:szCs w:val="22"/>
          <w:lang w:val="nl-NL" w:eastAsia="en-GB" w:bidi="nl-NL"/>
        </w:rPr>
        <w:t> </w:t>
      </w:r>
      <w:r w:rsidRPr="00E3698D">
        <w:rPr>
          <w:noProof/>
          <w:color w:val="000000"/>
          <w:szCs w:val="22"/>
          <w:lang w:val="nl-NL" w:eastAsia="en-GB" w:bidi="nl-NL"/>
        </w:rPr>
        <w:t xml:space="preserve">0,2% van de dosis). </w:t>
      </w:r>
      <w:r w:rsidR="005704A1">
        <w:rPr>
          <w:noProof/>
          <w:color w:val="000000"/>
          <w:szCs w:val="22"/>
          <w:lang w:val="nl-NL" w:eastAsia="en-GB" w:bidi="nl-NL"/>
        </w:rPr>
        <w:t>Gebaseerd op</w:t>
      </w:r>
      <w:r w:rsidRPr="00E3698D">
        <w:rPr>
          <w:noProof/>
          <w:color w:val="000000"/>
          <w:szCs w:val="22"/>
          <w:lang w:val="nl-NL" w:eastAsia="en-GB" w:bidi="nl-NL"/>
        </w:rPr>
        <w:t xml:space="preserve"> een populatie</w:t>
      </w:r>
      <w:r w:rsidR="005704A1">
        <w:rPr>
          <w:noProof/>
          <w:color w:val="000000"/>
          <w:szCs w:val="22"/>
          <w:lang w:val="nl-NL" w:eastAsia="en-GB" w:bidi="nl-NL"/>
        </w:rPr>
        <w:t>-PK-</w:t>
      </w:r>
      <w:r w:rsidRPr="00E3698D">
        <w:rPr>
          <w:noProof/>
          <w:color w:val="000000"/>
          <w:szCs w:val="22"/>
          <w:lang w:val="nl-NL" w:eastAsia="en-GB" w:bidi="nl-NL"/>
        </w:rPr>
        <w:t xml:space="preserve">analyse was de blootstelling aan alectinib en M4 bij patiënten met </w:t>
      </w:r>
      <w:r w:rsidR="005704A1">
        <w:rPr>
          <w:noProof/>
          <w:color w:val="000000"/>
          <w:szCs w:val="22"/>
          <w:lang w:val="nl-NL" w:eastAsia="en-GB" w:bidi="nl-NL"/>
        </w:rPr>
        <w:t>een licht en matig</w:t>
      </w:r>
      <w:r w:rsidRPr="00E3698D">
        <w:rPr>
          <w:noProof/>
          <w:color w:val="000000"/>
          <w:szCs w:val="22"/>
          <w:lang w:val="nl-NL" w:eastAsia="en-GB" w:bidi="nl-NL"/>
        </w:rPr>
        <w:t xml:space="preserve"> </w:t>
      </w:r>
      <w:r w:rsidR="005704A1">
        <w:rPr>
          <w:noProof/>
          <w:color w:val="000000"/>
          <w:szCs w:val="22"/>
          <w:lang w:val="nl-NL" w:eastAsia="en-GB" w:bidi="nl-NL"/>
        </w:rPr>
        <w:t xml:space="preserve">verminderde </w:t>
      </w:r>
      <w:r w:rsidRPr="00E3698D">
        <w:rPr>
          <w:noProof/>
          <w:color w:val="000000"/>
          <w:szCs w:val="22"/>
          <w:lang w:val="nl-NL" w:eastAsia="en-GB" w:bidi="nl-NL"/>
        </w:rPr>
        <w:t>nier</w:t>
      </w:r>
      <w:r w:rsidR="005704A1">
        <w:rPr>
          <w:noProof/>
          <w:color w:val="000000"/>
          <w:szCs w:val="22"/>
          <w:lang w:val="nl-NL" w:eastAsia="en-GB" w:bidi="nl-NL"/>
        </w:rPr>
        <w:t>functie</w:t>
      </w:r>
      <w:r w:rsidRPr="00E3698D">
        <w:rPr>
          <w:noProof/>
          <w:color w:val="000000"/>
          <w:szCs w:val="22"/>
          <w:lang w:val="nl-NL" w:eastAsia="en-GB" w:bidi="nl-NL"/>
        </w:rPr>
        <w:t xml:space="preserve"> </w:t>
      </w:r>
      <w:r w:rsidR="005704A1" w:rsidRPr="00E3698D">
        <w:rPr>
          <w:noProof/>
          <w:color w:val="000000"/>
          <w:szCs w:val="22"/>
          <w:lang w:val="nl-NL" w:eastAsia="en-GB" w:bidi="nl-NL"/>
        </w:rPr>
        <w:t xml:space="preserve">vergelijkbaar </w:t>
      </w:r>
      <w:r w:rsidRPr="00E3698D">
        <w:rPr>
          <w:noProof/>
          <w:color w:val="000000"/>
          <w:szCs w:val="22"/>
          <w:lang w:val="nl-NL" w:eastAsia="en-GB" w:bidi="nl-NL"/>
        </w:rPr>
        <w:t xml:space="preserve">met </w:t>
      </w:r>
      <w:r w:rsidR="005704A1">
        <w:rPr>
          <w:noProof/>
          <w:color w:val="000000"/>
          <w:szCs w:val="22"/>
          <w:lang w:val="nl-NL" w:eastAsia="en-GB" w:bidi="nl-NL"/>
        </w:rPr>
        <w:t xml:space="preserve">patiënten met een </w:t>
      </w:r>
      <w:r w:rsidRPr="00E3698D">
        <w:rPr>
          <w:noProof/>
          <w:color w:val="000000"/>
          <w:szCs w:val="22"/>
          <w:lang w:val="nl-NL" w:eastAsia="en-GB" w:bidi="nl-NL"/>
        </w:rPr>
        <w:t>normale nierfunctie. De farmacokinetiek van alectinib is niet onderzocht bij patiënten met</w:t>
      </w:r>
      <w:r w:rsidR="005704A1">
        <w:rPr>
          <w:noProof/>
          <w:color w:val="000000"/>
          <w:szCs w:val="22"/>
          <w:lang w:val="nl-NL" w:eastAsia="en-GB" w:bidi="nl-NL"/>
        </w:rPr>
        <w:t xml:space="preserve"> een</w:t>
      </w:r>
      <w:r w:rsidRPr="00E3698D">
        <w:rPr>
          <w:noProof/>
          <w:color w:val="000000"/>
          <w:szCs w:val="22"/>
          <w:lang w:val="nl-NL" w:eastAsia="en-GB" w:bidi="nl-NL"/>
        </w:rPr>
        <w:t xml:space="preserve"> ernstig </w:t>
      </w:r>
      <w:r w:rsidR="005704A1">
        <w:rPr>
          <w:noProof/>
          <w:color w:val="000000"/>
          <w:szCs w:val="22"/>
          <w:lang w:val="nl-NL" w:eastAsia="en-GB" w:bidi="nl-NL"/>
        </w:rPr>
        <w:t xml:space="preserve">verminderde </w:t>
      </w:r>
      <w:r w:rsidRPr="00E3698D">
        <w:rPr>
          <w:noProof/>
          <w:color w:val="000000"/>
          <w:szCs w:val="22"/>
          <w:lang w:val="nl-NL" w:eastAsia="en-GB" w:bidi="nl-NL"/>
        </w:rPr>
        <w:t>nier</w:t>
      </w:r>
      <w:r w:rsidR="005704A1">
        <w:rPr>
          <w:noProof/>
          <w:color w:val="000000"/>
          <w:szCs w:val="22"/>
          <w:lang w:val="nl-NL" w:eastAsia="en-GB" w:bidi="nl-NL"/>
        </w:rPr>
        <w:t xml:space="preserve">functie. </w:t>
      </w:r>
    </w:p>
    <w:p w14:paraId="4CD62AC1" w14:textId="77777777" w:rsidR="00150D94" w:rsidRDefault="00150D94" w:rsidP="008D3D03">
      <w:pPr>
        <w:rPr>
          <w:i/>
          <w:iCs/>
          <w:noProof/>
          <w:color w:val="000000"/>
          <w:szCs w:val="22"/>
          <w:u w:val="single"/>
          <w:lang w:val="nl-NL" w:eastAsia="en-GB" w:bidi="nl-NL"/>
        </w:rPr>
      </w:pPr>
    </w:p>
    <w:p w14:paraId="4F330FF8" w14:textId="77777777" w:rsidR="008D3D03" w:rsidRPr="00A136FD" w:rsidRDefault="00071E65" w:rsidP="008D3D03">
      <w:pPr>
        <w:rPr>
          <w:i/>
          <w:color w:val="000000"/>
          <w:szCs w:val="22"/>
          <w:u w:val="single"/>
          <w:lang w:val="nl-NL" w:eastAsia="en-GB"/>
        </w:rPr>
      </w:pPr>
      <w:r w:rsidRPr="00A136FD">
        <w:rPr>
          <w:i/>
          <w:iCs/>
          <w:noProof/>
          <w:color w:val="000000"/>
          <w:szCs w:val="22"/>
          <w:u w:val="single"/>
          <w:lang w:val="nl-NL" w:eastAsia="en-GB" w:bidi="nl-NL"/>
        </w:rPr>
        <w:t>Verminderde leverfunctie</w:t>
      </w:r>
    </w:p>
    <w:p w14:paraId="351CB14F" w14:textId="77777777" w:rsidR="00B30884" w:rsidRDefault="00B30884" w:rsidP="008D3D03">
      <w:pPr>
        <w:rPr>
          <w:noProof/>
          <w:color w:val="000000"/>
          <w:szCs w:val="22"/>
          <w:lang w:val="nl-NL" w:eastAsia="en-GB" w:bidi="nl-NL"/>
        </w:rPr>
      </w:pPr>
    </w:p>
    <w:p w14:paraId="74F87F79" w14:textId="1F23A279" w:rsidR="008D3D03" w:rsidRPr="00E3698D" w:rsidRDefault="008D3D03" w:rsidP="008D3D03">
      <w:pPr>
        <w:rPr>
          <w:color w:val="000000"/>
          <w:lang w:val="nl-NL" w:eastAsia="en-GB"/>
        </w:rPr>
      </w:pPr>
      <w:r w:rsidRPr="00E3698D">
        <w:rPr>
          <w:noProof/>
          <w:color w:val="000000"/>
          <w:szCs w:val="22"/>
          <w:lang w:val="nl-NL" w:eastAsia="en-GB" w:bidi="nl-NL"/>
        </w:rPr>
        <w:t xml:space="preserve">Aangezien de </w:t>
      </w:r>
      <w:r w:rsidR="000C0B2C">
        <w:rPr>
          <w:noProof/>
          <w:color w:val="000000"/>
          <w:szCs w:val="22"/>
          <w:lang w:val="nl-NL" w:eastAsia="en-GB" w:bidi="nl-NL"/>
        </w:rPr>
        <w:t>eliminatie</w:t>
      </w:r>
      <w:r w:rsidRPr="00E3698D">
        <w:rPr>
          <w:noProof/>
          <w:color w:val="000000"/>
          <w:szCs w:val="22"/>
          <w:lang w:val="nl-NL" w:eastAsia="en-GB" w:bidi="nl-NL"/>
        </w:rPr>
        <w:t xml:space="preserve"> van alectinib voornamelijk </w:t>
      </w:r>
      <w:r w:rsidR="000C0B2C">
        <w:rPr>
          <w:noProof/>
          <w:color w:val="000000"/>
          <w:szCs w:val="22"/>
          <w:lang w:val="nl-NL" w:eastAsia="en-GB" w:bidi="nl-NL"/>
        </w:rPr>
        <w:t>via</w:t>
      </w:r>
      <w:r w:rsidRPr="00E3698D">
        <w:rPr>
          <w:noProof/>
          <w:color w:val="000000"/>
          <w:szCs w:val="22"/>
          <w:lang w:val="nl-NL" w:eastAsia="en-GB" w:bidi="nl-NL"/>
        </w:rPr>
        <w:t xml:space="preserve"> metabolisme in de lever </w:t>
      </w:r>
      <w:r w:rsidR="000C0B2C">
        <w:rPr>
          <w:noProof/>
          <w:color w:val="000000"/>
          <w:szCs w:val="22"/>
          <w:lang w:val="nl-NL" w:eastAsia="en-GB" w:bidi="nl-NL"/>
        </w:rPr>
        <w:t>plaatsvindt</w:t>
      </w:r>
      <w:r w:rsidRPr="00E3698D">
        <w:rPr>
          <w:noProof/>
          <w:color w:val="000000"/>
          <w:szCs w:val="22"/>
          <w:lang w:val="nl-NL" w:eastAsia="en-GB" w:bidi="nl-NL"/>
        </w:rPr>
        <w:t xml:space="preserve"> kan </w:t>
      </w:r>
      <w:r w:rsidR="000C0B2C">
        <w:rPr>
          <w:noProof/>
          <w:color w:val="000000"/>
          <w:szCs w:val="22"/>
          <w:lang w:val="nl-NL" w:eastAsia="en-GB" w:bidi="nl-NL"/>
        </w:rPr>
        <w:t xml:space="preserve">een </w:t>
      </w:r>
      <w:r w:rsidR="00E34182">
        <w:rPr>
          <w:noProof/>
          <w:color w:val="000000"/>
          <w:szCs w:val="22"/>
          <w:lang w:val="nl-NL" w:eastAsia="en-GB" w:bidi="nl-NL"/>
        </w:rPr>
        <w:t xml:space="preserve">verminderde </w:t>
      </w:r>
      <w:r w:rsidRPr="00E3698D">
        <w:rPr>
          <w:noProof/>
          <w:color w:val="000000"/>
          <w:szCs w:val="22"/>
          <w:lang w:val="nl-NL" w:eastAsia="en-GB" w:bidi="nl-NL"/>
        </w:rPr>
        <w:t>lever</w:t>
      </w:r>
      <w:r w:rsidR="00E34182">
        <w:rPr>
          <w:noProof/>
          <w:color w:val="000000"/>
          <w:szCs w:val="22"/>
          <w:lang w:val="nl-NL" w:eastAsia="en-GB" w:bidi="nl-NL"/>
        </w:rPr>
        <w:t>functie</w:t>
      </w:r>
      <w:r w:rsidRPr="00E3698D">
        <w:rPr>
          <w:noProof/>
          <w:color w:val="000000"/>
          <w:szCs w:val="22"/>
          <w:lang w:val="nl-NL" w:eastAsia="en-GB" w:bidi="nl-NL"/>
        </w:rPr>
        <w:t xml:space="preserve"> de plasmaconcentratie van alectinib en/of z</w:t>
      </w:r>
      <w:r w:rsidR="000C0B2C">
        <w:rPr>
          <w:noProof/>
          <w:color w:val="000000"/>
          <w:szCs w:val="22"/>
          <w:lang w:val="nl-NL" w:eastAsia="en-GB" w:bidi="nl-NL"/>
        </w:rPr>
        <w:t>ijn belangrijkste metaboliet M4</w:t>
      </w:r>
      <w:r w:rsidR="000C0B2C" w:rsidRPr="000C0B2C">
        <w:rPr>
          <w:noProof/>
          <w:color w:val="000000"/>
          <w:szCs w:val="22"/>
          <w:lang w:val="nl-NL" w:eastAsia="en-GB" w:bidi="nl-NL"/>
        </w:rPr>
        <w:t xml:space="preserve"> </w:t>
      </w:r>
      <w:r w:rsidR="00622B94">
        <w:rPr>
          <w:noProof/>
          <w:color w:val="000000"/>
          <w:szCs w:val="22"/>
          <w:lang w:val="nl-NL" w:eastAsia="en-GB" w:bidi="nl-NL"/>
        </w:rPr>
        <w:t>toenemen</w:t>
      </w:r>
      <w:r w:rsidRPr="00E3698D">
        <w:rPr>
          <w:noProof/>
          <w:color w:val="000000"/>
          <w:szCs w:val="22"/>
          <w:lang w:val="nl-NL" w:eastAsia="en-GB" w:bidi="nl-NL"/>
        </w:rPr>
        <w:t xml:space="preserve">. </w:t>
      </w:r>
      <w:r w:rsidR="000C0B2C">
        <w:rPr>
          <w:noProof/>
          <w:color w:val="000000"/>
          <w:szCs w:val="22"/>
          <w:lang w:val="nl-NL" w:eastAsia="en-GB" w:bidi="nl-NL"/>
        </w:rPr>
        <w:t>Gebaseerd op</w:t>
      </w:r>
      <w:r w:rsidRPr="00E3698D">
        <w:rPr>
          <w:noProof/>
          <w:color w:val="000000"/>
          <w:szCs w:val="22"/>
          <w:lang w:val="nl-NL" w:eastAsia="en-GB" w:bidi="nl-NL"/>
        </w:rPr>
        <w:t xml:space="preserve"> een populatie</w:t>
      </w:r>
      <w:r w:rsidR="00E34182">
        <w:rPr>
          <w:noProof/>
          <w:color w:val="000000"/>
          <w:szCs w:val="22"/>
          <w:lang w:val="nl-NL" w:eastAsia="en-GB" w:bidi="nl-NL"/>
        </w:rPr>
        <w:t>-PK-</w:t>
      </w:r>
      <w:r w:rsidR="000C0B2C">
        <w:rPr>
          <w:noProof/>
          <w:color w:val="000000"/>
          <w:szCs w:val="22"/>
          <w:lang w:val="nl-NL" w:eastAsia="en-GB" w:bidi="nl-NL"/>
        </w:rPr>
        <w:t>analyse</w:t>
      </w:r>
      <w:r w:rsidRPr="00E3698D">
        <w:rPr>
          <w:noProof/>
          <w:color w:val="000000"/>
          <w:szCs w:val="22"/>
          <w:lang w:val="nl-NL" w:eastAsia="en-GB" w:bidi="nl-NL"/>
        </w:rPr>
        <w:t xml:space="preserve"> was de blootstelling aan alectinib en M4 </w:t>
      </w:r>
      <w:r w:rsidR="00E34182">
        <w:rPr>
          <w:noProof/>
          <w:color w:val="000000"/>
          <w:szCs w:val="22"/>
          <w:lang w:val="nl-NL" w:eastAsia="en-GB" w:bidi="nl-NL"/>
        </w:rPr>
        <w:t xml:space="preserve">bij patiënten met </w:t>
      </w:r>
      <w:r w:rsidR="000C0B2C">
        <w:rPr>
          <w:noProof/>
          <w:color w:val="000000"/>
          <w:szCs w:val="22"/>
          <w:lang w:val="nl-NL" w:eastAsia="en-GB" w:bidi="nl-NL"/>
        </w:rPr>
        <w:t xml:space="preserve">een </w:t>
      </w:r>
      <w:r w:rsidR="00E34182">
        <w:rPr>
          <w:noProof/>
          <w:color w:val="000000"/>
          <w:szCs w:val="22"/>
          <w:lang w:val="nl-NL" w:eastAsia="en-GB" w:bidi="nl-NL"/>
        </w:rPr>
        <w:t>licht verminderde</w:t>
      </w:r>
      <w:r w:rsidRPr="00E3698D">
        <w:rPr>
          <w:noProof/>
          <w:color w:val="000000"/>
          <w:szCs w:val="22"/>
          <w:lang w:val="nl-NL" w:eastAsia="en-GB" w:bidi="nl-NL"/>
        </w:rPr>
        <w:t xml:space="preserve"> lever</w:t>
      </w:r>
      <w:r w:rsidR="00E34182">
        <w:rPr>
          <w:noProof/>
          <w:color w:val="000000"/>
          <w:szCs w:val="22"/>
          <w:lang w:val="nl-NL" w:eastAsia="en-GB" w:bidi="nl-NL"/>
        </w:rPr>
        <w:t>functie</w:t>
      </w:r>
      <w:r w:rsidRPr="00E3698D">
        <w:rPr>
          <w:noProof/>
          <w:color w:val="000000"/>
          <w:szCs w:val="22"/>
          <w:lang w:val="nl-NL" w:eastAsia="en-GB" w:bidi="nl-NL"/>
        </w:rPr>
        <w:t xml:space="preserve"> </w:t>
      </w:r>
      <w:r w:rsidR="000C0B2C" w:rsidRPr="00E3698D">
        <w:rPr>
          <w:noProof/>
          <w:color w:val="000000"/>
          <w:szCs w:val="22"/>
          <w:lang w:val="nl-NL" w:eastAsia="en-GB" w:bidi="nl-NL"/>
        </w:rPr>
        <w:t>vergel</w:t>
      </w:r>
      <w:r w:rsidR="000C0B2C">
        <w:rPr>
          <w:noProof/>
          <w:color w:val="000000"/>
          <w:szCs w:val="22"/>
          <w:lang w:val="nl-NL" w:eastAsia="en-GB" w:bidi="nl-NL"/>
        </w:rPr>
        <w:t xml:space="preserve">ijkbaar </w:t>
      </w:r>
      <w:r w:rsidRPr="00E3698D">
        <w:rPr>
          <w:noProof/>
          <w:color w:val="000000"/>
          <w:szCs w:val="22"/>
          <w:lang w:val="nl-NL" w:eastAsia="en-GB" w:bidi="nl-NL"/>
        </w:rPr>
        <w:t xml:space="preserve">met </w:t>
      </w:r>
      <w:r w:rsidR="000C0B2C">
        <w:rPr>
          <w:noProof/>
          <w:color w:val="000000"/>
          <w:szCs w:val="22"/>
          <w:lang w:val="nl-NL" w:eastAsia="en-GB" w:bidi="nl-NL"/>
        </w:rPr>
        <w:t xml:space="preserve">patiënten met een </w:t>
      </w:r>
      <w:r w:rsidRPr="00E3698D">
        <w:rPr>
          <w:noProof/>
          <w:color w:val="000000"/>
          <w:szCs w:val="22"/>
          <w:lang w:val="nl-NL" w:eastAsia="en-GB" w:bidi="nl-NL"/>
        </w:rPr>
        <w:t xml:space="preserve">normale leverfunctie. </w:t>
      </w:r>
    </w:p>
    <w:p w14:paraId="7C3F31C0" w14:textId="77777777" w:rsidR="00634085" w:rsidRDefault="00634085" w:rsidP="008D3D03">
      <w:pPr>
        <w:rPr>
          <w:noProof/>
          <w:color w:val="000000"/>
          <w:szCs w:val="22"/>
          <w:lang w:val="nl-NL" w:eastAsia="en-GB" w:bidi="nl-NL"/>
        </w:rPr>
      </w:pPr>
    </w:p>
    <w:p w14:paraId="1F648910" w14:textId="77777777" w:rsidR="00A00596" w:rsidRDefault="00C10A54" w:rsidP="008D3D03">
      <w:pPr>
        <w:shd w:val="clear" w:color="auto" w:fill="FFFFFF"/>
        <w:autoSpaceDE w:val="0"/>
        <w:autoSpaceDN w:val="0"/>
        <w:adjustRightInd w:val="0"/>
        <w:rPr>
          <w:lang w:val="nl-NL" w:eastAsia="en-GB"/>
        </w:rPr>
      </w:pPr>
      <w:r>
        <w:rPr>
          <w:lang w:val="nl-NL" w:eastAsia="en-GB"/>
        </w:rPr>
        <w:t>Na t</w:t>
      </w:r>
      <w:r w:rsidR="00A00596" w:rsidRPr="007B28E8">
        <w:rPr>
          <w:lang w:val="nl-NL" w:eastAsia="en-GB"/>
        </w:rPr>
        <w:t>oediening van een enkel</w:t>
      </w:r>
      <w:r>
        <w:rPr>
          <w:lang w:val="nl-NL" w:eastAsia="en-GB"/>
        </w:rPr>
        <w:t>voudige</w:t>
      </w:r>
      <w:r w:rsidR="00A00596" w:rsidRPr="007B28E8">
        <w:rPr>
          <w:lang w:val="nl-NL" w:eastAsia="en-GB"/>
        </w:rPr>
        <w:t xml:space="preserve"> orale dosis</w:t>
      </w:r>
      <w:r w:rsidR="007B28E8" w:rsidRPr="007B28E8">
        <w:rPr>
          <w:lang w:val="nl-NL" w:eastAsia="en-GB"/>
        </w:rPr>
        <w:t xml:space="preserve"> van 300 mg alectinib</w:t>
      </w:r>
      <w:r w:rsidR="00A00596" w:rsidRPr="007B28E8">
        <w:rPr>
          <w:lang w:val="nl-NL" w:eastAsia="en-GB"/>
        </w:rPr>
        <w:t xml:space="preserve"> </w:t>
      </w:r>
      <w:r w:rsidR="007B28E8" w:rsidRPr="007B28E8">
        <w:rPr>
          <w:lang w:val="nl-NL" w:eastAsia="en-GB"/>
        </w:rPr>
        <w:t>bij patiënten met een ernstig</w:t>
      </w:r>
      <w:r w:rsidR="007B28E8">
        <w:rPr>
          <w:lang w:val="nl-NL" w:eastAsia="en-GB"/>
        </w:rPr>
        <w:t xml:space="preserve"> </w:t>
      </w:r>
      <w:r w:rsidR="007B28E8" w:rsidRPr="007B28E8">
        <w:rPr>
          <w:lang w:val="nl-NL" w:eastAsia="en-GB"/>
        </w:rPr>
        <w:t>verminderde leverfunctie</w:t>
      </w:r>
      <w:r w:rsidR="00A00596" w:rsidRPr="007B28E8">
        <w:rPr>
          <w:lang w:val="nl-NL" w:eastAsia="en-GB"/>
        </w:rPr>
        <w:t xml:space="preserve"> </w:t>
      </w:r>
      <w:r w:rsidR="00425B46">
        <w:rPr>
          <w:lang w:val="nl-NL" w:eastAsia="en-GB"/>
        </w:rPr>
        <w:t>(Child-Pugh </w:t>
      </w:r>
      <w:r w:rsidR="00425B46" w:rsidRPr="007B28E8">
        <w:rPr>
          <w:lang w:val="nl-NL" w:eastAsia="en-GB"/>
        </w:rPr>
        <w:t xml:space="preserve">C) </w:t>
      </w:r>
      <w:r w:rsidR="00AC6961">
        <w:rPr>
          <w:lang w:val="nl-NL" w:eastAsia="en-GB"/>
        </w:rPr>
        <w:t xml:space="preserve">was </w:t>
      </w:r>
      <w:r w:rsidRPr="00A00596">
        <w:rPr>
          <w:lang w:val="nl-NL" w:eastAsia="en-GB"/>
        </w:rPr>
        <w:t>de C</w:t>
      </w:r>
      <w:r w:rsidRPr="00A00596">
        <w:rPr>
          <w:vertAlign w:val="subscript"/>
          <w:lang w:val="nl-NL" w:eastAsia="en-GB"/>
        </w:rPr>
        <w:t>max</w:t>
      </w:r>
      <w:r w:rsidRPr="00A00596">
        <w:rPr>
          <w:lang w:val="nl-NL" w:eastAsia="en-GB"/>
        </w:rPr>
        <w:t xml:space="preserve"> </w:t>
      </w:r>
      <w:r w:rsidR="00AC6961" w:rsidRPr="00A00596">
        <w:rPr>
          <w:lang w:val="nl-NL" w:eastAsia="en-GB"/>
        </w:rPr>
        <w:t xml:space="preserve">van alectinib </w:t>
      </w:r>
      <w:r w:rsidR="00BF44B1">
        <w:rPr>
          <w:lang w:val="nl-NL" w:eastAsia="en-GB"/>
        </w:rPr>
        <w:t>hetzelfde</w:t>
      </w:r>
      <w:r w:rsidR="00AC6961">
        <w:rPr>
          <w:lang w:val="nl-NL" w:eastAsia="en-GB"/>
        </w:rPr>
        <w:t xml:space="preserve"> </w:t>
      </w:r>
      <w:r>
        <w:rPr>
          <w:lang w:val="nl-NL" w:eastAsia="en-GB"/>
        </w:rPr>
        <w:t xml:space="preserve">en </w:t>
      </w:r>
      <w:r w:rsidR="00AC6961">
        <w:rPr>
          <w:lang w:val="nl-NL" w:eastAsia="en-GB"/>
        </w:rPr>
        <w:t xml:space="preserve">de </w:t>
      </w:r>
      <w:r w:rsidRPr="00A00596">
        <w:rPr>
          <w:lang w:val="nl-NL" w:eastAsia="en-GB"/>
        </w:rPr>
        <w:t>AUC</w:t>
      </w:r>
      <w:r w:rsidRPr="00A00596">
        <w:rPr>
          <w:vertAlign w:val="subscript"/>
          <w:lang w:val="nl-NL" w:eastAsia="en-GB"/>
        </w:rPr>
        <w:t>inf</w:t>
      </w:r>
      <w:r w:rsidRPr="00A00596">
        <w:rPr>
          <w:lang w:val="nl-NL" w:eastAsia="en-GB"/>
        </w:rPr>
        <w:t xml:space="preserve"> </w:t>
      </w:r>
      <w:r>
        <w:rPr>
          <w:lang w:val="nl-NL" w:eastAsia="en-GB"/>
        </w:rPr>
        <w:t>2,2-</w:t>
      </w:r>
      <w:r w:rsidR="0067445E">
        <w:rPr>
          <w:lang w:val="nl-NL" w:eastAsia="en-GB"/>
        </w:rPr>
        <w:t>maal hoger</w:t>
      </w:r>
      <w:r w:rsidR="00AC6961">
        <w:rPr>
          <w:lang w:val="nl-NL" w:eastAsia="en-GB"/>
        </w:rPr>
        <w:t xml:space="preserve"> </w:t>
      </w:r>
      <w:r w:rsidR="0067445E">
        <w:rPr>
          <w:lang w:val="nl-NL" w:eastAsia="en-GB"/>
        </w:rPr>
        <w:t>vergeleken</w:t>
      </w:r>
      <w:r w:rsidR="00AC6961">
        <w:rPr>
          <w:lang w:val="nl-NL" w:eastAsia="en-GB"/>
        </w:rPr>
        <w:t xml:space="preserve"> met dezelfde parameters bij </w:t>
      </w:r>
      <w:r w:rsidR="0051708D">
        <w:rPr>
          <w:lang w:val="nl-NL" w:eastAsia="en-GB"/>
        </w:rPr>
        <w:t xml:space="preserve">vergelijkbare </w:t>
      </w:r>
      <w:r w:rsidR="00AC6961">
        <w:rPr>
          <w:lang w:val="nl-NL" w:eastAsia="en-GB"/>
        </w:rPr>
        <w:t>gezonde personen.</w:t>
      </w:r>
      <w:r>
        <w:rPr>
          <w:lang w:val="nl-NL" w:eastAsia="en-GB"/>
        </w:rPr>
        <w:t xml:space="preserve"> </w:t>
      </w:r>
      <w:r w:rsidR="00AC6961">
        <w:rPr>
          <w:lang w:val="nl-NL" w:eastAsia="en-GB"/>
        </w:rPr>
        <w:t>D</w:t>
      </w:r>
      <w:r>
        <w:rPr>
          <w:lang w:val="nl-NL" w:eastAsia="en-GB"/>
        </w:rPr>
        <w:t xml:space="preserve">e </w:t>
      </w:r>
      <w:r w:rsidRPr="00A00596">
        <w:rPr>
          <w:lang w:val="nl-NL" w:eastAsia="en-GB"/>
        </w:rPr>
        <w:t>C</w:t>
      </w:r>
      <w:r w:rsidRPr="00A00596">
        <w:rPr>
          <w:vertAlign w:val="subscript"/>
          <w:lang w:val="nl-NL" w:eastAsia="en-GB"/>
        </w:rPr>
        <w:t>max</w:t>
      </w:r>
      <w:r w:rsidRPr="00A00596">
        <w:rPr>
          <w:lang w:val="nl-NL" w:eastAsia="en-GB"/>
        </w:rPr>
        <w:t xml:space="preserve"> </w:t>
      </w:r>
      <w:r>
        <w:rPr>
          <w:lang w:val="nl-NL" w:eastAsia="en-GB"/>
        </w:rPr>
        <w:t xml:space="preserve">en </w:t>
      </w:r>
      <w:r w:rsidRPr="00A00596">
        <w:rPr>
          <w:lang w:val="nl-NL" w:eastAsia="en-GB"/>
        </w:rPr>
        <w:t>AUC</w:t>
      </w:r>
      <w:r w:rsidRPr="00A00596">
        <w:rPr>
          <w:vertAlign w:val="subscript"/>
          <w:lang w:val="nl-NL" w:eastAsia="en-GB"/>
        </w:rPr>
        <w:t>inf</w:t>
      </w:r>
      <w:r>
        <w:rPr>
          <w:vertAlign w:val="subscript"/>
          <w:lang w:val="nl-NL" w:eastAsia="en-GB"/>
        </w:rPr>
        <w:t xml:space="preserve"> </w:t>
      </w:r>
      <w:r>
        <w:rPr>
          <w:lang w:val="nl-NL" w:eastAsia="en-GB"/>
        </w:rPr>
        <w:t xml:space="preserve">van </w:t>
      </w:r>
      <w:r w:rsidRPr="00A00596">
        <w:rPr>
          <w:lang w:val="nl-NL" w:eastAsia="en-GB"/>
        </w:rPr>
        <w:t xml:space="preserve">M4 </w:t>
      </w:r>
      <w:r w:rsidR="00AC6961">
        <w:rPr>
          <w:lang w:val="nl-NL" w:eastAsia="en-GB"/>
        </w:rPr>
        <w:t xml:space="preserve">waren </w:t>
      </w:r>
      <w:r>
        <w:rPr>
          <w:lang w:val="nl-NL" w:eastAsia="en-GB"/>
        </w:rPr>
        <w:t xml:space="preserve">respectievelijk 39% en 34% </w:t>
      </w:r>
      <w:r w:rsidR="00AC6961">
        <w:rPr>
          <w:lang w:val="nl-NL" w:eastAsia="en-GB"/>
        </w:rPr>
        <w:t>lager</w:t>
      </w:r>
      <w:r w:rsidR="0067445E">
        <w:rPr>
          <w:lang w:val="nl-NL" w:eastAsia="en-GB"/>
        </w:rPr>
        <w:t>.</w:t>
      </w:r>
      <w:r w:rsidR="003A6F5D">
        <w:rPr>
          <w:lang w:val="nl-NL" w:eastAsia="en-GB"/>
        </w:rPr>
        <w:t xml:space="preserve"> </w:t>
      </w:r>
      <w:r w:rsidR="0067445E">
        <w:rPr>
          <w:lang w:val="nl-NL" w:eastAsia="en-GB"/>
        </w:rPr>
        <w:t>D</w:t>
      </w:r>
      <w:r w:rsidR="003A6F5D">
        <w:rPr>
          <w:lang w:val="nl-NL" w:eastAsia="en-GB"/>
        </w:rPr>
        <w:t xml:space="preserve">it resulteerde in een </w:t>
      </w:r>
      <w:r>
        <w:rPr>
          <w:lang w:val="nl-NL" w:eastAsia="en-GB"/>
        </w:rPr>
        <w:t>gecombineerde blootstelling van alectinib en M4</w:t>
      </w:r>
      <w:r w:rsidRPr="00A00596">
        <w:rPr>
          <w:lang w:val="nl-NL" w:eastAsia="en-GB"/>
        </w:rPr>
        <w:t xml:space="preserve"> </w:t>
      </w:r>
      <w:r w:rsidR="003A6F5D">
        <w:rPr>
          <w:lang w:val="nl-NL" w:eastAsia="en-GB"/>
        </w:rPr>
        <w:t>(</w:t>
      </w:r>
      <w:r w:rsidR="003A6F5D" w:rsidRPr="00A00596">
        <w:rPr>
          <w:lang w:val="nl-NL" w:eastAsia="en-GB"/>
        </w:rPr>
        <w:t>AUC</w:t>
      </w:r>
      <w:r w:rsidR="003A6F5D" w:rsidRPr="00A00596">
        <w:rPr>
          <w:vertAlign w:val="subscript"/>
          <w:lang w:val="nl-NL" w:eastAsia="en-GB"/>
        </w:rPr>
        <w:t>inf</w:t>
      </w:r>
      <w:r w:rsidR="003A6F5D">
        <w:rPr>
          <w:lang w:val="nl-NL" w:eastAsia="en-GB"/>
        </w:rPr>
        <w:t xml:space="preserve">) die </w:t>
      </w:r>
      <w:r>
        <w:rPr>
          <w:lang w:val="nl-NL" w:eastAsia="en-GB"/>
        </w:rPr>
        <w:t>1,8-</w:t>
      </w:r>
      <w:r w:rsidR="003A6F5D">
        <w:rPr>
          <w:lang w:val="nl-NL" w:eastAsia="en-GB"/>
        </w:rPr>
        <w:t xml:space="preserve">maal hoger was bij patiënten met </w:t>
      </w:r>
      <w:r w:rsidR="009462AE">
        <w:rPr>
          <w:lang w:val="nl-NL" w:eastAsia="en-GB"/>
        </w:rPr>
        <w:t xml:space="preserve">een </w:t>
      </w:r>
      <w:r w:rsidR="003A6F5D">
        <w:rPr>
          <w:lang w:val="nl-NL" w:eastAsia="en-GB"/>
        </w:rPr>
        <w:t>ernstig verminderde leverfunctie</w:t>
      </w:r>
      <w:r>
        <w:rPr>
          <w:lang w:val="nl-NL" w:eastAsia="en-GB"/>
        </w:rPr>
        <w:t xml:space="preserve"> vergeleken met vergelijkbare gezonde personen.</w:t>
      </w:r>
    </w:p>
    <w:p w14:paraId="6EEAFD75" w14:textId="77777777" w:rsidR="0020388A" w:rsidRDefault="0020388A" w:rsidP="008D3D03">
      <w:pPr>
        <w:shd w:val="clear" w:color="auto" w:fill="FFFFFF"/>
        <w:autoSpaceDE w:val="0"/>
        <w:autoSpaceDN w:val="0"/>
        <w:adjustRightInd w:val="0"/>
        <w:rPr>
          <w:lang w:val="nl-NL" w:eastAsia="en-GB"/>
        </w:rPr>
      </w:pPr>
    </w:p>
    <w:p w14:paraId="480A58C1" w14:textId="77777777" w:rsidR="0020388A" w:rsidRPr="00A205DE" w:rsidRDefault="009462AE" w:rsidP="008D3D03">
      <w:pPr>
        <w:shd w:val="clear" w:color="auto" w:fill="FFFFFF"/>
        <w:autoSpaceDE w:val="0"/>
        <w:autoSpaceDN w:val="0"/>
        <w:adjustRightInd w:val="0"/>
        <w:rPr>
          <w:lang w:val="nl-NL" w:eastAsia="en-GB"/>
        </w:rPr>
      </w:pPr>
      <w:r w:rsidRPr="00A205DE">
        <w:rPr>
          <w:lang w:val="nl-NL" w:eastAsia="en-GB"/>
        </w:rPr>
        <w:t>Het onderzoek bij verminderde leverfunctie bevatte ook een groep patiënten met een matig verminderde leverfunctie (Child-Pugh</w:t>
      </w:r>
      <w:r w:rsidR="00770589" w:rsidRPr="00A205DE">
        <w:rPr>
          <w:lang w:val="nl-NL" w:eastAsia="en-GB"/>
        </w:rPr>
        <w:t> </w:t>
      </w:r>
      <w:r w:rsidRPr="00A205DE">
        <w:rPr>
          <w:lang w:val="nl-NL" w:eastAsia="en-GB"/>
        </w:rPr>
        <w:t xml:space="preserve">B). Een </w:t>
      </w:r>
      <w:r w:rsidR="00777BFA">
        <w:rPr>
          <w:lang w:val="nl-NL" w:eastAsia="en-GB"/>
        </w:rPr>
        <w:t>licht</w:t>
      </w:r>
      <w:r w:rsidR="00770589" w:rsidRPr="00CA36BD">
        <w:rPr>
          <w:lang w:val="nl-NL" w:eastAsia="en-GB"/>
        </w:rPr>
        <w:t xml:space="preserve"> </w:t>
      </w:r>
      <w:r w:rsidRPr="00CA36BD">
        <w:rPr>
          <w:lang w:val="nl-NL" w:eastAsia="en-GB"/>
        </w:rPr>
        <w:t xml:space="preserve">verhoogde blootstelling aan alectinib werd gezien bij deze groep vergeleken met </w:t>
      </w:r>
      <w:r w:rsidRPr="00A205DE">
        <w:rPr>
          <w:lang w:val="nl-NL" w:eastAsia="en-GB"/>
        </w:rPr>
        <w:t>vergelijkbare gezonde personen</w:t>
      </w:r>
      <w:r w:rsidR="00A205DE">
        <w:rPr>
          <w:lang w:val="nl-NL" w:eastAsia="en-GB"/>
        </w:rPr>
        <w:t>.</w:t>
      </w:r>
      <w:r w:rsidRPr="00A205DE">
        <w:rPr>
          <w:lang w:val="nl-NL" w:eastAsia="en-GB"/>
        </w:rPr>
        <w:t xml:space="preserve"> </w:t>
      </w:r>
      <w:r w:rsidR="00A205DE">
        <w:rPr>
          <w:lang w:val="nl-NL" w:eastAsia="en-GB"/>
        </w:rPr>
        <w:t xml:space="preserve">Echter, </w:t>
      </w:r>
      <w:r w:rsidRPr="00CA36BD">
        <w:rPr>
          <w:lang w:val="nl-NL" w:eastAsia="en-GB"/>
        </w:rPr>
        <w:t xml:space="preserve">in het algemeen hadden de personen in de </w:t>
      </w:r>
      <w:r w:rsidR="00AC6961" w:rsidRPr="00CA36BD">
        <w:rPr>
          <w:lang w:val="nl-NL" w:eastAsia="en-GB"/>
        </w:rPr>
        <w:t>Child</w:t>
      </w:r>
      <w:r w:rsidRPr="00CA36BD">
        <w:rPr>
          <w:lang w:val="nl-NL" w:eastAsia="en-GB"/>
        </w:rPr>
        <w:t>-</w:t>
      </w:r>
      <w:r w:rsidR="00AC6961" w:rsidRPr="00CA36BD">
        <w:rPr>
          <w:lang w:val="nl-NL" w:eastAsia="en-GB"/>
        </w:rPr>
        <w:t>Pugh</w:t>
      </w:r>
      <w:r w:rsidR="00770589" w:rsidRPr="00A205DE">
        <w:rPr>
          <w:lang w:val="nl-NL" w:eastAsia="en-GB"/>
        </w:rPr>
        <w:t> </w:t>
      </w:r>
      <w:r w:rsidR="00AC6961" w:rsidRPr="00CA36BD">
        <w:rPr>
          <w:lang w:val="nl-NL" w:eastAsia="en-GB"/>
        </w:rPr>
        <w:t>B</w:t>
      </w:r>
      <w:r w:rsidR="00443271" w:rsidRPr="00CA36BD">
        <w:rPr>
          <w:lang w:val="nl-NL" w:eastAsia="en-GB"/>
        </w:rPr>
        <w:t>-</w:t>
      </w:r>
      <w:r w:rsidR="00AC6961" w:rsidRPr="00CA36BD">
        <w:rPr>
          <w:lang w:val="nl-NL" w:eastAsia="en-GB"/>
        </w:rPr>
        <w:t>gro</w:t>
      </w:r>
      <w:r w:rsidRPr="00CA36BD">
        <w:rPr>
          <w:lang w:val="nl-NL" w:eastAsia="en-GB"/>
        </w:rPr>
        <w:t>e</w:t>
      </w:r>
      <w:r w:rsidR="00AC6961" w:rsidRPr="00CA36BD">
        <w:rPr>
          <w:lang w:val="nl-NL" w:eastAsia="en-GB"/>
        </w:rPr>
        <w:t xml:space="preserve">p </w:t>
      </w:r>
      <w:r w:rsidRPr="00CA36BD">
        <w:rPr>
          <w:lang w:val="nl-NL" w:eastAsia="en-GB"/>
        </w:rPr>
        <w:t xml:space="preserve">geen </w:t>
      </w:r>
      <w:r w:rsidR="00443271" w:rsidRPr="00CA36BD">
        <w:rPr>
          <w:lang w:val="nl-NL" w:eastAsia="en-GB"/>
        </w:rPr>
        <w:t xml:space="preserve">last van </w:t>
      </w:r>
      <w:r w:rsidR="00AC6961" w:rsidRPr="00CA36BD">
        <w:rPr>
          <w:lang w:val="nl-NL" w:eastAsia="en-GB"/>
        </w:rPr>
        <w:t>abnormal</w:t>
      </w:r>
      <w:r w:rsidRPr="00CA36BD">
        <w:rPr>
          <w:lang w:val="nl-NL" w:eastAsia="en-GB"/>
        </w:rPr>
        <w:t>e</w:t>
      </w:r>
      <w:r w:rsidR="00AC6961" w:rsidRPr="00CA36BD">
        <w:rPr>
          <w:lang w:val="nl-NL" w:eastAsia="en-GB"/>
        </w:rPr>
        <w:t xml:space="preserve"> bilirubin</w:t>
      </w:r>
      <w:r w:rsidRPr="00CA36BD">
        <w:rPr>
          <w:lang w:val="nl-NL" w:eastAsia="en-GB"/>
        </w:rPr>
        <w:t>e</w:t>
      </w:r>
      <w:r w:rsidR="00E65F25" w:rsidRPr="00CA36BD">
        <w:rPr>
          <w:lang w:val="nl-NL" w:eastAsia="en-GB"/>
        </w:rPr>
        <w:t>waarden</w:t>
      </w:r>
      <w:r w:rsidR="00AC6961" w:rsidRPr="00CA36BD">
        <w:rPr>
          <w:lang w:val="nl-NL" w:eastAsia="en-GB"/>
        </w:rPr>
        <w:t>, albumin</w:t>
      </w:r>
      <w:r w:rsidRPr="00CA36BD">
        <w:rPr>
          <w:lang w:val="nl-NL" w:eastAsia="en-GB"/>
        </w:rPr>
        <w:t>e</w:t>
      </w:r>
      <w:r w:rsidR="00E65F25" w:rsidRPr="00CA36BD">
        <w:rPr>
          <w:lang w:val="nl-NL" w:eastAsia="en-GB"/>
        </w:rPr>
        <w:t>waarden</w:t>
      </w:r>
      <w:r w:rsidR="00AC6961" w:rsidRPr="00CA36BD">
        <w:rPr>
          <w:lang w:val="nl-NL" w:eastAsia="en-GB"/>
        </w:rPr>
        <w:t xml:space="preserve"> o</w:t>
      </w:r>
      <w:r w:rsidRPr="00CA36BD">
        <w:rPr>
          <w:lang w:val="nl-NL" w:eastAsia="en-GB"/>
        </w:rPr>
        <w:t>f</w:t>
      </w:r>
      <w:r w:rsidR="00AC6961" w:rsidRPr="00CA36BD">
        <w:rPr>
          <w:lang w:val="nl-NL" w:eastAsia="en-GB"/>
        </w:rPr>
        <w:t xml:space="preserve"> protrombin</w:t>
      </w:r>
      <w:r w:rsidRPr="00CA36BD">
        <w:rPr>
          <w:lang w:val="nl-NL" w:eastAsia="en-GB"/>
        </w:rPr>
        <w:t>e</w:t>
      </w:r>
      <w:r w:rsidR="00AC6961" w:rsidRPr="00CA36BD">
        <w:rPr>
          <w:lang w:val="nl-NL" w:eastAsia="en-GB"/>
        </w:rPr>
        <w:t>t</w:t>
      </w:r>
      <w:r w:rsidRPr="00CA36BD">
        <w:rPr>
          <w:lang w:val="nl-NL" w:eastAsia="en-GB"/>
        </w:rPr>
        <w:t>ijd</w:t>
      </w:r>
      <w:r w:rsidR="00AC6961" w:rsidRPr="00CA36BD">
        <w:rPr>
          <w:lang w:val="nl-NL" w:eastAsia="en-GB"/>
        </w:rPr>
        <w:t xml:space="preserve">, </w:t>
      </w:r>
      <w:r w:rsidR="0051708D" w:rsidRPr="00CA36BD">
        <w:rPr>
          <w:lang w:val="nl-NL" w:eastAsia="en-GB"/>
        </w:rPr>
        <w:t xml:space="preserve">wat suggereert dat zij </w:t>
      </w:r>
      <w:r w:rsidR="00443271" w:rsidRPr="00CA36BD">
        <w:rPr>
          <w:lang w:val="nl-NL" w:eastAsia="en-GB"/>
        </w:rPr>
        <w:t>mogelijk</w:t>
      </w:r>
      <w:r w:rsidR="0051708D" w:rsidRPr="00CA36BD">
        <w:rPr>
          <w:lang w:val="nl-NL" w:eastAsia="en-GB"/>
        </w:rPr>
        <w:t xml:space="preserve"> niet volledig representatief</w:t>
      </w:r>
      <w:r w:rsidR="00AC6961" w:rsidRPr="00CA36BD">
        <w:rPr>
          <w:lang w:val="nl-NL" w:eastAsia="en-GB"/>
        </w:rPr>
        <w:t xml:space="preserve"> </w:t>
      </w:r>
      <w:r w:rsidR="0051708D" w:rsidRPr="00CA36BD">
        <w:rPr>
          <w:lang w:val="nl-NL" w:eastAsia="en-GB"/>
        </w:rPr>
        <w:t>waren voor personen met een matig verminderde leverfunctie en verminderde metabole capaciteit</w:t>
      </w:r>
      <w:r w:rsidR="00AC6961" w:rsidRPr="00A205DE">
        <w:rPr>
          <w:lang w:val="nl-NL" w:eastAsia="en-GB"/>
        </w:rPr>
        <w:t>.</w:t>
      </w:r>
    </w:p>
    <w:p w14:paraId="4FFBC9A4" w14:textId="77777777" w:rsidR="008D3D03" w:rsidRPr="009462AE" w:rsidRDefault="008D3D03" w:rsidP="008D3D03">
      <w:pPr>
        <w:shd w:val="clear" w:color="auto" w:fill="FFFFFF"/>
        <w:autoSpaceDE w:val="0"/>
        <w:autoSpaceDN w:val="0"/>
        <w:adjustRightInd w:val="0"/>
        <w:rPr>
          <w:i/>
          <w:color w:val="000000"/>
          <w:lang w:val="nl-NL" w:eastAsia="en-GB"/>
        </w:rPr>
      </w:pPr>
    </w:p>
    <w:p w14:paraId="09737724" w14:textId="77777777" w:rsidR="008D3D03" w:rsidRPr="00150D94" w:rsidRDefault="00150D94" w:rsidP="00A547C3">
      <w:pPr>
        <w:widowControl w:val="0"/>
        <w:autoSpaceDE w:val="0"/>
        <w:autoSpaceDN w:val="0"/>
        <w:adjustRightInd w:val="0"/>
        <w:rPr>
          <w:i/>
          <w:color w:val="000000"/>
          <w:u w:val="single"/>
          <w:lang w:val="nl-NL" w:eastAsia="en-GB"/>
        </w:rPr>
      </w:pPr>
      <w:r w:rsidRPr="00A136FD">
        <w:rPr>
          <w:i/>
          <w:iCs/>
          <w:noProof/>
          <w:color w:val="000000"/>
          <w:szCs w:val="22"/>
          <w:u w:val="single"/>
          <w:lang w:val="nl-NL" w:eastAsia="en-GB" w:bidi="nl-NL"/>
        </w:rPr>
        <w:t xml:space="preserve">Effecten van leeftijd, </w:t>
      </w:r>
      <w:r>
        <w:rPr>
          <w:i/>
          <w:iCs/>
          <w:noProof/>
          <w:color w:val="000000"/>
          <w:szCs w:val="22"/>
          <w:u w:val="single"/>
          <w:lang w:val="nl-NL" w:eastAsia="en-GB" w:bidi="nl-NL"/>
        </w:rPr>
        <w:t>lichaams</w:t>
      </w:r>
      <w:r w:rsidRPr="00150D94">
        <w:rPr>
          <w:i/>
          <w:iCs/>
          <w:noProof/>
          <w:color w:val="000000"/>
          <w:szCs w:val="22"/>
          <w:u w:val="single"/>
          <w:lang w:val="nl-NL" w:eastAsia="en-GB" w:bidi="nl-NL"/>
        </w:rPr>
        <w:t>gewicht, ras en geslacht</w:t>
      </w:r>
    </w:p>
    <w:p w14:paraId="59ADE4CF" w14:textId="77777777" w:rsidR="00B30884" w:rsidRDefault="00B30884" w:rsidP="00A547C3">
      <w:pPr>
        <w:widowControl w:val="0"/>
        <w:shd w:val="clear" w:color="auto" w:fill="FFFFFF"/>
        <w:autoSpaceDE w:val="0"/>
        <w:autoSpaceDN w:val="0"/>
        <w:adjustRightInd w:val="0"/>
        <w:rPr>
          <w:noProof/>
          <w:color w:val="000000"/>
          <w:szCs w:val="22"/>
          <w:lang w:val="nl-NL" w:eastAsia="en-GB" w:bidi="nl-NL"/>
        </w:rPr>
      </w:pPr>
    </w:p>
    <w:p w14:paraId="2DAE5C66" w14:textId="58413C29" w:rsidR="008D3D03" w:rsidRPr="00E3698D" w:rsidRDefault="008D3D03" w:rsidP="00A547C3">
      <w:pPr>
        <w:widowControl w:val="0"/>
        <w:shd w:val="clear" w:color="auto" w:fill="FFFFFF"/>
        <w:autoSpaceDE w:val="0"/>
        <w:autoSpaceDN w:val="0"/>
        <w:adjustRightInd w:val="0"/>
        <w:rPr>
          <w:color w:val="000000"/>
          <w:lang w:val="nl-NL" w:eastAsia="en-GB"/>
        </w:rPr>
      </w:pPr>
      <w:r w:rsidRPr="00E3698D">
        <w:rPr>
          <w:noProof/>
          <w:color w:val="000000"/>
          <w:szCs w:val="22"/>
          <w:lang w:val="nl-NL" w:eastAsia="en-GB" w:bidi="nl-NL"/>
        </w:rPr>
        <w:t>L</w:t>
      </w:r>
      <w:r w:rsidR="00693C65">
        <w:rPr>
          <w:noProof/>
          <w:color w:val="000000"/>
          <w:szCs w:val="22"/>
          <w:lang w:val="nl-NL" w:eastAsia="en-GB" w:bidi="nl-NL"/>
        </w:rPr>
        <w:t>eeftijd</w:t>
      </w:r>
      <w:r w:rsidR="00150D94">
        <w:rPr>
          <w:noProof/>
          <w:color w:val="000000"/>
          <w:szCs w:val="22"/>
          <w:lang w:val="nl-NL" w:eastAsia="en-GB" w:bidi="nl-NL"/>
        </w:rPr>
        <w:t>, lichaamsgewicht, ras en geslacht</w:t>
      </w:r>
      <w:r w:rsidR="00693C65">
        <w:rPr>
          <w:noProof/>
          <w:color w:val="000000"/>
          <w:szCs w:val="22"/>
          <w:lang w:val="nl-NL" w:eastAsia="en-GB" w:bidi="nl-NL"/>
        </w:rPr>
        <w:t xml:space="preserve"> </w:t>
      </w:r>
      <w:r w:rsidR="00150D94" w:rsidRPr="00150D94">
        <w:rPr>
          <w:noProof/>
          <w:color w:val="000000"/>
          <w:szCs w:val="22"/>
          <w:lang w:val="nl-NL" w:eastAsia="en-GB" w:bidi="nl-NL"/>
        </w:rPr>
        <w:t>had</w:t>
      </w:r>
      <w:r w:rsidR="00150D94">
        <w:rPr>
          <w:noProof/>
          <w:color w:val="000000"/>
          <w:szCs w:val="22"/>
          <w:lang w:val="nl-NL" w:eastAsia="en-GB" w:bidi="nl-NL"/>
        </w:rPr>
        <w:t>den</w:t>
      </w:r>
      <w:r w:rsidR="00150D94" w:rsidRPr="00150D94">
        <w:rPr>
          <w:noProof/>
          <w:color w:val="000000"/>
          <w:szCs w:val="22"/>
          <w:lang w:val="nl-NL" w:eastAsia="en-GB" w:bidi="nl-NL"/>
        </w:rPr>
        <w:t xml:space="preserve"> geen klinisch significant effect op de systemische blootstelling van alectinib en M4</w:t>
      </w:r>
      <w:r w:rsidRPr="00E3698D">
        <w:rPr>
          <w:noProof/>
          <w:color w:val="000000"/>
          <w:szCs w:val="22"/>
          <w:lang w:val="nl-NL" w:eastAsia="en-GB" w:bidi="nl-NL"/>
        </w:rPr>
        <w:t>.</w:t>
      </w:r>
      <w:r w:rsidR="00FE4C82" w:rsidRPr="00D62C5F">
        <w:rPr>
          <w:lang w:val="nl-NL"/>
        </w:rPr>
        <w:t xml:space="preserve"> </w:t>
      </w:r>
      <w:r w:rsidR="00FE4C82" w:rsidRPr="00FE4C82">
        <w:rPr>
          <w:noProof/>
          <w:color w:val="000000"/>
          <w:szCs w:val="22"/>
          <w:lang w:val="nl-NL" w:eastAsia="en-GB" w:bidi="nl-NL"/>
        </w:rPr>
        <w:t>Het lichaamsgewicht v</w:t>
      </w:r>
      <w:r w:rsidR="00FE4C82">
        <w:rPr>
          <w:noProof/>
          <w:color w:val="000000"/>
          <w:szCs w:val="22"/>
          <w:lang w:val="nl-NL" w:eastAsia="en-GB" w:bidi="nl-NL"/>
        </w:rPr>
        <w:t>an</w:t>
      </w:r>
      <w:r w:rsidR="00FE4C82" w:rsidRPr="00FE4C82">
        <w:rPr>
          <w:noProof/>
          <w:color w:val="000000"/>
          <w:szCs w:val="22"/>
          <w:lang w:val="nl-NL" w:eastAsia="en-GB" w:bidi="nl-NL"/>
        </w:rPr>
        <w:t xml:space="preserve"> patiënten die deelnamen aan klinische studies </w:t>
      </w:r>
      <w:r w:rsidR="00FE4C82">
        <w:rPr>
          <w:noProof/>
          <w:color w:val="000000"/>
          <w:szCs w:val="22"/>
          <w:lang w:val="nl-NL" w:eastAsia="en-GB" w:bidi="nl-NL"/>
        </w:rPr>
        <w:t xml:space="preserve">varieerde </w:t>
      </w:r>
      <w:r w:rsidR="001A33E7">
        <w:rPr>
          <w:noProof/>
          <w:color w:val="000000"/>
          <w:szCs w:val="22"/>
          <w:lang w:val="nl-NL" w:eastAsia="en-GB" w:bidi="nl-NL"/>
        </w:rPr>
        <w:t>van</w:t>
      </w:r>
      <w:r w:rsidR="00FE4C82" w:rsidRPr="00FE4C82">
        <w:rPr>
          <w:noProof/>
          <w:color w:val="000000"/>
          <w:szCs w:val="22"/>
          <w:lang w:val="nl-NL" w:eastAsia="en-GB" w:bidi="nl-NL"/>
        </w:rPr>
        <w:t xml:space="preserve"> 36,9</w:t>
      </w:r>
      <w:r w:rsidR="001A33E7">
        <w:rPr>
          <w:noProof/>
          <w:color w:val="000000"/>
          <w:szCs w:val="22"/>
          <w:lang w:val="nl-NL" w:eastAsia="en-GB" w:bidi="nl-NL"/>
        </w:rPr>
        <w:t> </w:t>
      </w:r>
      <w:r w:rsidR="00D62C5F">
        <w:rPr>
          <w:noProof/>
          <w:color w:val="000000"/>
          <w:szCs w:val="22"/>
          <w:lang w:val="nl-NL" w:eastAsia="en-GB" w:bidi="nl-NL"/>
        </w:rPr>
        <w:t>-</w:t>
      </w:r>
      <w:r w:rsidR="001A33E7">
        <w:rPr>
          <w:noProof/>
          <w:color w:val="000000"/>
          <w:szCs w:val="22"/>
          <w:lang w:val="nl-NL" w:eastAsia="en-GB" w:bidi="nl-NL"/>
        </w:rPr>
        <w:t> 123 </w:t>
      </w:r>
      <w:r w:rsidR="00FE4C82" w:rsidRPr="00FE4C82">
        <w:rPr>
          <w:noProof/>
          <w:color w:val="000000"/>
          <w:szCs w:val="22"/>
          <w:lang w:val="nl-NL" w:eastAsia="en-GB" w:bidi="nl-NL"/>
        </w:rPr>
        <w:t>kg. Er zijn geen gegevens beschikbaar bij patiënten met extre</w:t>
      </w:r>
      <w:r w:rsidR="001A33E7">
        <w:rPr>
          <w:noProof/>
          <w:color w:val="000000"/>
          <w:szCs w:val="22"/>
          <w:lang w:val="nl-NL" w:eastAsia="en-GB" w:bidi="nl-NL"/>
        </w:rPr>
        <w:t>e</w:t>
      </w:r>
      <w:r w:rsidR="00FE4C82" w:rsidRPr="00FE4C82">
        <w:rPr>
          <w:noProof/>
          <w:color w:val="000000"/>
          <w:szCs w:val="22"/>
          <w:lang w:val="nl-NL" w:eastAsia="en-GB" w:bidi="nl-NL"/>
        </w:rPr>
        <w:t>m lichaamsgew</w:t>
      </w:r>
      <w:r w:rsidR="001A33E7">
        <w:rPr>
          <w:noProof/>
          <w:color w:val="000000"/>
          <w:szCs w:val="22"/>
          <w:lang w:val="nl-NL" w:eastAsia="en-GB" w:bidi="nl-NL"/>
        </w:rPr>
        <w:t>icht (&gt; </w:t>
      </w:r>
      <w:r w:rsidR="00FE4C82" w:rsidRPr="00FE4C82">
        <w:rPr>
          <w:noProof/>
          <w:color w:val="000000"/>
          <w:szCs w:val="22"/>
          <w:lang w:val="nl-NL" w:eastAsia="en-GB" w:bidi="nl-NL"/>
        </w:rPr>
        <w:t xml:space="preserve">130 kg) (zie </w:t>
      </w:r>
      <w:r w:rsidR="001A33E7">
        <w:rPr>
          <w:noProof/>
          <w:color w:val="000000"/>
          <w:szCs w:val="22"/>
          <w:lang w:val="nl-NL" w:eastAsia="en-GB" w:bidi="nl-NL"/>
        </w:rPr>
        <w:t>rubriek</w:t>
      </w:r>
      <w:r w:rsidR="00FE4C82" w:rsidRPr="00FE4C82">
        <w:rPr>
          <w:noProof/>
          <w:color w:val="000000"/>
          <w:szCs w:val="22"/>
          <w:lang w:val="nl-NL" w:eastAsia="en-GB" w:bidi="nl-NL"/>
        </w:rPr>
        <w:t xml:space="preserve"> 4.2).</w:t>
      </w:r>
    </w:p>
    <w:p w14:paraId="151B7100" w14:textId="77777777" w:rsidR="008D3D03" w:rsidRPr="00D62C5F" w:rsidRDefault="008D3D03" w:rsidP="008D3D03">
      <w:pPr>
        <w:shd w:val="clear" w:color="auto" w:fill="FFFFFF"/>
        <w:autoSpaceDE w:val="0"/>
        <w:autoSpaceDN w:val="0"/>
        <w:adjustRightInd w:val="0"/>
        <w:rPr>
          <w:color w:val="000000"/>
          <w:lang w:val="nl-NL" w:eastAsia="en-GB"/>
        </w:rPr>
      </w:pPr>
    </w:p>
    <w:p w14:paraId="58CACC77" w14:textId="77777777" w:rsidR="008D3D03" w:rsidRPr="00E3698D" w:rsidRDefault="008D3D03" w:rsidP="00B30884">
      <w:pPr>
        <w:keepNext/>
        <w:ind w:left="567" w:hanging="567"/>
        <w:outlineLvl w:val="0"/>
        <w:rPr>
          <w:b/>
          <w:noProof/>
          <w:color w:val="000000"/>
          <w:szCs w:val="22"/>
          <w:lang w:val="nl-NL"/>
        </w:rPr>
      </w:pPr>
      <w:r w:rsidRPr="00E3698D">
        <w:rPr>
          <w:b/>
          <w:bCs/>
          <w:noProof/>
          <w:color w:val="000000"/>
          <w:szCs w:val="22"/>
          <w:lang w:val="nl-NL" w:bidi="nl-NL"/>
        </w:rPr>
        <w:t>5.3</w:t>
      </w:r>
      <w:r w:rsidRPr="00E3698D">
        <w:rPr>
          <w:b/>
          <w:bCs/>
          <w:noProof/>
          <w:color w:val="000000"/>
          <w:szCs w:val="22"/>
          <w:lang w:val="nl-NL" w:bidi="nl-NL"/>
        </w:rPr>
        <w:tab/>
        <w:t>Gegevens uit het preklinisch veiligheidsonderzoek</w:t>
      </w:r>
    </w:p>
    <w:p w14:paraId="7712C54C" w14:textId="77777777" w:rsidR="008D3D03" w:rsidRPr="00E3698D" w:rsidRDefault="008D3D03" w:rsidP="00B30884">
      <w:pPr>
        <w:keepNext/>
        <w:rPr>
          <w:noProof/>
          <w:color w:val="000000"/>
          <w:szCs w:val="22"/>
          <w:lang w:val="nl-NL"/>
        </w:rPr>
      </w:pPr>
    </w:p>
    <w:p w14:paraId="2C0F3330" w14:textId="77777777" w:rsidR="00B30884" w:rsidRDefault="00B30884" w:rsidP="00B30884">
      <w:pPr>
        <w:keepNext/>
        <w:keepLines/>
        <w:rPr>
          <w:noProof/>
          <w:color w:val="000000"/>
          <w:szCs w:val="22"/>
          <w:u w:val="single"/>
          <w:lang w:val="nl-NL" w:eastAsia="en-GB" w:bidi="nl-NL"/>
        </w:rPr>
      </w:pPr>
      <w:r>
        <w:rPr>
          <w:noProof/>
          <w:color w:val="000000"/>
          <w:szCs w:val="22"/>
          <w:u w:val="single"/>
          <w:lang w:val="nl-NL" w:eastAsia="en-GB" w:bidi="nl-NL"/>
        </w:rPr>
        <w:t>Carcinogeni</w:t>
      </w:r>
      <w:r w:rsidRPr="00E3698D">
        <w:rPr>
          <w:noProof/>
          <w:color w:val="000000"/>
          <w:szCs w:val="22"/>
          <w:u w:val="single"/>
          <w:lang w:val="nl-NL" w:eastAsia="en-GB" w:bidi="nl-NL"/>
        </w:rPr>
        <w:t>teit</w:t>
      </w:r>
    </w:p>
    <w:p w14:paraId="5E2B7E92" w14:textId="77777777" w:rsidR="00B30884" w:rsidRPr="00E3698D" w:rsidRDefault="00B30884" w:rsidP="00B30884">
      <w:pPr>
        <w:keepNext/>
        <w:keepLines/>
        <w:rPr>
          <w:color w:val="000000"/>
          <w:u w:val="single"/>
          <w:lang w:val="nl-NL" w:eastAsia="en-GB"/>
        </w:rPr>
      </w:pPr>
    </w:p>
    <w:p w14:paraId="45A3817A" w14:textId="77777777" w:rsidR="00B30884" w:rsidRPr="00E3698D" w:rsidRDefault="00B30884" w:rsidP="00B30884">
      <w:pPr>
        <w:keepNext/>
        <w:keepLines/>
        <w:rPr>
          <w:noProof/>
          <w:color w:val="000000"/>
          <w:szCs w:val="22"/>
          <w:lang w:val="nl-NL"/>
        </w:rPr>
      </w:pPr>
      <w:r w:rsidRPr="00E3698D">
        <w:rPr>
          <w:noProof/>
          <w:color w:val="000000"/>
          <w:szCs w:val="22"/>
          <w:lang w:val="nl-NL" w:bidi="nl-NL"/>
        </w:rPr>
        <w:t>Er zijn geen carcinogeniciteits</w:t>
      </w:r>
      <w:r>
        <w:rPr>
          <w:noProof/>
          <w:color w:val="000000"/>
          <w:szCs w:val="22"/>
          <w:lang w:val="nl-NL" w:bidi="nl-NL"/>
        </w:rPr>
        <w:t>onderzoeken</w:t>
      </w:r>
      <w:r w:rsidRPr="00E3698D">
        <w:rPr>
          <w:noProof/>
          <w:color w:val="000000"/>
          <w:szCs w:val="22"/>
          <w:lang w:val="nl-NL" w:bidi="nl-NL"/>
        </w:rPr>
        <w:t xml:space="preserve"> uitgevoerd om het carcinogeen vermogen van </w:t>
      </w:r>
      <w:r>
        <w:rPr>
          <w:noProof/>
          <w:color w:val="000000"/>
          <w:szCs w:val="22"/>
          <w:lang w:val="nl-NL" w:bidi="nl-NL"/>
        </w:rPr>
        <w:t>alectinib</w:t>
      </w:r>
      <w:r w:rsidRPr="00E3698D">
        <w:rPr>
          <w:noProof/>
          <w:color w:val="000000"/>
          <w:szCs w:val="22"/>
          <w:lang w:val="nl-NL" w:bidi="nl-NL"/>
        </w:rPr>
        <w:t xml:space="preserve"> vast te stellen.</w:t>
      </w:r>
    </w:p>
    <w:p w14:paraId="2CAB0861" w14:textId="77777777" w:rsidR="00B30884" w:rsidRPr="00E3698D" w:rsidRDefault="00B30884" w:rsidP="00B30884">
      <w:pPr>
        <w:rPr>
          <w:noProof/>
          <w:color w:val="000000"/>
          <w:szCs w:val="22"/>
          <w:lang w:val="nl-NL"/>
        </w:rPr>
      </w:pPr>
    </w:p>
    <w:p w14:paraId="386D29A9" w14:textId="77777777" w:rsidR="00B30884" w:rsidRDefault="00B30884" w:rsidP="00B30884">
      <w:pPr>
        <w:keepNext/>
        <w:keepLines/>
        <w:rPr>
          <w:noProof/>
          <w:color w:val="000000"/>
          <w:szCs w:val="22"/>
          <w:u w:val="single"/>
          <w:lang w:val="nl-NL" w:eastAsia="en-GB" w:bidi="nl-NL"/>
        </w:rPr>
      </w:pPr>
      <w:r>
        <w:rPr>
          <w:noProof/>
          <w:color w:val="000000"/>
          <w:szCs w:val="22"/>
          <w:u w:val="single"/>
          <w:lang w:val="nl-NL" w:eastAsia="en-GB" w:bidi="nl-NL"/>
        </w:rPr>
        <w:t>Mutageni</w:t>
      </w:r>
      <w:r w:rsidRPr="00E3698D">
        <w:rPr>
          <w:noProof/>
          <w:color w:val="000000"/>
          <w:szCs w:val="22"/>
          <w:u w:val="single"/>
          <w:lang w:val="nl-NL" w:eastAsia="en-GB" w:bidi="nl-NL"/>
        </w:rPr>
        <w:t>teit</w:t>
      </w:r>
    </w:p>
    <w:p w14:paraId="4EE4099E" w14:textId="77777777" w:rsidR="00B30884" w:rsidRPr="00E3698D" w:rsidRDefault="00B30884" w:rsidP="00B30884">
      <w:pPr>
        <w:keepNext/>
        <w:keepLines/>
        <w:rPr>
          <w:color w:val="000000"/>
          <w:u w:val="single"/>
          <w:lang w:val="nl-NL" w:eastAsia="en-GB"/>
        </w:rPr>
      </w:pPr>
    </w:p>
    <w:p w14:paraId="1D51C858" w14:textId="77777777" w:rsidR="00B30884" w:rsidRPr="00E3698D" w:rsidRDefault="00B30884" w:rsidP="00B30884">
      <w:pPr>
        <w:keepNext/>
        <w:keepLines/>
        <w:rPr>
          <w:noProof/>
          <w:color w:val="000000"/>
          <w:szCs w:val="22"/>
          <w:lang w:val="nl-NL"/>
        </w:rPr>
      </w:pPr>
      <w:r>
        <w:rPr>
          <w:i/>
          <w:noProof/>
          <w:color w:val="000000"/>
          <w:szCs w:val="22"/>
          <w:lang w:val="nl-NL" w:bidi="nl-NL"/>
        </w:rPr>
        <w:t>I</w:t>
      </w:r>
      <w:r w:rsidRPr="00633A24">
        <w:rPr>
          <w:i/>
          <w:noProof/>
          <w:color w:val="000000"/>
          <w:szCs w:val="22"/>
          <w:lang w:val="nl-NL" w:bidi="nl-NL"/>
        </w:rPr>
        <w:t>n</w:t>
      </w:r>
      <w:r>
        <w:rPr>
          <w:i/>
          <w:noProof/>
          <w:color w:val="000000"/>
          <w:szCs w:val="22"/>
          <w:lang w:val="nl-NL" w:bidi="nl-NL"/>
        </w:rPr>
        <w:t xml:space="preserve"> </w:t>
      </w:r>
      <w:r w:rsidRPr="00633A24">
        <w:rPr>
          <w:i/>
          <w:noProof/>
          <w:color w:val="000000"/>
          <w:szCs w:val="22"/>
          <w:lang w:val="nl-NL" w:bidi="nl-NL"/>
        </w:rPr>
        <w:t>vitro</w:t>
      </w:r>
      <w:r w:rsidRPr="00E3698D">
        <w:rPr>
          <w:noProof/>
          <w:color w:val="000000"/>
          <w:szCs w:val="22"/>
          <w:lang w:val="nl-NL" w:bidi="nl-NL"/>
        </w:rPr>
        <w:t xml:space="preserve"> </w:t>
      </w:r>
      <w:r>
        <w:rPr>
          <w:noProof/>
          <w:color w:val="000000"/>
          <w:szCs w:val="22"/>
          <w:lang w:val="nl-NL" w:bidi="nl-NL"/>
        </w:rPr>
        <w:t xml:space="preserve">was alectinib </w:t>
      </w:r>
      <w:r w:rsidRPr="00E3698D">
        <w:rPr>
          <w:noProof/>
          <w:color w:val="000000"/>
          <w:szCs w:val="22"/>
          <w:lang w:val="nl-NL" w:bidi="nl-NL"/>
        </w:rPr>
        <w:t xml:space="preserve">in de bacteriële </w:t>
      </w:r>
      <w:r w:rsidRPr="00633A24">
        <w:rPr>
          <w:i/>
          <w:noProof/>
          <w:szCs w:val="22"/>
          <w:lang w:val="nl-NL"/>
        </w:rPr>
        <w:t>reverse mutation</w:t>
      </w:r>
      <w:r w:rsidRPr="00E3698D">
        <w:rPr>
          <w:noProof/>
          <w:color w:val="000000"/>
          <w:szCs w:val="22"/>
          <w:lang w:val="nl-NL" w:bidi="nl-NL"/>
        </w:rPr>
        <w:t xml:space="preserve"> (Ames) </w:t>
      </w:r>
      <w:r w:rsidRPr="00E447B7">
        <w:rPr>
          <w:noProof/>
          <w:color w:val="000000"/>
          <w:szCs w:val="22"/>
          <w:lang w:val="nl-NL" w:bidi="nl-NL"/>
        </w:rPr>
        <w:t xml:space="preserve">test </w:t>
      </w:r>
      <w:r w:rsidRPr="00E3698D">
        <w:rPr>
          <w:noProof/>
          <w:color w:val="000000"/>
          <w:szCs w:val="22"/>
          <w:lang w:val="nl-NL" w:bidi="nl-NL"/>
        </w:rPr>
        <w:t>niet mutageen</w:t>
      </w:r>
      <w:r>
        <w:rPr>
          <w:noProof/>
          <w:color w:val="000000"/>
          <w:szCs w:val="22"/>
          <w:lang w:val="nl-NL" w:bidi="nl-NL"/>
        </w:rPr>
        <w:t>,</w:t>
      </w:r>
      <w:r w:rsidRPr="00E3698D">
        <w:rPr>
          <w:noProof/>
          <w:color w:val="000000"/>
          <w:szCs w:val="22"/>
          <w:lang w:val="nl-NL" w:bidi="nl-NL"/>
        </w:rPr>
        <w:t xml:space="preserve"> maar induceerde </w:t>
      </w:r>
      <w:r>
        <w:rPr>
          <w:noProof/>
          <w:color w:val="000000"/>
          <w:szCs w:val="22"/>
          <w:lang w:val="nl-NL" w:bidi="nl-NL"/>
        </w:rPr>
        <w:t xml:space="preserve">wel </w:t>
      </w:r>
      <w:r w:rsidRPr="00E3698D">
        <w:rPr>
          <w:noProof/>
          <w:color w:val="000000"/>
          <w:szCs w:val="22"/>
          <w:lang w:val="nl-NL" w:bidi="nl-NL"/>
        </w:rPr>
        <w:t xml:space="preserve">een </w:t>
      </w:r>
      <w:r>
        <w:rPr>
          <w:noProof/>
          <w:color w:val="000000"/>
          <w:szCs w:val="22"/>
          <w:lang w:val="nl-NL" w:bidi="nl-NL"/>
        </w:rPr>
        <w:t>geringe</w:t>
      </w:r>
      <w:r w:rsidRPr="00E3698D">
        <w:rPr>
          <w:noProof/>
          <w:color w:val="000000"/>
          <w:szCs w:val="22"/>
          <w:lang w:val="nl-NL" w:bidi="nl-NL"/>
        </w:rPr>
        <w:t xml:space="preserve"> toename in numerieke afwijkingen in de </w:t>
      </w:r>
      <w:r w:rsidRPr="00415624">
        <w:rPr>
          <w:i/>
          <w:noProof/>
          <w:color w:val="000000"/>
          <w:szCs w:val="22"/>
          <w:lang w:val="nl-NL" w:bidi="nl-NL"/>
        </w:rPr>
        <w:t>in-vitro</w:t>
      </w:r>
      <w:r w:rsidRPr="00E3698D">
        <w:rPr>
          <w:noProof/>
          <w:color w:val="000000"/>
          <w:szCs w:val="22"/>
          <w:lang w:val="nl-NL" w:bidi="nl-NL"/>
        </w:rPr>
        <w:t xml:space="preserve"> cytogenetische test </w:t>
      </w:r>
      <w:r>
        <w:rPr>
          <w:noProof/>
          <w:color w:val="000000"/>
          <w:szCs w:val="22"/>
          <w:lang w:val="nl-NL" w:bidi="nl-NL"/>
        </w:rPr>
        <w:t>met</w:t>
      </w:r>
      <w:r w:rsidRPr="00E3698D">
        <w:rPr>
          <w:noProof/>
          <w:color w:val="000000"/>
          <w:szCs w:val="22"/>
          <w:lang w:val="nl-NL" w:bidi="nl-NL"/>
        </w:rPr>
        <w:t xml:space="preserve"> Chinese hamster l</w:t>
      </w:r>
      <w:r>
        <w:rPr>
          <w:noProof/>
          <w:color w:val="000000"/>
          <w:szCs w:val="22"/>
          <w:lang w:val="nl-NL" w:bidi="nl-NL"/>
        </w:rPr>
        <w:t>ongcellen (CHL) met metabole</w:t>
      </w:r>
      <w:r w:rsidRPr="00E3698D">
        <w:rPr>
          <w:noProof/>
          <w:color w:val="000000"/>
          <w:szCs w:val="22"/>
          <w:lang w:val="nl-NL" w:bidi="nl-NL"/>
        </w:rPr>
        <w:t xml:space="preserve"> activatie, en </w:t>
      </w:r>
      <w:r>
        <w:rPr>
          <w:noProof/>
          <w:color w:val="000000"/>
          <w:szCs w:val="22"/>
          <w:lang w:val="nl-NL" w:bidi="nl-NL"/>
        </w:rPr>
        <w:t xml:space="preserve">inductie van </w:t>
      </w:r>
      <w:r w:rsidRPr="00E3698D">
        <w:rPr>
          <w:noProof/>
          <w:color w:val="000000"/>
          <w:szCs w:val="22"/>
          <w:lang w:val="nl-NL" w:bidi="nl-NL"/>
        </w:rPr>
        <w:t>micro</w:t>
      </w:r>
      <w:r>
        <w:rPr>
          <w:noProof/>
          <w:color w:val="000000"/>
          <w:szCs w:val="22"/>
          <w:lang w:val="nl-NL" w:bidi="nl-NL"/>
        </w:rPr>
        <w:t>nucleï in een micronucleustest met</w:t>
      </w:r>
      <w:r w:rsidRPr="00E3698D">
        <w:rPr>
          <w:noProof/>
          <w:color w:val="000000"/>
          <w:szCs w:val="22"/>
          <w:lang w:val="nl-NL" w:bidi="nl-NL"/>
        </w:rPr>
        <w:t xml:space="preserve"> ratten</w:t>
      </w:r>
      <w:r>
        <w:rPr>
          <w:noProof/>
          <w:color w:val="000000"/>
          <w:szCs w:val="22"/>
          <w:lang w:val="nl-NL" w:bidi="nl-NL"/>
        </w:rPr>
        <w:t xml:space="preserve">beenmerg. Het mechanisme achter </w:t>
      </w:r>
      <w:r w:rsidRPr="00E3698D">
        <w:rPr>
          <w:noProof/>
          <w:color w:val="000000"/>
          <w:szCs w:val="22"/>
          <w:lang w:val="nl-NL" w:bidi="nl-NL"/>
        </w:rPr>
        <w:t>micronucle</w:t>
      </w:r>
      <w:r>
        <w:rPr>
          <w:noProof/>
          <w:color w:val="000000"/>
          <w:szCs w:val="22"/>
          <w:lang w:val="nl-NL" w:bidi="nl-NL"/>
        </w:rPr>
        <w:t>us</w:t>
      </w:r>
      <w:r w:rsidRPr="00E3698D">
        <w:rPr>
          <w:noProof/>
          <w:color w:val="000000"/>
          <w:szCs w:val="22"/>
          <w:lang w:val="nl-NL" w:bidi="nl-NL"/>
        </w:rPr>
        <w:t>inductie was abnormale chromo</w:t>
      </w:r>
      <w:r>
        <w:rPr>
          <w:noProof/>
          <w:color w:val="000000"/>
          <w:szCs w:val="22"/>
          <w:lang w:val="nl-NL" w:bidi="nl-NL"/>
        </w:rPr>
        <w:t>soomsegregatie (aneugeniciteit)</w:t>
      </w:r>
      <w:r w:rsidRPr="00E3698D">
        <w:rPr>
          <w:noProof/>
          <w:color w:val="000000"/>
          <w:szCs w:val="22"/>
          <w:lang w:val="nl-NL" w:bidi="nl-NL"/>
        </w:rPr>
        <w:t xml:space="preserve"> </w:t>
      </w:r>
      <w:r>
        <w:rPr>
          <w:noProof/>
          <w:color w:val="000000"/>
          <w:szCs w:val="22"/>
          <w:lang w:val="nl-NL" w:bidi="nl-NL"/>
        </w:rPr>
        <w:t xml:space="preserve">en geen clastogeen effect op </w:t>
      </w:r>
      <w:r w:rsidRPr="00E3698D">
        <w:rPr>
          <w:noProof/>
          <w:color w:val="000000"/>
          <w:szCs w:val="22"/>
          <w:lang w:val="nl-NL" w:bidi="nl-NL"/>
        </w:rPr>
        <w:t>chromosomen.</w:t>
      </w:r>
    </w:p>
    <w:p w14:paraId="657F988E" w14:textId="77777777" w:rsidR="00B30884" w:rsidRPr="00E3698D" w:rsidRDefault="00B30884" w:rsidP="00B30884">
      <w:pPr>
        <w:rPr>
          <w:noProof/>
          <w:color w:val="000000"/>
          <w:szCs w:val="22"/>
          <w:lang w:val="nl-NL"/>
        </w:rPr>
      </w:pPr>
    </w:p>
    <w:p w14:paraId="6B0C6F74" w14:textId="77777777" w:rsidR="00B30884" w:rsidRDefault="00B30884" w:rsidP="00B30884">
      <w:pPr>
        <w:rPr>
          <w:noProof/>
          <w:color w:val="000000"/>
          <w:szCs w:val="22"/>
          <w:u w:val="single"/>
          <w:lang w:val="nl-NL" w:eastAsia="en-GB" w:bidi="nl-NL"/>
        </w:rPr>
      </w:pPr>
      <w:r>
        <w:rPr>
          <w:noProof/>
          <w:color w:val="000000"/>
          <w:szCs w:val="22"/>
          <w:u w:val="single"/>
          <w:lang w:val="nl-NL" w:eastAsia="en-GB" w:bidi="nl-NL"/>
        </w:rPr>
        <w:t>Verminder</w:t>
      </w:r>
      <w:r w:rsidRPr="00E3698D">
        <w:rPr>
          <w:noProof/>
          <w:color w:val="000000"/>
          <w:szCs w:val="22"/>
          <w:u w:val="single"/>
          <w:lang w:val="nl-NL" w:eastAsia="en-GB" w:bidi="nl-NL"/>
        </w:rPr>
        <w:t>de vruchtbaarheid</w:t>
      </w:r>
    </w:p>
    <w:p w14:paraId="571C963F" w14:textId="77777777" w:rsidR="00B30884" w:rsidRPr="00E3698D" w:rsidRDefault="00B30884" w:rsidP="00B30884">
      <w:pPr>
        <w:rPr>
          <w:color w:val="000000"/>
          <w:u w:val="single"/>
          <w:lang w:val="nl-NL" w:eastAsia="en-GB"/>
        </w:rPr>
      </w:pPr>
    </w:p>
    <w:p w14:paraId="7EBCD84F" w14:textId="77777777" w:rsidR="00B30884" w:rsidRPr="00E3698D" w:rsidRDefault="00B30884" w:rsidP="00B30884">
      <w:pPr>
        <w:rPr>
          <w:noProof/>
          <w:color w:val="000000"/>
          <w:szCs w:val="22"/>
          <w:lang w:val="nl-NL"/>
        </w:rPr>
      </w:pPr>
      <w:r w:rsidRPr="00E3698D">
        <w:rPr>
          <w:noProof/>
          <w:color w:val="000000"/>
          <w:szCs w:val="22"/>
          <w:lang w:val="nl-NL" w:bidi="nl-NL"/>
        </w:rPr>
        <w:t xml:space="preserve">Er zijn geen </w:t>
      </w:r>
      <w:r>
        <w:rPr>
          <w:noProof/>
          <w:color w:val="000000"/>
          <w:szCs w:val="22"/>
          <w:lang w:val="nl-NL" w:bidi="nl-NL"/>
        </w:rPr>
        <w:t>fertiliteitsonderzoeken</w:t>
      </w:r>
      <w:r w:rsidRPr="00E3698D">
        <w:rPr>
          <w:noProof/>
          <w:color w:val="000000"/>
          <w:szCs w:val="22"/>
          <w:lang w:val="nl-NL" w:bidi="nl-NL"/>
        </w:rPr>
        <w:t xml:space="preserve"> uitgevoerd bij dieren om het effect van </w:t>
      </w:r>
      <w:r>
        <w:rPr>
          <w:noProof/>
          <w:color w:val="000000"/>
          <w:szCs w:val="22"/>
          <w:lang w:val="nl-NL" w:bidi="nl-NL"/>
        </w:rPr>
        <w:t>alectinib</w:t>
      </w:r>
      <w:r w:rsidRPr="00E3698D">
        <w:rPr>
          <w:noProof/>
          <w:color w:val="000000"/>
          <w:szCs w:val="22"/>
          <w:lang w:val="nl-NL" w:bidi="nl-NL"/>
        </w:rPr>
        <w:t xml:space="preserve"> te beoordelen. </w:t>
      </w:r>
      <w:r>
        <w:rPr>
          <w:noProof/>
          <w:color w:val="000000"/>
          <w:szCs w:val="22"/>
          <w:lang w:val="nl-NL" w:bidi="nl-NL"/>
        </w:rPr>
        <w:t>I</w:t>
      </w:r>
      <w:r w:rsidRPr="00E3698D">
        <w:rPr>
          <w:noProof/>
          <w:color w:val="000000"/>
          <w:szCs w:val="22"/>
          <w:lang w:val="nl-NL" w:bidi="nl-NL"/>
        </w:rPr>
        <w:t>n algemene toxiciteits</w:t>
      </w:r>
      <w:r>
        <w:rPr>
          <w:noProof/>
          <w:color w:val="000000"/>
          <w:szCs w:val="22"/>
          <w:lang w:val="nl-NL" w:bidi="nl-NL"/>
        </w:rPr>
        <w:t>onderzoeken</w:t>
      </w:r>
      <w:r w:rsidRPr="00E3698D">
        <w:rPr>
          <w:noProof/>
          <w:color w:val="000000"/>
          <w:szCs w:val="22"/>
          <w:lang w:val="nl-NL" w:bidi="nl-NL"/>
        </w:rPr>
        <w:t xml:space="preserve"> werden geen nadelige effecten waargenomen op mannelijke en vrouwelijke voortplantingsorganen. Deze </w:t>
      </w:r>
      <w:r>
        <w:rPr>
          <w:noProof/>
          <w:color w:val="000000"/>
          <w:szCs w:val="22"/>
          <w:lang w:val="nl-NL" w:bidi="nl-NL"/>
        </w:rPr>
        <w:t>onderzoeken</w:t>
      </w:r>
      <w:r w:rsidRPr="00E3698D">
        <w:rPr>
          <w:noProof/>
          <w:color w:val="000000"/>
          <w:szCs w:val="22"/>
          <w:lang w:val="nl-NL" w:bidi="nl-NL"/>
        </w:rPr>
        <w:t xml:space="preserve"> werden uitgevoerd bij ratten en apen met respectievelijk een blootstelling </w:t>
      </w:r>
      <w:r>
        <w:rPr>
          <w:noProof/>
          <w:color w:val="000000"/>
          <w:szCs w:val="22"/>
          <w:lang w:val="nl-NL" w:bidi="nl-NL"/>
        </w:rPr>
        <w:t>≥ </w:t>
      </w:r>
      <w:r w:rsidRPr="00E3698D">
        <w:rPr>
          <w:noProof/>
          <w:color w:val="000000"/>
          <w:szCs w:val="22"/>
          <w:lang w:val="nl-NL" w:bidi="nl-NL"/>
        </w:rPr>
        <w:t>2,6 en 0,5</w:t>
      </w:r>
      <w:r>
        <w:rPr>
          <w:noProof/>
          <w:color w:val="000000"/>
          <w:szCs w:val="22"/>
          <w:lang w:val="nl-NL" w:bidi="nl-NL"/>
        </w:rPr>
        <w:t> </w:t>
      </w:r>
      <w:r w:rsidRPr="00E3698D">
        <w:rPr>
          <w:noProof/>
          <w:color w:val="000000"/>
          <w:szCs w:val="22"/>
          <w:lang w:val="nl-NL" w:bidi="nl-NL"/>
        </w:rPr>
        <w:t>keer de blootstelling bij mensen</w:t>
      </w:r>
      <w:r>
        <w:rPr>
          <w:noProof/>
          <w:color w:val="000000"/>
          <w:szCs w:val="22"/>
          <w:lang w:val="nl-NL" w:bidi="nl-NL"/>
        </w:rPr>
        <w:t xml:space="preserve"> (</w:t>
      </w:r>
      <w:r w:rsidRPr="00E3698D">
        <w:rPr>
          <w:noProof/>
          <w:color w:val="000000"/>
          <w:szCs w:val="22"/>
          <w:lang w:val="nl-NL" w:bidi="nl-NL"/>
        </w:rPr>
        <w:t>gemeten middel</w:t>
      </w:r>
      <w:r>
        <w:rPr>
          <w:noProof/>
          <w:color w:val="000000"/>
          <w:szCs w:val="22"/>
          <w:lang w:val="nl-NL" w:bidi="nl-NL"/>
        </w:rPr>
        <w:t>s de</w:t>
      </w:r>
      <w:r w:rsidRPr="003E4F55">
        <w:rPr>
          <w:noProof/>
          <w:szCs w:val="22"/>
          <w:lang w:val="nl-NL"/>
        </w:rPr>
        <w:t xml:space="preserve"> </w:t>
      </w:r>
      <w:r w:rsidRPr="003E4F55">
        <w:rPr>
          <w:i/>
          <w:noProof/>
          <w:szCs w:val="22"/>
          <w:lang w:val="nl-NL"/>
        </w:rPr>
        <w:t>area under the curve</w:t>
      </w:r>
      <w:r w:rsidRPr="00E3698D">
        <w:rPr>
          <w:noProof/>
          <w:color w:val="000000"/>
          <w:szCs w:val="22"/>
          <w:lang w:val="nl-NL" w:bidi="nl-NL"/>
        </w:rPr>
        <w:t xml:space="preserve"> </w:t>
      </w:r>
      <w:r>
        <w:rPr>
          <w:noProof/>
          <w:color w:val="000000"/>
          <w:szCs w:val="22"/>
          <w:lang w:val="nl-NL" w:bidi="nl-NL"/>
        </w:rPr>
        <w:t>(</w:t>
      </w:r>
      <w:r w:rsidRPr="00E3698D">
        <w:rPr>
          <w:noProof/>
          <w:color w:val="000000"/>
          <w:szCs w:val="22"/>
          <w:lang w:val="nl-NL" w:bidi="nl-NL"/>
        </w:rPr>
        <w:t>AUC</w:t>
      </w:r>
      <w:r>
        <w:rPr>
          <w:noProof/>
          <w:color w:val="000000"/>
          <w:szCs w:val="22"/>
          <w:lang w:val="nl-NL" w:bidi="nl-NL"/>
        </w:rPr>
        <w:t>))</w:t>
      </w:r>
      <w:r w:rsidRPr="00E3698D">
        <w:rPr>
          <w:noProof/>
          <w:color w:val="000000"/>
          <w:szCs w:val="22"/>
          <w:lang w:val="nl-NL" w:bidi="nl-NL"/>
        </w:rPr>
        <w:t xml:space="preserve"> met de aanbevolen dos</w:t>
      </w:r>
      <w:r>
        <w:rPr>
          <w:noProof/>
          <w:color w:val="000000"/>
          <w:szCs w:val="22"/>
          <w:lang w:val="nl-NL" w:bidi="nl-NL"/>
        </w:rPr>
        <w:t>ering</w:t>
      </w:r>
      <w:r w:rsidRPr="00E3698D">
        <w:rPr>
          <w:noProof/>
          <w:color w:val="000000"/>
          <w:szCs w:val="22"/>
          <w:lang w:val="nl-NL" w:bidi="nl-NL"/>
        </w:rPr>
        <w:t xml:space="preserve"> van tweemaal</w:t>
      </w:r>
      <w:r>
        <w:rPr>
          <w:noProof/>
          <w:color w:val="000000"/>
          <w:szCs w:val="22"/>
          <w:lang w:val="nl-NL" w:bidi="nl-NL"/>
        </w:rPr>
        <w:t xml:space="preserve"> </w:t>
      </w:r>
      <w:r w:rsidRPr="00E3698D">
        <w:rPr>
          <w:noProof/>
          <w:color w:val="000000"/>
          <w:szCs w:val="22"/>
          <w:lang w:val="nl-NL" w:bidi="nl-NL"/>
        </w:rPr>
        <w:t>daags 600 mg.</w:t>
      </w:r>
    </w:p>
    <w:p w14:paraId="2DC33E58" w14:textId="77777777" w:rsidR="00B30884" w:rsidRPr="00E3698D" w:rsidRDefault="00B30884" w:rsidP="00B30884">
      <w:pPr>
        <w:rPr>
          <w:noProof/>
          <w:color w:val="000000"/>
          <w:szCs w:val="22"/>
          <w:lang w:val="nl-NL"/>
        </w:rPr>
      </w:pPr>
    </w:p>
    <w:p w14:paraId="363B8252" w14:textId="77777777" w:rsidR="00B30884" w:rsidRDefault="00B30884" w:rsidP="00B30884">
      <w:pPr>
        <w:widowControl w:val="0"/>
        <w:rPr>
          <w:noProof/>
          <w:color w:val="000000"/>
          <w:szCs w:val="22"/>
          <w:u w:val="single"/>
          <w:lang w:val="nl-NL" w:eastAsia="en-GB" w:bidi="nl-NL"/>
        </w:rPr>
      </w:pPr>
      <w:r>
        <w:rPr>
          <w:noProof/>
          <w:color w:val="000000"/>
          <w:szCs w:val="22"/>
          <w:u w:val="single"/>
          <w:lang w:val="nl-NL" w:eastAsia="en-GB" w:bidi="nl-NL"/>
        </w:rPr>
        <w:t>Teratogeni</w:t>
      </w:r>
      <w:r w:rsidRPr="00E3698D">
        <w:rPr>
          <w:noProof/>
          <w:color w:val="000000"/>
          <w:szCs w:val="22"/>
          <w:u w:val="single"/>
          <w:lang w:val="nl-NL" w:eastAsia="en-GB" w:bidi="nl-NL"/>
        </w:rPr>
        <w:t>teit</w:t>
      </w:r>
    </w:p>
    <w:p w14:paraId="24036127" w14:textId="77777777" w:rsidR="00B30884" w:rsidRPr="00E3698D" w:rsidRDefault="00B30884" w:rsidP="00B30884">
      <w:pPr>
        <w:widowControl w:val="0"/>
        <w:rPr>
          <w:color w:val="000000"/>
          <w:u w:val="single"/>
          <w:lang w:val="nl-NL" w:eastAsia="en-GB"/>
        </w:rPr>
      </w:pPr>
    </w:p>
    <w:p w14:paraId="30B2D515" w14:textId="77777777" w:rsidR="00B30884" w:rsidRPr="00E3698D" w:rsidRDefault="00B30884" w:rsidP="00B30884">
      <w:pPr>
        <w:widowControl w:val="0"/>
        <w:rPr>
          <w:noProof/>
          <w:color w:val="000000"/>
          <w:szCs w:val="22"/>
          <w:lang w:val="nl-NL"/>
        </w:rPr>
      </w:pPr>
      <w:r w:rsidRPr="000C40DA">
        <w:rPr>
          <w:noProof/>
          <w:color w:val="000000"/>
          <w:szCs w:val="22"/>
          <w:lang w:val="nl-NL"/>
        </w:rPr>
        <w:t>Alectinib veroorzaakte embryo-foetale toxiciteit bij zwangere ratten en konijnen. Bij</w:t>
      </w:r>
      <w:r w:rsidRPr="00815008">
        <w:rPr>
          <w:noProof/>
          <w:color w:val="000000"/>
          <w:szCs w:val="22"/>
          <w:lang w:val="nl-NL"/>
        </w:rPr>
        <w:t xml:space="preserve"> zwangere ratten veroorzaakte alectinib </w:t>
      </w:r>
      <w:r>
        <w:rPr>
          <w:noProof/>
          <w:color w:val="000000"/>
          <w:szCs w:val="22"/>
          <w:lang w:val="nl-NL"/>
        </w:rPr>
        <w:t>volledig</w:t>
      </w:r>
      <w:r w:rsidRPr="00D16A7F">
        <w:rPr>
          <w:noProof/>
          <w:color w:val="000000"/>
          <w:szCs w:val="22"/>
          <w:lang w:val="nl-NL"/>
        </w:rPr>
        <w:t xml:space="preserve"> embryo-foeta</w:t>
      </w:r>
      <w:r w:rsidRPr="000C40DA">
        <w:rPr>
          <w:noProof/>
          <w:color w:val="000000"/>
          <w:szCs w:val="22"/>
          <w:lang w:val="nl-NL"/>
        </w:rPr>
        <w:t>al verlies (miskraam) bij blootstellingen 4,5</w:t>
      </w:r>
      <w:r>
        <w:rPr>
          <w:noProof/>
          <w:color w:val="000000"/>
          <w:szCs w:val="22"/>
          <w:lang w:val="nl-NL"/>
        </w:rPr>
        <w:t xml:space="preserve"> keer hoger dan</w:t>
      </w:r>
      <w:r w:rsidRPr="000C40DA">
        <w:rPr>
          <w:noProof/>
          <w:color w:val="000000"/>
          <w:szCs w:val="22"/>
          <w:lang w:val="nl-NL"/>
        </w:rPr>
        <w:t xml:space="preserve"> de </w:t>
      </w:r>
      <w:r w:rsidRPr="00815008">
        <w:rPr>
          <w:noProof/>
          <w:color w:val="000000"/>
          <w:szCs w:val="22"/>
          <w:lang w:val="nl-NL"/>
        </w:rPr>
        <w:t>humane AUC-blootstelling en kleine foetussen met een vertraagde botvorming en kleine orgaan</w:t>
      </w:r>
      <w:r w:rsidRPr="0046530E">
        <w:rPr>
          <w:noProof/>
          <w:color w:val="000000"/>
          <w:szCs w:val="22"/>
          <w:lang w:val="nl-NL"/>
        </w:rPr>
        <w:t>afwijkingen bij blootstellingen 2,7</w:t>
      </w:r>
      <w:r>
        <w:rPr>
          <w:noProof/>
          <w:color w:val="000000"/>
          <w:szCs w:val="22"/>
          <w:lang w:val="nl-NL"/>
        </w:rPr>
        <w:t xml:space="preserve"> keer hoger dan</w:t>
      </w:r>
      <w:r w:rsidRPr="0046530E">
        <w:rPr>
          <w:noProof/>
          <w:color w:val="000000"/>
          <w:szCs w:val="22"/>
          <w:lang w:val="nl-NL"/>
        </w:rPr>
        <w:t xml:space="preserve"> de humane AUC-blootstelling. Bij zwangere konijnen </w:t>
      </w:r>
      <w:r w:rsidRPr="00BD153F">
        <w:rPr>
          <w:noProof/>
          <w:color w:val="000000"/>
          <w:szCs w:val="22"/>
          <w:lang w:val="nl-NL"/>
        </w:rPr>
        <w:t>veroorzaakte alectinib embryo-foeta</w:t>
      </w:r>
      <w:r w:rsidRPr="00233D6D">
        <w:rPr>
          <w:noProof/>
          <w:color w:val="000000"/>
          <w:szCs w:val="22"/>
          <w:lang w:val="nl-NL"/>
        </w:rPr>
        <w:t>a</w:t>
      </w:r>
      <w:r w:rsidRPr="0002751C">
        <w:rPr>
          <w:noProof/>
          <w:color w:val="000000"/>
          <w:szCs w:val="22"/>
          <w:lang w:val="nl-NL"/>
        </w:rPr>
        <w:t xml:space="preserve">l verlies, kleine foetussen en een verhoogde incidentie van </w:t>
      </w:r>
      <w:r w:rsidRPr="002779EF">
        <w:rPr>
          <w:noProof/>
          <w:color w:val="000000"/>
          <w:szCs w:val="22"/>
          <w:lang w:val="nl-NL"/>
        </w:rPr>
        <w:t>skeletafwijkingen</w:t>
      </w:r>
      <w:r w:rsidRPr="00D01651">
        <w:rPr>
          <w:noProof/>
          <w:color w:val="000000"/>
          <w:szCs w:val="22"/>
          <w:lang w:val="nl-NL"/>
        </w:rPr>
        <w:t xml:space="preserve"> bij blootstelling</w:t>
      </w:r>
      <w:r w:rsidRPr="00EC3AC3">
        <w:rPr>
          <w:noProof/>
          <w:color w:val="000000"/>
          <w:szCs w:val="22"/>
          <w:lang w:val="nl-NL"/>
        </w:rPr>
        <w:t>en</w:t>
      </w:r>
      <w:r w:rsidRPr="001854E5">
        <w:rPr>
          <w:noProof/>
          <w:color w:val="000000"/>
          <w:szCs w:val="22"/>
          <w:lang w:val="nl-NL"/>
        </w:rPr>
        <w:t xml:space="preserve"> 2,9</w:t>
      </w:r>
      <w:r>
        <w:rPr>
          <w:noProof/>
          <w:color w:val="000000"/>
          <w:szCs w:val="22"/>
          <w:lang w:val="nl-NL"/>
        </w:rPr>
        <w:t xml:space="preserve"> keer hoger dan</w:t>
      </w:r>
      <w:r w:rsidRPr="001854E5">
        <w:rPr>
          <w:noProof/>
          <w:color w:val="000000"/>
          <w:szCs w:val="22"/>
          <w:lang w:val="nl-NL"/>
        </w:rPr>
        <w:t xml:space="preserve"> de </w:t>
      </w:r>
      <w:r w:rsidRPr="003E343B">
        <w:rPr>
          <w:noProof/>
          <w:color w:val="000000"/>
          <w:szCs w:val="22"/>
          <w:lang w:val="nl-NL"/>
        </w:rPr>
        <w:t>humane AUC-</w:t>
      </w:r>
      <w:r w:rsidRPr="00C73AB1">
        <w:rPr>
          <w:noProof/>
          <w:color w:val="000000"/>
          <w:szCs w:val="22"/>
          <w:lang w:val="nl-NL"/>
        </w:rPr>
        <w:t>blootstelling</w:t>
      </w:r>
      <w:r>
        <w:rPr>
          <w:noProof/>
          <w:color w:val="000000"/>
          <w:szCs w:val="22"/>
          <w:lang w:val="nl-NL"/>
        </w:rPr>
        <w:t xml:space="preserve"> bij de aanbevolen dosering</w:t>
      </w:r>
      <w:r w:rsidRPr="00C73AB1">
        <w:rPr>
          <w:noProof/>
          <w:color w:val="000000"/>
          <w:szCs w:val="22"/>
          <w:lang w:val="nl-NL"/>
        </w:rPr>
        <w:t>.</w:t>
      </w:r>
    </w:p>
    <w:p w14:paraId="57A55E25" w14:textId="77777777" w:rsidR="00B30884" w:rsidRPr="00E3698D" w:rsidRDefault="00B30884" w:rsidP="00B30884">
      <w:pPr>
        <w:rPr>
          <w:noProof/>
          <w:color w:val="000000"/>
          <w:szCs w:val="22"/>
          <w:lang w:val="nl-NL"/>
        </w:rPr>
      </w:pPr>
    </w:p>
    <w:p w14:paraId="7E199145" w14:textId="77777777" w:rsidR="00B30884" w:rsidRDefault="00B30884" w:rsidP="00B30884">
      <w:pPr>
        <w:rPr>
          <w:noProof/>
          <w:color w:val="000000"/>
          <w:szCs w:val="22"/>
          <w:u w:val="single"/>
          <w:lang w:val="nl-NL" w:eastAsia="en-GB" w:bidi="nl-NL"/>
        </w:rPr>
      </w:pPr>
      <w:r>
        <w:rPr>
          <w:noProof/>
          <w:color w:val="000000"/>
          <w:szCs w:val="22"/>
          <w:u w:val="single"/>
          <w:lang w:val="nl-NL" w:eastAsia="en-GB" w:bidi="nl-NL"/>
        </w:rPr>
        <w:t>Overige</w:t>
      </w:r>
    </w:p>
    <w:p w14:paraId="35E7107C" w14:textId="77777777" w:rsidR="00B30884" w:rsidRPr="00E3698D" w:rsidRDefault="00B30884" w:rsidP="00B30884">
      <w:pPr>
        <w:rPr>
          <w:color w:val="000000"/>
          <w:u w:val="single"/>
          <w:lang w:val="nl-NL" w:eastAsia="en-GB"/>
        </w:rPr>
      </w:pPr>
    </w:p>
    <w:p w14:paraId="7C7027CE" w14:textId="77777777" w:rsidR="00B30884" w:rsidRPr="00E3698D" w:rsidRDefault="00B30884" w:rsidP="00B30884">
      <w:pPr>
        <w:rPr>
          <w:color w:val="000000"/>
          <w:lang w:val="nl-NL" w:eastAsia="en-GB"/>
        </w:rPr>
      </w:pPr>
      <w:r w:rsidRPr="00E3698D">
        <w:rPr>
          <w:noProof/>
          <w:color w:val="000000"/>
          <w:szCs w:val="22"/>
          <w:lang w:val="nl-NL" w:eastAsia="en-GB" w:bidi="nl-NL"/>
        </w:rPr>
        <w:t xml:space="preserve">Alectinib absorbeert </w:t>
      </w:r>
      <w:r>
        <w:rPr>
          <w:noProof/>
          <w:color w:val="000000"/>
          <w:szCs w:val="22"/>
          <w:lang w:val="nl-NL" w:eastAsia="en-GB" w:bidi="nl-NL"/>
        </w:rPr>
        <w:t>ultraviolet (</w:t>
      </w:r>
      <w:r w:rsidRPr="00E3698D">
        <w:rPr>
          <w:noProof/>
          <w:color w:val="000000"/>
          <w:szCs w:val="22"/>
          <w:lang w:val="nl-NL" w:eastAsia="en-GB" w:bidi="nl-NL"/>
        </w:rPr>
        <w:t>uv</w:t>
      </w:r>
      <w:r>
        <w:rPr>
          <w:noProof/>
          <w:color w:val="000000"/>
          <w:szCs w:val="22"/>
          <w:lang w:val="nl-NL" w:eastAsia="en-GB" w:bidi="nl-NL"/>
        </w:rPr>
        <w:t>)</w:t>
      </w:r>
      <w:r w:rsidRPr="00E3698D">
        <w:rPr>
          <w:noProof/>
          <w:color w:val="000000"/>
          <w:szCs w:val="22"/>
          <w:lang w:val="nl-NL" w:eastAsia="en-GB" w:bidi="nl-NL"/>
        </w:rPr>
        <w:t xml:space="preserve">-licht </w:t>
      </w:r>
      <w:r>
        <w:rPr>
          <w:noProof/>
          <w:color w:val="000000"/>
          <w:szCs w:val="22"/>
          <w:lang w:val="nl-NL" w:eastAsia="en-GB" w:bidi="nl-NL"/>
        </w:rPr>
        <w:t>tussen 200 en 400 nm en toonde</w:t>
      </w:r>
      <w:r w:rsidRPr="00E3698D">
        <w:rPr>
          <w:noProof/>
          <w:color w:val="000000"/>
          <w:szCs w:val="22"/>
          <w:lang w:val="nl-NL" w:eastAsia="en-GB" w:bidi="nl-NL"/>
        </w:rPr>
        <w:t xml:space="preserve"> in een </w:t>
      </w:r>
      <w:r w:rsidRPr="00E3698D">
        <w:rPr>
          <w:i/>
          <w:iCs/>
          <w:noProof/>
          <w:color w:val="000000"/>
          <w:szCs w:val="22"/>
          <w:lang w:val="nl-NL" w:eastAsia="en-GB" w:bidi="nl-NL"/>
        </w:rPr>
        <w:t>in-vitro</w:t>
      </w:r>
      <w:r w:rsidRPr="00E3698D">
        <w:rPr>
          <w:noProof/>
          <w:color w:val="000000"/>
          <w:szCs w:val="22"/>
          <w:lang w:val="nl-NL" w:eastAsia="en-GB" w:bidi="nl-NL"/>
        </w:rPr>
        <w:t xml:space="preserve"> fotoveiligheidstest met gekweekte murine fibroblasten een fototoxisch potentieel</w:t>
      </w:r>
      <w:r w:rsidRPr="001C4726">
        <w:rPr>
          <w:noProof/>
          <w:color w:val="000000"/>
          <w:szCs w:val="22"/>
          <w:lang w:val="nl-NL" w:eastAsia="en-GB" w:bidi="nl-NL"/>
        </w:rPr>
        <w:t xml:space="preserve"> </w:t>
      </w:r>
      <w:r w:rsidRPr="00E3698D">
        <w:rPr>
          <w:noProof/>
          <w:color w:val="000000"/>
          <w:szCs w:val="22"/>
          <w:lang w:val="nl-NL" w:eastAsia="en-GB" w:bidi="nl-NL"/>
        </w:rPr>
        <w:t>na UVA-bestraling.</w:t>
      </w:r>
    </w:p>
    <w:p w14:paraId="75B403F7" w14:textId="77777777" w:rsidR="00B30884" w:rsidRPr="00E3698D" w:rsidRDefault="00B30884" w:rsidP="00B30884">
      <w:pPr>
        <w:rPr>
          <w:color w:val="000000"/>
          <w:lang w:val="nl-NL" w:eastAsia="en-GB"/>
        </w:rPr>
      </w:pPr>
    </w:p>
    <w:p w14:paraId="12855E9A" w14:textId="77777777" w:rsidR="008D3D03" w:rsidRPr="00E3698D" w:rsidRDefault="00F67FCB" w:rsidP="008D3D03">
      <w:pPr>
        <w:rPr>
          <w:color w:val="000000"/>
          <w:lang w:val="nl-NL" w:eastAsia="en-GB"/>
        </w:rPr>
      </w:pPr>
      <w:r>
        <w:rPr>
          <w:noProof/>
          <w:color w:val="000000"/>
          <w:szCs w:val="22"/>
          <w:lang w:val="nl-NL" w:eastAsia="en-GB" w:bidi="nl-NL"/>
        </w:rPr>
        <w:t>I</w:t>
      </w:r>
      <w:r w:rsidRPr="00E3698D">
        <w:rPr>
          <w:noProof/>
          <w:color w:val="000000"/>
          <w:szCs w:val="22"/>
          <w:lang w:val="nl-NL" w:eastAsia="en-GB" w:bidi="nl-NL"/>
        </w:rPr>
        <w:t>n t</w:t>
      </w:r>
      <w:r>
        <w:rPr>
          <w:noProof/>
          <w:color w:val="000000"/>
          <w:szCs w:val="22"/>
          <w:lang w:val="nl-NL" w:eastAsia="en-GB" w:bidi="nl-NL"/>
        </w:rPr>
        <w:t>oxicologische onderzoeken met herhaalde dosering</w:t>
      </w:r>
      <w:r w:rsidRPr="00E3698D">
        <w:rPr>
          <w:noProof/>
          <w:color w:val="000000"/>
          <w:szCs w:val="22"/>
          <w:lang w:val="nl-NL" w:eastAsia="en-GB" w:bidi="nl-NL"/>
        </w:rPr>
        <w:t xml:space="preserve"> </w:t>
      </w:r>
      <w:r>
        <w:rPr>
          <w:noProof/>
          <w:color w:val="000000"/>
          <w:szCs w:val="22"/>
          <w:lang w:val="nl-NL" w:eastAsia="en-GB" w:bidi="nl-NL"/>
        </w:rPr>
        <w:t xml:space="preserve">waren </w:t>
      </w:r>
      <w:r w:rsidRPr="00E3698D">
        <w:rPr>
          <w:noProof/>
          <w:color w:val="000000"/>
          <w:szCs w:val="22"/>
          <w:lang w:val="nl-NL" w:eastAsia="en-GB" w:bidi="nl-NL"/>
        </w:rPr>
        <w:t>na klinisch relevante blootstelling</w:t>
      </w:r>
      <w:r>
        <w:rPr>
          <w:noProof/>
          <w:color w:val="000000"/>
          <w:szCs w:val="22"/>
          <w:lang w:val="nl-NL" w:eastAsia="en-GB" w:bidi="nl-NL"/>
        </w:rPr>
        <w:t xml:space="preserve"> </w:t>
      </w:r>
      <w:r w:rsidR="008D3D03" w:rsidRPr="00E3698D">
        <w:rPr>
          <w:noProof/>
          <w:color w:val="000000"/>
          <w:szCs w:val="22"/>
          <w:lang w:val="nl-NL" w:eastAsia="en-GB" w:bidi="nl-NL"/>
        </w:rPr>
        <w:t xml:space="preserve">bij zowel ratten als apen </w:t>
      </w:r>
      <w:r>
        <w:rPr>
          <w:noProof/>
          <w:color w:val="000000"/>
          <w:szCs w:val="22"/>
          <w:lang w:val="nl-NL" w:eastAsia="en-GB" w:bidi="nl-NL"/>
        </w:rPr>
        <w:t>de d</w:t>
      </w:r>
      <w:r w:rsidRPr="00E3698D">
        <w:rPr>
          <w:noProof/>
          <w:color w:val="000000"/>
          <w:szCs w:val="22"/>
          <w:lang w:val="nl-NL" w:eastAsia="en-GB" w:bidi="nl-NL"/>
        </w:rPr>
        <w:t xml:space="preserve">oelorganen </w:t>
      </w:r>
      <w:r w:rsidR="008D3D03" w:rsidRPr="00E3698D">
        <w:rPr>
          <w:noProof/>
          <w:color w:val="000000"/>
          <w:szCs w:val="22"/>
          <w:lang w:val="nl-NL" w:eastAsia="en-GB" w:bidi="nl-NL"/>
        </w:rPr>
        <w:t xml:space="preserve">onder </w:t>
      </w:r>
      <w:r>
        <w:rPr>
          <w:noProof/>
          <w:color w:val="000000"/>
          <w:szCs w:val="22"/>
          <w:lang w:val="nl-NL" w:eastAsia="en-GB" w:bidi="nl-NL"/>
        </w:rPr>
        <w:t>andere</w:t>
      </w:r>
      <w:r w:rsidR="008D3D03" w:rsidRPr="00E3698D">
        <w:rPr>
          <w:noProof/>
          <w:color w:val="000000"/>
          <w:szCs w:val="22"/>
          <w:lang w:val="nl-NL" w:eastAsia="en-GB" w:bidi="nl-NL"/>
        </w:rPr>
        <w:t xml:space="preserve"> het erytroïde systeem, het maagdarmkanaal en het hepatobiliaire systeem. </w:t>
      </w:r>
    </w:p>
    <w:p w14:paraId="218AEF39" w14:textId="77777777" w:rsidR="008D3D03" w:rsidRPr="00E3698D" w:rsidRDefault="008D3D03" w:rsidP="008D3D03">
      <w:pPr>
        <w:rPr>
          <w:color w:val="000000"/>
          <w:lang w:val="nl-NL" w:eastAsia="en-GB"/>
        </w:rPr>
      </w:pPr>
    </w:p>
    <w:p w14:paraId="6A0816CD" w14:textId="77777777" w:rsidR="008D3D03" w:rsidRPr="00E3698D" w:rsidRDefault="008D3D03" w:rsidP="008D3D03">
      <w:pPr>
        <w:rPr>
          <w:color w:val="000000"/>
          <w:lang w:val="nl-NL" w:eastAsia="en-GB"/>
        </w:rPr>
      </w:pPr>
      <w:r w:rsidRPr="00E3698D">
        <w:rPr>
          <w:noProof/>
          <w:color w:val="000000"/>
          <w:szCs w:val="22"/>
          <w:lang w:val="nl-NL" w:eastAsia="en-GB" w:bidi="nl-NL"/>
        </w:rPr>
        <w:t>Abnormale morfologie van erytr</w:t>
      </w:r>
      <w:r w:rsidR="001A1202">
        <w:rPr>
          <w:noProof/>
          <w:color w:val="000000"/>
          <w:szCs w:val="22"/>
          <w:lang w:val="nl-NL" w:eastAsia="en-GB" w:bidi="nl-NL"/>
        </w:rPr>
        <w:t xml:space="preserve">ocyten werd waargenomen bij </w:t>
      </w:r>
      <w:r w:rsidRPr="00E3698D">
        <w:rPr>
          <w:noProof/>
          <w:color w:val="000000"/>
          <w:szCs w:val="22"/>
          <w:lang w:val="nl-NL" w:eastAsia="en-GB" w:bidi="nl-NL"/>
        </w:rPr>
        <w:t>blootstelling</w:t>
      </w:r>
      <w:r w:rsidR="001A1202">
        <w:rPr>
          <w:noProof/>
          <w:color w:val="000000"/>
          <w:szCs w:val="22"/>
          <w:lang w:val="nl-NL" w:eastAsia="en-GB" w:bidi="nl-NL"/>
        </w:rPr>
        <w:t xml:space="preserve"> </w:t>
      </w:r>
      <w:r w:rsidR="001A1202">
        <w:rPr>
          <w:noProof/>
          <w:color w:val="000000"/>
          <w:szCs w:val="22"/>
          <w:lang w:val="nl-NL" w:bidi="nl-NL"/>
        </w:rPr>
        <w:t>≥ </w:t>
      </w:r>
      <w:r w:rsidRPr="00E3698D">
        <w:rPr>
          <w:noProof/>
          <w:color w:val="000000"/>
          <w:szCs w:val="22"/>
          <w:lang w:val="nl-NL" w:eastAsia="en-GB" w:bidi="nl-NL"/>
        </w:rPr>
        <w:t xml:space="preserve">10-60% van de blootstelling bij mensen </w:t>
      </w:r>
      <w:r w:rsidR="00B31E71">
        <w:rPr>
          <w:noProof/>
          <w:color w:val="000000"/>
          <w:szCs w:val="22"/>
          <w:lang w:val="nl-NL" w:eastAsia="en-GB" w:bidi="nl-NL"/>
        </w:rPr>
        <w:t>(</w:t>
      </w:r>
      <w:r w:rsidRPr="00E3698D">
        <w:rPr>
          <w:noProof/>
          <w:color w:val="000000"/>
          <w:szCs w:val="22"/>
          <w:lang w:val="nl-NL" w:eastAsia="en-GB" w:bidi="nl-NL"/>
        </w:rPr>
        <w:t>volgens AUC</w:t>
      </w:r>
      <w:r w:rsidR="00B31E71">
        <w:rPr>
          <w:noProof/>
          <w:color w:val="000000"/>
          <w:szCs w:val="22"/>
          <w:lang w:val="nl-NL" w:eastAsia="en-GB" w:bidi="nl-NL"/>
        </w:rPr>
        <w:t>)</w:t>
      </w:r>
      <w:r w:rsidRPr="00E3698D">
        <w:rPr>
          <w:noProof/>
          <w:color w:val="000000"/>
          <w:szCs w:val="22"/>
          <w:lang w:val="nl-NL" w:eastAsia="en-GB" w:bidi="nl-NL"/>
        </w:rPr>
        <w:t xml:space="preserve"> bij de aanbevolen dos</w:t>
      </w:r>
      <w:r w:rsidR="001A1202">
        <w:rPr>
          <w:noProof/>
          <w:color w:val="000000"/>
          <w:szCs w:val="22"/>
          <w:lang w:val="nl-NL" w:eastAsia="en-GB" w:bidi="nl-NL"/>
        </w:rPr>
        <w:t>ering</w:t>
      </w:r>
      <w:r w:rsidRPr="00E3698D">
        <w:rPr>
          <w:noProof/>
          <w:color w:val="000000"/>
          <w:szCs w:val="22"/>
          <w:lang w:val="nl-NL" w:eastAsia="en-GB" w:bidi="nl-NL"/>
        </w:rPr>
        <w:t xml:space="preserve">. Uitbreiding van de proliferatieve zone in het slijmvlies van het maagdarmkanaal werd bij beide diersoorten waargenomen bij blootstelling </w:t>
      </w:r>
      <w:r w:rsidR="001A1202">
        <w:rPr>
          <w:noProof/>
          <w:color w:val="000000"/>
          <w:szCs w:val="22"/>
          <w:lang w:val="nl-NL" w:bidi="nl-NL"/>
        </w:rPr>
        <w:t>≥ </w:t>
      </w:r>
      <w:r w:rsidRPr="00E3698D">
        <w:rPr>
          <w:noProof/>
          <w:color w:val="000000"/>
          <w:szCs w:val="22"/>
          <w:lang w:val="nl-NL" w:eastAsia="en-GB" w:bidi="nl-NL"/>
        </w:rPr>
        <w:t xml:space="preserve">20-120% van de blootstelling bij mensen </w:t>
      </w:r>
      <w:r w:rsidR="00B31E71">
        <w:rPr>
          <w:noProof/>
          <w:color w:val="000000"/>
          <w:szCs w:val="22"/>
          <w:lang w:val="nl-NL" w:eastAsia="en-GB" w:bidi="nl-NL"/>
        </w:rPr>
        <w:t>(</w:t>
      </w:r>
      <w:r w:rsidRPr="00E3698D">
        <w:rPr>
          <w:noProof/>
          <w:color w:val="000000"/>
          <w:szCs w:val="22"/>
          <w:lang w:val="nl-NL" w:eastAsia="en-GB" w:bidi="nl-NL"/>
        </w:rPr>
        <w:t>volgens AUC</w:t>
      </w:r>
      <w:r w:rsidR="00B31E71">
        <w:rPr>
          <w:noProof/>
          <w:color w:val="000000"/>
          <w:szCs w:val="22"/>
          <w:lang w:val="nl-NL" w:eastAsia="en-GB" w:bidi="nl-NL"/>
        </w:rPr>
        <w:t>)</w:t>
      </w:r>
      <w:r w:rsidRPr="00E3698D">
        <w:rPr>
          <w:noProof/>
          <w:color w:val="000000"/>
          <w:szCs w:val="22"/>
          <w:lang w:val="nl-NL" w:eastAsia="en-GB" w:bidi="nl-NL"/>
        </w:rPr>
        <w:t xml:space="preserve"> bij de aanbevolen dos</w:t>
      </w:r>
      <w:r w:rsidR="001A1202">
        <w:rPr>
          <w:noProof/>
          <w:color w:val="000000"/>
          <w:szCs w:val="22"/>
          <w:lang w:val="nl-NL" w:eastAsia="en-GB" w:bidi="nl-NL"/>
        </w:rPr>
        <w:t>ering</w:t>
      </w:r>
      <w:r w:rsidRPr="00E3698D">
        <w:rPr>
          <w:noProof/>
          <w:color w:val="000000"/>
          <w:szCs w:val="22"/>
          <w:lang w:val="nl-NL" w:eastAsia="en-GB" w:bidi="nl-NL"/>
        </w:rPr>
        <w:t>. Toegenomen hepatische al</w:t>
      </w:r>
      <w:r w:rsidR="007632B1">
        <w:rPr>
          <w:noProof/>
          <w:color w:val="000000"/>
          <w:szCs w:val="22"/>
          <w:lang w:val="nl-NL" w:eastAsia="en-GB" w:bidi="nl-NL"/>
        </w:rPr>
        <w:t>kalinefosfatase (A</w:t>
      </w:r>
      <w:r w:rsidR="00277B93">
        <w:rPr>
          <w:noProof/>
          <w:color w:val="000000"/>
          <w:szCs w:val="22"/>
          <w:lang w:val="nl-NL" w:eastAsia="en-GB" w:bidi="nl-NL"/>
        </w:rPr>
        <w:t>F</w:t>
      </w:r>
      <w:r w:rsidR="007632B1">
        <w:rPr>
          <w:noProof/>
          <w:color w:val="000000"/>
          <w:szCs w:val="22"/>
          <w:lang w:val="nl-NL" w:eastAsia="en-GB" w:bidi="nl-NL"/>
        </w:rPr>
        <w:t>) en direct</w:t>
      </w:r>
      <w:r w:rsidRPr="00E3698D">
        <w:rPr>
          <w:noProof/>
          <w:color w:val="000000"/>
          <w:szCs w:val="22"/>
          <w:lang w:val="nl-NL" w:eastAsia="en-GB" w:bidi="nl-NL"/>
        </w:rPr>
        <w:t xml:space="preserve"> bilirubine alsmede vacuolatie/degeneratie/necrose van het </w:t>
      </w:r>
      <w:r w:rsidR="001A1202" w:rsidRPr="00E3698D">
        <w:rPr>
          <w:noProof/>
          <w:color w:val="000000"/>
          <w:szCs w:val="22"/>
          <w:lang w:val="nl-NL" w:eastAsia="en-GB" w:bidi="nl-NL"/>
        </w:rPr>
        <w:t>gal</w:t>
      </w:r>
      <w:r w:rsidR="001A1202">
        <w:rPr>
          <w:noProof/>
          <w:color w:val="000000"/>
          <w:szCs w:val="22"/>
          <w:lang w:val="nl-NL" w:eastAsia="en-GB" w:bidi="nl-NL"/>
        </w:rPr>
        <w:t>gang</w:t>
      </w:r>
      <w:r w:rsidRPr="00E3698D">
        <w:rPr>
          <w:noProof/>
          <w:color w:val="000000"/>
          <w:szCs w:val="22"/>
          <w:lang w:val="nl-NL" w:eastAsia="en-GB" w:bidi="nl-NL"/>
        </w:rPr>
        <w:t>epitheel en vergroting/focale necrose van hepatocyten werd waargenome</w:t>
      </w:r>
      <w:r w:rsidR="001A1202">
        <w:rPr>
          <w:noProof/>
          <w:color w:val="000000"/>
          <w:szCs w:val="22"/>
          <w:lang w:val="nl-NL" w:eastAsia="en-GB" w:bidi="nl-NL"/>
        </w:rPr>
        <w:t xml:space="preserve">n bij ratten en/of apen bij </w:t>
      </w:r>
      <w:r w:rsidRPr="00E3698D">
        <w:rPr>
          <w:noProof/>
          <w:color w:val="000000"/>
          <w:szCs w:val="22"/>
          <w:lang w:val="nl-NL" w:eastAsia="en-GB" w:bidi="nl-NL"/>
        </w:rPr>
        <w:t>blootstelling</w:t>
      </w:r>
      <w:r w:rsidR="001A1202">
        <w:rPr>
          <w:noProof/>
          <w:color w:val="000000"/>
          <w:szCs w:val="22"/>
          <w:lang w:val="nl-NL" w:eastAsia="en-GB" w:bidi="nl-NL"/>
        </w:rPr>
        <w:t xml:space="preserve"> </w:t>
      </w:r>
      <w:r w:rsidR="001A1202">
        <w:rPr>
          <w:noProof/>
          <w:color w:val="000000"/>
          <w:szCs w:val="22"/>
          <w:lang w:val="nl-NL" w:bidi="nl-NL"/>
        </w:rPr>
        <w:t>≥ </w:t>
      </w:r>
      <w:r w:rsidRPr="00E3698D">
        <w:rPr>
          <w:noProof/>
          <w:color w:val="000000"/>
          <w:szCs w:val="22"/>
          <w:lang w:val="nl-NL" w:eastAsia="en-GB" w:bidi="nl-NL"/>
        </w:rPr>
        <w:t xml:space="preserve">20-30% van de blootstelling bij mensen </w:t>
      </w:r>
      <w:r w:rsidR="00B31E71">
        <w:rPr>
          <w:noProof/>
          <w:color w:val="000000"/>
          <w:szCs w:val="22"/>
          <w:lang w:val="nl-NL" w:eastAsia="en-GB" w:bidi="nl-NL"/>
        </w:rPr>
        <w:t>(</w:t>
      </w:r>
      <w:r w:rsidRPr="00E3698D">
        <w:rPr>
          <w:noProof/>
          <w:color w:val="000000"/>
          <w:szCs w:val="22"/>
          <w:lang w:val="nl-NL" w:eastAsia="en-GB" w:bidi="nl-NL"/>
        </w:rPr>
        <w:t>volgens AUC</w:t>
      </w:r>
      <w:r w:rsidR="00B31E71">
        <w:rPr>
          <w:noProof/>
          <w:color w:val="000000"/>
          <w:szCs w:val="22"/>
          <w:lang w:val="nl-NL" w:eastAsia="en-GB" w:bidi="nl-NL"/>
        </w:rPr>
        <w:t>)</w:t>
      </w:r>
      <w:r w:rsidRPr="00E3698D">
        <w:rPr>
          <w:noProof/>
          <w:color w:val="000000"/>
          <w:szCs w:val="22"/>
          <w:lang w:val="nl-NL" w:eastAsia="en-GB" w:bidi="nl-NL"/>
        </w:rPr>
        <w:t xml:space="preserve"> bij de aanbevolen dos</w:t>
      </w:r>
      <w:r w:rsidR="001A1202">
        <w:rPr>
          <w:noProof/>
          <w:color w:val="000000"/>
          <w:szCs w:val="22"/>
          <w:lang w:val="nl-NL" w:eastAsia="en-GB" w:bidi="nl-NL"/>
        </w:rPr>
        <w:t>ering</w:t>
      </w:r>
      <w:r w:rsidRPr="00E3698D">
        <w:rPr>
          <w:noProof/>
          <w:color w:val="000000"/>
          <w:szCs w:val="22"/>
          <w:lang w:val="nl-NL" w:eastAsia="en-GB" w:bidi="nl-NL"/>
        </w:rPr>
        <w:t xml:space="preserve">. </w:t>
      </w:r>
    </w:p>
    <w:p w14:paraId="535FA00C" w14:textId="77777777" w:rsidR="008D3D03" w:rsidRPr="00E3698D" w:rsidRDefault="008D3D03" w:rsidP="008D3D03">
      <w:pPr>
        <w:rPr>
          <w:color w:val="000000"/>
          <w:lang w:val="nl-NL" w:eastAsia="en-GB"/>
        </w:rPr>
      </w:pPr>
    </w:p>
    <w:p w14:paraId="168BC394" w14:textId="77777777" w:rsidR="008D3D03" w:rsidRPr="00E3698D" w:rsidRDefault="008D3D03" w:rsidP="008D3D03">
      <w:pPr>
        <w:rPr>
          <w:color w:val="000000"/>
          <w:lang w:val="nl-NL" w:eastAsia="en-GB"/>
        </w:rPr>
      </w:pPr>
      <w:r w:rsidRPr="00E3698D">
        <w:rPr>
          <w:noProof/>
          <w:color w:val="000000"/>
          <w:szCs w:val="22"/>
          <w:lang w:val="nl-NL" w:eastAsia="en-GB" w:bidi="nl-NL"/>
        </w:rPr>
        <w:t>Een licht hypotensief effect werd waargenomen bij apen</w:t>
      </w:r>
      <w:r w:rsidR="00B31E71">
        <w:rPr>
          <w:noProof/>
          <w:color w:val="000000"/>
          <w:szCs w:val="22"/>
          <w:lang w:val="nl-NL" w:eastAsia="en-GB" w:bidi="nl-NL"/>
        </w:rPr>
        <w:t xml:space="preserve"> bij ongeveer </w:t>
      </w:r>
      <w:r w:rsidRPr="00E3698D">
        <w:rPr>
          <w:noProof/>
          <w:color w:val="000000"/>
          <w:szCs w:val="22"/>
          <w:lang w:val="nl-NL" w:eastAsia="en-GB" w:bidi="nl-NL"/>
        </w:rPr>
        <w:t>klinisch relevante blootstelling.</w:t>
      </w:r>
    </w:p>
    <w:p w14:paraId="0ADAC8BB" w14:textId="77777777" w:rsidR="008D3D03" w:rsidRPr="00E3698D" w:rsidRDefault="008D3D03" w:rsidP="008D3D03">
      <w:pPr>
        <w:rPr>
          <w:noProof/>
          <w:color w:val="000000"/>
          <w:szCs w:val="22"/>
          <w:lang w:val="nl-NL"/>
        </w:rPr>
      </w:pPr>
    </w:p>
    <w:p w14:paraId="065357BF" w14:textId="77777777" w:rsidR="008D3D03" w:rsidRPr="00E3698D" w:rsidRDefault="008D3D03" w:rsidP="008D3D03">
      <w:pPr>
        <w:rPr>
          <w:noProof/>
          <w:color w:val="000000"/>
          <w:szCs w:val="22"/>
          <w:lang w:val="nl-NL"/>
        </w:rPr>
      </w:pPr>
    </w:p>
    <w:p w14:paraId="4659FB80" w14:textId="77777777" w:rsidR="008D3D03" w:rsidRPr="00E3698D" w:rsidRDefault="008D3D03" w:rsidP="008D3D03">
      <w:pPr>
        <w:keepNext/>
        <w:keepLines/>
        <w:suppressAutoHyphens/>
        <w:ind w:left="567" w:hanging="567"/>
        <w:rPr>
          <w:b/>
          <w:noProof/>
          <w:color w:val="000000"/>
          <w:szCs w:val="22"/>
          <w:lang w:val="nl-NL"/>
        </w:rPr>
      </w:pPr>
      <w:r w:rsidRPr="00E3698D">
        <w:rPr>
          <w:b/>
          <w:bCs/>
          <w:noProof/>
          <w:color w:val="000000"/>
          <w:szCs w:val="22"/>
          <w:lang w:val="nl-NL" w:bidi="nl-NL"/>
        </w:rPr>
        <w:t>6.</w:t>
      </w:r>
      <w:r w:rsidRPr="00E3698D">
        <w:rPr>
          <w:b/>
          <w:bCs/>
          <w:noProof/>
          <w:color w:val="000000"/>
          <w:szCs w:val="22"/>
          <w:lang w:val="nl-NL" w:bidi="nl-NL"/>
        </w:rPr>
        <w:tab/>
        <w:t>FARMACEUTISCHE GEGEVENS</w:t>
      </w:r>
    </w:p>
    <w:p w14:paraId="0512316C" w14:textId="77777777" w:rsidR="008D3D03" w:rsidRPr="00E3698D" w:rsidRDefault="008D3D03" w:rsidP="008D3D03">
      <w:pPr>
        <w:keepNext/>
        <w:keepLines/>
        <w:rPr>
          <w:noProof/>
          <w:color w:val="000000"/>
          <w:szCs w:val="22"/>
          <w:lang w:val="nl-NL"/>
        </w:rPr>
      </w:pPr>
    </w:p>
    <w:p w14:paraId="25FEC07F" w14:textId="77777777" w:rsidR="008D3D03" w:rsidRPr="00E3698D" w:rsidRDefault="008D3D03" w:rsidP="008D3D03">
      <w:pPr>
        <w:keepNext/>
        <w:keepLines/>
        <w:ind w:left="567" w:hanging="567"/>
        <w:outlineLvl w:val="0"/>
        <w:rPr>
          <w:noProof/>
          <w:color w:val="000000"/>
          <w:szCs w:val="22"/>
          <w:lang w:val="nl-NL"/>
        </w:rPr>
      </w:pPr>
      <w:r w:rsidRPr="00E3698D">
        <w:rPr>
          <w:b/>
          <w:bCs/>
          <w:noProof/>
          <w:color w:val="000000"/>
          <w:szCs w:val="22"/>
          <w:lang w:val="nl-NL" w:bidi="nl-NL"/>
        </w:rPr>
        <w:t>6.1</w:t>
      </w:r>
      <w:r w:rsidRPr="00E3698D">
        <w:rPr>
          <w:b/>
          <w:bCs/>
          <w:noProof/>
          <w:color w:val="000000"/>
          <w:szCs w:val="22"/>
          <w:lang w:val="nl-NL" w:bidi="nl-NL"/>
        </w:rPr>
        <w:tab/>
        <w:t>Lijst van hulpstoffen</w:t>
      </w:r>
    </w:p>
    <w:p w14:paraId="392B8DD2" w14:textId="77777777" w:rsidR="008D3D03" w:rsidRPr="00E3698D" w:rsidRDefault="008D3D03" w:rsidP="008D3D03">
      <w:pPr>
        <w:keepNext/>
        <w:keepLines/>
        <w:rPr>
          <w:i/>
          <w:noProof/>
          <w:color w:val="000000"/>
          <w:szCs w:val="22"/>
          <w:lang w:val="nl-NL"/>
        </w:rPr>
      </w:pPr>
    </w:p>
    <w:p w14:paraId="56EC8848" w14:textId="77777777" w:rsidR="008D3D03" w:rsidRPr="00E3698D" w:rsidRDefault="008D3D03" w:rsidP="008D3D03">
      <w:pPr>
        <w:keepNext/>
        <w:keepLines/>
        <w:rPr>
          <w:noProof/>
          <w:color w:val="000000"/>
          <w:szCs w:val="22"/>
          <w:u w:val="single"/>
          <w:lang w:val="nl-NL"/>
        </w:rPr>
      </w:pPr>
      <w:r w:rsidRPr="00E3698D">
        <w:rPr>
          <w:noProof/>
          <w:color w:val="000000"/>
          <w:szCs w:val="22"/>
          <w:u w:val="single"/>
          <w:lang w:val="nl-NL" w:bidi="nl-NL"/>
        </w:rPr>
        <w:t>Inhoud van de capsule</w:t>
      </w:r>
    </w:p>
    <w:p w14:paraId="1A69F115" w14:textId="77777777" w:rsidR="00B30884" w:rsidRDefault="00B30884" w:rsidP="008D3D03">
      <w:pPr>
        <w:rPr>
          <w:noProof/>
          <w:color w:val="000000"/>
          <w:szCs w:val="22"/>
          <w:lang w:val="nl-NL" w:bidi="nl-NL"/>
        </w:rPr>
      </w:pPr>
    </w:p>
    <w:p w14:paraId="4B350793" w14:textId="38045CD4" w:rsidR="008D3D03" w:rsidRPr="00E3698D" w:rsidRDefault="008D3D03" w:rsidP="008D3D03">
      <w:pPr>
        <w:rPr>
          <w:noProof/>
          <w:color w:val="000000"/>
          <w:szCs w:val="22"/>
          <w:lang w:val="nl-NL"/>
        </w:rPr>
      </w:pPr>
      <w:r w:rsidRPr="00E3698D">
        <w:rPr>
          <w:noProof/>
          <w:color w:val="000000"/>
          <w:szCs w:val="22"/>
          <w:lang w:val="nl-NL" w:bidi="nl-NL"/>
        </w:rPr>
        <w:t>Lactosemonohydraat</w:t>
      </w:r>
    </w:p>
    <w:p w14:paraId="4C706EF0" w14:textId="77777777" w:rsidR="008D3D03" w:rsidRPr="00E3698D" w:rsidRDefault="008D3D03" w:rsidP="008D3D03">
      <w:pPr>
        <w:rPr>
          <w:noProof/>
          <w:color w:val="000000"/>
          <w:szCs w:val="22"/>
          <w:lang w:val="nl-NL"/>
        </w:rPr>
      </w:pPr>
      <w:r w:rsidRPr="00E3698D">
        <w:rPr>
          <w:noProof/>
          <w:color w:val="000000"/>
          <w:szCs w:val="22"/>
          <w:lang w:val="nl-NL" w:bidi="nl-NL"/>
        </w:rPr>
        <w:t>Hydroxypropylcellulose</w:t>
      </w:r>
    </w:p>
    <w:p w14:paraId="105CD38B" w14:textId="77777777" w:rsidR="008D3D03" w:rsidRPr="00E3698D" w:rsidRDefault="008D3D03" w:rsidP="008D3D03">
      <w:pPr>
        <w:rPr>
          <w:noProof/>
          <w:color w:val="000000"/>
          <w:szCs w:val="22"/>
          <w:lang w:val="nl-NL"/>
        </w:rPr>
      </w:pPr>
      <w:r w:rsidRPr="00E3698D">
        <w:rPr>
          <w:noProof/>
          <w:color w:val="000000"/>
          <w:szCs w:val="22"/>
          <w:lang w:val="nl-NL" w:bidi="nl-NL"/>
        </w:rPr>
        <w:t>Natriumlaurylsulfaat</w:t>
      </w:r>
    </w:p>
    <w:p w14:paraId="542C339E" w14:textId="77777777" w:rsidR="008D3D03" w:rsidRPr="00E3698D" w:rsidRDefault="008D3D03" w:rsidP="008D3D03">
      <w:pPr>
        <w:rPr>
          <w:noProof/>
          <w:color w:val="000000"/>
          <w:szCs w:val="22"/>
          <w:lang w:val="nl-NL"/>
        </w:rPr>
      </w:pPr>
      <w:r w:rsidRPr="00E3698D">
        <w:rPr>
          <w:noProof/>
          <w:color w:val="000000"/>
          <w:szCs w:val="22"/>
          <w:lang w:val="nl-NL" w:bidi="nl-NL"/>
        </w:rPr>
        <w:t>Magnesiumstearaat</w:t>
      </w:r>
    </w:p>
    <w:p w14:paraId="3EC5101C" w14:textId="77777777" w:rsidR="008D3D03" w:rsidRPr="00E3698D" w:rsidRDefault="00501C6C" w:rsidP="008D3D03">
      <w:pPr>
        <w:rPr>
          <w:noProof/>
          <w:color w:val="000000"/>
          <w:szCs w:val="22"/>
          <w:lang w:val="nl-NL"/>
        </w:rPr>
      </w:pPr>
      <w:r>
        <w:rPr>
          <w:noProof/>
          <w:color w:val="000000"/>
          <w:szCs w:val="22"/>
          <w:lang w:val="nl-NL" w:bidi="nl-NL"/>
        </w:rPr>
        <w:t>C</w:t>
      </w:r>
      <w:r w:rsidR="00545141" w:rsidRPr="0046530E">
        <w:rPr>
          <w:noProof/>
          <w:color w:val="000000"/>
          <w:szCs w:val="22"/>
          <w:lang w:val="nl-NL" w:bidi="nl-NL"/>
        </w:rPr>
        <w:t>alcium</w:t>
      </w:r>
      <w:r>
        <w:rPr>
          <w:noProof/>
          <w:color w:val="000000"/>
          <w:szCs w:val="22"/>
          <w:lang w:val="nl-NL" w:bidi="nl-NL"/>
        </w:rPr>
        <w:t>croscarmellose</w:t>
      </w:r>
    </w:p>
    <w:p w14:paraId="2907E89A" w14:textId="77777777" w:rsidR="008D3D03" w:rsidRPr="00E3698D" w:rsidRDefault="008D3D03" w:rsidP="008D3D03">
      <w:pPr>
        <w:rPr>
          <w:noProof/>
          <w:color w:val="000000"/>
          <w:szCs w:val="22"/>
          <w:lang w:val="nl-NL"/>
        </w:rPr>
      </w:pPr>
    </w:p>
    <w:p w14:paraId="2F731B09" w14:textId="77777777" w:rsidR="008D3D03" w:rsidRPr="00E3698D" w:rsidRDefault="008D3D03" w:rsidP="003457CF">
      <w:pPr>
        <w:rPr>
          <w:noProof/>
          <w:color w:val="000000"/>
          <w:szCs w:val="22"/>
          <w:u w:val="single"/>
          <w:lang w:val="nl-NL"/>
        </w:rPr>
      </w:pPr>
      <w:r w:rsidRPr="00E3698D">
        <w:rPr>
          <w:noProof/>
          <w:color w:val="000000"/>
          <w:szCs w:val="22"/>
          <w:u w:val="single"/>
          <w:lang w:val="nl-NL" w:bidi="nl-NL"/>
        </w:rPr>
        <w:t>Omhulsel van de capsule</w:t>
      </w:r>
    </w:p>
    <w:p w14:paraId="64BF2EE5" w14:textId="77777777" w:rsidR="00B30884" w:rsidRDefault="00B30884" w:rsidP="003457CF">
      <w:pPr>
        <w:rPr>
          <w:noProof/>
          <w:color w:val="000000"/>
          <w:szCs w:val="22"/>
          <w:lang w:val="nl-NL" w:bidi="nl-NL"/>
        </w:rPr>
      </w:pPr>
    </w:p>
    <w:p w14:paraId="6DE0FFDC" w14:textId="1BA359F8" w:rsidR="008D3D03" w:rsidRPr="00E3698D" w:rsidRDefault="008D3D03" w:rsidP="003457CF">
      <w:pPr>
        <w:rPr>
          <w:noProof/>
          <w:color w:val="000000"/>
          <w:szCs w:val="22"/>
          <w:lang w:val="nl-NL"/>
        </w:rPr>
      </w:pPr>
      <w:r w:rsidRPr="00E3698D">
        <w:rPr>
          <w:noProof/>
          <w:color w:val="000000"/>
          <w:szCs w:val="22"/>
          <w:lang w:val="nl-NL" w:bidi="nl-NL"/>
        </w:rPr>
        <w:t>Hypromellose</w:t>
      </w:r>
    </w:p>
    <w:p w14:paraId="6BC481B9" w14:textId="77777777" w:rsidR="008D3D03" w:rsidRPr="00E3698D" w:rsidRDefault="008D3D03" w:rsidP="003457CF">
      <w:pPr>
        <w:rPr>
          <w:noProof/>
          <w:color w:val="000000"/>
          <w:szCs w:val="22"/>
          <w:lang w:val="nl-NL"/>
        </w:rPr>
      </w:pPr>
      <w:r w:rsidRPr="00E3698D">
        <w:rPr>
          <w:noProof/>
          <w:color w:val="000000"/>
          <w:szCs w:val="22"/>
          <w:lang w:val="nl-NL" w:bidi="nl-NL"/>
        </w:rPr>
        <w:t>Carrageen</w:t>
      </w:r>
    </w:p>
    <w:p w14:paraId="6CB17823" w14:textId="77777777" w:rsidR="008D3D03" w:rsidRPr="00E3698D" w:rsidRDefault="008D3D03" w:rsidP="003457CF">
      <w:pPr>
        <w:rPr>
          <w:noProof/>
          <w:color w:val="000000"/>
          <w:szCs w:val="22"/>
          <w:lang w:val="nl-NL"/>
        </w:rPr>
      </w:pPr>
      <w:r w:rsidRPr="00E3698D">
        <w:rPr>
          <w:noProof/>
          <w:color w:val="000000"/>
          <w:szCs w:val="22"/>
          <w:lang w:val="nl-NL" w:bidi="nl-NL"/>
        </w:rPr>
        <w:t>Kaliumchloride</w:t>
      </w:r>
    </w:p>
    <w:p w14:paraId="6F5AC023" w14:textId="77777777" w:rsidR="008D3D03" w:rsidRPr="00E3698D" w:rsidRDefault="008D3D03" w:rsidP="003457CF">
      <w:pPr>
        <w:rPr>
          <w:noProof/>
          <w:color w:val="000000"/>
          <w:szCs w:val="22"/>
          <w:lang w:val="nl-NL"/>
        </w:rPr>
      </w:pPr>
      <w:r w:rsidRPr="00E3698D">
        <w:rPr>
          <w:noProof/>
          <w:color w:val="000000"/>
          <w:szCs w:val="22"/>
          <w:lang w:val="nl-NL" w:bidi="nl-NL"/>
        </w:rPr>
        <w:t>Titaandioxide (E171)</w:t>
      </w:r>
    </w:p>
    <w:p w14:paraId="0789EE70" w14:textId="77777777" w:rsidR="008D3D03" w:rsidRPr="00E3698D" w:rsidRDefault="008D3D03" w:rsidP="003457CF">
      <w:pPr>
        <w:rPr>
          <w:noProof/>
          <w:color w:val="000000"/>
          <w:szCs w:val="22"/>
          <w:lang w:val="nl-NL"/>
        </w:rPr>
      </w:pPr>
      <w:r w:rsidRPr="00E3698D">
        <w:rPr>
          <w:noProof/>
          <w:color w:val="000000"/>
          <w:szCs w:val="22"/>
          <w:lang w:val="nl-NL" w:bidi="nl-NL"/>
        </w:rPr>
        <w:t>Maïszetmeel</w:t>
      </w:r>
    </w:p>
    <w:p w14:paraId="518CEB92" w14:textId="77777777" w:rsidR="008D3D03" w:rsidRPr="00E3698D" w:rsidRDefault="008D3D03" w:rsidP="003457CF">
      <w:pPr>
        <w:rPr>
          <w:noProof/>
          <w:color w:val="000000"/>
          <w:szCs w:val="22"/>
          <w:lang w:val="nl-NL"/>
        </w:rPr>
      </w:pPr>
      <w:r w:rsidRPr="00E3698D">
        <w:rPr>
          <w:noProof/>
          <w:color w:val="000000"/>
          <w:szCs w:val="22"/>
          <w:lang w:val="nl-NL" w:bidi="nl-NL"/>
        </w:rPr>
        <w:t>Carnaubawas</w:t>
      </w:r>
    </w:p>
    <w:p w14:paraId="26361250" w14:textId="77777777" w:rsidR="008D3D03" w:rsidRPr="00E3698D" w:rsidRDefault="008D3D03" w:rsidP="008D3D03">
      <w:pPr>
        <w:rPr>
          <w:noProof/>
          <w:color w:val="000000"/>
          <w:szCs w:val="22"/>
          <w:lang w:val="nl-NL"/>
        </w:rPr>
      </w:pPr>
    </w:p>
    <w:p w14:paraId="03694B7A" w14:textId="77777777" w:rsidR="008D3D03" w:rsidRPr="00E3698D" w:rsidRDefault="008D3D03" w:rsidP="008D3D03">
      <w:pPr>
        <w:keepNext/>
        <w:keepLines/>
        <w:rPr>
          <w:noProof/>
          <w:color w:val="000000"/>
          <w:szCs w:val="22"/>
          <w:u w:val="single"/>
          <w:lang w:val="nl-NL"/>
        </w:rPr>
      </w:pPr>
      <w:r w:rsidRPr="00E3698D">
        <w:rPr>
          <w:noProof/>
          <w:color w:val="000000"/>
          <w:szCs w:val="22"/>
          <w:u w:val="single"/>
          <w:lang w:val="nl-NL" w:bidi="nl-NL"/>
        </w:rPr>
        <w:t>Drukinkt</w:t>
      </w:r>
    </w:p>
    <w:p w14:paraId="11E4919C" w14:textId="77777777" w:rsidR="00B30884" w:rsidRDefault="00B30884" w:rsidP="008D3D03">
      <w:pPr>
        <w:keepNext/>
        <w:keepLines/>
        <w:rPr>
          <w:noProof/>
          <w:color w:val="000000"/>
          <w:szCs w:val="22"/>
          <w:lang w:val="nl-NL" w:bidi="nl-NL"/>
        </w:rPr>
      </w:pPr>
    </w:p>
    <w:p w14:paraId="79813493" w14:textId="79F6F366" w:rsidR="008D3D03" w:rsidRPr="00E3698D" w:rsidRDefault="008D3D03" w:rsidP="008D3D03">
      <w:pPr>
        <w:keepNext/>
        <w:keepLines/>
        <w:rPr>
          <w:noProof/>
          <w:color w:val="000000"/>
          <w:szCs w:val="22"/>
          <w:lang w:val="nl-NL"/>
        </w:rPr>
      </w:pPr>
      <w:r w:rsidRPr="00E3698D">
        <w:rPr>
          <w:noProof/>
          <w:color w:val="000000"/>
          <w:szCs w:val="22"/>
          <w:lang w:val="nl-NL" w:bidi="nl-NL"/>
        </w:rPr>
        <w:t>Rood ijzeroxide (E172)</w:t>
      </w:r>
    </w:p>
    <w:p w14:paraId="6CCAE083" w14:textId="77777777" w:rsidR="008D3D03" w:rsidRPr="00E3698D" w:rsidRDefault="008D3D03" w:rsidP="008D3D03">
      <w:pPr>
        <w:keepNext/>
        <w:keepLines/>
        <w:rPr>
          <w:noProof/>
          <w:color w:val="000000"/>
          <w:szCs w:val="22"/>
          <w:lang w:val="nl-NL"/>
        </w:rPr>
      </w:pPr>
      <w:r w:rsidRPr="00E3698D">
        <w:rPr>
          <w:noProof/>
          <w:color w:val="000000"/>
          <w:szCs w:val="22"/>
          <w:lang w:val="nl-NL" w:bidi="nl-NL"/>
        </w:rPr>
        <w:t>Geel ijzeroxide (E172)</w:t>
      </w:r>
    </w:p>
    <w:p w14:paraId="3E13FE32" w14:textId="77777777" w:rsidR="008D3D03" w:rsidRPr="00E3698D" w:rsidRDefault="00ED271F" w:rsidP="008D3D03">
      <w:pPr>
        <w:keepNext/>
        <w:keepLines/>
        <w:rPr>
          <w:noProof/>
          <w:color w:val="000000"/>
          <w:szCs w:val="22"/>
          <w:lang w:val="nl-NL"/>
        </w:rPr>
      </w:pPr>
      <w:r>
        <w:rPr>
          <w:noProof/>
          <w:color w:val="000000"/>
          <w:szCs w:val="22"/>
          <w:lang w:val="nl-NL" w:bidi="nl-NL"/>
        </w:rPr>
        <w:t>Indigokarmijn</w:t>
      </w:r>
      <w:r w:rsidRPr="00E3698D">
        <w:rPr>
          <w:noProof/>
          <w:color w:val="000000"/>
          <w:szCs w:val="22"/>
          <w:lang w:val="nl-NL" w:bidi="nl-NL"/>
        </w:rPr>
        <w:t xml:space="preserve"> aluminiumlak (E132)</w:t>
      </w:r>
    </w:p>
    <w:p w14:paraId="200BA0B4" w14:textId="77777777" w:rsidR="008D3D03" w:rsidRPr="00E3698D" w:rsidRDefault="008D3D03" w:rsidP="008D3D03">
      <w:pPr>
        <w:keepNext/>
        <w:keepLines/>
        <w:rPr>
          <w:noProof/>
          <w:color w:val="000000"/>
          <w:szCs w:val="22"/>
          <w:lang w:val="nl-NL"/>
        </w:rPr>
      </w:pPr>
      <w:r w:rsidRPr="00E3698D">
        <w:rPr>
          <w:noProof/>
          <w:color w:val="000000"/>
          <w:szCs w:val="22"/>
          <w:lang w:val="nl-NL" w:bidi="nl-NL"/>
        </w:rPr>
        <w:t>Carnaubawas</w:t>
      </w:r>
    </w:p>
    <w:p w14:paraId="7920D960" w14:textId="77777777" w:rsidR="008D3D03" w:rsidRPr="00E3698D" w:rsidRDefault="008D3D03" w:rsidP="008D3D03">
      <w:pPr>
        <w:keepNext/>
        <w:keepLines/>
        <w:rPr>
          <w:noProof/>
          <w:color w:val="000000"/>
          <w:szCs w:val="22"/>
          <w:lang w:val="nl-NL"/>
        </w:rPr>
      </w:pPr>
      <w:r w:rsidRPr="00E3698D">
        <w:rPr>
          <w:noProof/>
          <w:color w:val="000000"/>
          <w:szCs w:val="22"/>
          <w:lang w:val="nl-NL" w:bidi="nl-NL"/>
        </w:rPr>
        <w:t>Witte schellak</w:t>
      </w:r>
    </w:p>
    <w:p w14:paraId="7C403CB8" w14:textId="77777777" w:rsidR="008D3D03" w:rsidRPr="00E3698D" w:rsidRDefault="008D3D03" w:rsidP="008D3D03">
      <w:pPr>
        <w:rPr>
          <w:noProof/>
          <w:color w:val="000000"/>
          <w:szCs w:val="22"/>
          <w:lang w:val="nl-NL"/>
        </w:rPr>
      </w:pPr>
      <w:r w:rsidRPr="00E3698D">
        <w:rPr>
          <w:noProof/>
          <w:color w:val="000000"/>
          <w:szCs w:val="22"/>
          <w:lang w:val="nl-NL" w:bidi="nl-NL"/>
        </w:rPr>
        <w:t>Glycerylmonooleaat</w:t>
      </w:r>
    </w:p>
    <w:p w14:paraId="476660FE" w14:textId="77777777" w:rsidR="008D3D03" w:rsidRPr="00E3698D" w:rsidRDefault="008D3D03" w:rsidP="008D3D03">
      <w:pPr>
        <w:rPr>
          <w:noProof/>
          <w:color w:val="000000"/>
          <w:szCs w:val="22"/>
          <w:lang w:val="nl-NL"/>
        </w:rPr>
      </w:pPr>
    </w:p>
    <w:p w14:paraId="3DA3DDBE" w14:textId="77777777" w:rsidR="008D3D03" w:rsidRPr="00E3698D" w:rsidRDefault="008D3D03" w:rsidP="00A547C3">
      <w:pPr>
        <w:widowControl w:val="0"/>
        <w:ind w:left="567" w:hanging="567"/>
        <w:outlineLvl w:val="0"/>
        <w:rPr>
          <w:noProof/>
          <w:color w:val="000000"/>
          <w:szCs w:val="22"/>
          <w:lang w:val="nl-NL"/>
        </w:rPr>
      </w:pPr>
      <w:r w:rsidRPr="00E3698D">
        <w:rPr>
          <w:b/>
          <w:bCs/>
          <w:noProof/>
          <w:color w:val="000000"/>
          <w:szCs w:val="22"/>
          <w:lang w:val="nl-NL" w:bidi="nl-NL"/>
        </w:rPr>
        <w:t>6.2</w:t>
      </w:r>
      <w:r w:rsidRPr="00E3698D">
        <w:rPr>
          <w:b/>
          <w:bCs/>
          <w:noProof/>
          <w:color w:val="000000"/>
          <w:szCs w:val="22"/>
          <w:lang w:val="nl-NL" w:bidi="nl-NL"/>
        </w:rPr>
        <w:tab/>
        <w:t>Gevallen van onverenigbaarheid</w:t>
      </w:r>
    </w:p>
    <w:p w14:paraId="527EAA53" w14:textId="77777777" w:rsidR="008D3D03" w:rsidRPr="00E3698D" w:rsidRDefault="008D3D03" w:rsidP="00A547C3">
      <w:pPr>
        <w:widowControl w:val="0"/>
        <w:rPr>
          <w:noProof/>
          <w:color w:val="000000"/>
          <w:szCs w:val="22"/>
          <w:lang w:val="nl-NL"/>
        </w:rPr>
      </w:pPr>
    </w:p>
    <w:p w14:paraId="605905FF" w14:textId="77777777" w:rsidR="008D3D03" w:rsidRPr="00E3698D" w:rsidRDefault="008D3D03" w:rsidP="00A547C3">
      <w:pPr>
        <w:widowControl w:val="0"/>
        <w:rPr>
          <w:noProof/>
          <w:color w:val="000000"/>
          <w:szCs w:val="22"/>
          <w:lang w:val="nl-NL"/>
        </w:rPr>
      </w:pPr>
      <w:r w:rsidRPr="00E3698D">
        <w:rPr>
          <w:noProof/>
          <w:color w:val="000000"/>
          <w:szCs w:val="22"/>
          <w:lang w:val="nl-NL" w:bidi="nl-NL"/>
        </w:rPr>
        <w:t>Niet van toepassing.</w:t>
      </w:r>
    </w:p>
    <w:p w14:paraId="5247EB4A" w14:textId="77777777" w:rsidR="008D3D03" w:rsidRPr="00E3698D" w:rsidRDefault="008D3D03" w:rsidP="00A547C3">
      <w:pPr>
        <w:keepNext/>
        <w:keepLines/>
        <w:rPr>
          <w:noProof/>
          <w:color w:val="000000"/>
          <w:szCs w:val="22"/>
          <w:lang w:val="nl-NL"/>
        </w:rPr>
      </w:pPr>
    </w:p>
    <w:p w14:paraId="2C1A660D" w14:textId="77777777" w:rsidR="008D3D03" w:rsidRPr="00E3698D" w:rsidRDefault="008D3D03" w:rsidP="00953A11">
      <w:pPr>
        <w:keepNext/>
        <w:keepLines/>
        <w:ind w:left="567" w:hanging="567"/>
        <w:outlineLvl w:val="0"/>
        <w:rPr>
          <w:noProof/>
          <w:color w:val="000000"/>
          <w:szCs w:val="22"/>
          <w:lang w:val="nl-NL"/>
        </w:rPr>
      </w:pPr>
      <w:r w:rsidRPr="00E3698D">
        <w:rPr>
          <w:b/>
          <w:bCs/>
          <w:noProof/>
          <w:color w:val="000000"/>
          <w:szCs w:val="22"/>
          <w:lang w:val="nl-NL" w:bidi="nl-NL"/>
        </w:rPr>
        <w:t>6.3</w:t>
      </w:r>
      <w:r w:rsidRPr="00E3698D">
        <w:rPr>
          <w:b/>
          <w:bCs/>
          <w:noProof/>
          <w:color w:val="000000"/>
          <w:szCs w:val="22"/>
          <w:lang w:val="nl-NL" w:bidi="nl-NL"/>
        </w:rPr>
        <w:tab/>
        <w:t>Houdbaarheid</w:t>
      </w:r>
    </w:p>
    <w:p w14:paraId="0BC9D758" w14:textId="77777777" w:rsidR="008D3D03" w:rsidRPr="00E3698D" w:rsidRDefault="008D3D03" w:rsidP="002135DD">
      <w:pPr>
        <w:keepNext/>
        <w:keepLines/>
        <w:rPr>
          <w:noProof/>
          <w:color w:val="000000"/>
          <w:szCs w:val="22"/>
          <w:lang w:val="nl-NL"/>
        </w:rPr>
      </w:pPr>
    </w:p>
    <w:p w14:paraId="5956FD8B" w14:textId="5DABDEE9" w:rsidR="008D3D03" w:rsidRPr="00E3698D" w:rsidRDefault="00900E4F" w:rsidP="008D3D03">
      <w:pPr>
        <w:keepNext/>
        <w:keepLines/>
        <w:rPr>
          <w:noProof/>
          <w:color w:val="000000"/>
          <w:szCs w:val="22"/>
          <w:lang w:val="nl-NL"/>
        </w:rPr>
      </w:pPr>
      <w:r>
        <w:rPr>
          <w:noProof/>
          <w:color w:val="000000"/>
          <w:szCs w:val="22"/>
          <w:lang w:val="nl-NL" w:bidi="nl-NL"/>
        </w:rPr>
        <w:t>5</w:t>
      </w:r>
      <w:r w:rsidR="0046530E">
        <w:rPr>
          <w:noProof/>
          <w:color w:val="000000"/>
          <w:szCs w:val="22"/>
          <w:lang w:val="nl-NL" w:bidi="nl-NL"/>
        </w:rPr>
        <w:t> </w:t>
      </w:r>
      <w:r w:rsidR="008D3D03" w:rsidRPr="00E3698D">
        <w:rPr>
          <w:noProof/>
          <w:color w:val="000000"/>
          <w:szCs w:val="22"/>
          <w:lang w:val="nl-NL" w:bidi="nl-NL"/>
        </w:rPr>
        <w:t>jaar.</w:t>
      </w:r>
    </w:p>
    <w:p w14:paraId="7949AEA2" w14:textId="77777777" w:rsidR="008D3D03" w:rsidRPr="00E3698D" w:rsidRDefault="008D3D03" w:rsidP="008D3D03">
      <w:pPr>
        <w:rPr>
          <w:noProof/>
          <w:color w:val="000000"/>
          <w:szCs w:val="22"/>
          <w:lang w:val="nl-NL"/>
        </w:rPr>
      </w:pPr>
    </w:p>
    <w:p w14:paraId="1ABD87B2" w14:textId="77777777" w:rsidR="008D3D03" w:rsidRPr="00E3698D" w:rsidRDefault="008D3D03" w:rsidP="008D3D03">
      <w:pPr>
        <w:ind w:left="567" w:hanging="567"/>
        <w:outlineLvl w:val="0"/>
        <w:rPr>
          <w:b/>
          <w:noProof/>
          <w:color w:val="000000"/>
          <w:szCs w:val="22"/>
          <w:lang w:val="nl-NL"/>
        </w:rPr>
      </w:pPr>
      <w:r w:rsidRPr="00E3698D">
        <w:rPr>
          <w:b/>
          <w:bCs/>
          <w:noProof/>
          <w:color w:val="000000"/>
          <w:szCs w:val="22"/>
          <w:lang w:val="nl-NL" w:bidi="nl-NL"/>
        </w:rPr>
        <w:t>6.4</w:t>
      </w:r>
      <w:r w:rsidRPr="00E3698D">
        <w:rPr>
          <w:b/>
          <w:bCs/>
          <w:noProof/>
          <w:color w:val="000000"/>
          <w:szCs w:val="22"/>
          <w:lang w:val="nl-NL" w:bidi="nl-NL"/>
        </w:rPr>
        <w:tab/>
        <w:t>Speciale voorzorgsmaatregelen bij bewaren</w:t>
      </w:r>
    </w:p>
    <w:p w14:paraId="740B8177" w14:textId="77777777" w:rsidR="008D3D03" w:rsidRDefault="008D3D03" w:rsidP="008D3D03">
      <w:pPr>
        <w:ind w:left="567" w:hanging="567"/>
        <w:outlineLvl w:val="0"/>
        <w:rPr>
          <w:noProof/>
          <w:color w:val="000000"/>
          <w:szCs w:val="22"/>
          <w:lang w:val="nl-NL"/>
        </w:rPr>
      </w:pPr>
    </w:p>
    <w:p w14:paraId="518E7F88" w14:textId="77777777" w:rsidR="00B30884" w:rsidRDefault="00B30884" w:rsidP="005A3C33">
      <w:pPr>
        <w:keepNext/>
        <w:rPr>
          <w:noProof/>
          <w:color w:val="000000"/>
          <w:szCs w:val="22"/>
          <w:u w:val="single"/>
          <w:lang w:val="nl-NL" w:bidi="nl-NL"/>
        </w:rPr>
      </w:pPr>
      <w:r w:rsidRPr="003E4F55">
        <w:rPr>
          <w:noProof/>
          <w:color w:val="000000"/>
          <w:szCs w:val="22"/>
          <w:u w:val="single"/>
          <w:lang w:val="nl-NL" w:bidi="nl-NL"/>
        </w:rPr>
        <w:t>Blisterverpakkingen</w:t>
      </w:r>
    </w:p>
    <w:p w14:paraId="62BF631E" w14:textId="77777777" w:rsidR="00B30884" w:rsidRPr="003E4F55" w:rsidRDefault="00B30884" w:rsidP="005A3C33">
      <w:pPr>
        <w:keepNext/>
        <w:rPr>
          <w:noProof/>
          <w:color w:val="000000"/>
          <w:szCs w:val="22"/>
          <w:u w:val="single"/>
          <w:lang w:val="nl-NL" w:bidi="nl-NL"/>
        </w:rPr>
      </w:pPr>
    </w:p>
    <w:p w14:paraId="634A4E89" w14:textId="77777777" w:rsidR="00B30884" w:rsidRPr="00E3698D" w:rsidRDefault="00B30884" w:rsidP="00B30884">
      <w:pPr>
        <w:rPr>
          <w:noProof/>
          <w:color w:val="000000"/>
          <w:szCs w:val="22"/>
          <w:lang w:val="nl-NL"/>
        </w:rPr>
      </w:pPr>
      <w:r w:rsidRPr="00E3698D">
        <w:rPr>
          <w:noProof/>
          <w:color w:val="000000"/>
          <w:szCs w:val="22"/>
          <w:lang w:val="nl-NL" w:bidi="nl-NL"/>
        </w:rPr>
        <w:t>Bewaren in de oorspronkelijke verpakking ter bescherming tegen vocht.</w:t>
      </w:r>
    </w:p>
    <w:p w14:paraId="34B3D967" w14:textId="77777777" w:rsidR="00B30884" w:rsidRDefault="00B30884" w:rsidP="00B30884">
      <w:pPr>
        <w:rPr>
          <w:noProof/>
          <w:color w:val="000000"/>
          <w:szCs w:val="22"/>
          <w:lang w:val="nl-NL"/>
        </w:rPr>
      </w:pPr>
    </w:p>
    <w:p w14:paraId="72A81304" w14:textId="77777777" w:rsidR="00B30884" w:rsidRDefault="00B30884" w:rsidP="005A3C33">
      <w:pPr>
        <w:keepNext/>
        <w:rPr>
          <w:noProof/>
          <w:color w:val="000000"/>
          <w:szCs w:val="22"/>
          <w:u w:val="single"/>
          <w:lang w:val="nl-NL"/>
        </w:rPr>
      </w:pPr>
      <w:r w:rsidRPr="003E4F55">
        <w:rPr>
          <w:noProof/>
          <w:color w:val="000000"/>
          <w:szCs w:val="22"/>
          <w:u w:val="single"/>
          <w:lang w:val="nl-NL"/>
        </w:rPr>
        <w:t>Flessen</w:t>
      </w:r>
    </w:p>
    <w:p w14:paraId="34EE6F0C" w14:textId="77777777" w:rsidR="00B30884" w:rsidRPr="003E4F55" w:rsidRDefault="00B30884" w:rsidP="005A3C33">
      <w:pPr>
        <w:keepNext/>
        <w:rPr>
          <w:noProof/>
          <w:color w:val="000000"/>
          <w:szCs w:val="22"/>
          <w:u w:val="single"/>
          <w:lang w:val="nl-NL"/>
        </w:rPr>
      </w:pPr>
    </w:p>
    <w:p w14:paraId="3A26FD18" w14:textId="5F493274" w:rsidR="00B30884" w:rsidRDefault="00B30884" w:rsidP="00B30884">
      <w:pPr>
        <w:rPr>
          <w:noProof/>
          <w:color w:val="000000"/>
          <w:szCs w:val="22"/>
          <w:lang w:val="nl-NL" w:bidi="nl-NL"/>
        </w:rPr>
      </w:pPr>
      <w:r w:rsidRPr="00E3698D">
        <w:rPr>
          <w:noProof/>
          <w:color w:val="000000"/>
          <w:szCs w:val="22"/>
          <w:lang w:val="nl-NL" w:bidi="nl-NL"/>
        </w:rPr>
        <w:t xml:space="preserve">Bewaren in de oorspronkelijke verpakking </w:t>
      </w:r>
      <w:r>
        <w:rPr>
          <w:noProof/>
          <w:color w:val="000000"/>
          <w:szCs w:val="22"/>
          <w:lang w:val="nl-NL" w:bidi="nl-NL"/>
        </w:rPr>
        <w:t xml:space="preserve">en de fles zorgvuldig gesloten houden </w:t>
      </w:r>
      <w:r w:rsidRPr="00E3698D">
        <w:rPr>
          <w:noProof/>
          <w:color w:val="000000"/>
          <w:szCs w:val="22"/>
          <w:lang w:val="nl-NL" w:bidi="nl-NL"/>
        </w:rPr>
        <w:t>ter bescherming tegen vocht.</w:t>
      </w:r>
    </w:p>
    <w:p w14:paraId="16217412" w14:textId="77777777" w:rsidR="00B30884" w:rsidRDefault="00B30884" w:rsidP="00B30884">
      <w:pPr>
        <w:rPr>
          <w:noProof/>
          <w:color w:val="000000"/>
          <w:szCs w:val="22"/>
          <w:lang w:val="nl-NL" w:bidi="nl-NL"/>
        </w:rPr>
      </w:pPr>
    </w:p>
    <w:p w14:paraId="21D035D1" w14:textId="77777777" w:rsidR="008D3D03" w:rsidRPr="00E3698D" w:rsidRDefault="008D3D03" w:rsidP="008D3D03">
      <w:pPr>
        <w:ind w:left="567" w:hanging="567"/>
        <w:outlineLvl w:val="0"/>
        <w:rPr>
          <w:b/>
          <w:noProof/>
          <w:color w:val="000000"/>
          <w:szCs w:val="22"/>
          <w:lang w:val="nl-NL"/>
        </w:rPr>
      </w:pPr>
      <w:r w:rsidRPr="00E3698D">
        <w:rPr>
          <w:b/>
          <w:bCs/>
          <w:noProof/>
          <w:color w:val="000000"/>
          <w:szCs w:val="22"/>
          <w:lang w:val="nl-NL" w:bidi="nl-NL"/>
        </w:rPr>
        <w:t>6.5</w:t>
      </w:r>
      <w:r w:rsidRPr="00E3698D">
        <w:rPr>
          <w:b/>
          <w:bCs/>
          <w:noProof/>
          <w:color w:val="000000"/>
          <w:szCs w:val="22"/>
          <w:lang w:val="nl-NL" w:bidi="nl-NL"/>
        </w:rPr>
        <w:tab/>
        <w:t xml:space="preserve">Aard en inhoud van de verpakking </w:t>
      </w:r>
    </w:p>
    <w:p w14:paraId="4BAD48CD" w14:textId="77777777" w:rsidR="008D3D03" w:rsidRPr="00E3698D" w:rsidRDefault="008D3D03" w:rsidP="008D3D03">
      <w:pPr>
        <w:outlineLvl w:val="0"/>
        <w:rPr>
          <w:b/>
          <w:noProof/>
          <w:color w:val="000000"/>
          <w:szCs w:val="22"/>
          <w:lang w:val="nl-NL"/>
        </w:rPr>
      </w:pPr>
    </w:p>
    <w:p w14:paraId="51CEAAF3" w14:textId="77777777" w:rsidR="008D3D03" w:rsidRPr="00E3698D" w:rsidRDefault="008D3D03" w:rsidP="008D3D03">
      <w:pPr>
        <w:rPr>
          <w:noProof/>
          <w:color w:val="000000"/>
          <w:szCs w:val="22"/>
          <w:lang w:val="nl-NL"/>
        </w:rPr>
      </w:pPr>
      <w:r w:rsidRPr="00E3698D">
        <w:rPr>
          <w:noProof/>
          <w:color w:val="000000"/>
          <w:szCs w:val="22"/>
          <w:lang w:val="nl-NL" w:bidi="nl-NL"/>
        </w:rPr>
        <w:t xml:space="preserve">Aluminium/aluminium </w:t>
      </w:r>
      <w:r w:rsidR="008F5352">
        <w:rPr>
          <w:noProof/>
          <w:color w:val="000000"/>
          <w:szCs w:val="22"/>
          <w:lang w:val="nl-NL" w:bidi="nl-NL"/>
        </w:rPr>
        <w:t xml:space="preserve">(PA/alu/PVC/alu) </w:t>
      </w:r>
      <w:r w:rsidRPr="00E3698D">
        <w:rPr>
          <w:noProof/>
          <w:color w:val="000000"/>
          <w:szCs w:val="22"/>
          <w:lang w:val="nl-NL" w:bidi="nl-NL"/>
        </w:rPr>
        <w:t xml:space="preserve">blisterverpakkingen met 8 harde capsules. </w:t>
      </w:r>
    </w:p>
    <w:p w14:paraId="00811B40" w14:textId="77777777" w:rsidR="008D3D03" w:rsidRPr="00E3698D" w:rsidRDefault="00545141" w:rsidP="008D3D03">
      <w:pPr>
        <w:rPr>
          <w:noProof/>
          <w:color w:val="000000"/>
          <w:szCs w:val="22"/>
          <w:lang w:val="nl-NL"/>
        </w:rPr>
      </w:pPr>
      <w:r>
        <w:rPr>
          <w:noProof/>
          <w:color w:val="000000"/>
          <w:szCs w:val="22"/>
          <w:lang w:val="nl-NL" w:bidi="nl-NL"/>
        </w:rPr>
        <w:t>Verpakkingsgrootte:</w:t>
      </w:r>
      <w:r w:rsidR="008D3D03" w:rsidRPr="00E3698D">
        <w:rPr>
          <w:noProof/>
          <w:color w:val="000000"/>
          <w:szCs w:val="22"/>
          <w:lang w:val="nl-NL" w:bidi="nl-NL"/>
        </w:rPr>
        <w:t xml:space="preserve"> 224 (4 verpakkingen van 56) harde capsules.</w:t>
      </w:r>
    </w:p>
    <w:p w14:paraId="73FF1A19" w14:textId="77777777" w:rsidR="008D3D03" w:rsidRDefault="008D3D03" w:rsidP="008D3D03">
      <w:pPr>
        <w:rPr>
          <w:noProof/>
          <w:color w:val="000000"/>
          <w:szCs w:val="22"/>
          <w:lang w:val="nl-NL"/>
        </w:rPr>
      </w:pPr>
    </w:p>
    <w:p w14:paraId="1C992599" w14:textId="77777777" w:rsidR="008F5352" w:rsidRDefault="008F5352" w:rsidP="008F5352">
      <w:pPr>
        <w:rPr>
          <w:noProof/>
          <w:color w:val="000000"/>
          <w:szCs w:val="22"/>
          <w:lang w:val="nl-NL"/>
        </w:rPr>
      </w:pPr>
      <w:r>
        <w:rPr>
          <w:noProof/>
          <w:color w:val="000000"/>
          <w:szCs w:val="22"/>
          <w:lang w:val="nl-NL"/>
        </w:rPr>
        <w:t>HDPE-fles met een kindveilige dop en een g</w:t>
      </w:r>
      <w:r w:rsidRPr="00927B0A">
        <w:rPr>
          <w:noProof/>
          <w:color w:val="000000"/>
          <w:szCs w:val="22"/>
          <w:lang w:val="nl-NL"/>
        </w:rPr>
        <w:t>eïntegreerd droogmiddel</w:t>
      </w:r>
      <w:r>
        <w:rPr>
          <w:noProof/>
          <w:color w:val="000000"/>
          <w:szCs w:val="22"/>
          <w:lang w:val="nl-NL"/>
        </w:rPr>
        <w:t>.</w:t>
      </w:r>
    </w:p>
    <w:p w14:paraId="3A442EFB" w14:textId="77777777" w:rsidR="008F5352" w:rsidRDefault="008F5352" w:rsidP="008F5352">
      <w:pPr>
        <w:rPr>
          <w:noProof/>
          <w:color w:val="000000"/>
          <w:szCs w:val="22"/>
          <w:lang w:val="nl-NL" w:bidi="nl-NL"/>
        </w:rPr>
      </w:pPr>
      <w:r>
        <w:rPr>
          <w:noProof/>
          <w:color w:val="000000"/>
          <w:szCs w:val="22"/>
          <w:lang w:val="nl-NL" w:bidi="nl-NL"/>
        </w:rPr>
        <w:t>Verpakkingsgrootte:</w:t>
      </w:r>
      <w:r w:rsidRPr="00E3698D">
        <w:rPr>
          <w:noProof/>
          <w:color w:val="000000"/>
          <w:szCs w:val="22"/>
          <w:lang w:val="nl-NL" w:bidi="nl-NL"/>
        </w:rPr>
        <w:t xml:space="preserve"> 24</w:t>
      </w:r>
      <w:r>
        <w:rPr>
          <w:noProof/>
          <w:color w:val="000000"/>
          <w:szCs w:val="22"/>
          <w:lang w:val="nl-NL" w:bidi="nl-NL"/>
        </w:rPr>
        <w:t>0</w:t>
      </w:r>
      <w:r w:rsidRPr="00E3698D">
        <w:rPr>
          <w:noProof/>
          <w:color w:val="000000"/>
          <w:szCs w:val="22"/>
          <w:lang w:val="nl-NL" w:bidi="nl-NL"/>
        </w:rPr>
        <w:t xml:space="preserve"> harde capsules.</w:t>
      </w:r>
    </w:p>
    <w:p w14:paraId="64CB2933" w14:textId="77777777" w:rsidR="008F5352" w:rsidRDefault="008F5352" w:rsidP="008F5352">
      <w:pPr>
        <w:rPr>
          <w:noProof/>
          <w:color w:val="000000"/>
          <w:szCs w:val="22"/>
          <w:lang w:val="nl-NL" w:bidi="nl-NL"/>
        </w:rPr>
      </w:pPr>
    </w:p>
    <w:p w14:paraId="60F87772" w14:textId="77777777" w:rsidR="008F5352" w:rsidRPr="00E3698D" w:rsidRDefault="008F5352" w:rsidP="008F5352">
      <w:pPr>
        <w:rPr>
          <w:noProof/>
          <w:color w:val="000000"/>
          <w:szCs w:val="22"/>
          <w:lang w:val="nl-NL"/>
        </w:rPr>
      </w:pPr>
      <w:r>
        <w:rPr>
          <w:noProof/>
          <w:color w:val="000000"/>
          <w:szCs w:val="22"/>
          <w:lang w:val="nl-NL" w:bidi="nl-NL"/>
        </w:rPr>
        <w:t>Niet alle genoemde verpakkingsgrootten worden in de handel gebracht.</w:t>
      </w:r>
    </w:p>
    <w:p w14:paraId="370B3C29" w14:textId="77777777" w:rsidR="008F5352" w:rsidRPr="00E3698D" w:rsidRDefault="008F5352" w:rsidP="008D3D03">
      <w:pPr>
        <w:rPr>
          <w:noProof/>
          <w:color w:val="000000"/>
          <w:szCs w:val="22"/>
          <w:lang w:val="nl-NL"/>
        </w:rPr>
      </w:pPr>
    </w:p>
    <w:p w14:paraId="450FD260" w14:textId="77777777" w:rsidR="008D3D03" w:rsidRPr="00E3698D" w:rsidRDefault="008D3D03" w:rsidP="00C61FBA">
      <w:pPr>
        <w:keepNext/>
        <w:keepLines/>
        <w:ind w:left="567" w:hanging="567"/>
        <w:outlineLvl w:val="0"/>
        <w:rPr>
          <w:b/>
          <w:noProof/>
          <w:color w:val="000000"/>
          <w:szCs w:val="22"/>
          <w:lang w:val="nl-NL"/>
        </w:rPr>
      </w:pPr>
      <w:bookmarkStart w:id="312" w:name="OLE_LINK1"/>
      <w:r w:rsidRPr="00E3698D">
        <w:rPr>
          <w:b/>
          <w:bCs/>
          <w:noProof/>
          <w:color w:val="000000"/>
          <w:szCs w:val="22"/>
          <w:lang w:val="nl-NL" w:bidi="nl-NL"/>
        </w:rPr>
        <w:t>6.6</w:t>
      </w:r>
      <w:r w:rsidRPr="00E3698D">
        <w:rPr>
          <w:b/>
          <w:bCs/>
          <w:noProof/>
          <w:color w:val="000000"/>
          <w:szCs w:val="22"/>
          <w:lang w:val="nl-NL" w:bidi="nl-NL"/>
        </w:rPr>
        <w:tab/>
        <w:t xml:space="preserve">Speciale voorzorgsmaatregelen voor het verwijderen </w:t>
      </w:r>
    </w:p>
    <w:p w14:paraId="0B0692C8" w14:textId="77777777" w:rsidR="008D3D03" w:rsidRPr="00E3698D" w:rsidRDefault="008D3D03" w:rsidP="00C61FBA">
      <w:pPr>
        <w:keepNext/>
        <w:keepLines/>
        <w:ind w:left="567" w:hanging="567"/>
        <w:outlineLvl w:val="0"/>
        <w:rPr>
          <w:noProof/>
          <w:color w:val="000000"/>
          <w:szCs w:val="22"/>
          <w:lang w:val="nl-NL"/>
        </w:rPr>
      </w:pPr>
    </w:p>
    <w:p w14:paraId="1639B755" w14:textId="77777777" w:rsidR="008D3D03" w:rsidRPr="00E3698D" w:rsidRDefault="008D3D03" w:rsidP="008D3D03">
      <w:pPr>
        <w:rPr>
          <w:color w:val="000000"/>
          <w:lang w:val="nl-NL"/>
        </w:rPr>
      </w:pPr>
      <w:r w:rsidRPr="00E3698D">
        <w:rPr>
          <w:noProof/>
          <w:color w:val="000000"/>
          <w:szCs w:val="22"/>
          <w:lang w:val="nl-NL" w:bidi="nl-NL"/>
        </w:rPr>
        <w:t xml:space="preserve">Al het ongebruikte geneesmiddel of afvalmateriaal dient te worden vernietigd overeenkomstig lokale voorschriften. </w:t>
      </w:r>
    </w:p>
    <w:bookmarkEnd w:id="312"/>
    <w:p w14:paraId="3F3B05F4" w14:textId="77777777" w:rsidR="008D3D03" w:rsidRPr="00E3698D" w:rsidRDefault="008D3D03" w:rsidP="008D3D03">
      <w:pPr>
        <w:rPr>
          <w:color w:val="000000"/>
          <w:lang w:val="nl-NL"/>
        </w:rPr>
      </w:pPr>
    </w:p>
    <w:p w14:paraId="566045D2" w14:textId="77777777" w:rsidR="008D3D03" w:rsidRPr="00E3698D" w:rsidRDefault="008D3D03" w:rsidP="008D3D03">
      <w:pPr>
        <w:rPr>
          <w:noProof/>
          <w:color w:val="000000"/>
          <w:szCs w:val="22"/>
          <w:lang w:val="nl-NL"/>
        </w:rPr>
      </w:pPr>
    </w:p>
    <w:p w14:paraId="46635D82" w14:textId="77777777" w:rsidR="008D3D03" w:rsidRPr="00E3698D" w:rsidRDefault="008D3D03" w:rsidP="00A136FD">
      <w:pPr>
        <w:keepNext/>
        <w:keepLines/>
        <w:ind w:left="567" w:hanging="567"/>
        <w:rPr>
          <w:noProof/>
          <w:color w:val="000000"/>
          <w:szCs w:val="22"/>
          <w:lang w:val="nl-NL"/>
        </w:rPr>
      </w:pPr>
      <w:r w:rsidRPr="00E3698D">
        <w:rPr>
          <w:b/>
          <w:bCs/>
          <w:noProof/>
          <w:color w:val="000000"/>
          <w:szCs w:val="22"/>
          <w:lang w:val="nl-NL" w:bidi="nl-NL"/>
        </w:rPr>
        <w:t>7.</w:t>
      </w:r>
      <w:r w:rsidRPr="00E3698D">
        <w:rPr>
          <w:b/>
          <w:bCs/>
          <w:noProof/>
          <w:color w:val="000000"/>
          <w:szCs w:val="22"/>
          <w:lang w:val="nl-NL" w:bidi="nl-NL"/>
        </w:rPr>
        <w:tab/>
        <w:t>HOUDER VAN DE VERGUNNING VOOR HET IN DE HANDEL BRENGEN</w:t>
      </w:r>
    </w:p>
    <w:p w14:paraId="6D07245B" w14:textId="77777777" w:rsidR="008D3D03" w:rsidRPr="00E3698D" w:rsidRDefault="008D3D03" w:rsidP="00A136FD">
      <w:pPr>
        <w:keepNext/>
        <w:keepLines/>
        <w:rPr>
          <w:noProof/>
          <w:color w:val="000000"/>
          <w:szCs w:val="22"/>
          <w:lang w:val="nl-NL"/>
        </w:rPr>
      </w:pPr>
    </w:p>
    <w:p w14:paraId="460AB8FC" w14:textId="77777777" w:rsidR="0053717C" w:rsidRPr="0053717C" w:rsidRDefault="0053717C" w:rsidP="0053717C">
      <w:pPr>
        <w:rPr>
          <w:noProof/>
          <w:lang w:val="de-DE"/>
        </w:rPr>
      </w:pPr>
      <w:r w:rsidRPr="0053717C">
        <w:rPr>
          <w:noProof/>
          <w:lang w:val="de-DE"/>
        </w:rPr>
        <w:t>Roche Registration GmbH</w:t>
      </w:r>
    </w:p>
    <w:p w14:paraId="24677430" w14:textId="77777777" w:rsidR="0053717C" w:rsidRPr="0053717C" w:rsidRDefault="0053717C" w:rsidP="0053717C">
      <w:pPr>
        <w:rPr>
          <w:noProof/>
          <w:lang w:val="de-DE"/>
        </w:rPr>
      </w:pPr>
      <w:r w:rsidRPr="0053717C">
        <w:rPr>
          <w:noProof/>
          <w:lang w:val="de-DE"/>
        </w:rPr>
        <w:t>Emil-Barell-Strasse 1</w:t>
      </w:r>
    </w:p>
    <w:p w14:paraId="2FE12AB5" w14:textId="77777777" w:rsidR="0053717C" w:rsidRPr="0053717C" w:rsidRDefault="0053717C" w:rsidP="0053717C">
      <w:pPr>
        <w:rPr>
          <w:noProof/>
          <w:lang w:val="de-DE"/>
        </w:rPr>
      </w:pPr>
      <w:r w:rsidRPr="0053717C">
        <w:rPr>
          <w:noProof/>
          <w:lang w:val="de-DE"/>
        </w:rPr>
        <w:t>79639 Grenzach-Wyhlen</w:t>
      </w:r>
    </w:p>
    <w:p w14:paraId="6C30305A" w14:textId="77777777" w:rsidR="008D3D03" w:rsidRPr="00E3698D" w:rsidRDefault="0053717C" w:rsidP="008D3D03">
      <w:pPr>
        <w:rPr>
          <w:noProof/>
          <w:color w:val="000000"/>
          <w:szCs w:val="22"/>
          <w:lang w:val="nl-NL"/>
        </w:rPr>
      </w:pPr>
      <w:r w:rsidRPr="00106297">
        <w:rPr>
          <w:noProof/>
          <w:lang w:val="nl-NL"/>
        </w:rPr>
        <w:t>Duitsland</w:t>
      </w:r>
    </w:p>
    <w:p w14:paraId="0FBBDB4B" w14:textId="77777777" w:rsidR="008D3D03" w:rsidRDefault="008D3D03" w:rsidP="008D3D03">
      <w:pPr>
        <w:rPr>
          <w:noProof/>
          <w:color w:val="000000"/>
          <w:szCs w:val="22"/>
          <w:lang w:val="nl-NL"/>
        </w:rPr>
      </w:pPr>
    </w:p>
    <w:p w14:paraId="34D8839E" w14:textId="77777777" w:rsidR="004D5F8F" w:rsidRPr="00E3698D" w:rsidRDefault="004D5F8F" w:rsidP="008D3D03">
      <w:pPr>
        <w:rPr>
          <w:noProof/>
          <w:color w:val="000000"/>
          <w:szCs w:val="22"/>
          <w:lang w:val="nl-NL"/>
        </w:rPr>
      </w:pPr>
    </w:p>
    <w:p w14:paraId="713E2727" w14:textId="77777777" w:rsidR="008D3D03" w:rsidRPr="00E3698D" w:rsidRDefault="008D3D03" w:rsidP="00B30884">
      <w:pPr>
        <w:keepNext/>
        <w:ind w:left="567" w:hanging="567"/>
        <w:rPr>
          <w:b/>
          <w:noProof/>
          <w:color w:val="000000"/>
          <w:szCs w:val="22"/>
          <w:lang w:val="nl-NL"/>
        </w:rPr>
      </w:pPr>
      <w:r w:rsidRPr="00E3698D">
        <w:rPr>
          <w:b/>
          <w:bCs/>
          <w:noProof/>
          <w:color w:val="000000"/>
          <w:szCs w:val="22"/>
          <w:lang w:val="nl-NL" w:bidi="nl-NL"/>
        </w:rPr>
        <w:t>8.</w:t>
      </w:r>
      <w:r w:rsidRPr="00E3698D">
        <w:rPr>
          <w:b/>
          <w:bCs/>
          <w:noProof/>
          <w:color w:val="000000"/>
          <w:szCs w:val="22"/>
          <w:lang w:val="nl-NL" w:bidi="nl-NL"/>
        </w:rPr>
        <w:tab/>
        <w:t xml:space="preserve">NUMMER(S) VAN DE VERGUNNING VOOR HET IN DE HANDEL BRENGEN </w:t>
      </w:r>
    </w:p>
    <w:p w14:paraId="7870EC70" w14:textId="77777777" w:rsidR="008D3D03" w:rsidRPr="00E3698D" w:rsidRDefault="008D3D03" w:rsidP="00B30884">
      <w:pPr>
        <w:keepNext/>
        <w:rPr>
          <w:noProof/>
          <w:color w:val="000000"/>
          <w:szCs w:val="22"/>
          <w:lang w:val="nl-NL"/>
        </w:rPr>
      </w:pPr>
    </w:p>
    <w:p w14:paraId="1F2B8CD6" w14:textId="77777777" w:rsidR="00CB16ED" w:rsidRPr="00E20D0D" w:rsidRDefault="00CB16ED" w:rsidP="00B30884">
      <w:pPr>
        <w:keepNext/>
        <w:rPr>
          <w:noProof/>
          <w:szCs w:val="22"/>
          <w:lang w:val="nl-NL"/>
        </w:rPr>
      </w:pPr>
      <w:r w:rsidRPr="00E20D0D">
        <w:rPr>
          <w:noProof/>
          <w:szCs w:val="22"/>
          <w:lang w:val="nl-NL"/>
        </w:rPr>
        <w:t>EU/1/16/1169/001</w:t>
      </w:r>
    </w:p>
    <w:p w14:paraId="64C6A2DD" w14:textId="77777777" w:rsidR="008F5352" w:rsidRPr="00E20D0D" w:rsidRDefault="008F5352" w:rsidP="00B30884">
      <w:pPr>
        <w:keepNext/>
        <w:rPr>
          <w:noProof/>
          <w:szCs w:val="22"/>
          <w:lang w:val="nl-NL"/>
        </w:rPr>
      </w:pPr>
      <w:r w:rsidRPr="00E20D0D">
        <w:rPr>
          <w:noProof/>
          <w:szCs w:val="22"/>
          <w:lang w:val="nl-NL"/>
        </w:rPr>
        <w:t>EU/1/16/1169/002</w:t>
      </w:r>
    </w:p>
    <w:p w14:paraId="3362F02C" w14:textId="77777777" w:rsidR="008D3D03" w:rsidRDefault="008D3D03" w:rsidP="00B30884">
      <w:pPr>
        <w:keepNext/>
        <w:rPr>
          <w:noProof/>
          <w:color w:val="000000"/>
          <w:szCs w:val="22"/>
          <w:lang w:val="nl-NL"/>
        </w:rPr>
      </w:pPr>
    </w:p>
    <w:p w14:paraId="75A4936F" w14:textId="77777777" w:rsidR="003457CF" w:rsidRPr="00E3698D" w:rsidRDefault="003457CF" w:rsidP="008D3D03">
      <w:pPr>
        <w:rPr>
          <w:noProof/>
          <w:color w:val="000000"/>
          <w:szCs w:val="22"/>
          <w:lang w:val="nl-NL"/>
        </w:rPr>
      </w:pPr>
    </w:p>
    <w:p w14:paraId="45B90628" w14:textId="77777777" w:rsidR="008D3D03" w:rsidRPr="00E3698D" w:rsidRDefault="008D3D03" w:rsidP="00603A4C">
      <w:pPr>
        <w:keepNext/>
        <w:ind w:left="567" w:hanging="567"/>
        <w:rPr>
          <w:noProof/>
          <w:color w:val="000000"/>
          <w:szCs w:val="22"/>
          <w:lang w:val="nl-NL"/>
        </w:rPr>
      </w:pPr>
      <w:r w:rsidRPr="00E3698D">
        <w:rPr>
          <w:b/>
          <w:bCs/>
          <w:noProof/>
          <w:color w:val="000000"/>
          <w:szCs w:val="22"/>
          <w:lang w:val="nl-NL" w:bidi="nl-NL"/>
        </w:rPr>
        <w:t>9.</w:t>
      </w:r>
      <w:r w:rsidRPr="00E3698D">
        <w:rPr>
          <w:b/>
          <w:bCs/>
          <w:noProof/>
          <w:color w:val="000000"/>
          <w:szCs w:val="22"/>
          <w:lang w:val="nl-NL" w:bidi="nl-NL"/>
        </w:rPr>
        <w:tab/>
        <w:t>DATUM VAN EERSTE VERLENING VAN DE VERGUNNING/VERLENGING VAN DE VERGUNNING</w:t>
      </w:r>
    </w:p>
    <w:p w14:paraId="662DF7AF" w14:textId="77777777" w:rsidR="008D3D03" w:rsidRPr="00E3698D" w:rsidRDefault="008D3D03" w:rsidP="00603A4C">
      <w:pPr>
        <w:keepNext/>
        <w:autoSpaceDE w:val="0"/>
        <w:autoSpaceDN w:val="0"/>
        <w:adjustRightInd w:val="0"/>
        <w:rPr>
          <w:color w:val="000000"/>
          <w:szCs w:val="22"/>
          <w:lang w:val="nl-NL"/>
        </w:rPr>
      </w:pPr>
    </w:p>
    <w:p w14:paraId="0C83D589" w14:textId="77777777" w:rsidR="008D3D03" w:rsidRPr="00E3698D" w:rsidRDefault="008D3D03" w:rsidP="00603A4C">
      <w:pPr>
        <w:keepNext/>
        <w:rPr>
          <w:noProof/>
          <w:color w:val="000000"/>
          <w:lang w:val="nl-NL"/>
        </w:rPr>
      </w:pPr>
      <w:r w:rsidRPr="00E3698D">
        <w:rPr>
          <w:noProof/>
          <w:color w:val="000000"/>
          <w:szCs w:val="22"/>
          <w:lang w:val="nl-NL" w:bidi="nl-NL"/>
        </w:rPr>
        <w:t xml:space="preserve">Datum van eerste verlening van de vergunning: </w:t>
      </w:r>
      <w:r w:rsidR="00F93103">
        <w:rPr>
          <w:noProof/>
          <w:color w:val="000000"/>
          <w:szCs w:val="22"/>
          <w:lang w:val="nl-NL" w:bidi="nl-NL"/>
        </w:rPr>
        <w:t>16 februari 2017</w:t>
      </w:r>
    </w:p>
    <w:p w14:paraId="38A39DE5" w14:textId="5A06E1ED" w:rsidR="008D3D03" w:rsidRPr="00DA6292" w:rsidRDefault="0053717C" w:rsidP="008D3D03">
      <w:pPr>
        <w:rPr>
          <w:noProof/>
          <w:color w:val="000000"/>
          <w:szCs w:val="22"/>
          <w:lang w:val="nl-NL"/>
        </w:rPr>
      </w:pPr>
      <w:r>
        <w:rPr>
          <w:noProof/>
          <w:color w:val="000000"/>
          <w:szCs w:val="22"/>
          <w:lang w:val="nl-NL"/>
        </w:rPr>
        <w:t xml:space="preserve">Datum van </w:t>
      </w:r>
      <w:r w:rsidR="00211B87">
        <w:rPr>
          <w:noProof/>
          <w:color w:val="000000"/>
          <w:szCs w:val="22"/>
          <w:lang w:val="nl-NL"/>
        </w:rPr>
        <w:t xml:space="preserve">laatste </w:t>
      </w:r>
      <w:r>
        <w:rPr>
          <w:noProof/>
          <w:color w:val="000000"/>
          <w:szCs w:val="22"/>
          <w:lang w:val="nl-NL"/>
        </w:rPr>
        <w:t xml:space="preserve">verlenging: </w:t>
      </w:r>
      <w:r w:rsidR="00BC6992">
        <w:rPr>
          <w:noProof/>
          <w:color w:val="000000"/>
          <w:szCs w:val="22"/>
          <w:lang w:val="nl-NL"/>
        </w:rPr>
        <w:t>15 juli 2022</w:t>
      </w:r>
    </w:p>
    <w:p w14:paraId="77ED2BB6" w14:textId="77777777" w:rsidR="008D3D03" w:rsidRDefault="008D3D03" w:rsidP="008D3D03">
      <w:pPr>
        <w:rPr>
          <w:noProof/>
          <w:color w:val="000000"/>
          <w:szCs w:val="22"/>
          <w:lang w:val="nl-NL"/>
        </w:rPr>
      </w:pPr>
    </w:p>
    <w:p w14:paraId="60B2D6EE" w14:textId="77777777" w:rsidR="004D5F8F" w:rsidRPr="00E3698D" w:rsidRDefault="004D5F8F" w:rsidP="008D3D03">
      <w:pPr>
        <w:rPr>
          <w:noProof/>
          <w:color w:val="000000"/>
          <w:szCs w:val="22"/>
          <w:lang w:val="nl-NL"/>
        </w:rPr>
      </w:pPr>
    </w:p>
    <w:p w14:paraId="47EC655E" w14:textId="77777777" w:rsidR="008D3D03" w:rsidRPr="00E3698D" w:rsidRDefault="008D3D03" w:rsidP="008D3D03">
      <w:pPr>
        <w:keepNext/>
        <w:keepLines/>
        <w:ind w:left="567" w:hanging="567"/>
        <w:rPr>
          <w:b/>
          <w:noProof/>
          <w:color w:val="000000"/>
          <w:szCs w:val="22"/>
          <w:lang w:val="nl-NL"/>
        </w:rPr>
      </w:pPr>
      <w:r w:rsidRPr="00E3698D">
        <w:rPr>
          <w:b/>
          <w:bCs/>
          <w:noProof/>
          <w:color w:val="000000"/>
          <w:szCs w:val="22"/>
          <w:lang w:val="nl-NL" w:bidi="nl-NL"/>
        </w:rPr>
        <w:t>10.</w:t>
      </w:r>
      <w:r w:rsidRPr="00E3698D">
        <w:rPr>
          <w:b/>
          <w:bCs/>
          <w:noProof/>
          <w:color w:val="000000"/>
          <w:szCs w:val="22"/>
          <w:lang w:val="nl-NL" w:bidi="nl-NL"/>
        </w:rPr>
        <w:tab/>
        <w:t>DATUM VAN HERZIENING VAN DE TEKST</w:t>
      </w:r>
    </w:p>
    <w:p w14:paraId="52F9991F" w14:textId="77777777" w:rsidR="008D3D03" w:rsidRPr="00E3698D" w:rsidRDefault="008D3D03" w:rsidP="008D3D03">
      <w:pPr>
        <w:keepNext/>
        <w:keepLines/>
        <w:rPr>
          <w:noProof/>
          <w:color w:val="000000"/>
          <w:szCs w:val="22"/>
          <w:lang w:val="nl-NL"/>
        </w:rPr>
      </w:pPr>
    </w:p>
    <w:p w14:paraId="4C740929" w14:textId="0A7FCA48" w:rsidR="008D3D03" w:rsidRPr="00E3698D" w:rsidRDefault="008D3D03" w:rsidP="008D3D03">
      <w:pPr>
        <w:ind w:right="-2"/>
        <w:rPr>
          <w:noProof/>
          <w:color w:val="000000"/>
          <w:szCs w:val="22"/>
          <w:lang w:val="nl-NL"/>
        </w:rPr>
      </w:pPr>
      <w:r w:rsidRPr="00E3698D">
        <w:rPr>
          <w:noProof/>
          <w:color w:val="000000"/>
          <w:szCs w:val="22"/>
          <w:lang w:val="nl-NL" w:bidi="nl-NL"/>
        </w:rPr>
        <w:t>Gedetailleerde informatie over dit geneesmiddel is beschikbaar op de website van het Europ</w:t>
      </w:r>
      <w:r w:rsidR="00CD1F89">
        <w:rPr>
          <w:noProof/>
          <w:color w:val="000000"/>
          <w:szCs w:val="22"/>
          <w:lang w:val="nl-NL" w:bidi="nl-NL"/>
        </w:rPr>
        <w:t>e</w:t>
      </w:r>
      <w:r w:rsidRPr="00E3698D">
        <w:rPr>
          <w:noProof/>
          <w:color w:val="000000"/>
          <w:szCs w:val="22"/>
          <w:lang w:val="nl-NL" w:bidi="nl-NL"/>
        </w:rPr>
        <w:t xml:space="preserve">es Geneesmiddelenbureau </w:t>
      </w:r>
      <w:r w:rsidR="00C046B5">
        <w:fldChar w:fldCharType="begin"/>
      </w:r>
      <w:r w:rsidR="00C046B5" w:rsidRPr="00CB5009">
        <w:rPr>
          <w:lang w:val="nl-NL"/>
          <w:rPrChange w:id="313" w:author="RLS_Roche-II-Alex Final OS" w:date="2025-12-16T10:42:00Z">
            <w:rPr/>
          </w:rPrChange>
        </w:rPr>
        <w:instrText>HYPERLINK "https://www.ema.europa.eu"</w:instrText>
      </w:r>
      <w:r w:rsidR="00C046B5">
        <w:fldChar w:fldCharType="separate"/>
      </w:r>
      <w:r w:rsidR="00C046B5" w:rsidRPr="00E00A72">
        <w:rPr>
          <w:rStyle w:val="Hyperlink"/>
          <w:szCs w:val="22"/>
          <w:lang w:val="nl-NL" w:bidi="nl-NL"/>
        </w:rPr>
        <w:t>https://www.ema.europa.eu</w:t>
      </w:r>
      <w:r w:rsidR="00C046B5">
        <w:fldChar w:fldCharType="end"/>
      </w:r>
      <w:r w:rsidRPr="00E3698D">
        <w:rPr>
          <w:noProof/>
          <w:color w:val="000000"/>
          <w:szCs w:val="22"/>
          <w:lang w:val="nl-NL" w:bidi="nl-NL"/>
        </w:rPr>
        <w:t>.</w:t>
      </w:r>
    </w:p>
    <w:p w14:paraId="1A904E00" w14:textId="77777777" w:rsidR="008D3D03" w:rsidRPr="00E3698D" w:rsidRDefault="008D3D03" w:rsidP="008D3D03">
      <w:pPr>
        <w:ind w:right="-2"/>
        <w:rPr>
          <w:noProof/>
          <w:color w:val="000000"/>
          <w:szCs w:val="22"/>
          <w:lang w:val="nl-NL"/>
        </w:rPr>
      </w:pPr>
    </w:p>
    <w:p w14:paraId="2D0D2341" w14:textId="77777777" w:rsidR="001810C8" w:rsidRDefault="001810C8" w:rsidP="001810C8">
      <w:pPr>
        <w:rPr>
          <w:noProof/>
          <w:szCs w:val="22"/>
          <w:lang w:val="nl-NL"/>
        </w:rPr>
      </w:pPr>
      <w:r>
        <w:rPr>
          <w:noProof/>
          <w:color w:val="000000"/>
          <w:szCs w:val="22"/>
          <w:lang w:val="nl-NL"/>
        </w:rPr>
        <w:br w:type="page"/>
      </w:r>
    </w:p>
    <w:p w14:paraId="6C0E3280" w14:textId="77777777" w:rsidR="001810C8" w:rsidRPr="007A35CC" w:rsidRDefault="001810C8" w:rsidP="001810C8">
      <w:pPr>
        <w:rPr>
          <w:szCs w:val="22"/>
          <w:lang w:val="nl-BE"/>
        </w:rPr>
      </w:pPr>
    </w:p>
    <w:p w14:paraId="77B45A0C" w14:textId="77777777" w:rsidR="001810C8" w:rsidRPr="007A35CC" w:rsidRDefault="001810C8" w:rsidP="001810C8">
      <w:pPr>
        <w:rPr>
          <w:szCs w:val="22"/>
          <w:lang w:val="nl-BE"/>
        </w:rPr>
      </w:pPr>
    </w:p>
    <w:p w14:paraId="5CEF80CF" w14:textId="77777777" w:rsidR="001810C8" w:rsidRPr="007A35CC" w:rsidRDefault="001810C8" w:rsidP="001810C8">
      <w:pPr>
        <w:rPr>
          <w:szCs w:val="22"/>
          <w:lang w:val="nl-BE"/>
        </w:rPr>
      </w:pPr>
    </w:p>
    <w:p w14:paraId="6B2D682D" w14:textId="77777777" w:rsidR="001810C8" w:rsidRPr="007A35CC" w:rsidRDefault="001810C8" w:rsidP="001810C8">
      <w:pPr>
        <w:rPr>
          <w:szCs w:val="22"/>
          <w:lang w:val="nl-BE"/>
        </w:rPr>
      </w:pPr>
    </w:p>
    <w:p w14:paraId="48028487" w14:textId="77777777" w:rsidR="001810C8" w:rsidRPr="007A35CC" w:rsidRDefault="001810C8" w:rsidP="001810C8">
      <w:pPr>
        <w:rPr>
          <w:szCs w:val="22"/>
          <w:lang w:val="nl-BE"/>
        </w:rPr>
      </w:pPr>
    </w:p>
    <w:p w14:paraId="23A30463" w14:textId="77777777" w:rsidR="001810C8" w:rsidRPr="007A35CC" w:rsidRDefault="001810C8" w:rsidP="001810C8">
      <w:pPr>
        <w:rPr>
          <w:szCs w:val="22"/>
          <w:lang w:val="nl-BE"/>
        </w:rPr>
      </w:pPr>
    </w:p>
    <w:p w14:paraId="3FEC1F89" w14:textId="77777777" w:rsidR="001810C8" w:rsidRPr="007A35CC" w:rsidRDefault="001810C8" w:rsidP="001810C8">
      <w:pPr>
        <w:rPr>
          <w:szCs w:val="22"/>
          <w:lang w:val="nl-BE"/>
        </w:rPr>
      </w:pPr>
    </w:p>
    <w:p w14:paraId="60828EE1" w14:textId="77777777" w:rsidR="001810C8" w:rsidRPr="007A35CC" w:rsidRDefault="001810C8" w:rsidP="001810C8">
      <w:pPr>
        <w:rPr>
          <w:szCs w:val="22"/>
          <w:lang w:val="nl-BE"/>
        </w:rPr>
      </w:pPr>
    </w:p>
    <w:p w14:paraId="0BB02BDA" w14:textId="77777777" w:rsidR="001810C8" w:rsidRPr="007A35CC" w:rsidRDefault="001810C8" w:rsidP="001810C8">
      <w:pPr>
        <w:rPr>
          <w:szCs w:val="22"/>
          <w:lang w:val="nl-BE"/>
        </w:rPr>
      </w:pPr>
    </w:p>
    <w:p w14:paraId="008F0312" w14:textId="77777777" w:rsidR="001810C8" w:rsidRPr="007A35CC" w:rsidRDefault="001810C8" w:rsidP="001810C8">
      <w:pPr>
        <w:rPr>
          <w:szCs w:val="22"/>
          <w:lang w:val="nl-BE"/>
        </w:rPr>
      </w:pPr>
    </w:p>
    <w:p w14:paraId="097577D9" w14:textId="77777777" w:rsidR="001810C8" w:rsidRPr="007A35CC" w:rsidRDefault="001810C8" w:rsidP="001810C8">
      <w:pPr>
        <w:rPr>
          <w:szCs w:val="22"/>
          <w:lang w:val="nl-BE"/>
        </w:rPr>
      </w:pPr>
    </w:p>
    <w:p w14:paraId="7A837D0C" w14:textId="77777777" w:rsidR="001810C8" w:rsidRPr="007A35CC" w:rsidRDefault="001810C8" w:rsidP="001810C8">
      <w:pPr>
        <w:rPr>
          <w:szCs w:val="22"/>
          <w:lang w:val="nl-BE"/>
        </w:rPr>
      </w:pPr>
    </w:p>
    <w:p w14:paraId="21612A10" w14:textId="77777777" w:rsidR="001810C8" w:rsidRPr="007A35CC" w:rsidRDefault="001810C8" w:rsidP="001810C8">
      <w:pPr>
        <w:rPr>
          <w:szCs w:val="22"/>
          <w:lang w:val="nl-BE"/>
        </w:rPr>
      </w:pPr>
    </w:p>
    <w:p w14:paraId="27976AE0" w14:textId="550C0EF3" w:rsidR="001810C8" w:rsidRDefault="001810C8" w:rsidP="001810C8">
      <w:pPr>
        <w:rPr>
          <w:szCs w:val="22"/>
          <w:lang w:val="nl-BE"/>
        </w:rPr>
      </w:pPr>
    </w:p>
    <w:p w14:paraId="4AA65612" w14:textId="77777777" w:rsidR="00D766EF" w:rsidRPr="007A35CC" w:rsidRDefault="00D766EF" w:rsidP="001810C8">
      <w:pPr>
        <w:rPr>
          <w:szCs w:val="22"/>
          <w:lang w:val="nl-BE"/>
        </w:rPr>
      </w:pPr>
    </w:p>
    <w:p w14:paraId="76EBDCA7" w14:textId="77777777" w:rsidR="001810C8" w:rsidRPr="007A35CC" w:rsidRDefault="001810C8" w:rsidP="001810C8">
      <w:pPr>
        <w:rPr>
          <w:szCs w:val="22"/>
          <w:lang w:val="nl-BE"/>
        </w:rPr>
      </w:pPr>
    </w:p>
    <w:p w14:paraId="517CE53C" w14:textId="77777777" w:rsidR="001810C8" w:rsidRPr="007A35CC" w:rsidRDefault="001810C8" w:rsidP="001810C8">
      <w:pPr>
        <w:rPr>
          <w:szCs w:val="22"/>
          <w:lang w:val="nl-BE"/>
        </w:rPr>
      </w:pPr>
    </w:p>
    <w:p w14:paraId="3F72FE4C" w14:textId="77777777" w:rsidR="001810C8" w:rsidRPr="007A35CC" w:rsidRDefault="001810C8" w:rsidP="001810C8">
      <w:pPr>
        <w:rPr>
          <w:szCs w:val="22"/>
          <w:lang w:val="nl-BE"/>
        </w:rPr>
      </w:pPr>
    </w:p>
    <w:p w14:paraId="399278BC" w14:textId="77777777" w:rsidR="001810C8" w:rsidRDefault="001810C8" w:rsidP="001810C8">
      <w:pPr>
        <w:rPr>
          <w:szCs w:val="22"/>
          <w:lang w:val="nl-BE"/>
        </w:rPr>
      </w:pPr>
    </w:p>
    <w:p w14:paraId="432E96F1" w14:textId="77777777" w:rsidR="002306C7" w:rsidRDefault="002306C7" w:rsidP="001810C8">
      <w:pPr>
        <w:rPr>
          <w:szCs w:val="22"/>
          <w:lang w:val="nl-BE"/>
        </w:rPr>
      </w:pPr>
    </w:p>
    <w:p w14:paraId="6D6182CD" w14:textId="77777777" w:rsidR="002306C7" w:rsidRDefault="002306C7" w:rsidP="001810C8">
      <w:pPr>
        <w:rPr>
          <w:szCs w:val="22"/>
          <w:lang w:val="nl-BE"/>
        </w:rPr>
      </w:pPr>
    </w:p>
    <w:p w14:paraId="50E3D7DA" w14:textId="77777777" w:rsidR="002306C7" w:rsidRDefault="002306C7" w:rsidP="001810C8">
      <w:pPr>
        <w:rPr>
          <w:szCs w:val="22"/>
          <w:lang w:val="nl-BE"/>
        </w:rPr>
      </w:pPr>
    </w:p>
    <w:p w14:paraId="4FDC96E4" w14:textId="77777777" w:rsidR="002306C7" w:rsidRPr="007A35CC" w:rsidRDefault="002306C7" w:rsidP="001810C8">
      <w:pPr>
        <w:rPr>
          <w:szCs w:val="22"/>
          <w:lang w:val="nl-BE"/>
        </w:rPr>
      </w:pPr>
    </w:p>
    <w:p w14:paraId="5C959AB8" w14:textId="77777777" w:rsidR="001810C8" w:rsidRPr="007A35CC" w:rsidRDefault="001810C8" w:rsidP="001810C8">
      <w:pPr>
        <w:jc w:val="center"/>
        <w:rPr>
          <w:szCs w:val="22"/>
          <w:lang w:val="nl-BE"/>
        </w:rPr>
      </w:pPr>
      <w:r w:rsidRPr="007A35CC">
        <w:rPr>
          <w:b/>
          <w:szCs w:val="22"/>
          <w:lang w:val="nl-BE"/>
        </w:rPr>
        <w:t>BIJLAGE II</w:t>
      </w:r>
    </w:p>
    <w:p w14:paraId="725D6247" w14:textId="77777777" w:rsidR="001810C8" w:rsidRPr="007A35CC" w:rsidRDefault="001810C8" w:rsidP="001810C8">
      <w:pPr>
        <w:ind w:right="1416"/>
        <w:rPr>
          <w:szCs w:val="22"/>
          <w:lang w:val="nl-BE"/>
        </w:rPr>
      </w:pPr>
    </w:p>
    <w:p w14:paraId="03902B0B" w14:textId="77777777" w:rsidR="001810C8" w:rsidRPr="007A35CC" w:rsidRDefault="001810C8" w:rsidP="001810C8">
      <w:pPr>
        <w:ind w:left="1701" w:right="1416" w:hanging="708"/>
        <w:rPr>
          <w:szCs w:val="22"/>
          <w:lang w:val="nl-BE"/>
        </w:rPr>
      </w:pPr>
      <w:r w:rsidRPr="007A35CC">
        <w:rPr>
          <w:b/>
          <w:szCs w:val="22"/>
          <w:lang w:val="nl-BE"/>
        </w:rPr>
        <w:t>A.</w:t>
      </w:r>
      <w:r w:rsidRPr="007A35CC">
        <w:rPr>
          <w:b/>
          <w:szCs w:val="22"/>
          <w:lang w:val="nl-BE"/>
        </w:rPr>
        <w:tab/>
      </w:r>
      <w:r w:rsidRPr="007A35CC">
        <w:rPr>
          <w:b/>
          <w:szCs w:val="22"/>
          <w:lang w:val="nl-NL"/>
        </w:rPr>
        <w:t>FABRIKANT(EN) VERANTWOORDELIJK VOOR VRIJGIFTE</w:t>
      </w:r>
    </w:p>
    <w:p w14:paraId="4CCFF22D" w14:textId="77777777" w:rsidR="001810C8" w:rsidRPr="007A35CC" w:rsidRDefault="001810C8" w:rsidP="001810C8">
      <w:pPr>
        <w:ind w:left="567" w:hanging="567"/>
        <w:rPr>
          <w:szCs w:val="22"/>
          <w:lang w:val="nl-BE"/>
        </w:rPr>
      </w:pPr>
    </w:p>
    <w:p w14:paraId="608A967E" w14:textId="77777777" w:rsidR="001810C8" w:rsidRPr="007A35CC" w:rsidRDefault="001810C8" w:rsidP="001810C8">
      <w:pPr>
        <w:ind w:left="1701" w:right="1416" w:hanging="708"/>
        <w:rPr>
          <w:b/>
          <w:szCs w:val="22"/>
          <w:lang w:val="nl-BE"/>
        </w:rPr>
      </w:pPr>
      <w:r w:rsidRPr="007A35CC">
        <w:rPr>
          <w:b/>
          <w:szCs w:val="22"/>
          <w:lang w:val="nl-BE"/>
        </w:rPr>
        <w:t>B.</w:t>
      </w:r>
      <w:r w:rsidRPr="007A35CC">
        <w:rPr>
          <w:b/>
          <w:szCs w:val="22"/>
          <w:lang w:val="nl-BE"/>
        </w:rPr>
        <w:tab/>
        <w:t>VOORWAARDEN OF BEPERKINGEN TEN AANZIEN VAN LEVERING EN GEBRUIK</w:t>
      </w:r>
    </w:p>
    <w:p w14:paraId="3FBC3A10" w14:textId="77777777" w:rsidR="001810C8" w:rsidRPr="007A35CC" w:rsidRDefault="001810C8" w:rsidP="001810C8">
      <w:pPr>
        <w:rPr>
          <w:szCs w:val="22"/>
          <w:lang w:val="nl-BE"/>
        </w:rPr>
      </w:pPr>
    </w:p>
    <w:p w14:paraId="330C4CEF" w14:textId="77777777" w:rsidR="001810C8" w:rsidRPr="007A35CC" w:rsidRDefault="001810C8" w:rsidP="001810C8">
      <w:pPr>
        <w:ind w:left="1701" w:right="1558" w:hanging="708"/>
        <w:rPr>
          <w:b/>
          <w:szCs w:val="22"/>
          <w:lang w:val="nl-BE"/>
        </w:rPr>
      </w:pPr>
      <w:r w:rsidRPr="007A35CC">
        <w:rPr>
          <w:b/>
          <w:szCs w:val="22"/>
          <w:lang w:val="nl-BE"/>
        </w:rPr>
        <w:t>C.</w:t>
      </w:r>
      <w:r w:rsidRPr="007A35CC">
        <w:rPr>
          <w:b/>
          <w:szCs w:val="22"/>
          <w:lang w:val="nl-BE"/>
        </w:rPr>
        <w:tab/>
        <w:t xml:space="preserve">ANDERE VOORWAARDEN EN EISEN DIE DOOR DE HOUDER VAN DE </w:t>
      </w:r>
      <w:r>
        <w:rPr>
          <w:b/>
          <w:szCs w:val="22"/>
          <w:lang w:val="nl-BE"/>
        </w:rPr>
        <w:t xml:space="preserve">HANDELSVERGUNNING </w:t>
      </w:r>
      <w:r w:rsidRPr="007A35CC">
        <w:rPr>
          <w:b/>
          <w:szCs w:val="22"/>
          <w:lang w:val="nl-BE"/>
        </w:rPr>
        <w:t>MOETEN WORDEN NAGEKOMEN</w:t>
      </w:r>
    </w:p>
    <w:p w14:paraId="79F02D7C" w14:textId="77777777" w:rsidR="001810C8" w:rsidRPr="007A35CC" w:rsidRDefault="001810C8" w:rsidP="001810C8">
      <w:pPr>
        <w:tabs>
          <w:tab w:val="left" w:pos="993"/>
        </w:tabs>
        <w:ind w:right="1558"/>
        <w:rPr>
          <w:b/>
          <w:szCs w:val="22"/>
          <w:lang w:val="nl-BE"/>
        </w:rPr>
      </w:pPr>
    </w:p>
    <w:p w14:paraId="0E0DE4E3" w14:textId="77777777" w:rsidR="00FB563C" w:rsidRPr="007A35CC" w:rsidRDefault="001810C8" w:rsidP="00A547C3">
      <w:pPr>
        <w:ind w:left="1701" w:right="1558" w:hanging="708"/>
        <w:rPr>
          <w:b/>
          <w:szCs w:val="22"/>
          <w:lang w:val="nl-BE"/>
        </w:rPr>
      </w:pPr>
      <w:r w:rsidRPr="007A35CC">
        <w:rPr>
          <w:b/>
          <w:szCs w:val="22"/>
          <w:lang w:val="nl-BE"/>
        </w:rPr>
        <w:t>D.</w:t>
      </w:r>
      <w:r w:rsidRPr="007A35CC">
        <w:rPr>
          <w:b/>
          <w:szCs w:val="22"/>
          <w:lang w:val="nl-BE"/>
        </w:rPr>
        <w:tab/>
      </w:r>
      <w:r w:rsidRPr="007A35CC">
        <w:rPr>
          <w:b/>
          <w:caps/>
          <w:szCs w:val="22"/>
          <w:lang w:val="nl-BE"/>
        </w:rPr>
        <w:t>Voorwaarden of beperkingen met betrekking tot een veilig en doeltreffend gebruik van het geneesmiddel</w:t>
      </w:r>
    </w:p>
    <w:p w14:paraId="46128F3D" w14:textId="77777777" w:rsidR="001810C8" w:rsidRPr="007A35CC" w:rsidRDefault="001810C8" w:rsidP="001810C8">
      <w:pPr>
        <w:ind w:right="-1"/>
        <w:rPr>
          <w:szCs w:val="22"/>
          <w:lang w:val="nl-BE"/>
        </w:rPr>
      </w:pPr>
    </w:p>
    <w:p w14:paraId="510DE888" w14:textId="77777777" w:rsidR="001810C8" w:rsidRPr="007A35CC" w:rsidRDefault="001810C8" w:rsidP="001810C8">
      <w:pPr>
        <w:pStyle w:val="AnnexHeading"/>
        <w:rPr>
          <w:lang w:val="nl-BE"/>
        </w:rPr>
      </w:pPr>
      <w:r w:rsidRPr="007A35CC">
        <w:rPr>
          <w:lang w:val="nl-BE"/>
        </w:rPr>
        <w:br w:type="page"/>
        <w:t>A.</w:t>
      </w:r>
      <w:r w:rsidRPr="007A35CC">
        <w:rPr>
          <w:lang w:val="nl-BE"/>
        </w:rPr>
        <w:tab/>
      </w:r>
      <w:r w:rsidRPr="007A35CC">
        <w:rPr>
          <w:lang w:val="nl-NL"/>
        </w:rPr>
        <w:t>FABRIKA</w:t>
      </w:r>
      <w:r w:rsidRPr="00884F9F">
        <w:rPr>
          <w:lang w:val="nl-NL"/>
        </w:rPr>
        <w:t>NTEN</w:t>
      </w:r>
      <w:r w:rsidRPr="007A35CC">
        <w:rPr>
          <w:lang w:val="nl-NL"/>
        </w:rPr>
        <w:t xml:space="preserve"> VERANTWOORDELIJK VOOR VRIJGIFTE</w:t>
      </w:r>
    </w:p>
    <w:p w14:paraId="1D9E8D4A" w14:textId="77777777" w:rsidR="001810C8" w:rsidRPr="007A35CC" w:rsidRDefault="001810C8" w:rsidP="001810C8">
      <w:pPr>
        <w:ind w:right="1416"/>
        <w:rPr>
          <w:szCs w:val="22"/>
          <w:lang w:val="nl-BE"/>
        </w:rPr>
      </w:pPr>
    </w:p>
    <w:p w14:paraId="669F083A" w14:textId="77777777" w:rsidR="001810C8" w:rsidRPr="007A35CC" w:rsidRDefault="001810C8" w:rsidP="001810C8">
      <w:pPr>
        <w:outlineLvl w:val="0"/>
        <w:rPr>
          <w:szCs w:val="22"/>
          <w:lang w:val="nl-BE"/>
        </w:rPr>
      </w:pPr>
      <w:r w:rsidRPr="007A35CC">
        <w:rPr>
          <w:szCs w:val="22"/>
          <w:u w:val="single"/>
          <w:lang w:val="nl-BE"/>
        </w:rPr>
        <w:t xml:space="preserve">Naam en adres van </w:t>
      </w:r>
      <w:r w:rsidRPr="00884F9F">
        <w:rPr>
          <w:szCs w:val="22"/>
          <w:u w:val="single"/>
          <w:lang w:val="nl-BE"/>
        </w:rPr>
        <w:t>de fabrikant verantwoordelijk</w:t>
      </w:r>
      <w:r w:rsidRPr="007A35CC">
        <w:rPr>
          <w:szCs w:val="22"/>
          <w:u w:val="single"/>
          <w:lang w:val="nl-BE"/>
        </w:rPr>
        <w:t xml:space="preserve"> voor vrijgifte</w:t>
      </w:r>
    </w:p>
    <w:p w14:paraId="7E0B89AF" w14:textId="77777777" w:rsidR="001810C8" w:rsidRPr="004D6CB4" w:rsidRDefault="001810C8" w:rsidP="001810C8">
      <w:pPr>
        <w:rPr>
          <w:lang w:val="nl-NL"/>
        </w:rPr>
      </w:pPr>
      <w:r w:rsidRPr="004D6CB4">
        <w:rPr>
          <w:noProof/>
          <w:lang w:val="nl-NL"/>
        </w:rPr>
        <w:t>Roche Pharma AG</w:t>
      </w:r>
    </w:p>
    <w:p w14:paraId="1BADFF01" w14:textId="77777777" w:rsidR="001810C8" w:rsidRPr="004D6CB4" w:rsidRDefault="001810C8" w:rsidP="001810C8">
      <w:pPr>
        <w:rPr>
          <w:noProof/>
          <w:lang w:val="nl-NL"/>
        </w:rPr>
      </w:pPr>
      <w:r w:rsidRPr="004D6CB4">
        <w:rPr>
          <w:noProof/>
          <w:lang w:val="nl-NL"/>
        </w:rPr>
        <w:t>Emil-Barell-Strasse 1</w:t>
      </w:r>
    </w:p>
    <w:p w14:paraId="7D1C89B9" w14:textId="77777777" w:rsidR="001810C8" w:rsidRPr="004D6CB4" w:rsidRDefault="001810C8" w:rsidP="001810C8">
      <w:pPr>
        <w:rPr>
          <w:noProof/>
          <w:lang w:val="nl-NL"/>
        </w:rPr>
      </w:pPr>
      <w:r w:rsidRPr="004D6CB4">
        <w:rPr>
          <w:noProof/>
          <w:lang w:val="nl-NL"/>
        </w:rPr>
        <w:t>79639 Grenzach-Wyhlen</w:t>
      </w:r>
    </w:p>
    <w:p w14:paraId="4ADC7F88" w14:textId="77777777" w:rsidR="001810C8" w:rsidRPr="007A35CC" w:rsidRDefault="001810C8" w:rsidP="001810C8">
      <w:pPr>
        <w:rPr>
          <w:szCs w:val="22"/>
          <w:lang w:val="nl-BE"/>
        </w:rPr>
      </w:pPr>
      <w:r w:rsidRPr="004D6CB4">
        <w:rPr>
          <w:noProof/>
          <w:lang w:val="nl-NL"/>
        </w:rPr>
        <w:t>Duitsland</w:t>
      </w:r>
    </w:p>
    <w:p w14:paraId="08157208" w14:textId="77777777" w:rsidR="001810C8" w:rsidRPr="007A35CC" w:rsidRDefault="001810C8" w:rsidP="001810C8">
      <w:pPr>
        <w:rPr>
          <w:szCs w:val="22"/>
          <w:lang w:val="nl-BE"/>
        </w:rPr>
      </w:pPr>
    </w:p>
    <w:p w14:paraId="39C4466B" w14:textId="77777777" w:rsidR="001810C8" w:rsidRPr="007A35CC" w:rsidRDefault="001810C8" w:rsidP="001810C8">
      <w:pPr>
        <w:rPr>
          <w:szCs w:val="22"/>
          <w:lang w:val="nl-BE"/>
        </w:rPr>
      </w:pPr>
    </w:p>
    <w:p w14:paraId="39CE4279" w14:textId="77777777" w:rsidR="001810C8" w:rsidRPr="007A35CC" w:rsidRDefault="001810C8" w:rsidP="001810C8">
      <w:pPr>
        <w:pStyle w:val="AnnexHeading"/>
        <w:rPr>
          <w:lang w:val="nl-BE"/>
        </w:rPr>
      </w:pPr>
      <w:r w:rsidRPr="007A35CC">
        <w:rPr>
          <w:lang w:val="nl-BE"/>
        </w:rPr>
        <w:t>B.</w:t>
      </w:r>
      <w:r w:rsidRPr="007A35CC">
        <w:rPr>
          <w:lang w:val="nl-BE"/>
        </w:rPr>
        <w:tab/>
        <w:t>VOORWAARDEN OF BEPERKINGEN TEN AANZIEN VAN LEVERING EN GEBRUIK</w:t>
      </w:r>
    </w:p>
    <w:p w14:paraId="38D9005D" w14:textId="77777777" w:rsidR="001810C8" w:rsidRPr="007A35CC" w:rsidRDefault="001810C8" w:rsidP="001810C8">
      <w:pPr>
        <w:rPr>
          <w:szCs w:val="22"/>
          <w:lang w:val="nl-BE"/>
        </w:rPr>
      </w:pPr>
    </w:p>
    <w:p w14:paraId="77EFB28B" w14:textId="77777777" w:rsidR="001810C8" w:rsidRPr="007A35CC" w:rsidRDefault="001810C8" w:rsidP="001810C8">
      <w:pPr>
        <w:numPr>
          <w:ilvl w:val="12"/>
          <w:numId w:val="0"/>
        </w:numPr>
        <w:rPr>
          <w:szCs w:val="22"/>
          <w:lang w:val="nl-BE"/>
        </w:rPr>
      </w:pPr>
      <w:r w:rsidRPr="007A35CC">
        <w:rPr>
          <w:szCs w:val="22"/>
          <w:lang w:val="nl-BE"/>
        </w:rPr>
        <w:t>Aan beperkt medisch voorschrift onderworpen geneesmiddel (zie bijlage I: Samenvatting van de productkenmerken, rubriek 4.2).</w:t>
      </w:r>
    </w:p>
    <w:p w14:paraId="41A178A1" w14:textId="77777777" w:rsidR="001810C8" w:rsidRPr="007A35CC" w:rsidRDefault="001810C8" w:rsidP="001810C8">
      <w:pPr>
        <w:ind w:right="-1"/>
        <w:rPr>
          <w:i/>
          <w:szCs w:val="22"/>
          <w:lang w:val="nl-BE"/>
        </w:rPr>
      </w:pPr>
    </w:p>
    <w:p w14:paraId="6A9D9552" w14:textId="77777777" w:rsidR="001810C8" w:rsidRPr="007A35CC" w:rsidRDefault="001810C8" w:rsidP="001810C8">
      <w:pPr>
        <w:ind w:right="-1"/>
        <w:rPr>
          <w:i/>
          <w:szCs w:val="22"/>
          <w:lang w:val="nl-BE"/>
        </w:rPr>
      </w:pPr>
    </w:p>
    <w:p w14:paraId="3A766D04" w14:textId="77777777" w:rsidR="001810C8" w:rsidRPr="00FF3DCA" w:rsidRDefault="001810C8" w:rsidP="001810C8">
      <w:pPr>
        <w:pStyle w:val="AnnexHeading"/>
        <w:rPr>
          <w:lang w:val="nl-NL"/>
        </w:rPr>
      </w:pPr>
      <w:r w:rsidRPr="007A35CC">
        <w:rPr>
          <w:lang w:val="nl-BE"/>
        </w:rPr>
        <w:t>C.</w:t>
      </w:r>
      <w:r w:rsidRPr="007A35CC">
        <w:rPr>
          <w:lang w:val="nl-BE"/>
        </w:rPr>
        <w:tab/>
        <w:t xml:space="preserve">ANDERE VOORWAARDEN EN EISEN DIE DOOR DE HOUDER </w:t>
      </w:r>
      <w:r w:rsidRPr="00371AF4">
        <w:rPr>
          <w:lang w:val="de-DE"/>
        </w:rPr>
        <w:t>VAN DE HANDELSVERGUNNING</w:t>
      </w:r>
      <w:r>
        <w:rPr>
          <w:lang w:val="de-DE"/>
        </w:rPr>
        <w:t xml:space="preserve"> MOETEN WORDEN NAGEKOMEN</w:t>
      </w:r>
    </w:p>
    <w:p w14:paraId="6C410073" w14:textId="77777777" w:rsidR="001810C8" w:rsidRPr="007A35CC" w:rsidRDefault="001810C8" w:rsidP="001810C8">
      <w:pPr>
        <w:ind w:right="567"/>
        <w:rPr>
          <w:szCs w:val="22"/>
          <w:lang w:val="nl-BE"/>
        </w:rPr>
      </w:pPr>
    </w:p>
    <w:p w14:paraId="14BB3F5B" w14:textId="77777777" w:rsidR="001810C8" w:rsidRPr="00CC29C9" w:rsidRDefault="001810C8" w:rsidP="001810C8">
      <w:pPr>
        <w:tabs>
          <w:tab w:val="left" w:pos="426"/>
        </w:tabs>
        <w:ind w:right="-1"/>
        <w:rPr>
          <w:b/>
          <w:szCs w:val="22"/>
          <w:lang w:val="nl-NL"/>
        </w:rPr>
      </w:pPr>
      <w:r w:rsidRPr="00361615">
        <w:rPr>
          <w:rFonts w:ascii="Symbol" w:hAnsi="Symbol" w:cs="Symbol"/>
          <w:szCs w:val="22"/>
          <w:lang w:val="nl-NL" w:eastAsia="zh-CN"/>
        </w:rPr>
        <w:t></w:t>
      </w:r>
      <w:r w:rsidRPr="00361615">
        <w:rPr>
          <w:color w:val="000000"/>
          <w:szCs w:val="22"/>
          <w:lang w:val="nl-NL" w:eastAsia="zh-CN"/>
        </w:rPr>
        <w:tab/>
      </w:r>
      <w:r w:rsidRPr="0085587A">
        <w:rPr>
          <w:b/>
          <w:szCs w:val="22"/>
          <w:lang w:val="nl-NL"/>
        </w:rPr>
        <w:t>Periodieke veiligheidsverslagen</w:t>
      </w:r>
    </w:p>
    <w:p w14:paraId="6E7A3809" w14:textId="77777777" w:rsidR="001810C8" w:rsidRPr="007A35CC" w:rsidRDefault="001810C8" w:rsidP="001810C8">
      <w:pPr>
        <w:ind w:right="-1"/>
        <w:rPr>
          <w:szCs w:val="22"/>
          <w:u w:val="single"/>
          <w:lang w:val="nl-BE"/>
        </w:rPr>
      </w:pPr>
    </w:p>
    <w:p w14:paraId="61C49107" w14:textId="205124F8" w:rsidR="001810C8" w:rsidRPr="007A35CC" w:rsidRDefault="001810C8" w:rsidP="001810C8">
      <w:pPr>
        <w:ind w:right="-1"/>
        <w:rPr>
          <w:szCs w:val="22"/>
          <w:lang w:val="nl-NL"/>
        </w:rPr>
      </w:pPr>
      <w:r>
        <w:rPr>
          <w:szCs w:val="22"/>
          <w:lang w:val="nl-NL"/>
        </w:rPr>
        <w:t>D</w:t>
      </w:r>
      <w:r w:rsidRPr="007A35CC">
        <w:rPr>
          <w:szCs w:val="22"/>
          <w:lang w:val="nl-NL"/>
        </w:rPr>
        <w:t xml:space="preserve">e vereisten voor </w:t>
      </w:r>
      <w:r>
        <w:rPr>
          <w:szCs w:val="22"/>
          <w:lang w:val="nl-NL"/>
        </w:rPr>
        <w:t xml:space="preserve">de indiening van </w:t>
      </w:r>
      <w:r w:rsidRPr="007A35CC">
        <w:rPr>
          <w:szCs w:val="22"/>
          <w:lang w:val="nl-NL"/>
        </w:rPr>
        <w:t>periodieke veiligheidsverslagen</w:t>
      </w:r>
      <w:r>
        <w:rPr>
          <w:szCs w:val="22"/>
          <w:lang w:val="nl-NL"/>
        </w:rPr>
        <w:t xml:space="preserve"> </w:t>
      </w:r>
      <w:r w:rsidR="007A566F">
        <w:rPr>
          <w:szCs w:val="22"/>
          <w:lang w:val="nl-NL"/>
        </w:rPr>
        <w:t xml:space="preserve">voor dit geneesmiddel </w:t>
      </w:r>
      <w:r>
        <w:rPr>
          <w:szCs w:val="22"/>
          <w:lang w:val="nl-NL"/>
        </w:rPr>
        <w:t xml:space="preserve">worden vermeld in de lijst met Europese referentiedata </w:t>
      </w:r>
      <w:r w:rsidRPr="007A35CC">
        <w:rPr>
          <w:szCs w:val="22"/>
          <w:lang w:val="nl-NL"/>
        </w:rPr>
        <w:t>(EURD-lijst), waarin voorzien wordt in artikel 107</w:t>
      </w:r>
      <w:r>
        <w:rPr>
          <w:szCs w:val="22"/>
          <w:lang w:val="nl-NL"/>
        </w:rPr>
        <w:t>c</w:t>
      </w:r>
      <w:r w:rsidRPr="007A35CC">
        <w:rPr>
          <w:szCs w:val="22"/>
          <w:lang w:val="nl-NL"/>
        </w:rPr>
        <w:t>, onder punt 7 van Richtlijn 2001/83/EG</w:t>
      </w:r>
      <w:r>
        <w:rPr>
          <w:szCs w:val="22"/>
          <w:lang w:val="nl-NL"/>
        </w:rPr>
        <w:t xml:space="preserve"> en eventuele hierop volgende aanpassingen </w:t>
      </w:r>
      <w:r w:rsidRPr="007A35CC">
        <w:rPr>
          <w:szCs w:val="22"/>
          <w:lang w:val="nl-NL"/>
        </w:rPr>
        <w:t xml:space="preserve">gepubliceerd op het Europese webportaal </w:t>
      </w:r>
      <w:r w:rsidRPr="00884F9F">
        <w:rPr>
          <w:szCs w:val="22"/>
          <w:lang w:val="nl-NL"/>
        </w:rPr>
        <w:t>voor geneesmiddelen.</w:t>
      </w:r>
    </w:p>
    <w:p w14:paraId="297D3B1D" w14:textId="2DC17F36" w:rsidR="00FB563C" w:rsidRDefault="00FB563C" w:rsidP="001810C8">
      <w:pPr>
        <w:ind w:right="-1"/>
        <w:rPr>
          <w:szCs w:val="22"/>
          <w:lang w:val="nl-NL"/>
        </w:rPr>
      </w:pPr>
    </w:p>
    <w:p w14:paraId="733A0AF0" w14:textId="77777777" w:rsidR="00B30884" w:rsidRPr="007A35CC" w:rsidRDefault="00B30884" w:rsidP="001810C8">
      <w:pPr>
        <w:ind w:right="-1"/>
        <w:rPr>
          <w:szCs w:val="22"/>
          <w:lang w:val="nl-NL"/>
        </w:rPr>
      </w:pPr>
    </w:p>
    <w:p w14:paraId="4451A246" w14:textId="77777777" w:rsidR="001810C8" w:rsidRPr="007A35CC" w:rsidRDefault="001810C8" w:rsidP="001810C8">
      <w:pPr>
        <w:pStyle w:val="AnnexHeading"/>
        <w:rPr>
          <w:lang w:val="nl-NL"/>
        </w:rPr>
      </w:pPr>
      <w:r w:rsidRPr="007A35CC">
        <w:rPr>
          <w:lang w:val="nl-NL"/>
        </w:rPr>
        <w:t xml:space="preserve">D. </w:t>
      </w:r>
      <w:r w:rsidRPr="007A35CC">
        <w:rPr>
          <w:lang w:val="nl-NL"/>
        </w:rPr>
        <w:tab/>
        <w:t>VOORWAARDEN OF BEPERKINGEN MET BETREKKING TOT EEN VEILIG EN DOELTREFFEND GEBRUIK VAN HET GENEESMIDDEL</w:t>
      </w:r>
    </w:p>
    <w:p w14:paraId="0ACB3000" w14:textId="77777777" w:rsidR="001810C8" w:rsidRPr="007A35CC" w:rsidRDefault="001810C8" w:rsidP="001810C8">
      <w:pPr>
        <w:ind w:right="-1"/>
        <w:rPr>
          <w:b/>
          <w:szCs w:val="22"/>
          <w:lang w:val="nl-NL"/>
        </w:rPr>
      </w:pPr>
    </w:p>
    <w:p w14:paraId="2FFD17F0" w14:textId="77777777" w:rsidR="001810C8" w:rsidRPr="00201FCB" w:rsidRDefault="001810C8" w:rsidP="001810C8">
      <w:pPr>
        <w:tabs>
          <w:tab w:val="left" w:pos="426"/>
        </w:tabs>
        <w:ind w:right="-1"/>
        <w:rPr>
          <w:b/>
          <w:szCs w:val="22"/>
          <w:lang w:val="nl-NL"/>
        </w:rPr>
      </w:pPr>
      <w:r w:rsidRPr="00361615">
        <w:rPr>
          <w:rFonts w:ascii="Symbol" w:hAnsi="Symbol" w:cs="Symbol"/>
          <w:szCs w:val="22"/>
          <w:lang w:val="nl-NL" w:eastAsia="zh-CN"/>
        </w:rPr>
        <w:t></w:t>
      </w:r>
      <w:r w:rsidRPr="00361615">
        <w:rPr>
          <w:color w:val="000000"/>
          <w:szCs w:val="22"/>
          <w:lang w:val="nl-NL" w:eastAsia="zh-CN"/>
        </w:rPr>
        <w:tab/>
      </w:r>
      <w:r w:rsidRPr="00201FCB">
        <w:rPr>
          <w:b/>
          <w:szCs w:val="22"/>
          <w:lang w:val="nl-NL"/>
        </w:rPr>
        <w:t>Risk Management Plan (RMP)</w:t>
      </w:r>
    </w:p>
    <w:p w14:paraId="1B8C24E9" w14:textId="77777777" w:rsidR="001810C8" w:rsidRPr="007A35CC" w:rsidRDefault="001810C8" w:rsidP="001810C8">
      <w:pPr>
        <w:ind w:right="-1"/>
        <w:rPr>
          <w:szCs w:val="22"/>
          <w:u w:val="single"/>
          <w:lang w:val="nl-NL"/>
        </w:rPr>
      </w:pPr>
    </w:p>
    <w:p w14:paraId="6A70C680" w14:textId="77777777" w:rsidR="001810C8" w:rsidRPr="007A35CC" w:rsidRDefault="001810C8" w:rsidP="001810C8">
      <w:pPr>
        <w:ind w:right="-1"/>
        <w:rPr>
          <w:szCs w:val="22"/>
          <w:lang w:val="nl-BE"/>
        </w:rPr>
      </w:pPr>
      <w:r w:rsidRPr="007A35CC">
        <w:rPr>
          <w:szCs w:val="22"/>
          <w:lang w:val="nl-BE"/>
        </w:rPr>
        <w:t xml:space="preserve">De vergunninghouder voert de </w:t>
      </w:r>
      <w:r>
        <w:rPr>
          <w:szCs w:val="22"/>
          <w:lang w:val="nl-BE"/>
        </w:rPr>
        <w:t>verplichte</w:t>
      </w:r>
      <w:r w:rsidRPr="007A35CC">
        <w:rPr>
          <w:szCs w:val="22"/>
          <w:lang w:val="nl-BE"/>
        </w:rPr>
        <w:t xml:space="preserve"> onderzoeken en maatregelen uit ten behoeve van de geneesmiddelenbewaking, zoals uitgewerkt in het overeengekom</w:t>
      </w:r>
      <w:r>
        <w:rPr>
          <w:szCs w:val="22"/>
          <w:lang w:val="nl-BE"/>
        </w:rPr>
        <w:t xml:space="preserve">en RMP en weergegeven in module </w:t>
      </w:r>
      <w:r w:rsidRPr="007A35CC">
        <w:rPr>
          <w:szCs w:val="22"/>
          <w:lang w:val="nl-BE"/>
        </w:rPr>
        <w:t>1.8.2 van de handelsvergunning, en in eventuele daaropvolgende overeengekomen RMP-</w:t>
      </w:r>
      <w:r>
        <w:rPr>
          <w:szCs w:val="22"/>
          <w:lang w:val="nl-BE"/>
        </w:rPr>
        <w:t>aanpassingen</w:t>
      </w:r>
      <w:r w:rsidRPr="007A35CC">
        <w:rPr>
          <w:szCs w:val="22"/>
          <w:lang w:val="nl-BE"/>
        </w:rPr>
        <w:t xml:space="preserve">. </w:t>
      </w:r>
    </w:p>
    <w:p w14:paraId="037BFDC3" w14:textId="77777777" w:rsidR="001810C8" w:rsidRPr="007A35CC" w:rsidRDefault="001810C8" w:rsidP="001810C8">
      <w:pPr>
        <w:ind w:right="-1"/>
        <w:rPr>
          <w:i/>
          <w:szCs w:val="22"/>
          <w:lang w:val="nl-BE"/>
        </w:rPr>
      </w:pPr>
    </w:p>
    <w:p w14:paraId="46C2CC79" w14:textId="77777777" w:rsidR="001810C8" w:rsidRPr="007A35CC" w:rsidRDefault="001810C8" w:rsidP="001810C8">
      <w:pPr>
        <w:ind w:right="-1"/>
        <w:rPr>
          <w:szCs w:val="22"/>
          <w:lang w:val="nl-BE"/>
        </w:rPr>
      </w:pPr>
      <w:r w:rsidRPr="007A35CC">
        <w:rPr>
          <w:szCs w:val="22"/>
          <w:lang w:val="nl-BE"/>
        </w:rPr>
        <w:t xml:space="preserve">Een </w:t>
      </w:r>
      <w:r>
        <w:rPr>
          <w:szCs w:val="22"/>
          <w:lang w:val="nl-BE"/>
        </w:rPr>
        <w:t xml:space="preserve">aanpassing van het </w:t>
      </w:r>
      <w:r w:rsidRPr="007A35CC">
        <w:rPr>
          <w:szCs w:val="22"/>
          <w:lang w:val="nl-BE"/>
        </w:rPr>
        <w:t>RMP wordt ingediend:</w:t>
      </w:r>
    </w:p>
    <w:p w14:paraId="3A2B255C" w14:textId="77777777" w:rsidR="001810C8" w:rsidRPr="007A35CC" w:rsidRDefault="001810C8" w:rsidP="001810C8">
      <w:pPr>
        <w:ind w:left="360" w:right="-1"/>
        <w:rPr>
          <w:szCs w:val="22"/>
          <w:lang w:val="nl-BE"/>
        </w:rPr>
      </w:pPr>
      <w:r w:rsidRPr="00361615">
        <w:rPr>
          <w:rFonts w:ascii="Symbol" w:hAnsi="Symbol" w:cs="Symbol"/>
          <w:szCs w:val="22"/>
          <w:lang w:val="nl-NL" w:eastAsia="zh-CN"/>
        </w:rPr>
        <w:t></w:t>
      </w:r>
      <w:r w:rsidRPr="00361615">
        <w:rPr>
          <w:color w:val="000000"/>
          <w:szCs w:val="22"/>
          <w:lang w:val="nl-NL" w:eastAsia="zh-CN"/>
        </w:rPr>
        <w:tab/>
      </w:r>
      <w:r w:rsidRPr="007A35CC">
        <w:rPr>
          <w:szCs w:val="22"/>
          <w:lang w:val="nl-BE"/>
        </w:rPr>
        <w:t>op verzoek van het Europees Geneesmiddelenbureau;</w:t>
      </w:r>
    </w:p>
    <w:p w14:paraId="24450760" w14:textId="77777777" w:rsidR="001810C8" w:rsidRPr="007A35CC" w:rsidRDefault="001810C8" w:rsidP="001810C8">
      <w:pPr>
        <w:ind w:left="714" w:hanging="357"/>
        <w:rPr>
          <w:szCs w:val="22"/>
          <w:lang w:val="nl-BE"/>
        </w:rPr>
      </w:pPr>
      <w:r w:rsidRPr="00361615">
        <w:rPr>
          <w:rFonts w:ascii="Symbol" w:hAnsi="Symbol" w:cs="Symbol"/>
          <w:szCs w:val="22"/>
          <w:lang w:val="nl-NL" w:eastAsia="zh-CN"/>
        </w:rPr>
        <w:t></w:t>
      </w:r>
      <w:r w:rsidRPr="00361615">
        <w:rPr>
          <w:color w:val="000000"/>
          <w:szCs w:val="22"/>
          <w:lang w:val="nl-NL" w:eastAsia="zh-CN"/>
        </w:rPr>
        <w:tab/>
      </w:r>
      <w:r w:rsidRPr="007A35CC">
        <w:rPr>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655A31D4" w14:textId="77777777" w:rsidR="0065232A" w:rsidRPr="005A3C33" w:rsidRDefault="0065232A" w:rsidP="0065232A">
      <w:pPr>
        <w:ind w:right="-1"/>
        <w:rPr>
          <w:szCs w:val="22"/>
          <w:lang w:val="nl-NL" w:eastAsia="fr-LU"/>
        </w:rPr>
      </w:pPr>
    </w:p>
    <w:p w14:paraId="50367598" w14:textId="107133E0" w:rsidR="0065232A" w:rsidRPr="0065232A" w:rsidRDefault="0065232A" w:rsidP="0065232A">
      <w:pPr>
        <w:numPr>
          <w:ilvl w:val="0"/>
          <w:numId w:val="38"/>
        </w:numPr>
        <w:tabs>
          <w:tab w:val="num" w:pos="426"/>
        </w:tabs>
        <w:ind w:left="426" w:right="-1" w:hanging="426"/>
        <w:rPr>
          <w:szCs w:val="22"/>
          <w:lang w:val="nl-BE"/>
        </w:rPr>
      </w:pPr>
      <w:r w:rsidRPr="0065232A">
        <w:rPr>
          <w:b/>
          <w:szCs w:val="22"/>
          <w:lang w:val="nl-NL"/>
        </w:rPr>
        <w:t>Verplichting tot het nemen van maatregelen na toekenning van de handelsvergunning</w:t>
      </w:r>
    </w:p>
    <w:p w14:paraId="544A316B" w14:textId="77777777" w:rsidR="0065232A" w:rsidRPr="0065232A" w:rsidRDefault="0065232A" w:rsidP="0065232A">
      <w:pPr>
        <w:ind w:right="-1"/>
        <w:rPr>
          <w:szCs w:val="22"/>
          <w:lang w:val="nl-NL"/>
        </w:rPr>
      </w:pPr>
    </w:p>
    <w:p w14:paraId="3D56B09C" w14:textId="77777777" w:rsidR="0065232A" w:rsidRPr="0065232A" w:rsidRDefault="0065232A" w:rsidP="0065232A">
      <w:pPr>
        <w:ind w:right="-1"/>
        <w:rPr>
          <w:szCs w:val="22"/>
          <w:lang w:val="nl-NL"/>
        </w:rPr>
      </w:pPr>
      <w:r w:rsidRPr="0065232A">
        <w:rPr>
          <w:szCs w:val="22"/>
          <w:lang w:val="nl-NL"/>
        </w:rPr>
        <w:t xml:space="preserve">De vergunninghouder moet </w:t>
      </w:r>
      <w:r w:rsidRPr="0065232A">
        <w:rPr>
          <w:szCs w:val="22"/>
          <w:lang w:val="nl-BE"/>
        </w:rPr>
        <w:t>binnen het vastgestelde tijdschema de volgende verplichtingen nakomen</w:t>
      </w:r>
      <w:r w:rsidRPr="0065232A">
        <w:rPr>
          <w:szCs w:val="22"/>
          <w:lang w:val="nl-NL"/>
        </w:rPr>
        <w:t>:</w:t>
      </w:r>
    </w:p>
    <w:p w14:paraId="41C2293D" w14:textId="77777777" w:rsidR="0065232A" w:rsidRPr="0065232A" w:rsidRDefault="0065232A" w:rsidP="0065232A">
      <w:pPr>
        <w:ind w:right="-1"/>
        <w:rPr>
          <w:szCs w:val="22"/>
          <w:lang w:val="nl-NL"/>
        </w:rPr>
      </w:pPr>
    </w:p>
    <w:tbl>
      <w:tblPr>
        <w:tblW w:w="49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434"/>
        <w:gridCol w:w="1446"/>
      </w:tblGrid>
      <w:tr w:rsidR="0065232A" w:rsidRPr="0065232A" w14:paraId="461614B6" w14:textId="77777777" w:rsidTr="0065232A">
        <w:trPr>
          <w:tblHeader/>
        </w:trPr>
        <w:tc>
          <w:tcPr>
            <w:tcW w:w="4186" w:type="pct"/>
            <w:tcBorders>
              <w:top w:val="single" w:sz="4" w:space="0" w:color="auto"/>
              <w:left w:val="single" w:sz="4" w:space="0" w:color="auto"/>
              <w:bottom w:val="single" w:sz="4" w:space="0" w:color="auto"/>
              <w:right w:val="single" w:sz="6" w:space="0" w:color="auto"/>
            </w:tcBorders>
            <w:hideMark/>
          </w:tcPr>
          <w:p w14:paraId="50B4D776" w14:textId="77777777" w:rsidR="0065232A" w:rsidRPr="00427F89" w:rsidRDefault="0065232A">
            <w:pPr>
              <w:ind w:right="-1"/>
              <w:rPr>
                <w:bCs/>
                <w:snapToGrid w:val="0"/>
                <w:szCs w:val="22"/>
              </w:rPr>
            </w:pPr>
            <w:proofErr w:type="spellStart"/>
            <w:r w:rsidRPr="00427F89">
              <w:rPr>
                <w:bCs/>
                <w:szCs w:val="22"/>
              </w:rPr>
              <w:t>Beschrijving</w:t>
            </w:r>
            <w:proofErr w:type="spellEnd"/>
          </w:p>
        </w:tc>
        <w:tc>
          <w:tcPr>
            <w:tcW w:w="814" w:type="pct"/>
            <w:tcBorders>
              <w:top w:val="single" w:sz="4" w:space="0" w:color="auto"/>
              <w:left w:val="single" w:sz="6" w:space="0" w:color="auto"/>
              <w:bottom w:val="single" w:sz="4" w:space="0" w:color="auto"/>
              <w:right w:val="single" w:sz="4" w:space="0" w:color="auto"/>
            </w:tcBorders>
            <w:hideMark/>
          </w:tcPr>
          <w:p w14:paraId="44BA9C97" w14:textId="77777777" w:rsidR="0065232A" w:rsidRPr="00427F89" w:rsidRDefault="0065232A">
            <w:pPr>
              <w:ind w:right="-1"/>
              <w:rPr>
                <w:bCs/>
                <w:szCs w:val="22"/>
              </w:rPr>
            </w:pPr>
            <w:proofErr w:type="spellStart"/>
            <w:r w:rsidRPr="00427F89">
              <w:rPr>
                <w:bCs/>
                <w:szCs w:val="22"/>
              </w:rPr>
              <w:t>Uiterste</w:t>
            </w:r>
            <w:proofErr w:type="spellEnd"/>
            <w:r w:rsidRPr="00427F89">
              <w:rPr>
                <w:bCs/>
                <w:szCs w:val="22"/>
              </w:rPr>
              <w:t xml:space="preserve"> datum</w:t>
            </w:r>
          </w:p>
        </w:tc>
      </w:tr>
      <w:tr w:rsidR="0065232A" w:rsidRPr="00E02713" w14:paraId="2801DC6A" w14:textId="77777777" w:rsidTr="0065232A">
        <w:tc>
          <w:tcPr>
            <w:tcW w:w="4186" w:type="pct"/>
            <w:tcBorders>
              <w:top w:val="single" w:sz="6" w:space="0" w:color="auto"/>
              <w:left w:val="single" w:sz="4" w:space="0" w:color="auto"/>
              <w:bottom w:val="single" w:sz="6" w:space="0" w:color="auto"/>
              <w:right w:val="single" w:sz="6" w:space="0" w:color="auto"/>
            </w:tcBorders>
            <w:hideMark/>
          </w:tcPr>
          <w:p w14:paraId="6471848A" w14:textId="7DB5E7C6" w:rsidR="0065232A" w:rsidRDefault="0065232A">
            <w:pPr>
              <w:pStyle w:val="TabletextrowsAgency"/>
              <w:spacing w:line="240" w:lineRule="auto"/>
              <w:rPr>
                <w:rFonts w:ascii="Times New Roman" w:hAnsi="Times New Roman" w:cs="Times New Roman"/>
                <w:sz w:val="22"/>
                <w:szCs w:val="22"/>
                <w:lang w:val="nl-NL"/>
              </w:rPr>
            </w:pPr>
            <w:r w:rsidRPr="005A3C33">
              <w:rPr>
                <w:rFonts w:ascii="Times New Roman" w:hAnsi="Times New Roman" w:cs="Times New Roman"/>
                <w:sz w:val="22"/>
                <w:szCs w:val="22"/>
                <w:lang w:val="nl-NL"/>
              </w:rPr>
              <w:t xml:space="preserve">Studie naar de </w:t>
            </w:r>
            <w:r w:rsidR="00C84341">
              <w:rPr>
                <w:rFonts w:ascii="Times New Roman" w:hAnsi="Times New Roman" w:cs="Times New Roman"/>
                <w:sz w:val="22"/>
                <w:szCs w:val="22"/>
                <w:lang w:val="nl-NL"/>
              </w:rPr>
              <w:t>werkzaamheid</w:t>
            </w:r>
            <w:r w:rsidRPr="005A3C33">
              <w:rPr>
                <w:rFonts w:ascii="Times New Roman" w:hAnsi="Times New Roman" w:cs="Times New Roman"/>
                <w:sz w:val="22"/>
                <w:szCs w:val="22"/>
                <w:lang w:val="nl-NL"/>
              </w:rPr>
              <w:t xml:space="preserve"> uitgevoerd na verlening van de handelsvergunning (Post</w:t>
            </w:r>
            <w:r w:rsidRPr="005A3C33">
              <w:rPr>
                <w:rFonts w:ascii="Times New Roman" w:hAnsi="Times New Roman" w:cs="Times New Roman"/>
                <w:sz w:val="22"/>
                <w:szCs w:val="22"/>
                <w:lang w:val="nl-NL"/>
              </w:rPr>
              <w:noBreakHyphen/>
              <w:t>authorisation efficacy study, PAES):</w:t>
            </w:r>
            <w:r w:rsidR="00562C1C">
              <w:rPr>
                <w:rFonts w:ascii="Times New Roman" w:hAnsi="Times New Roman" w:cs="Times New Roman"/>
                <w:sz w:val="22"/>
                <w:szCs w:val="22"/>
                <w:lang w:val="nl-NL"/>
              </w:rPr>
              <w:t xml:space="preserve">Om de werkzaamheid van Alecensa als monotherapie als adjuvante behandeling na volledige tumorresectie verder te beoordelen bij volwassen patiënten met stadium </w:t>
            </w:r>
            <w:r w:rsidR="00E02713" w:rsidRPr="00E02713">
              <w:rPr>
                <w:rFonts w:ascii="Times New Roman" w:hAnsi="Times New Roman" w:cs="Times New Roman"/>
                <w:sz w:val="22"/>
                <w:szCs w:val="22"/>
                <w:lang w:val="nl-NL"/>
              </w:rPr>
              <w:t>IB (≥</w:t>
            </w:r>
            <w:r w:rsidR="00E02713">
              <w:rPr>
                <w:rFonts w:ascii="Times New Roman" w:hAnsi="Times New Roman" w:cs="Times New Roman"/>
                <w:sz w:val="22"/>
                <w:szCs w:val="22"/>
                <w:lang w:val="nl-NL"/>
              </w:rPr>
              <w:t> </w:t>
            </w:r>
            <w:r w:rsidR="00E02713" w:rsidRPr="00E02713">
              <w:rPr>
                <w:rFonts w:ascii="Times New Roman" w:hAnsi="Times New Roman" w:cs="Times New Roman"/>
                <w:sz w:val="22"/>
                <w:szCs w:val="22"/>
                <w:lang w:val="nl-NL"/>
              </w:rPr>
              <w:t>4</w:t>
            </w:r>
            <w:r w:rsidR="00E02713">
              <w:rPr>
                <w:rFonts w:ascii="Times New Roman" w:hAnsi="Times New Roman" w:cs="Times New Roman"/>
                <w:sz w:val="22"/>
                <w:szCs w:val="22"/>
                <w:lang w:val="nl-NL"/>
              </w:rPr>
              <w:t> </w:t>
            </w:r>
            <w:r w:rsidR="00E02713" w:rsidRPr="00E02713">
              <w:rPr>
                <w:rFonts w:ascii="Times New Roman" w:hAnsi="Times New Roman" w:cs="Times New Roman"/>
                <w:sz w:val="22"/>
                <w:szCs w:val="22"/>
                <w:lang w:val="nl-NL"/>
              </w:rPr>
              <w:t>cm)</w:t>
            </w:r>
            <w:r w:rsidR="00E02713">
              <w:rPr>
                <w:rFonts w:ascii="Times New Roman" w:hAnsi="Times New Roman" w:cs="Times New Roman"/>
                <w:sz w:val="22"/>
                <w:szCs w:val="22"/>
                <w:lang w:val="nl-NL"/>
              </w:rPr>
              <w:t> – </w:t>
            </w:r>
            <w:r w:rsidR="00E02713" w:rsidRPr="00E02713">
              <w:rPr>
                <w:rFonts w:ascii="Times New Roman" w:hAnsi="Times New Roman" w:cs="Times New Roman"/>
                <w:sz w:val="22"/>
                <w:szCs w:val="22"/>
                <w:lang w:val="nl-NL"/>
              </w:rPr>
              <w:t>IIIA</w:t>
            </w:r>
            <w:r w:rsidR="00E02713">
              <w:rPr>
                <w:rFonts w:ascii="Times New Roman" w:hAnsi="Times New Roman" w:cs="Times New Roman"/>
                <w:sz w:val="22"/>
                <w:szCs w:val="22"/>
                <w:lang w:val="nl-NL"/>
              </w:rPr>
              <w:t xml:space="preserve"> ALK-positieve NSCLC, moet de vergunninghouder de volgende resultaten uit onderzoek BO40336 indienen:</w:t>
            </w:r>
          </w:p>
          <w:p w14:paraId="595D65E0" w14:textId="77777777" w:rsidR="00E02713" w:rsidRDefault="00E02713" w:rsidP="00E02713">
            <w:pPr>
              <w:pStyle w:val="TabletextrowsAgency"/>
              <w:numPr>
                <w:ilvl w:val="0"/>
                <w:numId w:val="39"/>
              </w:numPr>
              <w:spacing w:line="240" w:lineRule="auto"/>
              <w:rPr>
                <w:rFonts w:ascii="Times New Roman" w:hAnsi="Times New Roman" w:cs="Times New Roman"/>
                <w:sz w:val="22"/>
                <w:szCs w:val="22"/>
                <w:lang w:val="nl-NL"/>
              </w:rPr>
            </w:pPr>
            <w:r>
              <w:rPr>
                <w:rFonts w:ascii="Times New Roman" w:hAnsi="Times New Roman" w:cs="Times New Roman"/>
                <w:sz w:val="22"/>
                <w:szCs w:val="22"/>
                <w:lang w:val="nl-NL"/>
              </w:rPr>
              <w:t>Aangepaste beschrijvende DFS en beschrijvende OS-resultaten</w:t>
            </w:r>
          </w:p>
          <w:p w14:paraId="58256B5F" w14:textId="04FC18E5" w:rsidR="00E02713" w:rsidRPr="005A3C33" w:rsidRDefault="00C84341" w:rsidP="005A3C33">
            <w:pPr>
              <w:pStyle w:val="TabletextrowsAgency"/>
              <w:numPr>
                <w:ilvl w:val="0"/>
                <w:numId w:val="39"/>
              </w:numPr>
              <w:spacing w:line="240" w:lineRule="auto"/>
              <w:rPr>
                <w:rFonts w:ascii="Times New Roman" w:hAnsi="Times New Roman" w:cs="Times New Roman"/>
                <w:sz w:val="22"/>
                <w:szCs w:val="22"/>
                <w:lang w:val="nl-NL"/>
              </w:rPr>
            </w:pPr>
            <w:r w:rsidRPr="005A3C33">
              <w:rPr>
                <w:rFonts w:ascii="Times New Roman" w:hAnsi="Times New Roman" w:cs="Times New Roman"/>
                <w:sz w:val="22"/>
                <w:szCs w:val="22"/>
                <w:lang w:val="nl-NL"/>
              </w:rPr>
              <w:t xml:space="preserve">Resultaten </w:t>
            </w:r>
            <w:r w:rsidR="00E02713" w:rsidRPr="00B445CF">
              <w:rPr>
                <w:rFonts w:ascii="Times New Roman" w:hAnsi="Times New Roman" w:cs="Times New Roman"/>
                <w:sz w:val="22"/>
                <w:szCs w:val="22"/>
                <w:lang w:val="nl-NL"/>
              </w:rPr>
              <w:t xml:space="preserve">5-jaars overleving </w:t>
            </w:r>
            <w:r w:rsidRPr="005A3C33">
              <w:rPr>
                <w:rFonts w:ascii="Times New Roman" w:hAnsi="Times New Roman" w:cs="Times New Roman"/>
                <w:sz w:val="22"/>
                <w:szCs w:val="22"/>
                <w:lang w:val="nl-NL"/>
              </w:rPr>
              <w:t xml:space="preserve">bij </w:t>
            </w:r>
            <w:r w:rsidR="00E02713" w:rsidRPr="005A3C33">
              <w:rPr>
                <w:rFonts w:ascii="Times New Roman" w:hAnsi="Times New Roman" w:cs="Times New Roman"/>
                <w:i/>
                <w:iCs/>
                <w:sz w:val="22"/>
                <w:szCs w:val="22"/>
                <w:lang w:val="nl-NL"/>
              </w:rPr>
              <w:t>follow-up</w:t>
            </w:r>
          </w:p>
        </w:tc>
        <w:tc>
          <w:tcPr>
            <w:tcW w:w="814" w:type="pct"/>
            <w:tcBorders>
              <w:top w:val="single" w:sz="6" w:space="0" w:color="auto"/>
              <w:left w:val="single" w:sz="6" w:space="0" w:color="auto"/>
              <w:bottom w:val="single" w:sz="6" w:space="0" w:color="auto"/>
              <w:right w:val="single" w:sz="4" w:space="0" w:color="auto"/>
            </w:tcBorders>
          </w:tcPr>
          <w:p w14:paraId="6ECB58E0" w14:textId="77777777" w:rsidR="0065232A" w:rsidRPr="005A3C33" w:rsidRDefault="0065232A">
            <w:pPr>
              <w:pStyle w:val="TabletextrowsAgency"/>
              <w:spacing w:line="240" w:lineRule="auto"/>
              <w:rPr>
                <w:rFonts w:ascii="Times New Roman" w:hAnsi="Times New Roman" w:cs="Times New Roman"/>
                <w:sz w:val="22"/>
                <w:szCs w:val="22"/>
                <w:lang w:val="nl-NL"/>
              </w:rPr>
            </w:pPr>
          </w:p>
          <w:p w14:paraId="289E76D3" w14:textId="77777777" w:rsidR="0085436B" w:rsidRPr="005A3C33" w:rsidRDefault="0085436B" w:rsidP="005A3C33">
            <w:pPr>
              <w:rPr>
                <w:lang w:val="nl-NL"/>
              </w:rPr>
            </w:pPr>
          </w:p>
          <w:p w14:paraId="7CBD32AE" w14:textId="77777777" w:rsidR="0085436B" w:rsidRPr="005A3C33" w:rsidRDefault="0085436B" w:rsidP="005A3C33">
            <w:pPr>
              <w:rPr>
                <w:lang w:val="nl-NL"/>
              </w:rPr>
            </w:pPr>
          </w:p>
          <w:p w14:paraId="2F43D7F4" w14:textId="77777777" w:rsidR="0085436B" w:rsidRPr="005A3C33" w:rsidRDefault="0085436B" w:rsidP="005A3C33">
            <w:pPr>
              <w:rPr>
                <w:lang w:val="nl-NL"/>
              </w:rPr>
            </w:pPr>
          </w:p>
          <w:p w14:paraId="68587032" w14:textId="77777777" w:rsidR="0085436B" w:rsidRPr="005A3C33" w:rsidRDefault="0085436B" w:rsidP="0085436B">
            <w:pPr>
              <w:rPr>
                <w:szCs w:val="22"/>
                <w:lang w:val="nl-NL" w:eastAsia="zh-CN"/>
              </w:rPr>
            </w:pPr>
          </w:p>
          <w:p w14:paraId="447A7CA8" w14:textId="77777777" w:rsidR="0085436B" w:rsidRPr="005A3C33" w:rsidRDefault="0085436B" w:rsidP="0085436B">
            <w:pPr>
              <w:rPr>
                <w:szCs w:val="22"/>
                <w:lang w:val="nl-NL" w:eastAsia="zh-CN"/>
              </w:rPr>
            </w:pPr>
          </w:p>
          <w:p w14:paraId="0E13C832" w14:textId="77777777" w:rsidR="0085436B" w:rsidRDefault="0085436B" w:rsidP="0085436B">
            <w:pPr>
              <w:rPr>
                <w:lang w:eastAsia="zh-CN"/>
              </w:rPr>
            </w:pPr>
            <w:r>
              <w:rPr>
                <w:lang w:eastAsia="zh-CN"/>
              </w:rPr>
              <w:t>Q3 2025</w:t>
            </w:r>
          </w:p>
          <w:p w14:paraId="509241A0" w14:textId="77777777" w:rsidR="0085436B" w:rsidRDefault="0085436B" w:rsidP="0085436B">
            <w:pPr>
              <w:rPr>
                <w:lang w:eastAsia="zh-CN"/>
              </w:rPr>
            </w:pPr>
          </w:p>
          <w:p w14:paraId="2E9512E0" w14:textId="0113BEE9" w:rsidR="0085436B" w:rsidRPr="005A3C33" w:rsidRDefault="0085436B" w:rsidP="005A3C33">
            <w:r>
              <w:rPr>
                <w:lang w:eastAsia="zh-CN"/>
              </w:rPr>
              <w:t>Q3 2027</w:t>
            </w:r>
          </w:p>
        </w:tc>
      </w:tr>
    </w:tbl>
    <w:p w14:paraId="1A038E3E" w14:textId="77777777" w:rsidR="0065232A" w:rsidRPr="0065232A" w:rsidRDefault="0065232A" w:rsidP="0065232A">
      <w:pPr>
        <w:ind w:right="-1"/>
        <w:rPr>
          <w:szCs w:val="22"/>
          <w:lang w:val="nl-BE" w:eastAsia="fr-LU"/>
        </w:rPr>
      </w:pPr>
    </w:p>
    <w:p w14:paraId="0738B642" w14:textId="77777777" w:rsidR="001810C8" w:rsidRPr="0065232A" w:rsidRDefault="001810C8" w:rsidP="001810C8">
      <w:pPr>
        <w:rPr>
          <w:szCs w:val="22"/>
          <w:lang w:val="nl-BE"/>
        </w:rPr>
      </w:pPr>
    </w:p>
    <w:p w14:paraId="25B4C74A" w14:textId="77777777" w:rsidR="008D3D03" w:rsidRPr="00E3698D" w:rsidRDefault="00B067B7" w:rsidP="008D3D03">
      <w:pPr>
        <w:rPr>
          <w:color w:val="000000"/>
          <w:lang w:val="nl-NL"/>
        </w:rPr>
      </w:pPr>
      <w:r>
        <w:rPr>
          <w:szCs w:val="22"/>
          <w:lang w:val="nl-BE"/>
        </w:rPr>
        <w:br w:type="page"/>
      </w:r>
    </w:p>
    <w:p w14:paraId="234E1609" w14:textId="77777777" w:rsidR="008D3D03" w:rsidRPr="00E3698D" w:rsidRDefault="008D3D03" w:rsidP="008D3D03">
      <w:pPr>
        <w:rPr>
          <w:color w:val="000000"/>
          <w:lang w:val="nl-NL"/>
        </w:rPr>
      </w:pPr>
    </w:p>
    <w:p w14:paraId="05B01AEF" w14:textId="77777777" w:rsidR="008D3D03" w:rsidRPr="00E3698D" w:rsidRDefault="008D3D03" w:rsidP="008D3D03">
      <w:pPr>
        <w:rPr>
          <w:noProof/>
          <w:color w:val="000000"/>
          <w:szCs w:val="22"/>
          <w:lang w:val="nl-NL"/>
        </w:rPr>
      </w:pPr>
    </w:p>
    <w:p w14:paraId="5005F720" w14:textId="77777777" w:rsidR="008D3D03" w:rsidRPr="00E3698D" w:rsidRDefault="008D3D03" w:rsidP="008D3D03">
      <w:pPr>
        <w:rPr>
          <w:noProof/>
          <w:color w:val="000000"/>
          <w:szCs w:val="22"/>
          <w:lang w:val="nl-NL"/>
        </w:rPr>
      </w:pPr>
    </w:p>
    <w:p w14:paraId="0FE6583A" w14:textId="77777777" w:rsidR="008D3D03" w:rsidRPr="00E3698D" w:rsidRDefault="008D3D03" w:rsidP="008D3D03">
      <w:pPr>
        <w:rPr>
          <w:noProof/>
          <w:color w:val="000000"/>
          <w:szCs w:val="22"/>
          <w:lang w:val="nl-NL"/>
        </w:rPr>
      </w:pPr>
    </w:p>
    <w:p w14:paraId="12D35522" w14:textId="77777777" w:rsidR="008D3D03" w:rsidRPr="00E3698D" w:rsidRDefault="008D3D03" w:rsidP="008D3D03">
      <w:pPr>
        <w:rPr>
          <w:noProof/>
          <w:color w:val="000000"/>
          <w:szCs w:val="22"/>
          <w:lang w:val="nl-NL"/>
        </w:rPr>
      </w:pPr>
    </w:p>
    <w:p w14:paraId="5075A555" w14:textId="77777777" w:rsidR="008D3D03" w:rsidRPr="00E3698D" w:rsidRDefault="008D3D03" w:rsidP="008D3D03">
      <w:pPr>
        <w:rPr>
          <w:noProof/>
          <w:color w:val="000000"/>
          <w:szCs w:val="22"/>
          <w:lang w:val="nl-NL"/>
        </w:rPr>
      </w:pPr>
    </w:p>
    <w:p w14:paraId="4C549F9F" w14:textId="77777777" w:rsidR="008D3D03" w:rsidRPr="00E3698D" w:rsidRDefault="008D3D03" w:rsidP="008D3D03">
      <w:pPr>
        <w:rPr>
          <w:noProof/>
          <w:color w:val="000000"/>
          <w:szCs w:val="22"/>
          <w:lang w:val="nl-NL"/>
        </w:rPr>
      </w:pPr>
    </w:p>
    <w:p w14:paraId="657C6642" w14:textId="77777777" w:rsidR="008D3D03" w:rsidRPr="002306C7" w:rsidRDefault="008D3D03" w:rsidP="008D3D03">
      <w:pPr>
        <w:outlineLvl w:val="0"/>
        <w:rPr>
          <w:noProof/>
          <w:color w:val="000000"/>
          <w:szCs w:val="22"/>
          <w:lang w:val="nl-NL"/>
        </w:rPr>
      </w:pPr>
    </w:p>
    <w:p w14:paraId="706BE776" w14:textId="77777777" w:rsidR="008D3D03" w:rsidRDefault="008D3D03" w:rsidP="008D3D03">
      <w:pPr>
        <w:outlineLvl w:val="0"/>
        <w:rPr>
          <w:noProof/>
          <w:color w:val="000000"/>
          <w:szCs w:val="22"/>
          <w:lang w:val="nl-NL"/>
        </w:rPr>
      </w:pPr>
    </w:p>
    <w:p w14:paraId="769B92E0" w14:textId="77777777" w:rsidR="002306C7" w:rsidRDefault="002306C7" w:rsidP="008D3D03">
      <w:pPr>
        <w:outlineLvl w:val="0"/>
        <w:rPr>
          <w:noProof/>
          <w:color w:val="000000"/>
          <w:szCs w:val="22"/>
          <w:lang w:val="nl-NL"/>
        </w:rPr>
      </w:pPr>
    </w:p>
    <w:p w14:paraId="495E82B3" w14:textId="77777777" w:rsidR="0006615B" w:rsidRDefault="0006615B" w:rsidP="008D3D03">
      <w:pPr>
        <w:outlineLvl w:val="0"/>
        <w:rPr>
          <w:noProof/>
          <w:color w:val="000000"/>
          <w:szCs w:val="22"/>
          <w:lang w:val="nl-NL"/>
        </w:rPr>
      </w:pPr>
    </w:p>
    <w:p w14:paraId="49C8F973" w14:textId="77777777" w:rsidR="0006615B" w:rsidRDefault="0006615B" w:rsidP="008D3D03">
      <w:pPr>
        <w:outlineLvl w:val="0"/>
        <w:rPr>
          <w:noProof/>
          <w:color w:val="000000"/>
          <w:szCs w:val="22"/>
          <w:lang w:val="nl-NL"/>
        </w:rPr>
      </w:pPr>
    </w:p>
    <w:p w14:paraId="3E16843F" w14:textId="77777777" w:rsidR="0006615B" w:rsidRDefault="0006615B" w:rsidP="008D3D03">
      <w:pPr>
        <w:outlineLvl w:val="0"/>
        <w:rPr>
          <w:noProof/>
          <w:color w:val="000000"/>
          <w:szCs w:val="22"/>
          <w:lang w:val="nl-NL"/>
        </w:rPr>
      </w:pPr>
    </w:p>
    <w:p w14:paraId="00DC4C11" w14:textId="77777777" w:rsidR="0006615B" w:rsidRDefault="0006615B" w:rsidP="008D3D03">
      <w:pPr>
        <w:outlineLvl w:val="0"/>
        <w:rPr>
          <w:noProof/>
          <w:color w:val="000000"/>
          <w:szCs w:val="22"/>
          <w:lang w:val="nl-NL"/>
        </w:rPr>
      </w:pPr>
    </w:p>
    <w:p w14:paraId="1E5EE039" w14:textId="77777777" w:rsidR="0006615B" w:rsidRDefault="0006615B" w:rsidP="008D3D03">
      <w:pPr>
        <w:outlineLvl w:val="0"/>
        <w:rPr>
          <w:noProof/>
          <w:color w:val="000000"/>
          <w:szCs w:val="22"/>
          <w:lang w:val="nl-NL"/>
        </w:rPr>
      </w:pPr>
    </w:p>
    <w:p w14:paraId="38CCBF74" w14:textId="2C410AA9" w:rsidR="0006615B" w:rsidRDefault="0006615B" w:rsidP="008D3D03">
      <w:pPr>
        <w:outlineLvl w:val="0"/>
        <w:rPr>
          <w:noProof/>
          <w:color w:val="000000"/>
          <w:szCs w:val="22"/>
          <w:lang w:val="nl-NL"/>
        </w:rPr>
      </w:pPr>
    </w:p>
    <w:p w14:paraId="5642D12E" w14:textId="77777777" w:rsidR="00D766EF" w:rsidRDefault="00D766EF" w:rsidP="008D3D03">
      <w:pPr>
        <w:outlineLvl w:val="0"/>
        <w:rPr>
          <w:noProof/>
          <w:color w:val="000000"/>
          <w:szCs w:val="22"/>
          <w:lang w:val="nl-NL"/>
        </w:rPr>
      </w:pPr>
    </w:p>
    <w:p w14:paraId="21D994D4" w14:textId="77777777" w:rsidR="0006615B" w:rsidRDefault="0006615B" w:rsidP="008D3D03">
      <w:pPr>
        <w:outlineLvl w:val="0"/>
        <w:rPr>
          <w:noProof/>
          <w:color w:val="000000"/>
          <w:szCs w:val="22"/>
          <w:lang w:val="nl-NL"/>
        </w:rPr>
      </w:pPr>
    </w:p>
    <w:p w14:paraId="332F5658" w14:textId="77777777" w:rsidR="0006615B" w:rsidRDefault="0006615B" w:rsidP="008D3D03">
      <w:pPr>
        <w:outlineLvl w:val="0"/>
        <w:rPr>
          <w:noProof/>
          <w:color w:val="000000"/>
          <w:szCs w:val="22"/>
          <w:lang w:val="nl-NL"/>
        </w:rPr>
      </w:pPr>
    </w:p>
    <w:p w14:paraId="3A1032D4" w14:textId="77777777" w:rsidR="0006615B" w:rsidRDefault="0006615B" w:rsidP="008D3D03">
      <w:pPr>
        <w:outlineLvl w:val="0"/>
        <w:rPr>
          <w:noProof/>
          <w:color w:val="000000"/>
          <w:szCs w:val="22"/>
          <w:lang w:val="nl-NL"/>
        </w:rPr>
      </w:pPr>
    </w:p>
    <w:p w14:paraId="1A7AC616" w14:textId="77777777" w:rsidR="002306C7" w:rsidRDefault="002306C7" w:rsidP="008D3D03">
      <w:pPr>
        <w:outlineLvl w:val="0"/>
        <w:rPr>
          <w:noProof/>
          <w:color w:val="000000"/>
          <w:szCs w:val="22"/>
          <w:lang w:val="nl-NL"/>
        </w:rPr>
      </w:pPr>
    </w:p>
    <w:p w14:paraId="730DF003" w14:textId="77777777" w:rsidR="002306C7" w:rsidRDefault="002306C7" w:rsidP="008D3D03">
      <w:pPr>
        <w:outlineLvl w:val="0"/>
        <w:rPr>
          <w:noProof/>
          <w:color w:val="000000"/>
          <w:szCs w:val="22"/>
          <w:lang w:val="nl-NL"/>
        </w:rPr>
      </w:pPr>
    </w:p>
    <w:p w14:paraId="78BDA1DE" w14:textId="77777777" w:rsidR="002306C7" w:rsidRPr="002306C7" w:rsidRDefault="002306C7" w:rsidP="008D3D03">
      <w:pPr>
        <w:outlineLvl w:val="0"/>
        <w:rPr>
          <w:noProof/>
          <w:color w:val="000000"/>
          <w:szCs w:val="22"/>
          <w:lang w:val="nl-NL"/>
        </w:rPr>
      </w:pPr>
    </w:p>
    <w:p w14:paraId="1DF7A861" w14:textId="77777777" w:rsidR="008D3D03" w:rsidRPr="00E3698D" w:rsidRDefault="008D3D03" w:rsidP="008D3D03">
      <w:pPr>
        <w:jc w:val="center"/>
        <w:outlineLvl w:val="0"/>
        <w:rPr>
          <w:b/>
          <w:noProof/>
          <w:color w:val="000000"/>
          <w:szCs w:val="22"/>
          <w:lang w:val="nl-NL"/>
        </w:rPr>
      </w:pPr>
      <w:r w:rsidRPr="00E3698D">
        <w:rPr>
          <w:b/>
          <w:bCs/>
          <w:noProof/>
          <w:color w:val="000000"/>
          <w:szCs w:val="22"/>
          <w:lang w:val="nl-NL" w:bidi="nl-NL"/>
        </w:rPr>
        <w:t>BIJLAGE III</w:t>
      </w:r>
    </w:p>
    <w:p w14:paraId="410345EA" w14:textId="77777777" w:rsidR="008D3D03" w:rsidRPr="00E3698D" w:rsidRDefault="008D3D03" w:rsidP="008D3D03">
      <w:pPr>
        <w:jc w:val="center"/>
        <w:rPr>
          <w:b/>
          <w:noProof/>
          <w:color w:val="000000"/>
          <w:szCs w:val="22"/>
          <w:lang w:val="nl-NL"/>
        </w:rPr>
      </w:pPr>
    </w:p>
    <w:p w14:paraId="359DF016" w14:textId="77777777" w:rsidR="008D3D03" w:rsidRPr="00E3698D" w:rsidRDefault="008D3D03" w:rsidP="008D3D03">
      <w:pPr>
        <w:jc w:val="center"/>
        <w:outlineLvl w:val="0"/>
        <w:rPr>
          <w:b/>
          <w:noProof/>
          <w:color w:val="000000"/>
          <w:szCs w:val="22"/>
          <w:lang w:val="nl-NL"/>
        </w:rPr>
      </w:pPr>
      <w:r w:rsidRPr="00E3698D">
        <w:rPr>
          <w:b/>
          <w:bCs/>
          <w:noProof/>
          <w:color w:val="000000"/>
          <w:szCs w:val="22"/>
          <w:lang w:val="nl-NL" w:bidi="nl-NL"/>
        </w:rPr>
        <w:t>ETIKETTERING EN BIJSLUITER</w:t>
      </w:r>
    </w:p>
    <w:p w14:paraId="071039D0" w14:textId="77777777" w:rsidR="008D3D03" w:rsidRPr="00E3698D" w:rsidRDefault="008D3D03" w:rsidP="008D3D03">
      <w:pPr>
        <w:jc w:val="center"/>
        <w:outlineLvl w:val="0"/>
        <w:rPr>
          <w:b/>
          <w:noProof/>
          <w:color w:val="000000"/>
          <w:szCs w:val="22"/>
          <w:lang w:val="nl-NL"/>
        </w:rPr>
      </w:pPr>
    </w:p>
    <w:p w14:paraId="14868E6C" w14:textId="77777777" w:rsidR="00213E66" w:rsidRPr="00213E66" w:rsidRDefault="00A57699" w:rsidP="00213E66">
      <w:pPr>
        <w:spacing w:line="260" w:lineRule="exact"/>
        <w:rPr>
          <w:szCs w:val="22"/>
          <w:lang w:val="nl-BE"/>
        </w:rPr>
      </w:pPr>
      <w:r>
        <w:rPr>
          <w:szCs w:val="22"/>
          <w:lang w:val="nl-BE"/>
        </w:rPr>
        <w:br w:type="page"/>
      </w:r>
    </w:p>
    <w:p w14:paraId="09127F02" w14:textId="77777777" w:rsidR="00213E66" w:rsidRPr="00213E66" w:rsidRDefault="00213E66" w:rsidP="00213E66">
      <w:pPr>
        <w:spacing w:line="260" w:lineRule="exact"/>
        <w:rPr>
          <w:szCs w:val="22"/>
          <w:lang w:val="nl-BE"/>
        </w:rPr>
      </w:pPr>
    </w:p>
    <w:p w14:paraId="259F24ED" w14:textId="77777777" w:rsidR="00213E66" w:rsidRPr="00213E66" w:rsidRDefault="00213E66" w:rsidP="00213E66">
      <w:pPr>
        <w:spacing w:line="260" w:lineRule="exact"/>
        <w:rPr>
          <w:szCs w:val="22"/>
          <w:lang w:val="nl-BE"/>
        </w:rPr>
      </w:pPr>
    </w:p>
    <w:p w14:paraId="65587096" w14:textId="77777777" w:rsidR="00213E66" w:rsidRPr="00213E66" w:rsidRDefault="00213E66" w:rsidP="00213E66">
      <w:pPr>
        <w:spacing w:line="260" w:lineRule="exact"/>
        <w:rPr>
          <w:szCs w:val="22"/>
          <w:lang w:val="nl-BE"/>
        </w:rPr>
      </w:pPr>
    </w:p>
    <w:p w14:paraId="0CE41831" w14:textId="77777777" w:rsidR="00213E66" w:rsidRPr="00213E66" w:rsidRDefault="00213E66" w:rsidP="00213E66">
      <w:pPr>
        <w:spacing w:line="260" w:lineRule="exact"/>
        <w:rPr>
          <w:szCs w:val="22"/>
          <w:lang w:val="nl-BE"/>
        </w:rPr>
      </w:pPr>
    </w:p>
    <w:p w14:paraId="2580C048" w14:textId="77777777" w:rsidR="00213E66" w:rsidRPr="00213E66" w:rsidRDefault="00213E66" w:rsidP="00213E66">
      <w:pPr>
        <w:spacing w:line="260" w:lineRule="exact"/>
        <w:rPr>
          <w:szCs w:val="22"/>
          <w:lang w:val="nl-BE"/>
        </w:rPr>
      </w:pPr>
    </w:p>
    <w:p w14:paraId="575D51A3" w14:textId="77777777" w:rsidR="00213E66" w:rsidRPr="00213E66" w:rsidRDefault="00213E66" w:rsidP="00213E66">
      <w:pPr>
        <w:spacing w:line="260" w:lineRule="exact"/>
        <w:rPr>
          <w:szCs w:val="22"/>
          <w:lang w:val="nl-BE"/>
        </w:rPr>
      </w:pPr>
    </w:p>
    <w:p w14:paraId="3211BEFF" w14:textId="77777777" w:rsidR="00213E66" w:rsidRPr="00213E66" w:rsidRDefault="00213E66" w:rsidP="00213E66">
      <w:pPr>
        <w:spacing w:line="260" w:lineRule="exact"/>
        <w:rPr>
          <w:szCs w:val="22"/>
          <w:lang w:val="nl-BE"/>
        </w:rPr>
      </w:pPr>
    </w:p>
    <w:p w14:paraId="6DD8FBE0" w14:textId="77777777" w:rsidR="00213E66" w:rsidRPr="00213E66" w:rsidRDefault="00213E66" w:rsidP="00213E66">
      <w:pPr>
        <w:spacing w:line="260" w:lineRule="exact"/>
        <w:rPr>
          <w:szCs w:val="22"/>
          <w:lang w:val="nl-BE"/>
        </w:rPr>
      </w:pPr>
    </w:p>
    <w:p w14:paraId="3843A5E7" w14:textId="77777777" w:rsidR="00213E66" w:rsidRPr="00213E66" w:rsidRDefault="00213E66" w:rsidP="00213E66">
      <w:pPr>
        <w:spacing w:line="260" w:lineRule="exact"/>
        <w:rPr>
          <w:szCs w:val="22"/>
          <w:lang w:val="nl-BE"/>
        </w:rPr>
      </w:pPr>
    </w:p>
    <w:p w14:paraId="16406D8E" w14:textId="77777777" w:rsidR="00213E66" w:rsidRPr="00213E66" w:rsidRDefault="00213E66" w:rsidP="00213E66">
      <w:pPr>
        <w:spacing w:line="260" w:lineRule="exact"/>
        <w:rPr>
          <w:szCs w:val="22"/>
          <w:lang w:val="nl-BE"/>
        </w:rPr>
      </w:pPr>
    </w:p>
    <w:p w14:paraId="40B7A3DF" w14:textId="77777777" w:rsidR="00213E66" w:rsidRPr="00213E66" w:rsidRDefault="00213E66" w:rsidP="00213E66">
      <w:pPr>
        <w:spacing w:line="260" w:lineRule="exact"/>
        <w:rPr>
          <w:szCs w:val="22"/>
          <w:lang w:val="nl-BE"/>
        </w:rPr>
      </w:pPr>
    </w:p>
    <w:p w14:paraId="60168032" w14:textId="77777777" w:rsidR="00213E66" w:rsidRPr="00213E66" w:rsidRDefault="00213E66" w:rsidP="00213E66">
      <w:pPr>
        <w:spacing w:line="260" w:lineRule="exact"/>
        <w:rPr>
          <w:szCs w:val="22"/>
          <w:lang w:val="nl-BE"/>
        </w:rPr>
      </w:pPr>
    </w:p>
    <w:p w14:paraId="5A40E45D" w14:textId="77777777" w:rsidR="00213E66" w:rsidRPr="00213E66" w:rsidRDefault="00213E66" w:rsidP="00213E66">
      <w:pPr>
        <w:spacing w:line="260" w:lineRule="exact"/>
        <w:rPr>
          <w:szCs w:val="22"/>
          <w:lang w:val="nl-BE"/>
        </w:rPr>
      </w:pPr>
    </w:p>
    <w:p w14:paraId="0685BAB3" w14:textId="77777777" w:rsidR="00213E66" w:rsidRPr="00213E66" w:rsidRDefault="00213E66" w:rsidP="00213E66">
      <w:pPr>
        <w:spacing w:line="260" w:lineRule="exact"/>
        <w:rPr>
          <w:szCs w:val="22"/>
          <w:lang w:val="nl-BE"/>
        </w:rPr>
      </w:pPr>
    </w:p>
    <w:p w14:paraId="5358229E" w14:textId="77777777" w:rsidR="00213E66" w:rsidRPr="00213E66" w:rsidRDefault="00213E66" w:rsidP="00213E66">
      <w:pPr>
        <w:spacing w:line="260" w:lineRule="exact"/>
        <w:rPr>
          <w:szCs w:val="22"/>
          <w:lang w:val="nl-BE"/>
        </w:rPr>
      </w:pPr>
    </w:p>
    <w:p w14:paraId="7734ED13" w14:textId="77777777" w:rsidR="00213E66" w:rsidRPr="00213E66" w:rsidRDefault="00213E66" w:rsidP="00213E66">
      <w:pPr>
        <w:spacing w:line="260" w:lineRule="exact"/>
        <w:rPr>
          <w:szCs w:val="22"/>
          <w:lang w:val="nl-BE"/>
        </w:rPr>
      </w:pPr>
    </w:p>
    <w:p w14:paraId="4477DE66" w14:textId="77777777" w:rsidR="00213E66" w:rsidRPr="00213E66" w:rsidRDefault="00213E66" w:rsidP="00213E66">
      <w:pPr>
        <w:spacing w:line="260" w:lineRule="exact"/>
        <w:rPr>
          <w:szCs w:val="22"/>
          <w:lang w:val="nl-BE"/>
        </w:rPr>
      </w:pPr>
    </w:p>
    <w:p w14:paraId="459BC97E" w14:textId="77777777" w:rsidR="00213E66" w:rsidRPr="00213E66" w:rsidRDefault="00213E66" w:rsidP="00213E66">
      <w:pPr>
        <w:spacing w:line="260" w:lineRule="exact"/>
        <w:rPr>
          <w:szCs w:val="22"/>
          <w:lang w:val="nl-BE"/>
        </w:rPr>
      </w:pPr>
    </w:p>
    <w:p w14:paraId="048DC9D5" w14:textId="77777777" w:rsidR="00213E66" w:rsidRPr="00213E66" w:rsidRDefault="00213E66" w:rsidP="00213E66">
      <w:pPr>
        <w:spacing w:line="260" w:lineRule="exact"/>
        <w:rPr>
          <w:szCs w:val="22"/>
          <w:lang w:val="nl-BE"/>
        </w:rPr>
      </w:pPr>
    </w:p>
    <w:p w14:paraId="4E84A8CD" w14:textId="77777777" w:rsidR="00213E66" w:rsidRDefault="00213E66" w:rsidP="00213E66">
      <w:pPr>
        <w:spacing w:line="260" w:lineRule="exact"/>
        <w:rPr>
          <w:szCs w:val="22"/>
          <w:lang w:val="nl-BE"/>
        </w:rPr>
      </w:pPr>
    </w:p>
    <w:p w14:paraId="524C91B2" w14:textId="77777777" w:rsidR="0041184E" w:rsidRPr="00213E66" w:rsidRDefault="0041184E" w:rsidP="00213E66">
      <w:pPr>
        <w:spacing w:line="260" w:lineRule="exact"/>
        <w:rPr>
          <w:szCs w:val="22"/>
          <w:lang w:val="nl-BE"/>
        </w:rPr>
      </w:pPr>
    </w:p>
    <w:p w14:paraId="5E7E2F9B" w14:textId="77777777" w:rsidR="00213E66" w:rsidRPr="00213E66" w:rsidRDefault="00213E66" w:rsidP="00213E66">
      <w:pPr>
        <w:spacing w:line="260" w:lineRule="exact"/>
        <w:rPr>
          <w:szCs w:val="22"/>
          <w:lang w:val="nl-BE"/>
        </w:rPr>
      </w:pPr>
    </w:p>
    <w:p w14:paraId="29F53443" w14:textId="77777777" w:rsidR="00213E66" w:rsidRPr="00213E66" w:rsidRDefault="00213E66" w:rsidP="00213E66">
      <w:pPr>
        <w:spacing w:line="260" w:lineRule="exact"/>
        <w:rPr>
          <w:szCs w:val="22"/>
          <w:lang w:val="nl-BE"/>
        </w:rPr>
      </w:pPr>
    </w:p>
    <w:p w14:paraId="3EE2B7D8" w14:textId="77777777" w:rsidR="00213E66" w:rsidRPr="00213E66" w:rsidRDefault="00213E66" w:rsidP="00A136FD">
      <w:pPr>
        <w:pStyle w:val="Annex"/>
        <w:rPr>
          <w:lang w:val="nl-BE"/>
        </w:rPr>
      </w:pPr>
      <w:r w:rsidRPr="00213E66">
        <w:rPr>
          <w:lang w:val="nl-BE"/>
        </w:rPr>
        <w:t>A. ETIKETTERING</w:t>
      </w:r>
    </w:p>
    <w:p w14:paraId="1AB3BA94" w14:textId="77777777" w:rsidR="00213E66" w:rsidRPr="00213E66" w:rsidRDefault="00213E66" w:rsidP="00213E66">
      <w:pPr>
        <w:spacing w:line="260" w:lineRule="exact"/>
        <w:rPr>
          <w:szCs w:val="22"/>
          <w:lang w:val="nl-NL"/>
        </w:rPr>
      </w:pPr>
    </w:p>
    <w:p w14:paraId="7C0982D3" w14:textId="77777777" w:rsidR="00213E66" w:rsidRPr="00213E66" w:rsidRDefault="00213E66" w:rsidP="00213E66">
      <w:pPr>
        <w:shd w:val="clear" w:color="auto" w:fill="FFFFFF"/>
        <w:spacing w:line="260" w:lineRule="exact"/>
        <w:rPr>
          <w:szCs w:val="22"/>
          <w:lang w:val="nl-BE"/>
        </w:rPr>
      </w:pPr>
      <w:r w:rsidRPr="00213E66">
        <w:rPr>
          <w:szCs w:val="22"/>
          <w:lang w:val="nl-BE"/>
        </w:rPr>
        <w:br w:type="page"/>
      </w:r>
    </w:p>
    <w:p w14:paraId="13ECC84C"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rPr>
          <w:b/>
          <w:noProof/>
          <w:szCs w:val="22"/>
          <w:lang w:val="nl-NL"/>
        </w:rPr>
      </w:pPr>
      <w:r w:rsidRPr="00213E66">
        <w:rPr>
          <w:b/>
          <w:noProof/>
          <w:szCs w:val="22"/>
          <w:lang w:val="nl-NL"/>
        </w:rPr>
        <w:t>GEGEVENS DIE OP DE BUITENVERPAKKING MOETEN WORDEN VERMELD</w:t>
      </w:r>
    </w:p>
    <w:p w14:paraId="7DCCD7F5"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rPr>
          <w:noProof/>
          <w:szCs w:val="22"/>
          <w:lang w:val="nl-NL"/>
        </w:rPr>
      </w:pPr>
    </w:p>
    <w:p w14:paraId="3685D5BB"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rPr>
          <w:b/>
          <w:noProof/>
          <w:szCs w:val="22"/>
          <w:lang w:val="nl-NL"/>
        </w:rPr>
      </w:pPr>
      <w:r w:rsidRPr="00213E66">
        <w:rPr>
          <w:b/>
          <w:noProof/>
          <w:szCs w:val="22"/>
          <w:lang w:val="nl-NL"/>
        </w:rPr>
        <w:t>BUITENVERPAKKING</w:t>
      </w:r>
      <w:r w:rsidR="008F5352">
        <w:rPr>
          <w:b/>
          <w:noProof/>
          <w:szCs w:val="22"/>
          <w:lang w:val="nl-NL"/>
        </w:rPr>
        <w:t xml:space="preserve"> VOOR DE BLISTERVERPAKKING</w:t>
      </w:r>
    </w:p>
    <w:p w14:paraId="476526FF" w14:textId="77777777" w:rsidR="00213E66" w:rsidRPr="00213E66" w:rsidRDefault="00213E66" w:rsidP="00213E66">
      <w:pPr>
        <w:shd w:val="clear" w:color="auto" w:fill="FFFFFF"/>
        <w:spacing w:line="260" w:lineRule="exact"/>
        <w:rPr>
          <w:noProof/>
          <w:szCs w:val="22"/>
          <w:lang w:val="nl-NL"/>
        </w:rPr>
      </w:pPr>
    </w:p>
    <w:p w14:paraId="0E95EA18" w14:textId="77777777" w:rsidR="00213E66" w:rsidRPr="00213E66" w:rsidRDefault="00213E66" w:rsidP="00213E66">
      <w:pPr>
        <w:shd w:val="clear" w:color="auto" w:fill="FFFFFF"/>
        <w:spacing w:line="260" w:lineRule="exact"/>
        <w:rPr>
          <w:noProof/>
          <w:szCs w:val="22"/>
          <w:lang w:val="nl-NL"/>
        </w:rPr>
      </w:pPr>
    </w:p>
    <w:p w14:paraId="28424BF3"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1.</w:t>
      </w:r>
      <w:r w:rsidRPr="00213E66">
        <w:rPr>
          <w:b/>
          <w:noProof/>
          <w:szCs w:val="22"/>
          <w:lang w:val="nl-NL"/>
        </w:rPr>
        <w:tab/>
        <w:t>NAAM VAN HET GENEESMIDDEL</w:t>
      </w:r>
    </w:p>
    <w:p w14:paraId="126869B8" w14:textId="77777777" w:rsidR="00213E66" w:rsidRPr="00213E66" w:rsidRDefault="00213E66" w:rsidP="00213E66">
      <w:pPr>
        <w:spacing w:line="260" w:lineRule="exact"/>
        <w:rPr>
          <w:noProof/>
          <w:szCs w:val="22"/>
          <w:lang w:val="nl-NL"/>
        </w:rPr>
      </w:pPr>
    </w:p>
    <w:p w14:paraId="4AAC7369" w14:textId="77777777" w:rsidR="00213E66" w:rsidRPr="00D62C5F" w:rsidRDefault="00692159" w:rsidP="00213E66">
      <w:pPr>
        <w:spacing w:line="260" w:lineRule="exact"/>
        <w:rPr>
          <w:bCs/>
          <w:iCs/>
          <w:noProof/>
          <w:szCs w:val="22"/>
          <w:lang w:val="nl-NL" w:eastAsia="en-GB"/>
        </w:rPr>
      </w:pPr>
      <w:r w:rsidRPr="00D62C5F">
        <w:rPr>
          <w:bCs/>
          <w:iCs/>
          <w:noProof/>
          <w:szCs w:val="22"/>
          <w:lang w:val="nl-NL" w:eastAsia="en-GB"/>
        </w:rPr>
        <w:t>Alecensa</w:t>
      </w:r>
      <w:r w:rsidR="00213E66" w:rsidRPr="00D62C5F">
        <w:rPr>
          <w:bCs/>
          <w:iCs/>
          <w:noProof/>
          <w:szCs w:val="22"/>
          <w:lang w:val="nl-NL" w:eastAsia="en-GB"/>
        </w:rPr>
        <w:t xml:space="preserve"> 150 mg harde capsules</w:t>
      </w:r>
    </w:p>
    <w:p w14:paraId="54D46C7E" w14:textId="77777777" w:rsidR="00213E66" w:rsidRPr="00D62C5F" w:rsidRDefault="00BD153F" w:rsidP="00213E66">
      <w:pPr>
        <w:autoSpaceDE w:val="0"/>
        <w:autoSpaceDN w:val="0"/>
        <w:adjustRightInd w:val="0"/>
        <w:spacing w:line="260" w:lineRule="exact"/>
        <w:rPr>
          <w:noProof/>
          <w:szCs w:val="22"/>
          <w:lang w:val="nl-NL"/>
        </w:rPr>
      </w:pPr>
      <w:r w:rsidRPr="00D62C5F">
        <w:rPr>
          <w:noProof/>
          <w:szCs w:val="22"/>
          <w:lang w:val="nl-NL"/>
        </w:rPr>
        <w:t>a</w:t>
      </w:r>
      <w:r w:rsidR="00213E66" w:rsidRPr="00D62C5F">
        <w:rPr>
          <w:noProof/>
          <w:szCs w:val="22"/>
          <w:lang w:val="nl-NL"/>
        </w:rPr>
        <w:t>lectinib</w:t>
      </w:r>
    </w:p>
    <w:p w14:paraId="74530672" w14:textId="77777777" w:rsidR="00213E66" w:rsidRPr="00D62C5F" w:rsidRDefault="00213E66" w:rsidP="00213E66">
      <w:pPr>
        <w:spacing w:line="260" w:lineRule="exact"/>
        <w:rPr>
          <w:noProof/>
          <w:szCs w:val="22"/>
          <w:lang w:val="nl-NL"/>
        </w:rPr>
      </w:pPr>
    </w:p>
    <w:p w14:paraId="302B3A1A" w14:textId="77777777" w:rsidR="00213E66" w:rsidRPr="00D62C5F" w:rsidRDefault="00213E66" w:rsidP="00213E66">
      <w:pPr>
        <w:spacing w:line="260" w:lineRule="exact"/>
        <w:rPr>
          <w:noProof/>
          <w:szCs w:val="22"/>
          <w:lang w:val="nl-NL"/>
        </w:rPr>
      </w:pPr>
    </w:p>
    <w:p w14:paraId="0560C680"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2.</w:t>
      </w:r>
      <w:r w:rsidRPr="00213E66">
        <w:rPr>
          <w:b/>
          <w:noProof/>
          <w:szCs w:val="22"/>
          <w:lang w:val="nl-NL"/>
        </w:rPr>
        <w:tab/>
        <w:t>GEHALTE AAN WERKZAME STOF(FEN)</w:t>
      </w:r>
    </w:p>
    <w:p w14:paraId="6CABC1D0" w14:textId="77777777" w:rsidR="00213E66" w:rsidRPr="00213E66" w:rsidRDefault="00213E66" w:rsidP="00213E66">
      <w:pPr>
        <w:spacing w:line="260" w:lineRule="exact"/>
        <w:rPr>
          <w:noProof/>
          <w:szCs w:val="22"/>
          <w:lang w:val="nl-NL"/>
        </w:rPr>
      </w:pPr>
    </w:p>
    <w:p w14:paraId="143733F0" w14:textId="77777777" w:rsidR="00213E66" w:rsidRPr="00213E66" w:rsidRDefault="00213E66" w:rsidP="00213E66">
      <w:pPr>
        <w:spacing w:line="260" w:lineRule="exact"/>
        <w:rPr>
          <w:noProof/>
          <w:szCs w:val="22"/>
          <w:lang w:val="nl-NL"/>
        </w:rPr>
      </w:pPr>
      <w:r w:rsidRPr="00213E66">
        <w:rPr>
          <w:noProof/>
          <w:szCs w:val="22"/>
          <w:lang w:val="nl-NL"/>
        </w:rPr>
        <w:t xml:space="preserve">Elke harde capsule bevat </w:t>
      </w:r>
      <w:r w:rsidR="00BD153F" w:rsidRPr="00213E66">
        <w:rPr>
          <w:noProof/>
          <w:szCs w:val="22"/>
          <w:lang w:val="nl-NL"/>
        </w:rPr>
        <w:t xml:space="preserve">alectinibhydrochloride </w:t>
      </w:r>
      <w:r w:rsidRPr="00213E66">
        <w:rPr>
          <w:noProof/>
          <w:szCs w:val="22"/>
          <w:lang w:val="nl-NL"/>
        </w:rPr>
        <w:t xml:space="preserve">overeenkomend met </w:t>
      </w:r>
      <w:r w:rsidR="00BD153F">
        <w:rPr>
          <w:noProof/>
          <w:szCs w:val="22"/>
          <w:lang w:val="nl-NL"/>
        </w:rPr>
        <w:t>150</w:t>
      </w:r>
      <w:r w:rsidRPr="00213E66">
        <w:rPr>
          <w:noProof/>
          <w:szCs w:val="22"/>
          <w:lang w:val="nl-NL"/>
        </w:rPr>
        <w:t> mg</w:t>
      </w:r>
      <w:r w:rsidR="00BD153F">
        <w:rPr>
          <w:noProof/>
          <w:szCs w:val="22"/>
          <w:lang w:val="nl-NL"/>
        </w:rPr>
        <w:t xml:space="preserve"> </w:t>
      </w:r>
      <w:r w:rsidR="00BD153F" w:rsidRPr="00213E66">
        <w:rPr>
          <w:noProof/>
          <w:szCs w:val="22"/>
          <w:lang w:val="nl-NL"/>
        </w:rPr>
        <w:t>alectinib</w:t>
      </w:r>
      <w:r w:rsidR="0025508F">
        <w:rPr>
          <w:noProof/>
          <w:szCs w:val="22"/>
          <w:lang w:val="nl-NL"/>
        </w:rPr>
        <w:t>.</w:t>
      </w:r>
    </w:p>
    <w:p w14:paraId="24D03CE8" w14:textId="77777777" w:rsidR="00213E66" w:rsidRPr="00213E66" w:rsidRDefault="00213E66" w:rsidP="00213E66">
      <w:pPr>
        <w:spacing w:line="260" w:lineRule="exact"/>
        <w:rPr>
          <w:noProof/>
          <w:szCs w:val="22"/>
          <w:lang w:val="nl-NL"/>
        </w:rPr>
      </w:pPr>
    </w:p>
    <w:p w14:paraId="63BD4507" w14:textId="77777777" w:rsidR="00213E66" w:rsidRPr="00213E66" w:rsidRDefault="00213E66" w:rsidP="00213E66">
      <w:pPr>
        <w:spacing w:line="260" w:lineRule="exact"/>
        <w:rPr>
          <w:noProof/>
          <w:szCs w:val="22"/>
          <w:lang w:val="nl-NL"/>
        </w:rPr>
      </w:pPr>
    </w:p>
    <w:p w14:paraId="6F0E18F3"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3</w:t>
      </w:r>
      <w:r w:rsidRPr="00213E66">
        <w:rPr>
          <w:b/>
          <w:noProof/>
          <w:szCs w:val="22"/>
          <w:lang w:val="nl-NL"/>
        </w:rPr>
        <w:tab/>
        <w:t>LIJST VAN HULPSTOFFEN</w:t>
      </w:r>
    </w:p>
    <w:p w14:paraId="0AE00257" w14:textId="77777777" w:rsidR="00213E66" w:rsidRPr="00213E66" w:rsidRDefault="00213E66" w:rsidP="00213E66">
      <w:pPr>
        <w:spacing w:line="260" w:lineRule="exact"/>
        <w:rPr>
          <w:noProof/>
          <w:szCs w:val="22"/>
          <w:lang w:val="nl-NL"/>
        </w:rPr>
      </w:pPr>
    </w:p>
    <w:p w14:paraId="4EC671FC" w14:textId="77777777" w:rsidR="00213E66" w:rsidRPr="00213E66" w:rsidRDefault="00213E66" w:rsidP="00213E66">
      <w:pPr>
        <w:spacing w:line="260" w:lineRule="exact"/>
        <w:rPr>
          <w:noProof/>
          <w:szCs w:val="22"/>
          <w:lang w:val="nl-NL"/>
        </w:rPr>
      </w:pPr>
      <w:r w:rsidRPr="00213E66">
        <w:rPr>
          <w:noProof/>
          <w:szCs w:val="22"/>
          <w:lang w:val="nl-NL"/>
        </w:rPr>
        <w:t>Bevat lactose</w:t>
      </w:r>
      <w:r w:rsidR="00BD153F">
        <w:rPr>
          <w:noProof/>
          <w:szCs w:val="22"/>
          <w:lang w:val="nl-NL"/>
        </w:rPr>
        <w:t xml:space="preserve"> en natrium</w:t>
      </w:r>
      <w:r w:rsidRPr="00213E66">
        <w:rPr>
          <w:noProof/>
          <w:szCs w:val="22"/>
          <w:lang w:val="nl-NL"/>
        </w:rPr>
        <w:t xml:space="preserve">. </w:t>
      </w:r>
      <w:r w:rsidRPr="000D1A89">
        <w:rPr>
          <w:noProof/>
          <w:szCs w:val="22"/>
          <w:highlight w:val="lightGray"/>
          <w:lang w:val="nl-NL"/>
        </w:rPr>
        <w:t>Zie bijsluiter voor meer informatie.</w:t>
      </w:r>
    </w:p>
    <w:p w14:paraId="2E0FBB19" w14:textId="77777777" w:rsidR="00213E66" w:rsidRPr="00213E66" w:rsidRDefault="00213E66" w:rsidP="00213E66">
      <w:pPr>
        <w:spacing w:line="260" w:lineRule="exact"/>
        <w:rPr>
          <w:noProof/>
          <w:szCs w:val="22"/>
          <w:lang w:val="nl-NL"/>
        </w:rPr>
      </w:pPr>
    </w:p>
    <w:p w14:paraId="2C896CCC" w14:textId="77777777" w:rsidR="00213E66" w:rsidRPr="00213E66" w:rsidRDefault="00213E66" w:rsidP="00213E66">
      <w:pPr>
        <w:spacing w:line="260" w:lineRule="exact"/>
        <w:rPr>
          <w:noProof/>
          <w:szCs w:val="22"/>
          <w:lang w:val="nl-NL"/>
        </w:rPr>
      </w:pPr>
    </w:p>
    <w:p w14:paraId="2F1FA939"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4.</w:t>
      </w:r>
      <w:r w:rsidRPr="00213E66">
        <w:rPr>
          <w:b/>
          <w:noProof/>
          <w:szCs w:val="22"/>
          <w:lang w:val="nl-NL"/>
        </w:rPr>
        <w:tab/>
        <w:t>FARMACEUTISCHE VORM EN INHOUD</w:t>
      </w:r>
    </w:p>
    <w:p w14:paraId="6CABC4C0" w14:textId="77777777" w:rsidR="00213E66" w:rsidRPr="00213E66" w:rsidRDefault="00213E66" w:rsidP="00213E66">
      <w:pPr>
        <w:spacing w:line="260" w:lineRule="exact"/>
        <w:rPr>
          <w:noProof/>
          <w:szCs w:val="22"/>
          <w:lang w:val="nl-NL"/>
        </w:rPr>
      </w:pPr>
    </w:p>
    <w:p w14:paraId="14A7D9D0" w14:textId="77777777" w:rsidR="00213E66" w:rsidRPr="00213E66" w:rsidRDefault="00213E66" w:rsidP="00213E66">
      <w:pPr>
        <w:spacing w:line="260" w:lineRule="exact"/>
        <w:rPr>
          <w:noProof/>
          <w:szCs w:val="22"/>
          <w:lang w:val="nl-NL"/>
        </w:rPr>
      </w:pPr>
      <w:r w:rsidRPr="000D1A89">
        <w:rPr>
          <w:noProof/>
          <w:szCs w:val="22"/>
          <w:highlight w:val="lightGray"/>
          <w:lang w:val="nl-NL"/>
        </w:rPr>
        <w:t>Harde capsule</w:t>
      </w:r>
    </w:p>
    <w:p w14:paraId="065BAEF2" w14:textId="77777777" w:rsidR="00213E66" w:rsidRPr="00213E66" w:rsidRDefault="00213E66" w:rsidP="00213E66">
      <w:pPr>
        <w:spacing w:line="260" w:lineRule="exact"/>
        <w:rPr>
          <w:noProof/>
          <w:szCs w:val="22"/>
          <w:lang w:val="nl-NL"/>
        </w:rPr>
      </w:pPr>
    </w:p>
    <w:p w14:paraId="06533E1A" w14:textId="77777777" w:rsidR="00213E66" w:rsidRPr="00213E66" w:rsidRDefault="00213E66" w:rsidP="00213E66">
      <w:pPr>
        <w:spacing w:line="260" w:lineRule="exact"/>
        <w:rPr>
          <w:noProof/>
          <w:szCs w:val="22"/>
          <w:lang w:val="nl-NL"/>
        </w:rPr>
      </w:pPr>
      <w:r w:rsidRPr="00213E66">
        <w:rPr>
          <w:noProof/>
          <w:szCs w:val="22"/>
          <w:lang w:val="nl-NL"/>
        </w:rPr>
        <w:t>224 (4 verpakkingen van 56) harde capsules</w:t>
      </w:r>
    </w:p>
    <w:p w14:paraId="42822A29" w14:textId="77777777" w:rsidR="00213E66" w:rsidRPr="00213E66" w:rsidRDefault="00213E66" w:rsidP="00213E66">
      <w:pPr>
        <w:spacing w:line="260" w:lineRule="exact"/>
        <w:rPr>
          <w:noProof/>
          <w:szCs w:val="22"/>
          <w:lang w:val="nl-NL"/>
        </w:rPr>
      </w:pPr>
    </w:p>
    <w:p w14:paraId="16984203" w14:textId="77777777" w:rsidR="00213E66" w:rsidRPr="00213E66" w:rsidRDefault="00213E66" w:rsidP="00213E66">
      <w:pPr>
        <w:spacing w:line="260" w:lineRule="exact"/>
        <w:rPr>
          <w:noProof/>
          <w:szCs w:val="22"/>
          <w:lang w:val="nl-NL"/>
        </w:rPr>
      </w:pPr>
    </w:p>
    <w:p w14:paraId="6A291BC5"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5.</w:t>
      </w:r>
      <w:r w:rsidRPr="00213E66">
        <w:rPr>
          <w:b/>
          <w:noProof/>
          <w:szCs w:val="22"/>
          <w:lang w:val="nl-NL"/>
        </w:rPr>
        <w:tab/>
        <w:t>WIJZE VAN GEBRUIK EN TOEDIENINGSWEG(EN)</w:t>
      </w:r>
    </w:p>
    <w:p w14:paraId="461B34A0" w14:textId="77777777" w:rsidR="00213E66" w:rsidRPr="00213E66" w:rsidRDefault="00213E66" w:rsidP="00213E66">
      <w:pPr>
        <w:spacing w:line="260" w:lineRule="exact"/>
        <w:rPr>
          <w:noProof/>
          <w:szCs w:val="22"/>
          <w:lang w:val="nl-NL"/>
        </w:rPr>
      </w:pPr>
    </w:p>
    <w:p w14:paraId="1CBEB2B9" w14:textId="77777777" w:rsidR="00F13821" w:rsidRPr="00213E66" w:rsidRDefault="00F13821" w:rsidP="00F13821">
      <w:pPr>
        <w:spacing w:line="260" w:lineRule="exact"/>
        <w:rPr>
          <w:noProof/>
          <w:szCs w:val="22"/>
          <w:lang w:val="nl-NL"/>
        </w:rPr>
      </w:pPr>
      <w:r w:rsidRPr="00213E66">
        <w:rPr>
          <w:noProof/>
          <w:szCs w:val="22"/>
          <w:lang w:val="nl-NL"/>
        </w:rPr>
        <w:t>Oraal gebruik</w:t>
      </w:r>
    </w:p>
    <w:p w14:paraId="5ADB1974" w14:textId="77777777" w:rsidR="00213E66" w:rsidRPr="00213E66" w:rsidRDefault="00213E66" w:rsidP="00213E66">
      <w:pPr>
        <w:spacing w:line="260" w:lineRule="exact"/>
        <w:rPr>
          <w:noProof/>
          <w:szCs w:val="22"/>
          <w:lang w:val="nl-NL"/>
        </w:rPr>
      </w:pPr>
      <w:r w:rsidRPr="00213E66">
        <w:rPr>
          <w:noProof/>
          <w:szCs w:val="22"/>
          <w:lang w:val="nl-NL"/>
        </w:rPr>
        <w:t>Lees voor het gebruik de bijsluiter</w:t>
      </w:r>
    </w:p>
    <w:p w14:paraId="226C6477" w14:textId="77777777" w:rsidR="00213E66" w:rsidRPr="00213E66" w:rsidRDefault="00213E66" w:rsidP="00213E66">
      <w:pPr>
        <w:spacing w:line="260" w:lineRule="exact"/>
        <w:rPr>
          <w:noProof/>
          <w:szCs w:val="22"/>
          <w:lang w:val="nl-NL"/>
        </w:rPr>
      </w:pPr>
    </w:p>
    <w:p w14:paraId="3356DD3B" w14:textId="77777777" w:rsidR="00213E66" w:rsidRPr="00213E66" w:rsidRDefault="00213E66" w:rsidP="00213E66">
      <w:pPr>
        <w:spacing w:line="260" w:lineRule="exact"/>
        <w:rPr>
          <w:noProof/>
          <w:szCs w:val="22"/>
          <w:lang w:val="nl-NL"/>
        </w:rPr>
      </w:pPr>
    </w:p>
    <w:p w14:paraId="2671FC86"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6.</w:t>
      </w:r>
      <w:r w:rsidRPr="00213E66">
        <w:rPr>
          <w:b/>
          <w:noProof/>
          <w:szCs w:val="22"/>
          <w:lang w:val="nl-NL"/>
        </w:rPr>
        <w:tab/>
        <w:t>EEN SPECIALE WAARSCHUWING DAT HET GENEESMIDDEL BUITEN HET ZICHT EN BEREIK VAN KINDEREN DIENT TE WORDEN GEHOUDEN</w:t>
      </w:r>
    </w:p>
    <w:p w14:paraId="7DF15D38" w14:textId="77777777" w:rsidR="00213E66" w:rsidRPr="00213E66" w:rsidRDefault="00213E66" w:rsidP="00213E66">
      <w:pPr>
        <w:spacing w:line="260" w:lineRule="exact"/>
        <w:rPr>
          <w:noProof/>
          <w:szCs w:val="22"/>
          <w:lang w:val="nl-NL"/>
        </w:rPr>
      </w:pPr>
    </w:p>
    <w:p w14:paraId="2F92248E" w14:textId="77777777" w:rsidR="00213E66" w:rsidRPr="00213E66" w:rsidRDefault="00213E66" w:rsidP="00213E66">
      <w:pPr>
        <w:spacing w:line="260" w:lineRule="exact"/>
        <w:outlineLvl w:val="0"/>
        <w:rPr>
          <w:noProof/>
          <w:szCs w:val="22"/>
          <w:lang w:val="nl-NL"/>
        </w:rPr>
      </w:pPr>
      <w:r w:rsidRPr="00213E66">
        <w:rPr>
          <w:noProof/>
          <w:szCs w:val="22"/>
          <w:lang w:val="nl-NL"/>
        </w:rPr>
        <w:t>Buiten het zicht en bereik van kinderen houden</w:t>
      </w:r>
    </w:p>
    <w:p w14:paraId="14913521" w14:textId="77777777" w:rsidR="00213E66" w:rsidRPr="00213E66" w:rsidRDefault="00213E66" w:rsidP="00213E66">
      <w:pPr>
        <w:spacing w:line="260" w:lineRule="exact"/>
        <w:outlineLvl w:val="0"/>
        <w:rPr>
          <w:noProof/>
          <w:szCs w:val="22"/>
          <w:lang w:val="nl-NL"/>
        </w:rPr>
      </w:pPr>
    </w:p>
    <w:p w14:paraId="21AFE8CA" w14:textId="77777777" w:rsidR="00213E66" w:rsidRPr="00213E66" w:rsidRDefault="00213E66" w:rsidP="00213E66">
      <w:pPr>
        <w:spacing w:line="260" w:lineRule="exact"/>
        <w:outlineLvl w:val="0"/>
        <w:rPr>
          <w:noProof/>
          <w:szCs w:val="22"/>
          <w:lang w:val="nl-NL"/>
        </w:rPr>
      </w:pPr>
    </w:p>
    <w:p w14:paraId="748250E4"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7.</w:t>
      </w:r>
      <w:r w:rsidRPr="00213E66">
        <w:rPr>
          <w:b/>
          <w:noProof/>
          <w:szCs w:val="22"/>
          <w:lang w:val="nl-NL"/>
        </w:rPr>
        <w:tab/>
        <w:t>ANDERE SPECIALE WAARSCHUWING(EN), INDIEN NODIG</w:t>
      </w:r>
    </w:p>
    <w:p w14:paraId="46662DEB" w14:textId="77777777" w:rsidR="00213E66" w:rsidRPr="00213E66" w:rsidRDefault="00213E66" w:rsidP="00213E66">
      <w:pPr>
        <w:spacing w:line="260" w:lineRule="exact"/>
        <w:rPr>
          <w:noProof/>
          <w:szCs w:val="22"/>
          <w:lang w:val="nl-NL"/>
        </w:rPr>
      </w:pPr>
    </w:p>
    <w:p w14:paraId="58FC6A35" w14:textId="77777777" w:rsidR="00213E66" w:rsidRPr="00213E66" w:rsidRDefault="00213E66" w:rsidP="00213E66">
      <w:pPr>
        <w:autoSpaceDE w:val="0"/>
        <w:autoSpaceDN w:val="0"/>
        <w:adjustRightInd w:val="0"/>
        <w:spacing w:line="260" w:lineRule="exact"/>
        <w:rPr>
          <w:noProof/>
          <w:szCs w:val="22"/>
          <w:lang w:val="nl-NL"/>
        </w:rPr>
      </w:pPr>
    </w:p>
    <w:p w14:paraId="66836B49"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8.</w:t>
      </w:r>
      <w:r w:rsidRPr="00213E66">
        <w:rPr>
          <w:b/>
          <w:noProof/>
          <w:szCs w:val="22"/>
          <w:lang w:val="nl-NL"/>
        </w:rPr>
        <w:tab/>
        <w:t>UITERSTE GEBRUIKSDATUM</w:t>
      </w:r>
    </w:p>
    <w:p w14:paraId="5AB7CF45" w14:textId="77777777" w:rsidR="00213E66" w:rsidRPr="00213E66" w:rsidRDefault="00213E66" w:rsidP="00213E66">
      <w:pPr>
        <w:spacing w:line="260" w:lineRule="exact"/>
        <w:rPr>
          <w:noProof/>
          <w:szCs w:val="22"/>
          <w:lang w:val="nl-NL"/>
        </w:rPr>
      </w:pPr>
    </w:p>
    <w:p w14:paraId="58977EA7" w14:textId="77777777" w:rsidR="00213E66" w:rsidRPr="00213E66" w:rsidRDefault="00213E66" w:rsidP="00213E66">
      <w:pPr>
        <w:spacing w:line="260" w:lineRule="exact"/>
        <w:rPr>
          <w:noProof/>
          <w:szCs w:val="22"/>
          <w:lang w:val="nl-NL"/>
        </w:rPr>
      </w:pPr>
      <w:r w:rsidRPr="00213E66">
        <w:rPr>
          <w:noProof/>
          <w:szCs w:val="22"/>
          <w:lang w:val="nl-NL"/>
        </w:rPr>
        <w:t>EXP</w:t>
      </w:r>
    </w:p>
    <w:p w14:paraId="46E2BEC9" w14:textId="77777777" w:rsidR="00213E66" w:rsidRPr="00213E66" w:rsidRDefault="00213E66" w:rsidP="00213E66">
      <w:pPr>
        <w:spacing w:line="260" w:lineRule="exact"/>
        <w:rPr>
          <w:noProof/>
          <w:szCs w:val="22"/>
          <w:lang w:val="nl-NL"/>
        </w:rPr>
      </w:pPr>
    </w:p>
    <w:p w14:paraId="03BDF100" w14:textId="77777777" w:rsidR="00213E66" w:rsidRPr="00213E66" w:rsidRDefault="00213E66" w:rsidP="00213E66">
      <w:pPr>
        <w:spacing w:line="260" w:lineRule="exact"/>
        <w:rPr>
          <w:noProof/>
          <w:szCs w:val="22"/>
          <w:lang w:val="nl-NL"/>
        </w:rPr>
      </w:pPr>
    </w:p>
    <w:p w14:paraId="28D34785"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9.</w:t>
      </w:r>
      <w:r w:rsidRPr="00213E66">
        <w:rPr>
          <w:b/>
          <w:noProof/>
          <w:szCs w:val="22"/>
          <w:lang w:val="nl-NL"/>
        </w:rPr>
        <w:tab/>
        <w:t>BIJZONDERE VOORZORGSMAATREGELEN VOOR DE BEWARING</w:t>
      </w:r>
    </w:p>
    <w:p w14:paraId="4C6B8DD6" w14:textId="77777777" w:rsidR="00213E66" w:rsidRPr="00213E66" w:rsidRDefault="00213E66" w:rsidP="00213E66">
      <w:pPr>
        <w:spacing w:line="260" w:lineRule="exact"/>
        <w:rPr>
          <w:noProof/>
          <w:szCs w:val="22"/>
          <w:lang w:val="nl-NL"/>
        </w:rPr>
      </w:pPr>
    </w:p>
    <w:p w14:paraId="552D2062" w14:textId="77777777" w:rsidR="00213E66" w:rsidRPr="00213E66" w:rsidRDefault="00213E66" w:rsidP="00213E66">
      <w:pPr>
        <w:spacing w:line="260" w:lineRule="exact"/>
        <w:rPr>
          <w:noProof/>
          <w:szCs w:val="22"/>
          <w:lang w:val="nl-NL"/>
        </w:rPr>
      </w:pPr>
      <w:r w:rsidRPr="00213E66">
        <w:rPr>
          <w:noProof/>
          <w:szCs w:val="22"/>
          <w:lang w:val="nl-NL"/>
        </w:rPr>
        <w:t xml:space="preserve">Bewaren in de oorspronkelijke verpakking ter bescherming tegen </w:t>
      </w:r>
      <w:r w:rsidRPr="003D7A4A">
        <w:rPr>
          <w:noProof/>
          <w:szCs w:val="22"/>
          <w:lang w:val="nl-NL"/>
        </w:rPr>
        <w:t>vocht</w:t>
      </w:r>
    </w:p>
    <w:p w14:paraId="3F40410B" w14:textId="77777777" w:rsidR="00213E66" w:rsidRPr="00213E66" w:rsidRDefault="00213E66" w:rsidP="00213E66">
      <w:pPr>
        <w:spacing w:line="260" w:lineRule="exact"/>
        <w:ind w:left="567" w:hanging="567"/>
        <w:rPr>
          <w:noProof/>
          <w:szCs w:val="22"/>
          <w:lang w:val="nl-NL"/>
        </w:rPr>
      </w:pPr>
    </w:p>
    <w:p w14:paraId="1F0C1CFD" w14:textId="77777777" w:rsidR="00213E66" w:rsidRPr="00213E66" w:rsidRDefault="00213E66" w:rsidP="00213E66">
      <w:pPr>
        <w:spacing w:line="260" w:lineRule="exact"/>
        <w:ind w:left="567" w:hanging="567"/>
        <w:rPr>
          <w:noProof/>
          <w:szCs w:val="22"/>
          <w:lang w:val="nl-NL"/>
        </w:rPr>
      </w:pPr>
    </w:p>
    <w:p w14:paraId="2EC0CF28" w14:textId="77777777" w:rsidR="00213E66" w:rsidRPr="00213E66" w:rsidRDefault="00213E66" w:rsidP="00213E66">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10.</w:t>
      </w:r>
      <w:r w:rsidRPr="00213E66">
        <w:rPr>
          <w:b/>
          <w:noProof/>
          <w:szCs w:val="22"/>
          <w:lang w:val="nl-NL"/>
        </w:rPr>
        <w:tab/>
        <w:t>BIJZONDERE VOORZORGSMAATREGELEN VOOR HET VERWIJDEREN VAN NIET-GEBRUIKTE GENEESMIDDELEN OF DAARVAN AFGELEIDE AFVALSTOFFEN (INDIEN VAN TOEPASSING)</w:t>
      </w:r>
    </w:p>
    <w:p w14:paraId="35D802AE" w14:textId="77777777" w:rsidR="00213E66" w:rsidRPr="00213E66" w:rsidRDefault="00213E66" w:rsidP="00213E66">
      <w:pPr>
        <w:keepNext/>
        <w:spacing w:line="260" w:lineRule="exact"/>
        <w:rPr>
          <w:noProof/>
          <w:szCs w:val="22"/>
          <w:lang w:val="nl-NL"/>
        </w:rPr>
      </w:pPr>
    </w:p>
    <w:p w14:paraId="3AEB9C30" w14:textId="77777777" w:rsidR="00213E66" w:rsidRPr="00213E66" w:rsidRDefault="00213E66" w:rsidP="00213E66">
      <w:pPr>
        <w:spacing w:line="260" w:lineRule="exact"/>
        <w:rPr>
          <w:noProof/>
          <w:szCs w:val="22"/>
          <w:lang w:val="nl-NL"/>
        </w:rPr>
      </w:pPr>
    </w:p>
    <w:p w14:paraId="7BD3A225"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11.</w:t>
      </w:r>
      <w:r w:rsidRPr="00213E66">
        <w:rPr>
          <w:b/>
          <w:noProof/>
          <w:szCs w:val="22"/>
          <w:lang w:val="nl-NL"/>
        </w:rPr>
        <w:tab/>
        <w:t>NAAM EN ADRES VAN DE HOUDER VAN DE VERGUNNING VOOR HET IN DE HANDEL BRENGEN</w:t>
      </w:r>
    </w:p>
    <w:p w14:paraId="010054F0" w14:textId="77777777" w:rsidR="00213E66" w:rsidRPr="00213E66" w:rsidRDefault="00213E66" w:rsidP="00213E66">
      <w:pPr>
        <w:spacing w:line="260" w:lineRule="exact"/>
        <w:rPr>
          <w:noProof/>
          <w:szCs w:val="22"/>
          <w:lang w:val="nl-NL"/>
        </w:rPr>
      </w:pPr>
    </w:p>
    <w:p w14:paraId="04C73975" w14:textId="77777777" w:rsidR="004C4D31" w:rsidRPr="0053717C" w:rsidRDefault="004C4D31" w:rsidP="004C4D31">
      <w:pPr>
        <w:rPr>
          <w:noProof/>
          <w:lang w:val="de-DE"/>
        </w:rPr>
      </w:pPr>
      <w:r w:rsidRPr="0053717C">
        <w:rPr>
          <w:noProof/>
          <w:lang w:val="de-DE"/>
        </w:rPr>
        <w:t>Roche Registration GmbH</w:t>
      </w:r>
    </w:p>
    <w:p w14:paraId="69F3EECE" w14:textId="77777777" w:rsidR="004C4D31" w:rsidRPr="0053717C" w:rsidRDefault="004C4D31" w:rsidP="004C4D31">
      <w:pPr>
        <w:rPr>
          <w:noProof/>
          <w:lang w:val="de-DE"/>
        </w:rPr>
      </w:pPr>
      <w:r w:rsidRPr="0053717C">
        <w:rPr>
          <w:noProof/>
          <w:lang w:val="de-DE"/>
        </w:rPr>
        <w:t>Emil-Barell-Strasse 1</w:t>
      </w:r>
    </w:p>
    <w:p w14:paraId="4E1D4E1A" w14:textId="77777777" w:rsidR="004C4D31" w:rsidRPr="0053717C" w:rsidRDefault="004C4D31" w:rsidP="004C4D31">
      <w:pPr>
        <w:rPr>
          <w:noProof/>
          <w:lang w:val="de-DE"/>
        </w:rPr>
      </w:pPr>
      <w:r w:rsidRPr="0053717C">
        <w:rPr>
          <w:noProof/>
          <w:lang w:val="de-DE"/>
        </w:rPr>
        <w:t>79639 Grenzach-Wyhlen</w:t>
      </w:r>
    </w:p>
    <w:p w14:paraId="554A204C" w14:textId="77777777" w:rsidR="00213E66" w:rsidRPr="00213E66" w:rsidRDefault="004C4D31" w:rsidP="00213E66">
      <w:pPr>
        <w:spacing w:line="260" w:lineRule="exact"/>
        <w:rPr>
          <w:noProof/>
          <w:szCs w:val="22"/>
          <w:lang w:val="nl-NL"/>
        </w:rPr>
      </w:pPr>
      <w:r w:rsidRPr="00106297">
        <w:rPr>
          <w:noProof/>
          <w:lang w:val="nl-NL"/>
        </w:rPr>
        <w:t>Duitsland</w:t>
      </w:r>
    </w:p>
    <w:p w14:paraId="17C5F02F" w14:textId="77777777" w:rsidR="00213E66" w:rsidRPr="00213E66" w:rsidRDefault="00213E66" w:rsidP="00213E66">
      <w:pPr>
        <w:spacing w:line="260" w:lineRule="exact"/>
        <w:rPr>
          <w:noProof/>
          <w:szCs w:val="22"/>
          <w:lang w:val="nl-NL"/>
        </w:rPr>
      </w:pPr>
    </w:p>
    <w:p w14:paraId="1F9BF61F" w14:textId="77777777" w:rsidR="00213E66" w:rsidRPr="00213E66" w:rsidRDefault="00213E66" w:rsidP="00213E66">
      <w:pPr>
        <w:spacing w:line="260" w:lineRule="exact"/>
        <w:rPr>
          <w:noProof/>
          <w:szCs w:val="22"/>
          <w:lang w:val="nl-NL"/>
        </w:rPr>
      </w:pPr>
    </w:p>
    <w:p w14:paraId="3D3DBBD5"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outlineLvl w:val="0"/>
        <w:rPr>
          <w:b/>
          <w:noProof/>
          <w:szCs w:val="22"/>
          <w:lang w:val="nl-NL"/>
        </w:rPr>
      </w:pPr>
      <w:r w:rsidRPr="00213E66">
        <w:rPr>
          <w:b/>
          <w:noProof/>
          <w:szCs w:val="22"/>
          <w:lang w:val="nl-NL"/>
        </w:rPr>
        <w:t>12.</w:t>
      </w:r>
      <w:r w:rsidRPr="00213E66">
        <w:rPr>
          <w:b/>
          <w:noProof/>
          <w:szCs w:val="22"/>
          <w:lang w:val="nl-NL"/>
        </w:rPr>
        <w:tab/>
        <w:t>NUMMER(S) VAN DE VERGUNNING VOOR HET IN DE HANDEL BRENGEN</w:t>
      </w:r>
    </w:p>
    <w:p w14:paraId="045BB98B" w14:textId="77777777" w:rsidR="00213E66" w:rsidRPr="00213E66" w:rsidRDefault="00213E66" w:rsidP="00213E66">
      <w:pPr>
        <w:spacing w:line="260" w:lineRule="exact"/>
        <w:rPr>
          <w:noProof/>
          <w:szCs w:val="22"/>
          <w:lang w:val="nl-NL"/>
        </w:rPr>
      </w:pPr>
    </w:p>
    <w:p w14:paraId="4DE9B0D5" w14:textId="77777777" w:rsidR="00ED0D64" w:rsidRPr="00E20D0D" w:rsidRDefault="00ED0D64" w:rsidP="00ED0D64">
      <w:pPr>
        <w:rPr>
          <w:noProof/>
          <w:szCs w:val="22"/>
          <w:lang w:val="nl-NL"/>
        </w:rPr>
      </w:pPr>
      <w:r w:rsidRPr="00E20D0D">
        <w:rPr>
          <w:noProof/>
          <w:szCs w:val="22"/>
          <w:lang w:val="nl-NL"/>
        </w:rPr>
        <w:t>EU/1/16/1169/001</w:t>
      </w:r>
    </w:p>
    <w:p w14:paraId="1931C315" w14:textId="77777777" w:rsidR="00213E66" w:rsidRPr="00213E66" w:rsidRDefault="00213E66" w:rsidP="00213E66">
      <w:pPr>
        <w:spacing w:line="260" w:lineRule="exact"/>
        <w:rPr>
          <w:noProof/>
          <w:szCs w:val="22"/>
          <w:lang w:val="nl-NL"/>
        </w:rPr>
      </w:pPr>
    </w:p>
    <w:p w14:paraId="2515BF18" w14:textId="77777777" w:rsidR="00213E66" w:rsidRPr="00213E66" w:rsidRDefault="00213E66" w:rsidP="00213E66">
      <w:pPr>
        <w:spacing w:line="260" w:lineRule="exact"/>
        <w:rPr>
          <w:noProof/>
          <w:szCs w:val="22"/>
          <w:lang w:val="nl-NL"/>
        </w:rPr>
      </w:pPr>
    </w:p>
    <w:p w14:paraId="4E50B39D"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outlineLvl w:val="0"/>
        <w:rPr>
          <w:b/>
          <w:noProof/>
          <w:szCs w:val="22"/>
          <w:lang w:val="nl-NL"/>
        </w:rPr>
      </w:pPr>
      <w:r w:rsidRPr="00213E66">
        <w:rPr>
          <w:b/>
          <w:noProof/>
          <w:szCs w:val="22"/>
          <w:lang w:val="nl-NL"/>
        </w:rPr>
        <w:t>13.</w:t>
      </w:r>
      <w:r w:rsidRPr="00213E66">
        <w:rPr>
          <w:b/>
          <w:noProof/>
          <w:szCs w:val="22"/>
          <w:lang w:val="nl-NL"/>
        </w:rPr>
        <w:tab/>
      </w:r>
      <w:r w:rsidR="00854B37">
        <w:rPr>
          <w:b/>
          <w:noProof/>
          <w:szCs w:val="22"/>
          <w:lang w:val="nl-NL"/>
        </w:rPr>
        <w:t>PARTIJ</w:t>
      </w:r>
      <w:r w:rsidRPr="00213E66">
        <w:rPr>
          <w:b/>
          <w:noProof/>
          <w:szCs w:val="22"/>
          <w:lang w:val="nl-NL"/>
        </w:rPr>
        <w:t>NUMMER</w:t>
      </w:r>
    </w:p>
    <w:p w14:paraId="09077B36" w14:textId="77777777" w:rsidR="00213E66" w:rsidRPr="00213E66" w:rsidRDefault="00213E66" w:rsidP="00213E66">
      <w:pPr>
        <w:spacing w:line="260" w:lineRule="exact"/>
        <w:rPr>
          <w:noProof/>
          <w:szCs w:val="22"/>
          <w:lang w:val="nl-NL"/>
        </w:rPr>
      </w:pPr>
    </w:p>
    <w:p w14:paraId="7F0E6CAD" w14:textId="637FD24B" w:rsidR="00213E66" w:rsidRPr="00213E66" w:rsidRDefault="00C046B5" w:rsidP="00213E66">
      <w:pPr>
        <w:spacing w:line="260" w:lineRule="exact"/>
        <w:rPr>
          <w:noProof/>
          <w:szCs w:val="22"/>
          <w:lang w:val="nl-NL"/>
        </w:rPr>
      </w:pPr>
      <w:r>
        <w:rPr>
          <w:noProof/>
          <w:szCs w:val="22"/>
          <w:lang w:val="nl-NL"/>
        </w:rPr>
        <w:t>Lot</w:t>
      </w:r>
    </w:p>
    <w:p w14:paraId="676C338A" w14:textId="77777777" w:rsidR="00213E66" w:rsidRPr="00213E66" w:rsidRDefault="00213E66" w:rsidP="00213E66">
      <w:pPr>
        <w:spacing w:line="260" w:lineRule="exact"/>
        <w:rPr>
          <w:noProof/>
          <w:szCs w:val="22"/>
          <w:lang w:val="nl-NL"/>
        </w:rPr>
      </w:pPr>
    </w:p>
    <w:p w14:paraId="3D02175D" w14:textId="77777777" w:rsidR="00213E66" w:rsidRPr="00213E66" w:rsidRDefault="00213E66" w:rsidP="00213E66">
      <w:pPr>
        <w:spacing w:line="260" w:lineRule="exact"/>
        <w:rPr>
          <w:noProof/>
          <w:szCs w:val="22"/>
          <w:lang w:val="nl-NL"/>
        </w:rPr>
      </w:pPr>
    </w:p>
    <w:p w14:paraId="144729A6"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outlineLvl w:val="0"/>
        <w:rPr>
          <w:b/>
          <w:noProof/>
          <w:szCs w:val="22"/>
          <w:lang w:val="nl-NL"/>
        </w:rPr>
      </w:pPr>
      <w:r w:rsidRPr="00213E66">
        <w:rPr>
          <w:b/>
          <w:noProof/>
          <w:szCs w:val="22"/>
          <w:lang w:val="nl-NL"/>
        </w:rPr>
        <w:t>14.</w:t>
      </w:r>
      <w:r w:rsidRPr="00213E66">
        <w:rPr>
          <w:b/>
          <w:noProof/>
          <w:szCs w:val="22"/>
          <w:lang w:val="nl-NL"/>
        </w:rPr>
        <w:tab/>
        <w:t>ALGEMENE INDELING VOOR DE AFLEVERING</w:t>
      </w:r>
    </w:p>
    <w:p w14:paraId="09157723" w14:textId="77777777" w:rsidR="00F13821" w:rsidRDefault="00F13821" w:rsidP="00F13821">
      <w:pPr>
        <w:suppressAutoHyphens/>
        <w:rPr>
          <w:lang w:val="nl-NL"/>
        </w:rPr>
      </w:pPr>
    </w:p>
    <w:p w14:paraId="1788252D" w14:textId="77777777" w:rsidR="00F13821" w:rsidRPr="00CA65BB" w:rsidRDefault="00F13821" w:rsidP="00F13821">
      <w:pPr>
        <w:suppressAutoHyphens/>
        <w:rPr>
          <w:lang w:val="nl-NL"/>
        </w:rPr>
      </w:pPr>
      <w:r w:rsidRPr="00CA65BB">
        <w:rPr>
          <w:lang w:val="nl-NL"/>
        </w:rPr>
        <w:t>Geneesmiddel op medisch voorschrift</w:t>
      </w:r>
    </w:p>
    <w:p w14:paraId="5D06F04F" w14:textId="77777777" w:rsidR="00213E66" w:rsidRPr="00213E66" w:rsidRDefault="00213E66" w:rsidP="00213E66">
      <w:pPr>
        <w:spacing w:line="260" w:lineRule="exact"/>
        <w:rPr>
          <w:noProof/>
          <w:szCs w:val="22"/>
          <w:lang w:val="nl-NL"/>
        </w:rPr>
      </w:pPr>
    </w:p>
    <w:p w14:paraId="6E3DF30B" w14:textId="77777777" w:rsidR="00213E66" w:rsidRPr="00213E66" w:rsidRDefault="00213E66" w:rsidP="00213E66">
      <w:pPr>
        <w:spacing w:line="260" w:lineRule="exact"/>
        <w:rPr>
          <w:noProof/>
          <w:szCs w:val="22"/>
          <w:lang w:val="nl-NL"/>
        </w:rPr>
      </w:pPr>
    </w:p>
    <w:p w14:paraId="59A1DFDC"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outlineLvl w:val="0"/>
        <w:rPr>
          <w:b/>
          <w:noProof/>
          <w:szCs w:val="22"/>
          <w:lang w:val="nl-NL"/>
        </w:rPr>
      </w:pPr>
      <w:r w:rsidRPr="00213E66">
        <w:rPr>
          <w:b/>
          <w:noProof/>
          <w:szCs w:val="22"/>
          <w:lang w:val="nl-NL"/>
        </w:rPr>
        <w:t>15.</w:t>
      </w:r>
      <w:r w:rsidRPr="00213E66">
        <w:rPr>
          <w:b/>
          <w:noProof/>
          <w:szCs w:val="22"/>
          <w:lang w:val="nl-NL"/>
        </w:rPr>
        <w:tab/>
        <w:t>INSTRUCTIES VOOR GEBRUIK</w:t>
      </w:r>
    </w:p>
    <w:p w14:paraId="3215E64C" w14:textId="77777777" w:rsidR="00213E66" w:rsidRPr="00213E66" w:rsidRDefault="00213E66" w:rsidP="00213E66">
      <w:pPr>
        <w:spacing w:line="260" w:lineRule="exact"/>
        <w:rPr>
          <w:noProof/>
          <w:szCs w:val="22"/>
          <w:lang w:val="nl-NL"/>
        </w:rPr>
      </w:pPr>
    </w:p>
    <w:p w14:paraId="0D30B041" w14:textId="77777777" w:rsidR="00213E66" w:rsidRPr="00213E66" w:rsidRDefault="00213E66" w:rsidP="00213E66">
      <w:pPr>
        <w:spacing w:line="260" w:lineRule="exact"/>
        <w:rPr>
          <w:noProof/>
          <w:szCs w:val="22"/>
          <w:lang w:val="nl-NL"/>
        </w:rPr>
      </w:pPr>
    </w:p>
    <w:p w14:paraId="1FE65B66"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outlineLvl w:val="0"/>
        <w:rPr>
          <w:b/>
          <w:noProof/>
          <w:szCs w:val="22"/>
          <w:lang w:val="nl-NL"/>
        </w:rPr>
      </w:pPr>
      <w:r w:rsidRPr="00213E66">
        <w:rPr>
          <w:b/>
          <w:noProof/>
          <w:szCs w:val="22"/>
          <w:lang w:val="nl-NL"/>
        </w:rPr>
        <w:t>16.</w:t>
      </w:r>
      <w:r w:rsidRPr="00213E66">
        <w:rPr>
          <w:b/>
          <w:noProof/>
          <w:szCs w:val="22"/>
          <w:lang w:val="nl-NL"/>
        </w:rPr>
        <w:tab/>
        <w:t>INFORMATIE IN BRAILLE</w:t>
      </w:r>
    </w:p>
    <w:p w14:paraId="634D0ADB" w14:textId="77777777" w:rsidR="00213E66" w:rsidRPr="00213E66" w:rsidRDefault="00213E66" w:rsidP="00213E66">
      <w:pPr>
        <w:spacing w:line="260" w:lineRule="exact"/>
        <w:rPr>
          <w:noProof/>
          <w:szCs w:val="22"/>
          <w:lang w:val="nl-NL"/>
        </w:rPr>
      </w:pPr>
    </w:p>
    <w:p w14:paraId="1DA6533F" w14:textId="77777777" w:rsidR="00213E66" w:rsidRPr="00213E66" w:rsidRDefault="008F5352" w:rsidP="00213E66">
      <w:pPr>
        <w:spacing w:line="260" w:lineRule="exact"/>
        <w:rPr>
          <w:noProof/>
          <w:szCs w:val="22"/>
          <w:lang w:val="nl-NL"/>
        </w:rPr>
      </w:pPr>
      <w:r>
        <w:rPr>
          <w:noProof/>
          <w:szCs w:val="22"/>
          <w:lang w:val="de-CH"/>
        </w:rPr>
        <w:t>a</w:t>
      </w:r>
      <w:r w:rsidR="00692159" w:rsidRPr="00684E58">
        <w:rPr>
          <w:noProof/>
          <w:szCs w:val="22"/>
          <w:lang w:val="de-CH"/>
        </w:rPr>
        <w:t>lecensa</w:t>
      </w:r>
    </w:p>
    <w:p w14:paraId="10D449A4" w14:textId="77777777" w:rsidR="00213E66" w:rsidRPr="00213E66" w:rsidRDefault="00213E66" w:rsidP="00213E66">
      <w:pPr>
        <w:spacing w:line="260" w:lineRule="exact"/>
        <w:rPr>
          <w:noProof/>
          <w:szCs w:val="22"/>
          <w:lang w:val="nl-NL"/>
        </w:rPr>
      </w:pPr>
    </w:p>
    <w:p w14:paraId="3B19E36F" w14:textId="77777777" w:rsidR="00BD153F" w:rsidRPr="00D62C5F" w:rsidRDefault="00BD153F" w:rsidP="00BD153F">
      <w:pPr>
        <w:rPr>
          <w:noProof/>
          <w:szCs w:val="22"/>
          <w:shd w:val="clear" w:color="auto" w:fill="CCCCCC"/>
          <w:lang w:val="nl-NL"/>
        </w:rPr>
      </w:pPr>
    </w:p>
    <w:p w14:paraId="6B36DE68" w14:textId="77777777" w:rsidR="00BD153F" w:rsidRPr="00BD153F" w:rsidRDefault="00BD153F" w:rsidP="00BD153F">
      <w:pPr>
        <w:pBdr>
          <w:top w:val="single" w:sz="4" w:space="1" w:color="auto"/>
          <w:left w:val="single" w:sz="4" w:space="4" w:color="auto"/>
          <w:bottom w:val="single" w:sz="4" w:space="0" w:color="auto"/>
          <w:right w:val="single" w:sz="4" w:space="4" w:color="auto"/>
        </w:pBdr>
        <w:tabs>
          <w:tab w:val="left" w:pos="720"/>
        </w:tabs>
        <w:rPr>
          <w:i/>
          <w:noProof/>
          <w:lang w:val="nl-NL"/>
        </w:rPr>
      </w:pPr>
      <w:r w:rsidRPr="00BD153F">
        <w:rPr>
          <w:b/>
          <w:noProof/>
          <w:lang w:val="nl-NL"/>
        </w:rPr>
        <w:t>17.</w:t>
      </w:r>
      <w:r w:rsidRPr="00BD153F">
        <w:rPr>
          <w:b/>
          <w:noProof/>
          <w:lang w:val="nl-NL"/>
        </w:rPr>
        <w:tab/>
        <w:t>UNIEK IDENTIFICATIEKENMERK – 2D MATRIXCODE</w:t>
      </w:r>
    </w:p>
    <w:p w14:paraId="32FF27C1" w14:textId="77777777" w:rsidR="00BD153F" w:rsidRPr="00BD153F" w:rsidRDefault="00BD153F" w:rsidP="00BD153F">
      <w:pPr>
        <w:tabs>
          <w:tab w:val="left" w:pos="720"/>
        </w:tabs>
        <w:rPr>
          <w:noProof/>
          <w:lang w:val="nl-NL"/>
        </w:rPr>
      </w:pPr>
    </w:p>
    <w:p w14:paraId="01A4E737" w14:textId="77777777" w:rsidR="00BD153F" w:rsidRPr="00BD153F" w:rsidRDefault="00BD153F" w:rsidP="00BD153F">
      <w:pPr>
        <w:rPr>
          <w:noProof/>
          <w:szCs w:val="22"/>
          <w:shd w:val="clear" w:color="auto" w:fill="CCCCCC"/>
          <w:lang w:val="nl-NL"/>
        </w:rPr>
      </w:pPr>
      <w:r w:rsidRPr="000D1A89">
        <w:rPr>
          <w:noProof/>
          <w:highlight w:val="lightGray"/>
          <w:lang w:val="nl-NL"/>
        </w:rPr>
        <w:t xml:space="preserve">2D matrixcode met </w:t>
      </w:r>
      <w:r w:rsidR="002067E6" w:rsidRPr="000D1A89">
        <w:rPr>
          <w:noProof/>
          <w:highlight w:val="lightGray"/>
          <w:lang w:val="nl-NL"/>
        </w:rPr>
        <w:t>het unieke identificatiekenmerk</w:t>
      </w:r>
    </w:p>
    <w:p w14:paraId="2E46E320" w14:textId="77777777" w:rsidR="00BD153F" w:rsidRPr="00BD153F" w:rsidRDefault="00BD153F" w:rsidP="00BD153F">
      <w:pPr>
        <w:tabs>
          <w:tab w:val="left" w:pos="720"/>
        </w:tabs>
        <w:rPr>
          <w:noProof/>
          <w:lang w:val="nl-NL"/>
        </w:rPr>
      </w:pPr>
    </w:p>
    <w:p w14:paraId="70841AAA" w14:textId="77777777" w:rsidR="00BD153F" w:rsidRPr="00BD153F" w:rsidRDefault="00BD153F" w:rsidP="00BD153F">
      <w:pPr>
        <w:tabs>
          <w:tab w:val="left" w:pos="720"/>
        </w:tabs>
        <w:rPr>
          <w:noProof/>
          <w:lang w:val="nl-NL"/>
        </w:rPr>
      </w:pPr>
    </w:p>
    <w:p w14:paraId="16FFE183" w14:textId="77777777" w:rsidR="00BD153F" w:rsidRPr="00BD153F" w:rsidRDefault="00BD153F" w:rsidP="00BD153F">
      <w:pPr>
        <w:pBdr>
          <w:top w:val="single" w:sz="4" w:space="1" w:color="auto"/>
          <w:left w:val="single" w:sz="4" w:space="4" w:color="auto"/>
          <w:bottom w:val="single" w:sz="4" w:space="0" w:color="auto"/>
          <w:right w:val="single" w:sz="4" w:space="4" w:color="auto"/>
        </w:pBdr>
        <w:tabs>
          <w:tab w:val="left" w:pos="720"/>
        </w:tabs>
        <w:rPr>
          <w:i/>
          <w:noProof/>
          <w:lang w:val="nl-NL"/>
        </w:rPr>
      </w:pPr>
      <w:r w:rsidRPr="00BD153F">
        <w:rPr>
          <w:b/>
          <w:noProof/>
          <w:lang w:val="nl-NL"/>
        </w:rPr>
        <w:t>18.</w:t>
      </w:r>
      <w:r w:rsidRPr="00BD153F">
        <w:rPr>
          <w:b/>
          <w:noProof/>
          <w:lang w:val="nl-NL"/>
        </w:rPr>
        <w:tab/>
        <w:t>UNIEK IDENTIFICATIEKENMERK – VOOR MENSEN LEESBARE GEGEVENS</w:t>
      </w:r>
    </w:p>
    <w:p w14:paraId="717B101D" w14:textId="77777777" w:rsidR="00BD153F" w:rsidRPr="00BD153F" w:rsidRDefault="00BD153F" w:rsidP="00BD153F">
      <w:pPr>
        <w:tabs>
          <w:tab w:val="left" w:pos="720"/>
        </w:tabs>
        <w:rPr>
          <w:noProof/>
          <w:lang w:val="nl-NL"/>
        </w:rPr>
      </w:pPr>
    </w:p>
    <w:p w14:paraId="19262B36" w14:textId="77777777" w:rsidR="00BD153F" w:rsidRPr="00D62C5F" w:rsidRDefault="00BD153F" w:rsidP="00BD153F">
      <w:pPr>
        <w:rPr>
          <w:noProof/>
          <w:szCs w:val="22"/>
          <w:lang w:val="nl-NL"/>
        </w:rPr>
      </w:pPr>
      <w:r w:rsidRPr="00D62C5F">
        <w:rPr>
          <w:noProof/>
          <w:szCs w:val="22"/>
          <w:lang w:val="nl-NL"/>
        </w:rPr>
        <w:t xml:space="preserve">PC </w:t>
      </w:r>
    </w:p>
    <w:p w14:paraId="68548810" w14:textId="77777777" w:rsidR="00BD153F" w:rsidRPr="00D62C5F" w:rsidRDefault="00BD153F" w:rsidP="00BD153F">
      <w:pPr>
        <w:rPr>
          <w:noProof/>
          <w:szCs w:val="22"/>
          <w:lang w:val="nl-NL"/>
        </w:rPr>
      </w:pPr>
      <w:r w:rsidRPr="00D62C5F">
        <w:rPr>
          <w:noProof/>
          <w:szCs w:val="22"/>
          <w:lang w:val="nl-NL"/>
        </w:rPr>
        <w:t>SN</w:t>
      </w:r>
    </w:p>
    <w:p w14:paraId="0DF4B8AA" w14:textId="77777777" w:rsidR="00BD153F" w:rsidRPr="00D62C5F" w:rsidRDefault="00BD153F" w:rsidP="00BD153F">
      <w:pPr>
        <w:rPr>
          <w:noProof/>
          <w:szCs w:val="22"/>
          <w:lang w:val="nl-NL"/>
        </w:rPr>
      </w:pPr>
      <w:r w:rsidRPr="00D62C5F">
        <w:rPr>
          <w:noProof/>
          <w:szCs w:val="22"/>
          <w:lang w:val="nl-NL"/>
        </w:rPr>
        <w:t xml:space="preserve">NN </w:t>
      </w:r>
    </w:p>
    <w:p w14:paraId="005D05FD"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rPr>
          <w:b/>
          <w:noProof/>
          <w:szCs w:val="22"/>
          <w:lang w:val="de-CH"/>
        </w:rPr>
      </w:pPr>
      <w:r w:rsidRPr="00213E66">
        <w:rPr>
          <w:b/>
          <w:noProof/>
          <w:szCs w:val="22"/>
          <w:lang w:val="nl-NL"/>
        </w:rPr>
        <w:br w:type="page"/>
      </w:r>
      <w:r w:rsidRPr="00213E66">
        <w:rPr>
          <w:b/>
          <w:noProof/>
          <w:szCs w:val="22"/>
          <w:lang w:val="de-CH"/>
        </w:rPr>
        <w:t>GEGEVENS DIE OP DE BUITENVERPAKKING MOETEN WORDEN VERMELD</w:t>
      </w:r>
    </w:p>
    <w:p w14:paraId="0BBB5F2E"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rPr>
          <w:noProof/>
          <w:szCs w:val="22"/>
          <w:lang w:val="de-CH"/>
        </w:rPr>
      </w:pPr>
    </w:p>
    <w:p w14:paraId="2E3F17E5"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rPr>
          <w:b/>
          <w:noProof/>
          <w:szCs w:val="22"/>
          <w:lang w:val="nl-NL"/>
        </w:rPr>
      </w:pPr>
      <w:r w:rsidRPr="00213E66">
        <w:rPr>
          <w:b/>
          <w:noProof/>
          <w:szCs w:val="22"/>
          <w:lang w:val="nl-NL"/>
        </w:rPr>
        <w:t>TUSSENDOOS</w:t>
      </w:r>
      <w:r w:rsidR="008F5352">
        <w:rPr>
          <w:b/>
          <w:noProof/>
          <w:szCs w:val="22"/>
          <w:lang w:val="nl-NL"/>
        </w:rPr>
        <w:t xml:space="preserve"> VOOR DE BLISTERVERPAKKING</w:t>
      </w:r>
    </w:p>
    <w:p w14:paraId="4584662D" w14:textId="77777777" w:rsidR="00213E66" w:rsidRPr="00213E66" w:rsidRDefault="00213E66" w:rsidP="00213E66">
      <w:pPr>
        <w:shd w:val="clear" w:color="auto" w:fill="FFFFFF"/>
        <w:spacing w:line="260" w:lineRule="exact"/>
        <w:rPr>
          <w:noProof/>
          <w:szCs w:val="22"/>
          <w:lang w:val="nl-NL"/>
        </w:rPr>
      </w:pPr>
    </w:p>
    <w:p w14:paraId="0350AD92" w14:textId="77777777" w:rsidR="00213E66" w:rsidRPr="00213E66" w:rsidRDefault="00213E66" w:rsidP="00213E66">
      <w:pPr>
        <w:shd w:val="clear" w:color="auto" w:fill="FFFFFF"/>
        <w:spacing w:line="260" w:lineRule="exact"/>
        <w:rPr>
          <w:noProof/>
          <w:szCs w:val="22"/>
          <w:lang w:val="nl-NL"/>
        </w:rPr>
      </w:pPr>
    </w:p>
    <w:p w14:paraId="491F7455" w14:textId="77777777" w:rsidR="00213E66" w:rsidRPr="00FB4F4E"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FB4F4E">
        <w:rPr>
          <w:b/>
          <w:noProof/>
          <w:szCs w:val="22"/>
          <w:lang w:val="nl-NL"/>
        </w:rPr>
        <w:t>1.</w:t>
      </w:r>
      <w:r w:rsidRPr="00FB4F4E">
        <w:rPr>
          <w:b/>
          <w:noProof/>
          <w:szCs w:val="22"/>
          <w:lang w:val="nl-NL"/>
        </w:rPr>
        <w:tab/>
        <w:t>NAAM VAN HET GENEESMIDDEL</w:t>
      </w:r>
    </w:p>
    <w:p w14:paraId="56BEC6DC" w14:textId="77777777" w:rsidR="00213E66" w:rsidRPr="00FB4F4E" w:rsidRDefault="00213E66" w:rsidP="00213E66">
      <w:pPr>
        <w:spacing w:line="260" w:lineRule="exact"/>
        <w:rPr>
          <w:noProof/>
          <w:szCs w:val="22"/>
          <w:lang w:val="nl-NL"/>
        </w:rPr>
      </w:pPr>
    </w:p>
    <w:p w14:paraId="6FDFB891" w14:textId="77777777" w:rsidR="00213E66" w:rsidRPr="00D62C5F" w:rsidRDefault="00692159" w:rsidP="00213E66">
      <w:pPr>
        <w:spacing w:line="260" w:lineRule="exact"/>
        <w:rPr>
          <w:bCs/>
          <w:iCs/>
          <w:noProof/>
          <w:szCs w:val="22"/>
          <w:lang w:val="nl-NL" w:eastAsia="en-GB"/>
        </w:rPr>
      </w:pPr>
      <w:r w:rsidRPr="00D62C5F">
        <w:rPr>
          <w:bCs/>
          <w:iCs/>
          <w:noProof/>
          <w:szCs w:val="22"/>
          <w:lang w:val="nl-NL" w:eastAsia="en-GB"/>
        </w:rPr>
        <w:t xml:space="preserve">Alecensa </w:t>
      </w:r>
      <w:r w:rsidR="00213E66" w:rsidRPr="00D62C5F">
        <w:rPr>
          <w:bCs/>
          <w:iCs/>
          <w:noProof/>
          <w:szCs w:val="22"/>
          <w:lang w:val="nl-NL" w:eastAsia="en-GB"/>
        </w:rPr>
        <w:t>150 mg harde capsules</w:t>
      </w:r>
    </w:p>
    <w:p w14:paraId="74B879ED" w14:textId="77777777" w:rsidR="00213E66" w:rsidRPr="00D62C5F" w:rsidRDefault="00BD153F" w:rsidP="00213E66">
      <w:pPr>
        <w:autoSpaceDE w:val="0"/>
        <w:autoSpaceDN w:val="0"/>
        <w:adjustRightInd w:val="0"/>
        <w:spacing w:line="260" w:lineRule="exact"/>
        <w:rPr>
          <w:noProof/>
          <w:szCs w:val="22"/>
          <w:lang w:val="nl-NL"/>
        </w:rPr>
      </w:pPr>
      <w:r w:rsidRPr="00D62C5F">
        <w:rPr>
          <w:noProof/>
          <w:szCs w:val="22"/>
          <w:lang w:val="nl-NL"/>
        </w:rPr>
        <w:t>a</w:t>
      </w:r>
      <w:r w:rsidR="00213E66" w:rsidRPr="00D62C5F">
        <w:rPr>
          <w:noProof/>
          <w:szCs w:val="22"/>
          <w:lang w:val="nl-NL"/>
        </w:rPr>
        <w:t>lectinib</w:t>
      </w:r>
    </w:p>
    <w:p w14:paraId="642A5EA0" w14:textId="77777777" w:rsidR="00213E66" w:rsidRPr="00D62C5F" w:rsidRDefault="00213E66" w:rsidP="00213E66">
      <w:pPr>
        <w:spacing w:line="260" w:lineRule="exact"/>
        <w:rPr>
          <w:noProof/>
          <w:szCs w:val="22"/>
          <w:lang w:val="nl-NL"/>
        </w:rPr>
      </w:pPr>
    </w:p>
    <w:p w14:paraId="487CFEC2" w14:textId="77777777" w:rsidR="00213E66" w:rsidRPr="00D62C5F" w:rsidRDefault="00213E66" w:rsidP="00213E66">
      <w:pPr>
        <w:spacing w:line="260" w:lineRule="exact"/>
        <w:rPr>
          <w:noProof/>
          <w:szCs w:val="22"/>
          <w:lang w:val="nl-NL"/>
        </w:rPr>
      </w:pPr>
    </w:p>
    <w:p w14:paraId="7E46421F"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2.</w:t>
      </w:r>
      <w:r w:rsidRPr="00213E66">
        <w:rPr>
          <w:b/>
          <w:noProof/>
          <w:szCs w:val="22"/>
          <w:lang w:val="de-CH"/>
        </w:rPr>
        <w:tab/>
        <w:t>GEHALTE AAN WERKZAME STOF(FEN)</w:t>
      </w:r>
    </w:p>
    <w:p w14:paraId="6863A3CF" w14:textId="77777777" w:rsidR="00213E66" w:rsidRPr="00213E66" w:rsidRDefault="00213E66" w:rsidP="00213E66">
      <w:pPr>
        <w:spacing w:line="260" w:lineRule="exact"/>
        <w:rPr>
          <w:noProof/>
          <w:szCs w:val="22"/>
          <w:lang w:val="de-CH"/>
        </w:rPr>
      </w:pPr>
    </w:p>
    <w:p w14:paraId="5190227A" w14:textId="77777777" w:rsidR="00213E66" w:rsidRPr="00213E66" w:rsidRDefault="00213E66" w:rsidP="00213E66">
      <w:pPr>
        <w:spacing w:line="260" w:lineRule="exact"/>
        <w:rPr>
          <w:noProof/>
          <w:szCs w:val="22"/>
          <w:lang w:val="nl-NL"/>
        </w:rPr>
      </w:pPr>
      <w:r w:rsidRPr="00BD153F">
        <w:rPr>
          <w:noProof/>
          <w:szCs w:val="22"/>
          <w:lang w:val="nl-NL"/>
        </w:rPr>
        <w:t xml:space="preserve">Elke harde capsule bevat </w:t>
      </w:r>
      <w:r w:rsidR="00BD153F" w:rsidRPr="00213E66">
        <w:rPr>
          <w:noProof/>
          <w:szCs w:val="22"/>
          <w:lang w:val="nl-NL"/>
        </w:rPr>
        <w:t>alectinibhydrochloride</w:t>
      </w:r>
      <w:r w:rsidR="00BD153F" w:rsidRPr="00BD153F">
        <w:rPr>
          <w:noProof/>
          <w:szCs w:val="22"/>
          <w:lang w:val="nl-NL"/>
        </w:rPr>
        <w:t xml:space="preserve"> </w:t>
      </w:r>
      <w:r w:rsidRPr="00213E66">
        <w:rPr>
          <w:noProof/>
          <w:szCs w:val="22"/>
          <w:lang w:val="nl-NL"/>
        </w:rPr>
        <w:t xml:space="preserve">overeenkomend met </w:t>
      </w:r>
      <w:r w:rsidR="00BD153F" w:rsidRPr="0026362D">
        <w:rPr>
          <w:noProof/>
          <w:szCs w:val="22"/>
          <w:lang w:val="nl-NL"/>
        </w:rPr>
        <w:t xml:space="preserve">150 mg </w:t>
      </w:r>
      <w:r w:rsidR="00BD153F" w:rsidRPr="00213E66">
        <w:rPr>
          <w:noProof/>
          <w:szCs w:val="22"/>
          <w:lang w:val="nl-NL"/>
        </w:rPr>
        <w:t>alectinib</w:t>
      </w:r>
      <w:r w:rsidR="0025508F">
        <w:rPr>
          <w:noProof/>
          <w:szCs w:val="22"/>
          <w:lang w:val="nl-NL"/>
        </w:rPr>
        <w:t>.</w:t>
      </w:r>
    </w:p>
    <w:p w14:paraId="218779D7" w14:textId="77777777" w:rsidR="00213E66" w:rsidRPr="00BD153F" w:rsidRDefault="00213E66" w:rsidP="00213E66">
      <w:pPr>
        <w:spacing w:line="260" w:lineRule="exact"/>
        <w:rPr>
          <w:noProof/>
          <w:szCs w:val="22"/>
          <w:lang w:val="nl-NL"/>
        </w:rPr>
      </w:pPr>
    </w:p>
    <w:p w14:paraId="6559E693" w14:textId="77777777" w:rsidR="00213E66" w:rsidRPr="00BD153F" w:rsidRDefault="00213E66" w:rsidP="00213E66">
      <w:pPr>
        <w:spacing w:line="260" w:lineRule="exact"/>
        <w:rPr>
          <w:noProof/>
          <w:szCs w:val="22"/>
          <w:lang w:val="nl-NL"/>
        </w:rPr>
      </w:pPr>
    </w:p>
    <w:p w14:paraId="44EF7B74"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3</w:t>
      </w:r>
      <w:r w:rsidRPr="00213E66">
        <w:rPr>
          <w:b/>
          <w:noProof/>
          <w:szCs w:val="22"/>
          <w:lang w:val="de-CH"/>
        </w:rPr>
        <w:tab/>
        <w:t>LIJST VAN HULPSTOFFEN</w:t>
      </w:r>
    </w:p>
    <w:p w14:paraId="325FFA1E" w14:textId="77777777" w:rsidR="00213E66" w:rsidRPr="00213E66" w:rsidRDefault="00213E66" w:rsidP="00213E66">
      <w:pPr>
        <w:spacing w:line="260" w:lineRule="exact"/>
        <w:rPr>
          <w:noProof/>
          <w:szCs w:val="22"/>
          <w:lang w:val="de-CH"/>
        </w:rPr>
      </w:pPr>
    </w:p>
    <w:p w14:paraId="270B16BC" w14:textId="77777777" w:rsidR="00213E66" w:rsidRPr="00213E66" w:rsidRDefault="00213E66" w:rsidP="00213E66">
      <w:pPr>
        <w:spacing w:line="260" w:lineRule="exact"/>
        <w:rPr>
          <w:noProof/>
          <w:szCs w:val="22"/>
          <w:lang w:val="nl-NL"/>
        </w:rPr>
      </w:pPr>
      <w:r w:rsidRPr="00213E66">
        <w:rPr>
          <w:noProof/>
          <w:szCs w:val="22"/>
          <w:lang w:val="nl-NL"/>
        </w:rPr>
        <w:t>Bevat lactose</w:t>
      </w:r>
      <w:r w:rsidR="00BD153F">
        <w:rPr>
          <w:noProof/>
          <w:szCs w:val="22"/>
          <w:lang w:val="nl-NL"/>
        </w:rPr>
        <w:t xml:space="preserve"> en natrium</w:t>
      </w:r>
      <w:r w:rsidRPr="00213E66">
        <w:rPr>
          <w:noProof/>
          <w:szCs w:val="22"/>
          <w:lang w:val="nl-NL"/>
        </w:rPr>
        <w:t xml:space="preserve">. </w:t>
      </w:r>
      <w:r w:rsidRPr="000D1A89">
        <w:rPr>
          <w:noProof/>
          <w:szCs w:val="22"/>
          <w:highlight w:val="lightGray"/>
          <w:lang w:val="nl-NL"/>
        </w:rPr>
        <w:t>Zie bijsluiter voor meer informatie.</w:t>
      </w:r>
    </w:p>
    <w:p w14:paraId="6F73E8DC" w14:textId="77777777" w:rsidR="00213E66" w:rsidRPr="00213E66" w:rsidRDefault="00213E66" w:rsidP="00213E66">
      <w:pPr>
        <w:spacing w:line="260" w:lineRule="exact"/>
        <w:rPr>
          <w:noProof/>
          <w:szCs w:val="22"/>
          <w:lang w:val="nl-NL"/>
        </w:rPr>
      </w:pPr>
    </w:p>
    <w:p w14:paraId="4CB93376" w14:textId="77777777" w:rsidR="00213E66" w:rsidRPr="00213E66" w:rsidRDefault="00213E66" w:rsidP="00213E66">
      <w:pPr>
        <w:spacing w:line="260" w:lineRule="exact"/>
        <w:rPr>
          <w:noProof/>
          <w:szCs w:val="22"/>
          <w:lang w:val="de-CH"/>
        </w:rPr>
      </w:pPr>
    </w:p>
    <w:p w14:paraId="77F8134D"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4.</w:t>
      </w:r>
      <w:r w:rsidRPr="00213E66">
        <w:rPr>
          <w:b/>
          <w:noProof/>
          <w:szCs w:val="22"/>
          <w:lang w:val="de-CH"/>
        </w:rPr>
        <w:tab/>
        <w:t>FARMACEUTISCHE VORM EN INHOUD</w:t>
      </w:r>
    </w:p>
    <w:p w14:paraId="03095E39" w14:textId="77777777" w:rsidR="00213E66" w:rsidRPr="00213E66" w:rsidRDefault="00213E66" w:rsidP="00213E66">
      <w:pPr>
        <w:spacing w:line="260" w:lineRule="exact"/>
        <w:rPr>
          <w:noProof/>
          <w:szCs w:val="22"/>
          <w:lang w:val="de-CH"/>
        </w:rPr>
      </w:pPr>
    </w:p>
    <w:p w14:paraId="19705DE4" w14:textId="77777777" w:rsidR="00213E66" w:rsidRPr="00213E66" w:rsidRDefault="00213E66" w:rsidP="00213E66">
      <w:pPr>
        <w:spacing w:line="260" w:lineRule="exact"/>
        <w:rPr>
          <w:noProof/>
          <w:szCs w:val="22"/>
          <w:lang w:val="de-CH"/>
        </w:rPr>
      </w:pPr>
      <w:r w:rsidRPr="000D1A89">
        <w:rPr>
          <w:noProof/>
          <w:szCs w:val="22"/>
          <w:highlight w:val="lightGray"/>
          <w:lang w:val="de-CH"/>
        </w:rPr>
        <w:t>Harde capsule</w:t>
      </w:r>
    </w:p>
    <w:p w14:paraId="06CEBB9E" w14:textId="77777777" w:rsidR="00213E66" w:rsidRPr="00213E66" w:rsidRDefault="00213E66" w:rsidP="00213E66">
      <w:pPr>
        <w:spacing w:line="260" w:lineRule="exact"/>
        <w:rPr>
          <w:noProof/>
          <w:szCs w:val="22"/>
          <w:lang w:val="de-CH"/>
        </w:rPr>
      </w:pPr>
    </w:p>
    <w:p w14:paraId="440040F7" w14:textId="77777777" w:rsidR="00213E66" w:rsidRPr="00213E66" w:rsidRDefault="00213E66" w:rsidP="00213E66">
      <w:pPr>
        <w:spacing w:line="260" w:lineRule="exact"/>
        <w:rPr>
          <w:noProof/>
          <w:szCs w:val="22"/>
          <w:lang w:val="de-CH"/>
        </w:rPr>
      </w:pPr>
      <w:r w:rsidRPr="00213E66">
        <w:rPr>
          <w:noProof/>
          <w:szCs w:val="22"/>
          <w:lang w:val="de-CH"/>
        </w:rPr>
        <w:t xml:space="preserve">56 harde capsules </w:t>
      </w:r>
    </w:p>
    <w:p w14:paraId="58C90FC8" w14:textId="77777777" w:rsidR="00213E66" w:rsidRPr="00213E66" w:rsidRDefault="00213E66" w:rsidP="00213E66">
      <w:pPr>
        <w:spacing w:line="260" w:lineRule="exact"/>
        <w:rPr>
          <w:noProof/>
          <w:szCs w:val="22"/>
          <w:lang w:val="de-CH"/>
        </w:rPr>
      </w:pPr>
    </w:p>
    <w:p w14:paraId="346F5382" w14:textId="77777777" w:rsidR="00213E66" w:rsidRPr="00213E66" w:rsidRDefault="00213E66" w:rsidP="00213E66">
      <w:pPr>
        <w:spacing w:line="260" w:lineRule="exact"/>
        <w:rPr>
          <w:noProof/>
          <w:szCs w:val="22"/>
          <w:lang w:val="de-CH"/>
        </w:rPr>
      </w:pPr>
    </w:p>
    <w:p w14:paraId="2DE372A0"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5.</w:t>
      </w:r>
      <w:r w:rsidRPr="00213E66">
        <w:rPr>
          <w:b/>
          <w:noProof/>
          <w:szCs w:val="22"/>
          <w:lang w:val="de-CH"/>
        </w:rPr>
        <w:tab/>
        <w:t>WIJZE VAN GEBRUIK EN TOEDIENINGSWEG(EN)</w:t>
      </w:r>
    </w:p>
    <w:p w14:paraId="09B13A25" w14:textId="77777777" w:rsidR="00213E66" w:rsidRPr="00213E66" w:rsidRDefault="00213E66" w:rsidP="00213E66">
      <w:pPr>
        <w:spacing w:line="260" w:lineRule="exact"/>
        <w:rPr>
          <w:noProof/>
          <w:szCs w:val="22"/>
          <w:lang w:val="de-CH"/>
        </w:rPr>
      </w:pPr>
    </w:p>
    <w:p w14:paraId="6F1064FF" w14:textId="77777777" w:rsidR="00F13821" w:rsidRPr="00213E66" w:rsidRDefault="00F13821" w:rsidP="00F13821">
      <w:pPr>
        <w:spacing w:line="260" w:lineRule="exact"/>
        <w:rPr>
          <w:noProof/>
          <w:szCs w:val="22"/>
          <w:lang w:val="de-CH"/>
        </w:rPr>
      </w:pPr>
      <w:r w:rsidRPr="00213E66">
        <w:rPr>
          <w:noProof/>
          <w:szCs w:val="22"/>
          <w:lang w:val="de-CH"/>
        </w:rPr>
        <w:t>Oraal gebruik</w:t>
      </w:r>
    </w:p>
    <w:p w14:paraId="62FF7662" w14:textId="77777777" w:rsidR="00213E66" w:rsidRPr="00213E66" w:rsidRDefault="00213E66" w:rsidP="00213E66">
      <w:pPr>
        <w:spacing w:line="260" w:lineRule="exact"/>
        <w:rPr>
          <w:noProof/>
          <w:szCs w:val="22"/>
          <w:lang w:val="de-CH"/>
        </w:rPr>
      </w:pPr>
      <w:r w:rsidRPr="00213E66">
        <w:rPr>
          <w:noProof/>
          <w:szCs w:val="22"/>
          <w:lang w:val="de-CH"/>
        </w:rPr>
        <w:t>Lees voor het gebruik de bijsluiter</w:t>
      </w:r>
    </w:p>
    <w:p w14:paraId="7D6D6F3B" w14:textId="77777777" w:rsidR="00213E66" w:rsidRPr="00213E66" w:rsidRDefault="00213E66" w:rsidP="00213E66">
      <w:pPr>
        <w:spacing w:line="260" w:lineRule="exact"/>
        <w:rPr>
          <w:noProof/>
          <w:szCs w:val="22"/>
          <w:lang w:val="de-CH"/>
        </w:rPr>
      </w:pPr>
    </w:p>
    <w:p w14:paraId="6A511E45" w14:textId="77777777" w:rsidR="00213E66" w:rsidRPr="00213E66" w:rsidRDefault="00213E66" w:rsidP="00213E66">
      <w:pPr>
        <w:spacing w:line="260" w:lineRule="exact"/>
        <w:rPr>
          <w:noProof/>
          <w:szCs w:val="22"/>
          <w:lang w:val="de-CH"/>
        </w:rPr>
      </w:pPr>
    </w:p>
    <w:p w14:paraId="45033660"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6</w:t>
      </w:r>
      <w:r w:rsidRPr="00213E66">
        <w:rPr>
          <w:b/>
          <w:noProof/>
          <w:szCs w:val="22"/>
          <w:lang w:val="de-CH"/>
        </w:rPr>
        <w:tab/>
        <w:t>EEN SPECIALE WAARSCHUWING DAT HET GENEESMIDDEL BUITEN HET ZICHT EN BEREIK VAN KINDEREN DIENT TE WORDEN GEHOUDEN</w:t>
      </w:r>
    </w:p>
    <w:p w14:paraId="2749DDA3" w14:textId="77777777" w:rsidR="00213E66" w:rsidRPr="00213E66" w:rsidRDefault="00213E66" w:rsidP="00213E66">
      <w:pPr>
        <w:spacing w:line="260" w:lineRule="exact"/>
        <w:rPr>
          <w:noProof/>
          <w:szCs w:val="22"/>
          <w:lang w:val="de-CH"/>
        </w:rPr>
      </w:pPr>
    </w:p>
    <w:p w14:paraId="57C88B1C" w14:textId="77777777" w:rsidR="00213E66" w:rsidRPr="00213E66" w:rsidRDefault="00213E66" w:rsidP="00213E66">
      <w:pPr>
        <w:spacing w:line="260" w:lineRule="exact"/>
        <w:outlineLvl w:val="0"/>
        <w:rPr>
          <w:noProof/>
          <w:szCs w:val="22"/>
          <w:lang w:val="de-CH"/>
        </w:rPr>
      </w:pPr>
      <w:r w:rsidRPr="00213E66">
        <w:rPr>
          <w:noProof/>
          <w:szCs w:val="22"/>
          <w:lang w:val="de-CH"/>
        </w:rPr>
        <w:t>Buiten het zicht en bereik van kinderen houden</w:t>
      </w:r>
    </w:p>
    <w:p w14:paraId="438D834B" w14:textId="77777777" w:rsidR="00213E66" w:rsidRPr="00213E66" w:rsidRDefault="00213E66" w:rsidP="00213E66">
      <w:pPr>
        <w:spacing w:line="260" w:lineRule="exact"/>
        <w:outlineLvl w:val="0"/>
        <w:rPr>
          <w:noProof/>
          <w:szCs w:val="22"/>
          <w:lang w:val="de-CH"/>
        </w:rPr>
      </w:pPr>
    </w:p>
    <w:p w14:paraId="26F2B116" w14:textId="77777777" w:rsidR="00213E66" w:rsidRPr="00213E66" w:rsidRDefault="00213E66" w:rsidP="00213E66">
      <w:pPr>
        <w:spacing w:line="260" w:lineRule="exact"/>
        <w:outlineLvl w:val="0"/>
        <w:rPr>
          <w:noProof/>
          <w:szCs w:val="22"/>
          <w:lang w:val="de-CH"/>
        </w:rPr>
      </w:pPr>
    </w:p>
    <w:p w14:paraId="47804E7E"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7.</w:t>
      </w:r>
      <w:r w:rsidRPr="00213E66">
        <w:rPr>
          <w:b/>
          <w:noProof/>
          <w:szCs w:val="22"/>
          <w:lang w:val="de-CH"/>
        </w:rPr>
        <w:tab/>
        <w:t>ANDERE SPECIALE WAARSCHUWING(EN), INDIEN NODIG</w:t>
      </w:r>
    </w:p>
    <w:p w14:paraId="205005C7" w14:textId="77777777" w:rsidR="00213E66" w:rsidRPr="00213E66" w:rsidRDefault="00213E66" w:rsidP="00213E66">
      <w:pPr>
        <w:spacing w:line="260" w:lineRule="exact"/>
        <w:rPr>
          <w:noProof/>
          <w:szCs w:val="22"/>
          <w:lang w:val="de-CH"/>
        </w:rPr>
      </w:pPr>
    </w:p>
    <w:p w14:paraId="38FA5A24" w14:textId="77777777" w:rsidR="00213E66" w:rsidRPr="00213E66" w:rsidRDefault="00213E66" w:rsidP="00213E66">
      <w:pPr>
        <w:autoSpaceDE w:val="0"/>
        <w:autoSpaceDN w:val="0"/>
        <w:adjustRightInd w:val="0"/>
        <w:spacing w:line="260" w:lineRule="exact"/>
        <w:rPr>
          <w:noProof/>
          <w:szCs w:val="22"/>
          <w:lang w:val="de-CH"/>
        </w:rPr>
      </w:pPr>
    </w:p>
    <w:p w14:paraId="7760EF6A" w14:textId="77777777" w:rsidR="00213E66" w:rsidRPr="00213E66" w:rsidRDefault="00213E66" w:rsidP="00213E66">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8.</w:t>
      </w:r>
      <w:r w:rsidRPr="00213E66">
        <w:rPr>
          <w:b/>
          <w:noProof/>
          <w:szCs w:val="22"/>
          <w:lang w:val="de-CH"/>
        </w:rPr>
        <w:tab/>
        <w:t>UITERSTE GEBRUIKSDATUM</w:t>
      </w:r>
    </w:p>
    <w:p w14:paraId="5CCDBBA1" w14:textId="77777777" w:rsidR="00213E66" w:rsidRPr="00213E66" w:rsidRDefault="00213E66" w:rsidP="00213E66">
      <w:pPr>
        <w:keepNext/>
        <w:spacing w:line="260" w:lineRule="exact"/>
        <w:rPr>
          <w:noProof/>
          <w:szCs w:val="22"/>
          <w:lang w:val="de-CH"/>
        </w:rPr>
      </w:pPr>
    </w:p>
    <w:p w14:paraId="5BA3EEB9" w14:textId="77777777" w:rsidR="00213E66" w:rsidRPr="00213E66" w:rsidRDefault="00213E66" w:rsidP="00213E66">
      <w:pPr>
        <w:keepNext/>
        <w:spacing w:line="260" w:lineRule="exact"/>
        <w:rPr>
          <w:noProof/>
          <w:szCs w:val="22"/>
          <w:lang w:val="de-CH"/>
        </w:rPr>
      </w:pPr>
      <w:r w:rsidRPr="00213E66">
        <w:rPr>
          <w:noProof/>
          <w:szCs w:val="22"/>
          <w:lang w:val="de-CH"/>
        </w:rPr>
        <w:t>EXP</w:t>
      </w:r>
    </w:p>
    <w:p w14:paraId="3B0A03E0" w14:textId="77777777" w:rsidR="00213E66" w:rsidRPr="00213E66" w:rsidRDefault="00213E66" w:rsidP="00213E66">
      <w:pPr>
        <w:keepNext/>
        <w:spacing w:line="260" w:lineRule="exact"/>
        <w:rPr>
          <w:noProof/>
          <w:szCs w:val="22"/>
          <w:lang w:val="de-CH"/>
        </w:rPr>
      </w:pPr>
    </w:p>
    <w:p w14:paraId="0A438BF5" w14:textId="77777777" w:rsidR="00213E66" w:rsidRPr="00213E66" w:rsidRDefault="00213E66" w:rsidP="00213E66">
      <w:pPr>
        <w:spacing w:line="260" w:lineRule="exact"/>
        <w:rPr>
          <w:noProof/>
          <w:szCs w:val="22"/>
          <w:lang w:val="de-CH"/>
        </w:rPr>
      </w:pPr>
    </w:p>
    <w:p w14:paraId="5C5CF8D7"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9.</w:t>
      </w:r>
      <w:r w:rsidRPr="00213E66">
        <w:rPr>
          <w:b/>
          <w:noProof/>
          <w:szCs w:val="22"/>
          <w:lang w:val="de-CH"/>
        </w:rPr>
        <w:tab/>
        <w:t>BIJZONDERE VOORZORGSMAATREGELEN VOOR DE BEWARING</w:t>
      </w:r>
    </w:p>
    <w:p w14:paraId="75C32AD7" w14:textId="77777777" w:rsidR="00213E66" w:rsidRPr="00213E66" w:rsidRDefault="00213E66" w:rsidP="00213E66">
      <w:pPr>
        <w:spacing w:line="260" w:lineRule="exact"/>
        <w:rPr>
          <w:noProof/>
          <w:szCs w:val="22"/>
          <w:lang w:val="de-CH"/>
        </w:rPr>
      </w:pPr>
    </w:p>
    <w:p w14:paraId="5B4F7908" w14:textId="77777777" w:rsidR="00213E66" w:rsidRPr="00213E66" w:rsidRDefault="00213E66" w:rsidP="00213E66">
      <w:pPr>
        <w:spacing w:line="260" w:lineRule="exact"/>
        <w:rPr>
          <w:noProof/>
          <w:szCs w:val="22"/>
          <w:lang w:val="nl-NL"/>
        </w:rPr>
      </w:pPr>
      <w:r w:rsidRPr="00213E66">
        <w:rPr>
          <w:noProof/>
          <w:szCs w:val="22"/>
          <w:lang w:val="nl-NL"/>
        </w:rPr>
        <w:t xml:space="preserve">Bewaren in de oorspronkelijke verpakking ter bescherming tegen </w:t>
      </w:r>
      <w:r w:rsidRPr="003D7A4A">
        <w:rPr>
          <w:noProof/>
          <w:szCs w:val="22"/>
          <w:lang w:val="nl-NL"/>
        </w:rPr>
        <w:t>vocht</w:t>
      </w:r>
    </w:p>
    <w:p w14:paraId="12E31CB9" w14:textId="77777777" w:rsidR="00213E66" w:rsidRPr="00213E66" w:rsidRDefault="00213E66" w:rsidP="00213E66">
      <w:pPr>
        <w:spacing w:line="260" w:lineRule="exact"/>
        <w:ind w:left="567" w:hanging="567"/>
        <w:rPr>
          <w:noProof/>
          <w:szCs w:val="22"/>
          <w:lang w:val="de-CH"/>
        </w:rPr>
      </w:pPr>
    </w:p>
    <w:p w14:paraId="2DD19F81" w14:textId="77777777" w:rsidR="00213E66" w:rsidRPr="00213E66" w:rsidRDefault="00213E66" w:rsidP="00213E66">
      <w:pPr>
        <w:spacing w:line="260" w:lineRule="exact"/>
        <w:ind w:left="567" w:hanging="567"/>
        <w:rPr>
          <w:noProof/>
          <w:szCs w:val="22"/>
          <w:lang w:val="de-CH"/>
        </w:rPr>
      </w:pPr>
    </w:p>
    <w:p w14:paraId="5DE0D77A"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10.</w:t>
      </w:r>
      <w:r w:rsidRPr="00213E66">
        <w:rPr>
          <w:b/>
          <w:noProof/>
          <w:szCs w:val="22"/>
          <w:lang w:val="de-CH"/>
        </w:rPr>
        <w:tab/>
        <w:t>BIJZONDERE VOORZORGSMAATREGELEN VOOR HET VERWIJDEREN VAN NIET</w:t>
      </w:r>
      <w:r w:rsidRPr="00213E66">
        <w:rPr>
          <w:b/>
          <w:noProof/>
          <w:szCs w:val="22"/>
          <w:lang w:val="de-CH"/>
        </w:rPr>
        <w:noBreakHyphen/>
        <w:t>GEBRUIKTE GENEESMIDDELEN OF DAARVAN AFGELEIDE AFVALSTOFFEN (INDIEN VAN TOEPASSING)</w:t>
      </w:r>
    </w:p>
    <w:p w14:paraId="15B74554" w14:textId="77777777" w:rsidR="00213E66" w:rsidRPr="00213E66" w:rsidRDefault="00213E66" w:rsidP="00213E66">
      <w:pPr>
        <w:spacing w:line="260" w:lineRule="exact"/>
        <w:rPr>
          <w:noProof/>
          <w:szCs w:val="22"/>
          <w:lang w:val="de-CH"/>
        </w:rPr>
      </w:pPr>
    </w:p>
    <w:p w14:paraId="32EB7179" w14:textId="77777777" w:rsidR="00213E66" w:rsidRPr="00213E66" w:rsidRDefault="00213E66" w:rsidP="00213E66">
      <w:pPr>
        <w:spacing w:line="260" w:lineRule="exact"/>
        <w:rPr>
          <w:noProof/>
          <w:szCs w:val="22"/>
          <w:lang w:val="de-CH"/>
        </w:rPr>
      </w:pPr>
    </w:p>
    <w:p w14:paraId="0D6CED27"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11.</w:t>
      </w:r>
      <w:r w:rsidRPr="00213E66">
        <w:rPr>
          <w:b/>
          <w:noProof/>
          <w:szCs w:val="22"/>
          <w:lang w:val="de-CH"/>
        </w:rPr>
        <w:tab/>
        <w:t>NAAM EN ADRES VAN DE HOUDER VAN DE VERGUNNING VOOR HET IN DE HANDEL BRENGEN</w:t>
      </w:r>
    </w:p>
    <w:p w14:paraId="26D29B81" w14:textId="77777777" w:rsidR="00213E66" w:rsidRPr="00213E66" w:rsidRDefault="00213E66" w:rsidP="00213E66">
      <w:pPr>
        <w:spacing w:line="260" w:lineRule="exact"/>
        <w:rPr>
          <w:noProof/>
          <w:szCs w:val="22"/>
          <w:lang w:val="de-CH"/>
        </w:rPr>
      </w:pPr>
    </w:p>
    <w:p w14:paraId="78A46F63" w14:textId="77777777" w:rsidR="004C4D31" w:rsidRPr="0053717C" w:rsidRDefault="004C4D31" w:rsidP="004C4D31">
      <w:pPr>
        <w:rPr>
          <w:noProof/>
          <w:lang w:val="de-DE"/>
        </w:rPr>
      </w:pPr>
      <w:r w:rsidRPr="0053717C">
        <w:rPr>
          <w:noProof/>
          <w:lang w:val="de-DE"/>
        </w:rPr>
        <w:t>Roche Registration GmbH</w:t>
      </w:r>
    </w:p>
    <w:p w14:paraId="57522CC3" w14:textId="77777777" w:rsidR="004C4D31" w:rsidRPr="0053717C" w:rsidRDefault="004C4D31" w:rsidP="004C4D31">
      <w:pPr>
        <w:rPr>
          <w:noProof/>
          <w:lang w:val="de-DE"/>
        </w:rPr>
      </w:pPr>
      <w:r w:rsidRPr="0053717C">
        <w:rPr>
          <w:noProof/>
          <w:lang w:val="de-DE"/>
        </w:rPr>
        <w:t>Emil-Barell-Strasse 1</w:t>
      </w:r>
    </w:p>
    <w:p w14:paraId="068C222A" w14:textId="77777777" w:rsidR="004C4D31" w:rsidRPr="0053717C" w:rsidRDefault="004C4D31" w:rsidP="004C4D31">
      <w:pPr>
        <w:rPr>
          <w:noProof/>
          <w:lang w:val="de-DE"/>
        </w:rPr>
      </w:pPr>
      <w:r w:rsidRPr="0053717C">
        <w:rPr>
          <w:noProof/>
          <w:lang w:val="de-DE"/>
        </w:rPr>
        <w:t>79639 Grenzach-Wyhlen</w:t>
      </w:r>
    </w:p>
    <w:p w14:paraId="49075942" w14:textId="77777777" w:rsidR="004C4D31" w:rsidRPr="00E3698D" w:rsidRDefault="004C4D31" w:rsidP="004C4D31">
      <w:pPr>
        <w:rPr>
          <w:noProof/>
          <w:color w:val="000000"/>
          <w:szCs w:val="22"/>
          <w:lang w:val="nl-NL"/>
        </w:rPr>
      </w:pPr>
      <w:r w:rsidRPr="00106297">
        <w:rPr>
          <w:noProof/>
          <w:lang w:val="nl-NL"/>
        </w:rPr>
        <w:t>Duitsland</w:t>
      </w:r>
    </w:p>
    <w:p w14:paraId="39F81510" w14:textId="77777777" w:rsidR="00213E66" w:rsidRPr="00213E66" w:rsidRDefault="00213E66" w:rsidP="00213E66">
      <w:pPr>
        <w:spacing w:line="260" w:lineRule="exact"/>
        <w:rPr>
          <w:noProof/>
          <w:szCs w:val="22"/>
          <w:lang w:val="de-CH"/>
        </w:rPr>
      </w:pPr>
    </w:p>
    <w:p w14:paraId="7D4CE9B7" w14:textId="77777777" w:rsidR="00213E66" w:rsidRPr="00213E66" w:rsidRDefault="00213E66" w:rsidP="00213E66">
      <w:pPr>
        <w:spacing w:line="260" w:lineRule="exact"/>
        <w:rPr>
          <w:noProof/>
          <w:szCs w:val="22"/>
          <w:lang w:val="de-CH"/>
        </w:rPr>
      </w:pPr>
    </w:p>
    <w:p w14:paraId="0AAF08B2"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outlineLvl w:val="0"/>
        <w:rPr>
          <w:b/>
          <w:noProof/>
          <w:szCs w:val="22"/>
          <w:lang w:val="de-CH"/>
        </w:rPr>
      </w:pPr>
      <w:r w:rsidRPr="00213E66">
        <w:rPr>
          <w:b/>
          <w:noProof/>
          <w:szCs w:val="22"/>
          <w:lang w:val="de-CH"/>
        </w:rPr>
        <w:t>12.</w:t>
      </w:r>
      <w:r w:rsidRPr="00213E66">
        <w:rPr>
          <w:b/>
          <w:noProof/>
          <w:szCs w:val="22"/>
          <w:lang w:val="de-CH"/>
        </w:rPr>
        <w:tab/>
        <w:t>NUMMER(S) VAN DE VERGUNNING VOOR HET IN DE HANDEL BRENGEN</w:t>
      </w:r>
    </w:p>
    <w:p w14:paraId="77ED47D6" w14:textId="77777777" w:rsidR="00213E66" w:rsidRPr="00213E66" w:rsidRDefault="00213E66" w:rsidP="00213E66">
      <w:pPr>
        <w:spacing w:line="260" w:lineRule="exact"/>
        <w:rPr>
          <w:noProof/>
          <w:szCs w:val="22"/>
          <w:lang w:val="de-CH"/>
        </w:rPr>
      </w:pPr>
    </w:p>
    <w:p w14:paraId="64E9DF44" w14:textId="77777777" w:rsidR="00ED0D64" w:rsidRPr="00E20D0D" w:rsidRDefault="00ED0D64" w:rsidP="00ED0D64">
      <w:pPr>
        <w:rPr>
          <w:noProof/>
          <w:szCs w:val="22"/>
          <w:lang w:val="nl-NL"/>
        </w:rPr>
      </w:pPr>
      <w:r w:rsidRPr="00E20D0D">
        <w:rPr>
          <w:noProof/>
          <w:szCs w:val="22"/>
          <w:lang w:val="nl-NL"/>
        </w:rPr>
        <w:t>EU/1/16/1169/001</w:t>
      </w:r>
    </w:p>
    <w:p w14:paraId="7B271DB9" w14:textId="77777777" w:rsidR="00213E66" w:rsidRPr="00213E66" w:rsidRDefault="00213E66" w:rsidP="00213E66">
      <w:pPr>
        <w:spacing w:line="260" w:lineRule="exact"/>
        <w:rPr>
          <w:noProof/>
          <w:szCs w:val="22"/>
          <w:lang w:val="de-CH"/>
        </w:rPr>
      </w:pPr>
    </w:p>
    <w:p w14:paraId="26AC433C" w14:textId="77777777" w:rsidR="00213E66" w:rsidRPr="00213E66" w:rsidRDefault="00213E66" w:rsidP="00213E66">
      <w:pPr>
        <w:spacing w:line="260" w:lineRule="exact"/>
        <w:rPr>
          <w:noProof/>
          <w:szCs w:val="22"/>
          <w:lang w:val="de-CH"/>
        </w:rPr>
      </w:pPr>
    </w:p>
    <w:p w14:paraId="399C268B"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outlineLvl w:val="0"/>
        <w:rPr>
          <w:b/>
          <w:noProof/>
          <w:szCs w:val="22"/>
          <w:lang w:val="de-CH"/>
        </w:rPr>
      </w:pPr>
      <w:r w:rsidRPr="00213E66">
        <w:rPr>
          <w:b/>
          <w:noProof/>
          <w:szCs w:val="22"/>
          <w:lang w:val="de-CH"/>
        </w:rPr>
        <w:t>13.</w:t>
      </w:r>
      <w:r w:rsidRPr="00213E66">
        <w:rPr>
          <w:b/>
          <w:noProof/>
          <w:szCs w:val="22"/>
          <w:lang w:val="de-CH"/>
        </w:rPr>
        <w:tab/>
      </w:r>
      <w:r w:rsidR="00854B37">
        <w:rPr>
          <w:b/>
          <w:noProof/>
          <w:szCs w:val="22"/>
          <w:lang w:val="de-CH"/>
        </w:rPr>
        <w:t>PARTIJ</w:t>
      </w:r>
      <w:r w:rsidRPr="00213E66">
        <w:rPr>
          <w:b/>
          <w:noProof/>
          <w:szCs w:val="22"/>
          <w:lang w:val="de-CH"/>
        </w:rPr>
        <w:t>NUMMER</w:t>
      </w:r>
    </w:p>
    <w:p w14:paraId="367F82DB" w14:textId="77777777" w:rsidR="00213E66" w:rsidRPr="00213E66" w:rsidRDefault="00213E66" w:rsidP="00213E66">
      <w:pPr>
        <w:spacing w:line="260" w:lineRule="exact"/>
        <w:rPr>
          <w:noProof/>
          <w:szCs w:val="22"/>
          <w:lang w:val="de-CH"/>
        </w:rPr>
      </w:pPr>
    </w:p>
    <w:p w14:paraId="54CBD5A9" w14:textId="39B3728B" w:rsidR="00213E66" w:rsidRPr="00213E66" w:rsidRDefault="00C046B5" w:rsidP="00213E66">
      <w:pPr>
        <w:spacing w:line="260" w:lineRule="exact"/>
        <w:rPr>
          <w:noProof/>
          <w:szCs w:val="22"/>
          <w:lang w:val="de-CH"/>
        </w:rPr>
      </w:pPr>
      <w:r>
        <w:rPr>
          <w:noProof/>
          <w:szCs w:val="22"/>
          <w:lang w:val="de-CH"/>
        </w:rPr>
        <w:t>Lot</w:t>
      </w:r>
    </w:p>
    <w:p w14:paraId="2AD0A6E3" w14:textId="77777777" w:rsidR="00213E66" w:rsidRPr="00213E66" w:rsidRDefault="00213E66" w:rsidP="00213E66">
      <w:pPr>
        <w:spacing w:line="260" w:lineRule="exact"/>
        <w:rPr>
          <w:noProof/>
          <w:szCs w:val="22"/>
          <w:lang w:val="de-CH"/>
        </w:rPr>
      </w:pPr>
    </w:p>
    <w:p w14:paraId="219F1AEC" w14:textId="77777777" w:rsidR="00213E66" w:rsidRPr="00213E66" w:rsidRDefault="00213E66" w:rsidP="00213E66">
      <w:pPr>
        <w:spacing w:line="260" w:lineRule="exact"/>
        <w:rPr>
          <w:noProof/>
          <w:szCs w:val="22"/>
          <w:lang w:val="de-CH"/>
        </w:rPr>
      </w:pPr>
    </w:p>
    <w:p w14:paraId="6FD89C02"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outlineLvl w:val="0"/>
        <w:rPr>
          <w:b/>
          <w:noProof/>
          <w:szCs w:val="22"/>
          <w:lang w:val="de-CH"/>
        </w:rPr>
      </w:pPr>
      <w:r w:rsidRPr="00213E66">
        <w:rPr>
          <w:b/>
          <w:noProof/>
          <w:szCs w:val="22"/>
          <w:lang w:val="de-CH"/>
        </w:rPr>
        <w:t>14.</w:t>
      </w:r>
      <w:r w:rsidRPr="00213E66">
        <w:rPr>
          <w:b/>
          <w:noProof/>
          <w:szCs w:val="22"/>
          <w:lang w:val="de-CH"/>
        </w:rPr>
        <w:tab/>
        <w:t>ALGEMENE INDELING VOOR DE AFLEVERING</w:t>
      </w:r>
    </w:p>
    <w:p w14:paraId="63E5F57B" w14:textId="77777777" w:rsidR="00F13821" w:rsidRDefault="00F13821" w:rsidP="00F13821">
      <w:pPr>
        <w:suppressAutoHyphens/>
        <w:rPr>
          <w:lang w:val="nl-NL"/>
        </w:rPr>
      </w:pPr>
    </w:p>
    <w:p w14:paraId="08075A29" w14:textId="77777777" w:rsidR="00F13821" w:rsidRPr="00CA65BB" w:rsidRDefault="00F13821" w:rsidP="00F13821">
      <w:pPr>
        <w:suppressAutoHyphens/>
        <w:rPr>
          <w:lang w:val="nl-NL"/>
        </w:rPr>
      </w:pPr>
      <w:r w:rsidRPr="00CA65BB">
        <w:rPr>
          <w:lang w:val="nl-NL"/>
        </w:rPr>
        <w:t>Geneesmiddel op medisch voorschrift</w:t>
      </w:r>
    </w:p>
    <w:p w14:paraId="1D1A8EA5" w14:textId="77777777" w:rsidR="00213E66" w:rsidRPr="00213E66" w:rsidRDefault="00213E66" w:rsidP="00213E66">
      <w:pPr>
        <w:spacing w:line="260" w:lineRule="exact"/>
        <w:rPr>
          <w:noProof/>
          <w:szCs w:val="22"/>
          <w:lang w:val="de-CH"/>
        </w:rPr>
      </w:pPr>
    </w:p>
    <w:p w14:paraId="1EDF08D0" w14:textId="77777777" w:rsidR="00213E66" w:rsidRPr="00213E66" w:rsidRDefault="00213E66" w:rsidP="00213E66">
      <w:pPr>
        <w:spacing w:line="260" w:lineRule="exact"/>
        <w:rPr>
          <w:noProof/>
          <w:szCs w:val="22"/>
          <w:lang w:val="de-CH"/>
        </w:rPr>
      </w:pPr>
    </w:p>
    <w:p w14:paraId="6D61E83B"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outlineLvl w:val="0"/>
        <w:rPr>
          <w:b/>
          <w:noProof/>
          <w:szCs w:val="22"/>
          <w:lang w:val="de-CH"/>
        </w:rPr>
      </w:pPr>
      <w:r w:rsidRPr="00213E66">
        <w:rPr>
          <w:b/>
          <w:noProof/>
          <w:szCs w:val="22"/>
          <w:lang w:val="de-CH"/>
        </w:rPr>
        <w:t>15.</w:t>
      </w:r>
      <w:r w:rsidRPr="00213E66">
        <w:rPr>
          <w:b/>
          <w:noProof/>
          <w:szCs w:val="22"/>
          <w:lang w:val="de-CH"/>
        </w:rPr>
        <w:tab/>
        <w:t>INSTRUCTIES VOOR GEBRUIK</w:t>
      </w:r>
    </w:p>
    <w:p w14:paraId="60170303" w14:textId="77777777" w:rsidR="00213E66" w:rsidRPr="00213E66" w:rsidRDefault="00213E66" w:rsidP="00213E66">
      <w:pPr>
        <w:spacing w:line="260" w:lineRule="exact"/>
        <w:rPr>
          <w:noProof/>
          <w:szCs w:val="22"/>
          <w:lang w:val="de-CH"/>
        </w:rPr>
      </w:pPr>
    </w:p>
    <w:p w14:paraId="6DDB735D" w14:textId="77777777" w:rsidR="00213E66" w:rsidRPr="00213E66" w:rsidRDefault="00213E66" w:rsidP="00213E66">
      <w:pPr>
        <w:spacing w:line="260" w:lineRule="exact"/>
        <w:rPr>
          <w:noProof/>
          <w:szCs w:val="22"/>
          <w:lang w:val="de-CH"/>
        </w:rPr>
      </w:pPr>
    </w:p>
    <w:p w14:paraId="16E5987F"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outlineLvl w:val="0"/>
        <w:rPr>
          <w:b/>
          <w:noProof/>
          <w:szCs w:val="22"/>
          <w:lang w:val="de-CH"/>
        </w:rPr>
      </w:pPr>
      <w:r w:rsidRPr="00213E66">
        <w:rPr>
          <w:b/>
          <w:noProof/>
          <w:szCs w:val="22"/>
          <w:lang w:val="de-CH"/>
        </w:rPr>
        <w:t>16.</w:t>
      </w:r>
      <w:r w:rsidRPr="00213E66">
        <w:rPr>
          <w:b/>
          <w:noProof/>
          <w:szCs w:val="22"/>
          <w:lang w:val="de-CH"/>
        </w:rPr>
        <w:tab/>
        <w:t>INFORMATIE IN BRAILLE</w:t>
      </w:r>
    </w:p>
    <w:p w14:paraId="0117EE39" w14:textId="77777777" w:rsidR="00213E66" w:rsidRPr="00213E66" w:rsidRDefault="00213E66" w:rsidP="00213E66">
      <w:pPr>
        <w:spacing w:line="260" w:lineRule="exact"/>
        <w:rPr>
          <w:noProof/>
          <w:szCs w:val="22"/>
          <w:lang w:val="de-CH"/>
        </w:rPr>
      </w:pPr>
    </w:p>
    <w:p w14:paraId="75E77318" w14:textId="77777777" w:rsidR="00B30884" w:rsidRDefault="00B30884" w:rsidP="00B30884">
      <w:pPr>
        <w:rPr>
          <w:noProof/>
          <w:szCs w:val="22"/>
          <w:lang w:val="de-CH"/>
        </w:rPr>
      </w:pPr>
      <w:r>
        <w:rPr>
          <w:noProof/>
          <w:szCs w:val="22"/>
          <w:lang w:val="de-CH"/>
        </w:rPr>
        <w:t>a</w:t>
      </w:r>
      <w:r w:rsidRPr="00684E58">
        <w:rPr>
          <w:noProof/>
          <w:szCs w:val="22"/>
          <w:lang w:val="de-CH"/>
        </w:rPr>
        <w:t>lecensa</w:t>
      </w:r>
    </w:p>
    <w:p w14:paraId="4B374732" w14:textId="77777777" w:rsidR="00B30884" w:rsidRDefault="00B30884" w:rsidP="00B30884">
      <w:pPr>
        <w:rPr>
          <w:noProof/>
          <w:szCs w:val="22"/>
          <w:lang w:val="de-CH"/>
        </w:rPr>
      </w:pPr>
    </w:p>
    <w:p w14:paraId="22B31D29" w14:textId="77777777" w:rsidR="00B30884" w:rsidRDefault="00B30884" w:rsidP="00B30884">
      <w:pPr>
        <w:rPr>
          <w:szCs w:val="22"/>
          <w:lang w:val="nl-BE"/>
        </w:rPr>
      </w:pPr>
    </w:p>
    <w:p w14:paraId="4C72791F" w14:textId="77777777" w:rsidR="00B30884" w:rsidRPr="00D63D30" w:rsidRDefault="00B30884" w:rsidP="00B30884">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5E9D8230" w14:textId="77777777" w:rsidR="00B30884" w:rsidRPr="00D63D30" w:rsidRDefault="00B30884" w:rsidP="00B30884">
      <w:pPr>
        <w:rPr>
          <w:szCs w:val="22"/>
          <w:lang w:val="nl-BE" w:bidi="nl-NL"/>
        </w:rPr>
      </w:pPr>
    </w:p>
    <w:p w14:paraId="5B9842CD" w14:textId="77777777" w:rsidR="00B30884" w:rsidRPr="00D63D30" w:rsidRDefault="00B30884" w:rsidP="00B30884">
      <w:pPr>
        <w:rPr>
          <w:szCs w:val="22"/>
          <w:lang w:val="nl-BE" w:bidi="nl-NL"/>
        </w:rPr>
      </w:pPr>
    </w:p>
    <w:p w14:paraId="7B47AABB" w14:textId="77777777" w:rsidR="00B30884" w:rsidRPr="00D63D30" w:rsidRDefault="00B30884" w:rsidP="00B30884">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076DB63B" w14:textId="77777777" w:rsidR="00B30884" w:rsidRPr="00213E66" w:rsidRDefault="00B30884" w:rsidP="00B30884">
      <w:pPr>
        <w:spacing w:line="260" w:lineRule="exact"/>
        <w:rPr>
          <w:noProof/>
          <w:szCs w:val="22"/>
          <w:lang w:val="de-CH"/>
        </w:rPr>
      </w:pPr>
    </w:p>
    <w:p w14:paraId="16F4B74C" w14:textId="77777777" w:rsidR="00B30884" w:rsidRPr="00213E66" w:rsidRDefault="00B30884" w:rsidP="00B30884">
      <w:pPr>
        <w:spacing w:line="260" w:lineRule="exact"/>
        <w:rPr>
          <w:noProof/>
          <w:szCs w:val="22"/>
          <w:lang w:val="de-CH"/>
        </w:rPr>
      </w:pPr>
    </w:p>
    <w:p w14:paraId="4AE82292" w14:textId="77777777" w:rsidR="00213E66" w:rsidRPr="00213E66" w:rsidRDefault="00213E66" w:rsidP="00213E66">
      <w:pPr>
        <w:pBdr>
          <w:top w:val="single" w:sz="4" w:space="1" w:color="auto"/>
          <w:left w:val="single" w:sz="4" w:space="4" w:color="auto"/>
          <w:bottom w:val="single" w:sz="4" w:space="1" w:color="auto"/>
          <w:right w:val="single" w:sz="4" w:space="4" w:color="auto"/>
        </w:pBdr>
        <w:spacing w:line="260" w:lineRule="exact"/>
        <w:rPr>
          <w:b/>
          <w:szCs w:val="22"/>
          <w:lang w:val="nl-BE"/>
        </w:rPr>
      </w:pPr>
      <w:r w:rsidRPr="00213E66">
        <w:rPr>
          <w:b/>
          <w:noProof/>
          <w:szCs w:val="22"/>
          <w:lang w:val="nl-NL"/>
        </w:rPr>
        <w:br w:type="page"/>
      </w:r>
      <w:r w:rsidRPr="00213E66">
        <w:rPr>
          <w:b/>
          <w:szCs w:val="22"/>
          <w:lang w:val="nl-BE"/>
        </w:rPr>
        <w:t>GEGEVENS DIE IN IEDER GEVAL OP BLISTERVERPAKKINGEN OF STRIPS MOETEN WORDEN VERMELD</w:t>
      </w:r>
    </w:p>
    <w:p w14:paraId="46830674" w14:textId="77777777" w:rsidR="00213E66" w:rsidRPr="00213E66" w:rsidRDefault="00213E66" w:rsidP="00213E66">
      <w:pPr>
        <w:suppressLineNumbers/>
        <w:pBdr>
          <w:top w:val="single" w:sz="4" w:space="1" w:color="auto"/>
          <w:left w:val="single" w:sz="4" w:space="4" w:color="auto"/>
          <w:bottom w:val="single" w:sz="4" w:space="1" w:color="auto"/>
          <w:right w:val="single" w:sz="4" w:space="4" w:color="auto"/>
        </w:pBdr>
        <w:spacing w:line="260" w:lineRule="exact"/>
        <w:outlineLvl w:val="0"/>
        <w:rPr>
          <w:b/>
          <w:szCs w:val="22"/>
          <w:lang w:val="nl-BE"/>
        </w:rPr>
      </w:pPr>
    </w:p>
    <w:p w14:paraId="2B9B7658" w14:textId="77777777" w:rsidR="00213E66" w:rsidRPr="00213E66" w:rsidRDefault="00213E66" w:rsidP="00213E66">
      <w:pPr>
        <w:suppressLineNumbers/>
        <w:pBdr>
          <w:top w:val="single" w:sz="4" w:space="1" w:color="auto"/>
          <w:left w:val="single" w:sz="4" w:space="4" w:color="auto"/>
          <w:bottom w:val="single" w:sz="4" w:space="1" w:color="auto"/>
          <w:right w:val="single" w:sz="4" w:space="4" w:color="auto"/>
        </w:pBdr>
        <w:spacing w:line="260" w:lineRule="exact"/>
        <w:outlineLvl w:val="0"/>
        <w:rPr>
          <w:szCs w:val="22"/>
          <w:lang w:val="nl-BE"/>
        </w:rPr>
      </w:pPr>
      <w:r w:rsidRPr="00213E66">
        <w:rPr>
          <w:b/>
          <w:noProof/>
          <w:szCs w:val="22"/>
          <w:lang w:val="nl-NL"/>
        </w:rPr>
        <w:t>BLISTERVERPAKKING</w:t>
      </w:r>
    </w:p>
    <w:p w14:paraId="0617DE85" w14:textId="77777777" w:rsidR="00213E66" w:rsidRPr="00213E66" w:rsidRDefault="00213E66" w:rsidP="00213E66">
      <w:pPr>
        <w:spacing w:line="260" w:lineRule="exact"/>
        <w:rPr>
          <w:b/>
          <w:noProof/>
          <w:szCs w:val="22"/>
          <w:lang w:val="nl-NL"/>
        </w:rPr>
      </w:pPr>
    </w:p>
    <w:p w14:paraId="5CC051E8" w14:textId="77777777" w:rsidR="00213E66" w:rsidRPr="00213E66" w:rsidRDefault="00213E66" w:rsidP="00213E66">
      <w:pPr>
        <w:spacing w:line="260" w:lineRule="exact"/>
        <w:rPr>
          <w:b/>
          <w:noProof/>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3E66" w:rsidRPr="00213E66" w14:paraId="4C64A180" w14:textId="77777777" w:rsidTr="00F034BD">
        <w:tc>
          <w:tcPr>
            <w:tcW w:w="9287" w:type="dxa"/>
            <w:tcBorders>
              <w:top w:val="single" w:sz="4" w:space="0" w:color="auto"/>
              <w:left w:val="single" w:sz="4" w:space="0" w:color="auto"/>
              <w:bottom w:val="single" w:sz="4" w:space="0" w:color="auto"/>
              <w:right w:val="single" w:sz="4" w:space="0" w:color="auto"/>
            </w:tcBorders>
          </w:tcPr>
          <w:p w14:paraId="591316F5" w14:textId="77777777" w:rsidR="00213E66" w:rsidRPr="00213E66" w:rsidRDefault="00213E66" w:rsidP="00213E66">
            <w:pPr>
              <w:tabs>
                <w:tab w:val="left" w:pos="142"/>
              </w:tabs>
              <w:spacing w:line="260" w:lineRule="exact"/>
              <w:ind w:left="567" w:hanging="567"/>
              <w:rPr>
                <w:b/>
                <w:noProof/>
                <w:szCs w:val="22"/>
                <w:lang w:val="nl-NL"/>
              </w:rPr>
            </w:pPr>
            <w:r w:rsidRPr="00213E66">
              <w:rPr>
                <w:b/>
                <w:noProof/>
                <w:szCs w:val="22"/>
                <w:lang w:val="nl-NL"/>
              </w:rPr>
              <w:t>1.</w:t>
            </w:r>
            <w:r w:rsidRPr="00213E66">
              <w:rPr>
                <w:b/>
                <w:noProof/>
                <w:szCs w:val="22"/>
                <w:lang w:val="nl-NL"/>
              </w:rPr>
              <w:tab/>
              <w:t>NAAM VAN HET GENEESMIDDEL</w:t>
            </w:r>
          </w:p>
        </w:tc>
      </w:tr>
    </w:tbl>
    <w:p w14:paraId="4B9485F0" w14:textId="77777777" w:rsidR="00213E66" w:rsidRPr="00213E66" w:rsidRDefault="00213E66" w:rsidP="00213E66">
      <w:pPr>
        <w:spacing w:line="260" w:lineRule="exact"/>
        <w:ind w:left="567" w:hanging="567"/>
        <w:rPr>
          <w:noProof/>
          <w:szCs w:val="22"/>
          <w:lang w:val="nl-NL"/>
        </w:rPr>
      </w:pPr>
    </w:p>
    <w:p w14:paraId="1BE32B3F" w14:textId="77777777" w:rsidR="00213E66" w:rsidRPr="00213E66" w:rsidRDefault="00692159" w:rsidP="00213E66">
      <w:pPr>
        <w:spacing w:line="260" w:lineRule="exact"/>
        <w:rPr>
          <w:bCs/>
          <w:iCs/>
          <w:noProof/>
          <w:szCs w:val="22"/>
          <w:lang w:val="nl-NL" w:eastAsia="en-GB"/>
        </w:rPr>
      </w:pPr>
      <w:r>
        <w:rPr>
          <w:bCs/>
          <w:iCs/>
          <w:noProof/>
          <w:szCs w:val="22"/>
          <w:lang w:val="nl-NL" w:eastAsia="en-GB"/>
        </w:rPr>
        <w:t>Alecensa</w:t>
      </w:r>
      <w:r w:rsidRPr="00213E66">
        <w:rPr>
          <w:bCs/>
          <w:iCs/>
          <w:noProof/>
          <w:szCs w:val="22"/>
          <w:lang w:val="nl-NL" w:eastAsia="en-GB"/>
        </w:rPr>
        <w:t xml:space="preserve"> </w:t>
      </w:r>
      <w:r w:rsidR="00213E66" w:rsidRPr="00213E66">
        <w:rPr>
          <w:bCs/>
          <w:iCs/>
          <w:noProof/>
          <w:szCs w:val="22"/>
          <w:lang w:val="nl-NL" w:eastAsia="en-GB"/>
        </w:rPr>
        <w:t>150 mg harde capsules</w:t>
      </w:r>
    </w:p>
    <w:p w14:paraId="74FEC84E" w14:textId="77777777" w:rsidR="00213E66" w:rsidRPr="00213E66" w:rsidRDefault="00852938" w:rsidP="00213E66">
      <w:pPr>
        <w:autoSpaceDE w:val="0"/>
        <w:autoSpaceDN w:val="0"/>
        <w:adjustRightInd w:val="0"/>
        <w:spacing w:line="260" w:lineRule="exact"/>
        <w:rPr>
          <w:noProof/>
          <w:szCs w:val="22"/>
          <w:lang w:val="nl-NL"/>
        </w:rPr>
      </w:pPr>
      <w:r>
        <w:rPr>
          <w:noProof/>
          <w:szCs w:val="22"/>
          <w:lang w:val="nl-NL"/>
        </w:rPr>
        <w:t>a</w:t>
      </w:r>
      <w:r w:rsidR="00213E66" w:rsidRPr="00213E66">
        <w:rPr>
          <w:noProof/>
          <w:szCs w:val="22"/>
          <w:lang w:val="nl-NL"/>
        </w:rPr>
        <w:t>lectinib</w:t>
      </w:r>
    </w:p>
    <w:p w14:paraId="6D574FEB" w14:textId="77777777" w:rsidR="00213E66" w:rsidRPr="00213E66" w:rsidRDefault="00213E66" w:rsidP="00213E66">
      <w:pPr>
        <w:autoSpaceDE w:val="0"/>
        <w:autoSpaceDN w:val="0"/>
        <w:adjustRightInd w:val="0"/>
        <w:spacing w:line="260" w:lineRule="exact"/>
        <w:rPr>
          <w:noProof/>
          <w:szCs w:val="22"/>
          <w:lang w:val="nl-NL"/>
        </w:rPr>
      </w:pPr>
    </w:p>
    <w:p w14:paraId="49A1E6AD" w14:textId="77777777" w:rsidR="00213E66" w:rsidRPr="00213E66" w:rsidRDefault="00213E66" w:rsidP="00213E66">
      <w:pPr>
        <w:autoSpaceDE w:val="0"/>
        <w:autoSpaceDN w:val="0"/>
        <w:adjustRightInd w:val="0"/>
        <w:spacing w:line="260" w:lineRule="exact"/>
        <w:rPr>
          <w:noProof/>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3E66" w:rsidRPr="00DC6E31" w14:paraId="2C869ED9" w14:textId="77777777" w:rsidTr="00F034BD">
        <w:tc>
          <w:tcPr>
            <w:tcW w:w="9287" w:type="dxa"/>
            <w:tcBorders>
              <w:top w:val="single" w:sz="4" w:space="0" w:color="auto"/>
              <w:left w:val="single" w:sz="4" w:space="0" w:color="auto"/>
              <w:bottom w:val="single" w:sz="4" w:space="0" w:color="auto"/>
              <w:right w:val="single" w:sz="4" w:space="0" w:color="auto"/>
            </w:tcBorders>
          </w:tcPr>
          <w:p w14:paraId="631B61DF" w14:textId="77777777" w:rsidR="00213E66" w:rsidRPr="00213E66" w:rsidRDefault="00213E66" w:rsidP="00213E66">
            <w:pPr>
              <w:tabs>
                <w:tab w:val="left" w:pos="142"/>
              </w:tabs>
              <w:spacing w:line="260" w:lineRule="exact"/>
              <w:ind w:left="567" w:hanging="567"/>
              <w:rPr>
                <w:b/>
                <w:noProof/>
                <w:szCs w:val="22"/>
                <w:lang w:val="de-CH"/>
              </w:rPr>
            </w:pPr>
            <w:r w:rsidRPr="00213E66">
              <w:rPr>
                <w:b/>
                <w:noProof/>
                <w:szCs w:val="22"/>
                <w:lang w:val="de-CH"/>
              </w:rPr>
              <w:t>2.</w:t>
            </w:r>
            <w:r w:rsidRPr="00213E66">
              <w:rPr>
                <w:b/>
                <w:noProof/>
                <w:szCs w:val="22"/>
                <w:lang w:val="de-CH"/>
              </w:rPr>
              <w:tab/>
              <w:t>NAAM VAN DE HOUDER VAN DE VERGUNNING VOOR HET IN DE HANDEL BRENGEN</w:t>
            </w:r>
          </w:p>
        </w:tc>
      </w:tr>
    </w:tbl>
    <w:p w14:paraId="4388C7D1" w14:textId="77777777" w:rsidR="00213E66" w:rsidRPr="00213E66" w:rsidRDefault="00213E66" w:rsidP="00213E66">
      <w:pPr>
        <w:autoSpaceDE w:val="0"/>
        <w:autoSpaceDN w:val="0"/>
        <w:adjustRightInd w:val="0"/>
        <w:spacing w:line="260" w:lineRule="exact"/>
        <w:rPr>
          <w:noProof/>
          <w:szCs w:val="22"/>
          <w:lang w:val="de-CH"/>
        </w:rPr>
      </w:pPr>
    </w:p>
    <w:p w14:paraId="716686B9" w14:textId="77777777" w:rsidR="00213E66" w:rsidRPr="00213E66" w:rsidRDefault="00213E66" w:rsidP="00213E66">
      <w:pPr>
        <w:spacing w:line="260" w:lineRule="exact"/>
        <w:rPr>
          <w:noProof/>
          <w:szCs w:val="22"/>
        </w:rPr>
      </w:pPr>
      <w:r w:rsidRPr="00213E66">
        <w:rPr>
          <w:noProof/>
          <w:szCs w:val="22"/>
        </w:rPr>
        <w:t xml:space="preserve">Roche Registration </w:t>
      </w:r>
      <w:r w:rsidR="004C4D31">
        <w:rPr>
          <w:noProof/>
          <w:szCs w:val="22"/>
        </w:rPr>
        <w:t>GmbH</w:t>
      </w:r>
    </w:p>
    <w:p w14:paraId="054B5355" w14:textId="77777777" w:rsidR="00213E66" w:rsidRPr="00213E66" w:rsidRDefault="00213E66" w:rsidP="00213E66">
      <w:pPr>
        <w:spacing w:line="260" w:lineRule="exact"/>
        <w:rPr>
          <w:noProof/>
          <w:szCs w:val="22"/>
        </w:rPr>
      </w:pPr>
    </w:p>
    <w:p w14:paraId="35C89B8D" w14:textId="77777777" w:rsidR="00213E66" w:rsidRPr="00213E66" w:rsidRDefault="00213E66" w:rsidP="00213E66">
      <w:pPr>
        <w:spacing w:line="260" w:lineRule="exact"/>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3E66" w:rsidRPr="00213E66" w14:paraId="7B5DBC32" w14:textId="77777777" w:rsidTr="00F034BD">
        <w:tc>
          <w:tcPr>
            <w:tcW w:w="9287" w:type="dxa"/>
            <w:tcBorders>
              <w:top w:val="single" w:sz="4" w:space="0" w:color="auto"/>
              <w:left w:val="single" w:sz="4" w:space="0" w:color="auto"/>
              <w:bottom w:val="single" w:sz="4" w:space="0" w:color="auto"/>
              <w:right w:val="single" w:sz="4" w:space="0" w:color="auto"/>
            </w:tcBorders>
          </w:tcPr>
          <w:p w14:paraId="6C04487C" w14:textId="77777777" w:rsidR="00213E66" w:rsidRPr="00213E66" w:rsidRDefault="00213E66" w:rsidP="00213E66">
            <w:pPr>
              <w:tabs>
                <w:tab w:val="left" w:pos="142"/>
              </w:tabs>
              <w:spacing w:line="260" w:lineRule="exact"/>
              <w:ind w:left="567" w:hanging="567"/>
              <w:rPr>
                <w:b/>
                <w:noProof/>
                <w:szCs w:val="22"/>
              </w:rPr>
            </w:pPr>
            <w:r w:rsidRPr="00213E66">
              <w:rPr>
                <w:b/>
                <w:noProof/>
                <w:szCs w:val="22"/>
              </w:rPr>
              <w:t>3.</w:t>
            </w:r>
            <w:r w:rsidRPr="00213E66">
              <w:rPr>
                <w:b/>
                <w:noProof/>
                <w:szCs w:val="22"/>
              </w:rPr>
              <w:tab/>
              <w:t>UITERSTE GEBRUIKSDATUM</w:t>
            </w:r>
          </w:p>
        </w:tc>
      </w:tr>
    </w:tbl>
    <w:p w14:paraId="5609D3CE" w14:textId="77777777" w:rsidR="00213E66" w:rsidRPr="00213E66" w:rsidRDefault="00213E66" w:rsidP="00213E66">
      <w:pPr>
        <w:spacing w:line="260" w:lineRule="exact"/>
        <w:rPr>
          <w:noProof/>
          <w:szCs w:val="22"/>
        </w:rPr>
      </w:pPr>
    </w:p>
    <w:p w14:paraId="520F7999" w14:textId="77777777" w:rsidR="00213E66" w:rsidRPr="00213E66" w:rsidRDefault="00213E66" w:rsidP="00213E66">
      <w:pPr>
        <w:spacing w:line="260" w:lineRule="exact"/>
        <w:rPr>
          <w:noProof/>
          <w:szCs w:val="22"/>
        </w:rPr>
      </w:pPr>
      <w:r w:rsidRPr="00213E66">
        <w:rPr>
          <w:noProof/>
          <w:szCs w:val="22"/>
        </w:rPr>
        <w:t>EXP</w:t>
      </w:r>
    </w:p>
    <w:p w14:paraId="36B8D4C6" w14:textId="77777777" w:rsidR="00213E66" w:rsidRPr="00213E66" w:rsidRDefault="00213E66" w:rsidP="00213E66">
      <w:pPr>
        <w:spacing w:line="260" w:lineRule="exact"/>
        <w:rPr>
          <w:noProof/>
          <w:szCs w:val="22"/>
        </w:rPr>
      </w:pPr>
    </w:p>
    <w:p w14:paraId="6BC782DF" w14:textId="77777777" w:rsidR="00213E66" w:rsidRPr="00213E66" w:rsidRDefault="00213E66" w:rsidP="00213E66">
      <w:pPr>
        <w:spacing w:line="260" w:lineRule="exact"/>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3E66" w:rsidRPr="00213E66" w14:paraId="47E31BC2" w14:textId="77777777" w:rsidTr="00F034BD">
        <w:tc>
          <w:tcPr>
            <w:tcW w:w="9287" w:type="dxa"/>
            <w:tcBorders>
              <w:top w:val="single" w:sz="4" w:space="0" w:color="auto"/>
              <w:left w:val="single" w:sz="4" w:space="0" w:color="auto"/>
              <w:bottom w:val="single" w:sz="4" w:space="0" w:color="auto"/>
              <w:right w:val="single" w:sz="4" w:space="0" w:color="auto"/>
            </w:tcBorders>
          </w:tcPr>
          <w:p w14:paraId="5FF4A822" w14:textId="77777777" w:rsidR="00213E66" w:rsidRPr="00213E66" w:rsidRDefault="00213E66" w:rsidP="00854B37">
            <w:pPr>
              <w:tabs>
                <w:tab w:val="left" w:pos="142"/>
              </w:tabs>
              <w:spacing w:line="260" w:lineRule="exact"/>
              <w:ind w:left="567" w:hanging="567"/>
              <w:rPr>
                <w:b/>
                <w:noProof/>
                <w:szCs w:val="22"/>
              </w:rPr>
            </w:pPr>
            <w:r w:rsidRPr="00213E66">
              <w:rPr>
                <w:b/>
                <w:noProof/>
                <w:szCs w:val="22"/>
              </w:rPr>
              <w:t>4.</w:t>
            </w:r>
            <w:r w:rsidRPr="00213E66">
              <w:rPr>
                <w:b/>
                <w:noProof/>
                <w:szCs w:val="22"/>
              </w:rPr>
              <w:tab/>
            </w:r>
            <w:r w:rsidR="00854B37">
              <w:rPr>
                <w:b/>
                <w:noProof/>
                <w:szCs w:val="22"/>
              </w:rPr>
              <w:t>PARTIJ</w:t>
            </w:r>
            <w:r w:rsidRPr="00213E66">
              <w:rPr>
                <w:b/>
                <w:noProof/>
                <w:szCs w:val="22"/>
              </w:rPr>
              <w:t>NUMMER</w:t>
            </w:r>
          </w:p>
        </w:tc>
      </w:tr>
    </w:tbl>
    <w:p w14:paraId="6EACC188" w14:textId="77777777" w:rsidR="00213E66" w:rsidRPr="00213E66" w:rsidRDefault="00213E66" w:rsidP="00213E66">
      <w:pPr>
        <w:spacing w:line="260" w:lineRule="exact"/>
        <w:rPr>
          <w:noProof/>
          <w:szCs w:val="22"/>
        </w:rPr>
      </w:pPr>
    </w:p>
    <w:p w14:paraId="7489795C" w14:textId="77777777" w:rsidR="00213E66" w:rsidRPr="00213E66" w:rsidRDefault="0025508F" w:rsidP="00213E66">
      <w:pPr>
        <w:spacing w:line="260" w:lineRule="exact"/>
        <w:rPr>
          <w:noProof/>
          <w:szCs w:val="22"/>
        </w:rPr>
      </w:pPr>
      <w:r>
        <w:rPr>
          <w:noProof/>
          <w:szCs w:val="22"/>
        </w:rPr>
        <w:t>Lot</w:t>
      </w:r>
    </w:p>
    <w:p w14:paraId="5901C178" w14:textId="77777777" w:rsidR="00213E66" w:rsidRPr="00213E66" w:rsidRDefault="00213E66" w:rsidP="00213E66">
      <w:pPr>
        <w:spacing w:line="260" w:lineRule="exact"/>
        <w:rPr>
          <w:noProof/>
          <w:szCs w:val="22"/>
        </w:rPr>
      </w:pPr>
    </w:p>
    <w:p w14:paraId="33680CF5" w14:textId="77777777" w:rsidR="00213E66" w:rsidRPr="00213E66" w:rsidRDefault="00213E66" w:rsidP="00213E66">
      <w:pPr>
        <w:spacing w:line="260" w:lineRule="exact"/>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3E66" w:rsidRPr="00213E66" w14:paraId="799D4651" w14:textId="77777777" w:rsidTr="00F034BD">
        <w:tc>
          <w:tcPr>
            <w:tcW w:w="9287" w:type="dxa"/>
            <w:tcBorders>
              <w:top w:val="single" w:sz="4" w:space="0" w:color="auto"/>
              <w:left w:val="single" w:sz="4" w:space="0" w:color="auto"/>
              <w:bottom w:val="single" w:sz="4" w:space="0" w:color="auto"/>
              <w:right w:val="single" w:sz="4" w:space="0" w:color="auto"/>
            </w:tcBorders>
          </w:tcPr>
          <w:p w14:paraId="39C5F037" w14:textId="77777777" w:rsidR="00213E66" w:rsidRPr="00213E66" w:rsidRDefault="00213E66" w:rsidP="00213E66">
            <w:pPr>
              <w:tabs>
                <w:tab w:val="left" w:pos="142"/>
              </w:tabs>
              <w:spacing w:line="260" w:lineRule="exact"/>
              <w:ind w:left="567" w:hanging="567"/>
              <w:rPr>
                <w:b/>
                <w:noProof/>
                <w:szCs w:val="22"/>
              </w:rPr>
            </w:pPr>
            <w:r w:rsidRPr="00213E66">
              <w:rPr>
                <w:b/>
                <w:noProof/>
                <w:szCs w:val="22"/>
              </w:rPr>
              <w:t>5.</w:t>
            </w:r>
            <w:r w:rsidRPr="00213E66">
              <w:rPr>
                <w:b/>
                <w:noProof/>
                <w:szCs w:val="22"/>
              </w:rPr>
              <w:tab/>
              <w:t>OVERIGE</w:t>
            </w:r>
          </w:p>
        </w:tc>
      </w:tr>
    </w:tbl>
    <w:p w14:paraId="219F978D" w14:textId="77777777" w:rsidR="00213E66" w:rsidRPr="00213E66" w:rsidRDefault="00213E66" w:rsidP="00213E66">
      <w:pPr>
        <w:spacing w:line="260" w:lineRule="exact"/>
        <w:ind w:right="113"/>
        <w:rPr>
          <w:noProof/>
          <w:szCs w:val="22"/>
        </w:rPr>
      </w:pPr>
    </w:p>
    <w:p w14:paraId="0285B519" w14:textId="77777777" w:rsidR="008F5352" w:rsidRPr="00213E66" w:rsidRDefault="008F5352" w:rsidP="008F5352">
      <w:pPr>
        <w:shd w:val="clear" w:color="auto" w:fill="FFFFFF"/>
        <w:spacing w:line="260" w:lineRule="exact"/>
        <w:rPr>
          <w:szCs w:val="22"/>
          <w:lang w:val="nl-BE"/>
        </w:rPr>
      </w:pPr>
      <w:r>
        <w:rPr>
          <w:b/>
          <w:noProof/>
          <w:color w:val="000000"/>
          <w:szCs w:val="22"/>
          <w:lang w:val="nl-NL"/>
        </w:rPr>
        <w:br w:type="page"/>
      </w:r>
    </w:p>
    <w:p w14:paraId="5E812E63"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rPr>
          <w:b/>
          <w:noProof/>
          <w:szCs w:val="22"/>
          <w:lang w:val="nl-NL"/>
        </w:rPr>
      </w:pPr>
      <w:r w:rsidRPr="00213E66">
        <w:rPr>
          <w:b/>
          <w:noProof/>
          <w:szCs w:val="22"/>
          <w:lang w:val="nl-NL"/>
        </w:rPr>
        <w:t>GEGEVENS DIE OP DE BUITENVERPAKKING MOETEN WORDEN VERMELD</w:t>
      </w:r>
    </w:p>
    <w:p w14:paraId="1CDD6F8D"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rPr>
          <w:noProof/>
          <w:szCs w:val="22"/>
          <w:lang w:val="nl-NL"/>
        </w:rPr>
      </w:pPr>
    </w:p>
    <w:p w14:paraId="760D27B2"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rPr>
          <w:b/>
          <w:noProof/>
          <w:szCs w:val="22"/>
          <w:lang w:val="nl-NL"/>
        </w:rPr>
      </w:pPr>
      <w:r w:rsidRPr="00213E66">
        <w:rPr>
          <w:b/>
          <w:noProof/>
          <w:szCs w:val="22"/>
          <w:lang w:val="nl-NL"/>
        </w:rPr>
        <w:t>BUITENVERPAKKING</w:t>
      </w:r>
      <w:r>
        <w:rPr>
          <w:b/>
          <w:noProof/>
          <w:szCs w:val="22"/>
          <w:lang w:val="nl-NL"/>
        </w:rPr>
        <w:t xml:space="preserve"> VOOR DE FLES</w:t>
      </w:r>
    </w:p>
    <w:p w14:paraId="71B8CFB2" w14:textId="77777777" w:rsidR="008F5352" w:rsidRPr="00213E66" w:rsidRDefault="008F5352" w:rsidP="008F5352">
      <w:pPr>
        <w:shd w:val="clear" w:color="auto" w:fill="FFFFFF"/>
        <w:spacing w:line="260" w:lineRule="exact"/>
        <w:rPr>
          <w:noProof/>
          <w:szCs w:val="22"/>
          <w:lang w:val="nl-NL"/>
        </w:rPr>
      </w:pPr>
    </w:p>
    <w:p w14:paraId="5A04DF91" w14:textId="77777777" w:rsidR="008F5352" w:rsidRPr="00213E66" w:rsidRDefault="008F5352" w:rsidP="008F5352">
      <w:pPr>
        <w:shd w:val="clear" w:color="auto" w:fill="FFFFFF"/>
        <w:spacing w:line="260" w:lineRule="exact"/>
        <w:rPr>
          <w:noProof/>
          <w:szCs w:val="22"/>
          <w:lang w:val="nl-NL"/>
        </w:rPr>
      </w:pPr>
    </w:p>
    <w:p w14:paraId="080199EB"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1.</w:t>
      </w:r>
      <w:r w:rsidRPr="00213E66">
        <w:rPr>
          <w:b/>
          <w:noProof/>
          <w:szCs w:val="22"/>
          <w:lang w:val="nl-NL"/>
        </w:rPr>
        <w:tab/>
        <w:t>NAAM VAN HET GENEESMIDDEL</w:t>
      </w:r>
    </w:p>
    <w:p w14:paraId="407A707D" w14:textId="77777777" w:rsidR="008F5352" w:rsidRPr="00213E66" w:rsidRDefault="008F5352" w:rsidP="008F5352">
      <w:pPr>
        <w:spacing w:line="260" w:lineRule="exact"/>
        <w:rPr>
          <w:noProof/>
          <w:szCs w:val="22"/>
          <w:lang w:val="nl-NL"/>
        </w:rPr>
      </w:pPr>
    </w:p>
    <w:p w14:paraId="343A3404" w14:textId="77777777" w:rsidR="008F5352" w:rsidRPr="00D62C5F" w:rsidRDefault="008F5352" w:rsidP="008F5352">
      <w:pPr>
        <w:spacing w:line="260" w:lineRule="exact"/>
        <w:rPr>
          <w:bCs/>
          <w:iCs/>
          <w:noProof/>
          <w:szCs w:val="22"/>
          <w:lang w:val="nl-NL" w:eastAsia="en-GB"/>
        </w:rPr>
      </w:pPr>
      <w:r w:rsidRPr="00D62C5F">
        <w:rPr>
          <w:bCs/>
          <w:iCs/>
          <w:noProof/>
          <w:szCs w:val="22"/>
          <w:lang w:val="nl-NL" w:eastAsia="en-GB"/>
        </w:rPr>
        <w:t>Alecensa 150 mg harde capsules</w:t>
      </w:r>
    </w:p>
    <w:p w14:paraId="37EA57AB" w14:textId="77777777" w:rsidR="008F5352" w:rsidRPr="00D62C5F" w:rsidRDefault="008F5352" w:rsidP="008F5352">
      <w:pPr>
        <w:autoSpaceDE w:val="0"/>
        <w:autoSpaceDN w:val="0"/>
        <w:adjustRightInd w:val="0"/>
        <w:spacing w:line="260" w:lineRule="exact"/>
        <w:rPr>
          <w:noProof/>
          <w:szCs w:val="22"/>
          <w:lang w:val="nl-NL"/>
        </w:rPr>
      </w:pPr>
      <w:r w:rsidRPr="00D62C5F">
        <w:rPr>
          <w:noProof/>
          <w:szCs w:val="22"/>
          <w:lang w:val="nl-NL"/>
        </w:rPr>
        <w:t>alectinib</w:t>
      </w:r>
    </w:p>
    <w:p w14:paraId="34320946" w14:textId="77777777" w:rsidR="008F5352" w:rsidRPr="00D62C5F" w:rsidRDefault="008F5352" w:rsidP="008F5352">
      <w:pPr>
        <w:spacing w:line="260" w:lineRule="exact"/>
        <w:rPr>
          <w:noProof/>
          <w:szCs w:val="22"/>
          <w:lang w:val="nl-NL"/>
        </w:rPr>
      </w:pPr>
    </w:p>
    <w:p w14:paraId="7E9A8736" w14:textId="77777777" w:rsidR="008F5352" w:rsidRPr="00D62C5F" w:rsidRDefault="008F5352" w:rsidP="008F5352">
      <w:pPr>
        <w:spacing w:line="260" w:lineRule="exact"/>
        <w:rPr>
          <w:noProof/>
          <w:szCs w:val="22"/>
          <w:lang w:val="nl-NL"/>
        </w:rPr>
      </w:pPr>
    </w:p>
    <w:p w14:paraId="09421915"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2.</w:t>
      </w:r>
      <w:r w:rsidRPr="00213E66">
        <w:rPr>
          <w:b/>
          <w:noProof/>
          <w:szCs w:val="22"/>
          <w:lang w:val="nl-NL"/>
        </w:rPr>
        <w:tab/>
        <w:t>GEHALTE AAN WERKZAME STOF(FEN)</w:t>
      </w:r>
    </w:p>
    <w:p w14:paraId="47C8F4D9" w14:textId="77777777" w:rsidR="008F5352" w:rsidRPr="00213E66" w:rsidRDefault="008F5352" w:rsidP="008F5352">
      <w:pPr>
        <w:spacing w:line="260" w:lineRule="exact"/>
        <w:rPr>
          <w:noProof/>
          <w:szCs w:val="22"/>
          <w:lang w:val="nl-NL"/>
        </w:rPr>
      </w:pPr>
    </w:p>
    <w:p w14:paraId="036607D8" w14:textId="77777777" w:rsidR="008F5352" w:rsidRPr="00213E66" w:rsidRDefault="008F5352" w:rsidP="008F5352">
      <w:pPr>
        <w:spacing w:line="260" w:lineRule="exact"/>
        <w:rPr>
          <w:noProof/>
          <w:szCs w:val="22"/>
          <w:lang w:val="nl-NL"/>
        </w:rPr>
      </w:pPr>
      <w:r w:rsidRPr="00213E66">
        <w:rPr>
          <w:noProof/>
          <w:szCs w:val="22"/>
          <w:lang w:val="nl-NL"/>
        </w:rPr>
        <w:t xml:space="preserve">Elke harde capsule bevat alectinibhydrochloride overeenkomend met </w:t>
      </w:r>
      <w:r>
        <w:rPr>
          <w:noProof/>
          <w:szCs w:val="22"/>
          <w:lang w:val="nl-NL"/>
        </w:rPr>
        <w:t>150</w:t>
      </w:r>
      <w:r w:rsidRPr="00213E66">
        <w:rPr>
          <w:noProof/>
          <w:szCs w:val="22"/>
          <w:lang w:val="nl-NL"/>
        </w:rPr>
        <w:t> mg</w:t>
      </w:r>
      <w:r>
        <w:rPr>
          <w:noProof/>
          <w:szCs w:val="22"/>
          <w:lang w:val="nl-NL"/>
        </w:rPr>
        <w:t xml:space="preserve"> </w:t>
      </w:r>
      <w:r w:rsidRPr="00213E66">
        <w:rPr>
          <w:noProof/>
          <w:szCs w:val="22"/>
          <w:lang w:val="nl-NL"/>
        </w:rPr>
        <w:t>alectinib</w:t>
      </w:r>
      <w:r>
        <w:rPr>
          <w:noProof/>
          <w:szCs w:val="22"/>
          <w:lang w:val="nl-NL"/>
        </w:rPr>
        <w:t>.</w:t>
      </w:r>
    </w:p>
    <w:p w14:paraId="7C47A93B" w14:textId="77777777" w:rsidR="008F5352" w:rsidRPr="00213E66" w:rsidRDefault="008F5352" w:rsidP="008F5352">
      <w:pPr>
        <w:spacing w:line="260" w:lineRule="exact"/>
        <w:rPr>
          <w:noProof/>
          <w:szCs w:val="22"/>
          <w:lang w:val="nl-NL"/>
        </w:rPr>
      </w:pPr>
    </w:p>
    <w:p w14:paraId="64342C60" w14:textId="77777777" w:rsidR="008F5352" w:rsidRPr="00213E66" w:rsidRDefault="008F5352" w:rsidP="008F5352">
      <w:pPr>
        <w:spacing w:line="260" w:lineRule="exact"/>
        <w:rPr>
          <w:noProof/>
          <w:szCs w:val="22"/>
          <w:lang w:val="nl-NL"/>
        </w:rPr>
      </w:pPr>
    </w:p>
    <w:p w14:paraId="4097471A"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3</w:t>
      </w:r>
      <w:r w:rsidRPr="00213E66">
        <w:rPr>
          <w:b/>
          <w:noProof/>
          <w:szCs w:val="22"/>
          <w:lang w:val="nl-NL"/>
        </w:rPr>
        <w:tab/>
        <w:t>LIJST VAN HULPSTOFFEN</w:t>
      </w:r>
    </w:p>
    <w:p w14:paraId="068F7D53" w14:textId="77777777" w:rsidR="008F5352" w:rsidRPr="00213E66" w:rsidRDefault="008F5352" w:rsidP="008F5352">
      <w:pPr>
        <w:spacing w:line="260" w:lineRule="exact"/>
        <w:rPr>
          <w:noProof/>
          <w:szCs w:val="22"/>
          <w:lang w:val="nl-NL"/>
        </w:rPr>
      </w:pPr>
    </w:p>
    <w:p w14:paraId="49C79A91" w14:textId="77777777" w:rsidR="008F5352" w:rsidRPr="00213E66" w:rsidRDefault="008F5352" w:rsidP="008F5352">
      <w:pPr>
        <w:spacing w:line="260" w:lineRule="exact"/>
        <w:rPr>
          <w:noProof/>
          <w:szCs w:val="22"/>
          <w:lang w:val="nl-NL"/>
        </w:rPr>
      </w:pPr>
      <w:r w:rsidRPr="00213E66">
        <w:rPr>
          <w:noProof/>
          <w:szCs w:val="22"/>
          <w:lang w:val="nl-NL"/>
        </w:rPr>
        <w:t>Bevat lactose</w:t>
      </w:r>
      <w:r>
        <w:rPr>
          <w:noProof/>
          <w:szCs w:val="22"/>
          <w:lang w:val="nl-NL"/>
        </w:rPr>
        <w:t xml:space="preserve"> en natrium</w:t>
      </w:r>
      <w:r w:rsidRPr="00213E66">
        <w:rPr>
          <w:noProof/>
          <w:szCs w:val="22"/>
          <w:lang w:val="nl-NL"/>
        </w:rPr>
        <w:t xml:space="preserve">. </w:t>
      </w:r>
      <w:r w:rsidRPr="000D1A89">
        <w:rPr>
          <w:noProof/>
          <w:szCs w:val="22"/>
          <w:highlight w:val="lightGray"/>
          <w:lang w:val="nl-NL"/>
        </w:rPr>
        <w:t>Zie bijsluiter voor meer informatie.</w:t>
      </w:r>
    </w:p>
    <w:p w14:paraId="0981761C" w14:textId="77777777" w:rsidR="008F5352" w:rsidRPr="00213E66" w:rsidRDefault="008F5352" w:rsidP="008F5352">
      <w:pPr>
        <w:spacing w:line="260" w:lineRule="exact"/>
        <w:rPr>
          <w:noProof/>
          <w:szCs w:val="22"/>
          <w:lang w:val="nl-NL"/>
        </w:rPr>
      </w:pPr>
    </w:p>
    <w:p w14:paraId="469CC3F2" w14:textId="77777777" w:rsidR="008F5352" w:rsidRPr="00213E66" w:rsidRDefault="008F5352" w:rsidP="008F5352">
      <w:pPr>
        <w:spacing w:line="260" w:lineRule="exact"/>
        <w:rPr>
          <w:noProof/>
          <w:szCs w:val="22"/>
          <w:lang w:val="nl-NL"/>
        </w:rPr>
      </w:pPr>
    </w:p>
    <w:p w14:paraId="07160877"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4.</w:t>
      </w:r>
      <w:r w:rsidRPr="00213E66">
        <w:rPr>
          <w:b/>
          <w:noProof/>
          <w:szCs w:val="22"/>
          <w:lang w:val="nl-NL"/>
        </w:rPr>
        <w:tab/>
        <w:t>FARMACEUTISCHE VORM EN INHOUD</w:t>
      </w:r>
    </w:p>
    <w:p w14:paraId="734F5FC5" w14:textId="77777777" w:rsidR="008F5352" w:rsidRPr="00213E66" w:rsidRDefault="008F5352" w:rsidP="008F5352">
      <w:pPr>
        <w:spacing w:line="260" w:lineRule="exact"/>
        <w:rPr>
          <w:noProof/>
          <w:szCs w:val="22"/>
          <w:lang w:val="nl-NL"/>
        </w:rPr>
      </w:pPr>
    </w:p>
    <w:p w14:paraId="4719FEA7" w14:textId="77777777" w:rsidR="008F5352" w:rsidRPr="00213E66" w:rsidRDefault="008F5352" w:rsidP="008F5352">
      <w:pPr>
        <w:spacing w:line="260" w:lineRule="exact"/>
        <w:rPr>
          <w:noProof/>
          <w:szCs w:val="22"/>
          <w:lang w:val="nl-NL"/>
        </w:rPr>
      </w:pPr>
      <w:r w:rsidRPr="000D1A89">
        <w:rPr>
          <w:noProof/>
          <w:szCs w:val="22"/>
          <w:highlight w:val="lightGray"/>
          <w:lang w:val="nl-NL"/>
        </w:rPr>
        <w:t>Harde capsule</w:t>
      </w:r>
    </w:p>
    <w:p w14:paraId="4B4B30B2" w14:textId="77777777" w:rsidR="008F5352" w:rsidRPr="00213E66" w:rsidRDefault="008F5352" w:rsidP="008F5352">
      <w:pPr>
        <w:spacing w:line="260" w:lineRule="exact"/>
        <w:rPr>
          <w:noProof/>
          <w:szCs w:val="22"/>
          <w:lang w:val="nl-NL"/>
        </w:rPr>
      </w:pPr>
    </w:p>
    <w:p w14:paraId="1E980950" w14:textId="77777777" w:rsidR="008F5352" w:rsidRPr="00213E66" w:rsidRDefault="008F5352" w:rsidP="008F5352">
      <w:pPr>
        <w:spacing w:line="260" w:lineRule="exact"/>
        <w:rPr>
          <w:noProof/>
          <w:szCs w:val="22"/>
          <w:lang w:val="nl-NL"/>
        </w:rPr>
      </w:pPr>
      <w:r>
        <w:rPr>
          <w:noProof/>
          <w:szCs w:val="22"/>
          <w:lang w:val="nl-NL"/>
        </w:rPr>
        <w:t>2</w:t>
      </w:r>
      <w:r w:rsidRPr="00213E66">
        <w:rPr>
          <w:noProof/>
          <w:szCs w:val="22"/>
          <w:lang w:val="nl-NL"/>
        </w:rPr>
        <w:t>4</w:t>
      </w:r>
      <w:r>
        <w:rPr>
          <w:noProof/>
          <w:szCs w:val="22"/>
          <w:lang w:val="nl-NL"/>
        </w:rPr>
        <w:t>0</w:t>
      </w:r>
      <w:r w:rsidRPr="00213E66">
        <w:rPr>
          <w:noProof/>
          <w:szCs w:val="22"/>
          <w:lang w:val="nl-NL"/>
        </w:rPr>
        <w:t xml:space="preserve"> harde capsules</w:t>
      </w:r>
    </w:p>
    <w:p w14:paraId="49AA0413" w14:textId="77777777" w:rsidR="008F5352" w:rsidRPr="00213E66" w:rsidRDefault="008F5352" w:rsidP="008F5352">
      <w:pPr>
        <w:spacing w:line="260" w:lineRule="exact"/>
        <w:rPr>
          <w:noProof/>
          <w:szCs w:val="22"/>
          <w:lang w:val="nl-NL"/>
        </w:rPr>
      </w:pPr>
    </w:p>
    <w:p w14:paraId="1A6B27B8" w14:textId="77777777" w:rsidR="008F5352" w:rsidRPr="00213E66" w:rsidRDefault="008F5352" w:rsidP="008F5352">
      <w:pPr>
        <w:spacing w:line="260" w:lineRule="exact"/>
        <w:rPr>
          <w:noProof/>
          <w:szCs w:val="22"/>
          <w:lang w:val="nl-NL"/>
        </w:rPr>
      </w:pPr>
    </w:p>
    <w:p w14:paraId="1BDF7704"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5.</w:t>
      </w:r>
      <w:r w:rsidRPr="00213E66">
        <w:rPr>
          <w:b/>
          <w:noProof/>
          <w:szCs w:val="22"/>
          <w:lang w:val="nl-NL"/>
        </w:rPr>
        <w:tab/>
        <w:t>WIJZE VAN GEBRUIK EN TOEDIENINGSWEG(EN)</w:t>
      </w:r>
    </w:p>
    <w:p w14:paraId="66E59EA1" w14:textId="77777777" w:rsidR="008F5352" w:rsidRPr="00213E66" w:rsidRDefault="008F5352" w:rsidP="008F5352">
      <w:pPr>
        <w:spacing w:line="260" w:lineRule="exact"/>
        <w:rPr>
          <w:noProof/>
          <w:szCs w:val="22"/>
          <w:lang w:val="nl-NL"/>
        </w:rPr>
      </w:pPr>
    </w:p>
    <w:p w14:paraId="12037FF3" w14:textId="77777777" w:rsidR="008F5352" w:rsidRPr="00213E66" w:rsidRDefault="008F5352" w:rsidP="008F5352">
      <w:pPr>
        <w:spacing w:line="260" w:lineRule="exact"/>
        <w:rPr>
          <w:noProof/>
          <w:szCs w:val="22"/>
          <w:lang w:val="nl-NL"/>
        </w:rPr>
      </w:pPr>
      <w:r w:rsidRPr="00213E66">
        <w:rPr>
          <w:noProof/>
          <w:szCs w:val="22"/>
          <w:lang w:val="nl-NL"/>
        </w:rPr>
        <w:t>Oraal gebruik</w:t>
      </w:r>
    </w:p>
    <w:p w14:paraId="2B50519D" w14:textId="77777777" w:rsidR="008F5352" w:rsidRPr="00213E66" w:rsidRDefault="008F5352" w:rsidP="008F5352">
      <w:pPr>
        <w:spacing w:line="260" w:lineRule="exact"/>
        <w:rPr>
          <w:noProof/>
          <w:szCs w:val="22"/>
          <w:lang w:val="nl-NL"/>
        </w:rPr>
      </w:pPr>
      <w:r w:rsidRPr="00213E66">
        <w:rPr>
          <w:noProof/>
          <w:szCs w:val="22"/>
          <w:lang w:val="nl-NL"/>
        </w:rPr>
        <w:t>Lees voor het gebruik de bijsluiter</w:t>
      </w:r>
    </w:p>
    <w:p w14:paraId="4357C0B0" w14:textId="77777777" w:rsidR="008F5352" w:rsidRPr="00213E66" w:rsidRDefault="008F5352" w:rsidP="008F5352">
      <w:pPr>
        <w:spacing w:line="260" w:lineRule="exact"/>
        <w:rPr>
          <w:noProof/>
          <w:szCs w:val="22"/>
          <w:lang w:val="nl-NL"/>
        </w:rPr>
      </w:pPr>
    </w:p>
    <w:p w14:paraId="1887F2D0" w14:textId="77777777" w:rsidR="008F5352" w:rsidRPr="00213E66" w:rsidRDefault="008F5352" w:rsidP="008F5352">
      <w:pPr>
        <w:spacing w:line="260" w:lineRule="exact"/>
        <w:rPr>
          <w:noProof/>
          <w:szCs w:val="22"/>
          <w:lang w:val="nl-NL"/>
        </w:rPr>
      </w:pPr>
    </w:p>
    <w:p w14:paraId="327AC4FE"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6.</w:t>
      </w:r>
      <w:r w:rsidRPr="00213E66">
        <w:rPr>
          <w:b/>
          <w:noProof/>
          <w:szCs w:val="22"/>
          <w:lang w:val="nl-NL"/>
        </w:rPr>
        <w:tab/>
        <w:t>EEN SPECIALE WAARSCHUWING DAT HET GENEESMIDDEL BUITEN HET ZICHT EN BEREIK VAN KINDEREN DIENT TE WORDEN GEHOUDEN</w:t>
      </w:r>
    </w:p>
    <w:p w14:paraId="2AE41D4A" w14:textId="77777777" w:rsidR="008F5352" w:rsidRPr="00213E66" w:rsidRDefault="008F5352" w:rsidP="008F5352">
      <w:pPr>
        <w:spacing w:line="260" w:lineRule="exact"/>
        <w:rPr>
          <w:noProof/>
          <w:szCs w:val="22"/>
          <w:lang w:val="nl-NL"/>
        </w:rPr>
      </w:pPr>
    </w:p>
    <w:p w14:paraId="0C4471A2" w14:textId="77777777" w:rsidR="008F5352" w:rsidRPr="00213E66" w:rsidRDefault="008F5352" w:rsidP="008F5352">
      <w:pPr>
        <w:spacing w:line="260" w:lineRule="exact"/>
        <w:outlineLvl w:val="0"/>
        <w:rPr>
          <w:noProof/>
          <w:szCs w:val="22"/>
          <w:lang w:val="nl-NL"/>
        </w:rPr>
      </w:pPr>
      <w:r w:rsidRPr="00213E66">
        <w:rPr>
          <w:noProof/>
          <w:szCs w:val="22"/>
          <w:lang w:val="nl-NL"/>
        </w:rPr>
        <w:t>Buiten het zicht en bereik van kinderen houden</w:t>
      </w:r>
    </w:p>
    <w:p w14:paraId="38C80DD9" w14:textId="77777777" w:rsidR="008F5352" w:rsidRPr="00213E66" w:rsidRDefault="008F5352" w:rsidP="008F5352">
      <w:pPr>
        <w:spacing w:line="260" w:lineRule="exact"/>
        <w:outlineLvl w:val="0"/>
        <w:rPr>
          <w:noProof/>
          <w:szCs w:val="22"/>
          <w:lang w:val="nl-NL"/>
        </w:rPr>
      </w:pPr>
    </w:p>
    <w:p w14:paraId="6DC807EF" w14:textId="77777777" w:rsidR="008F5352" w:rsidRPr="00213E66" w:rsidRDefault="008F5352" w:rsidP="008F5352">
      <w:pPr>
        <w:spacing w:line="260" w:lineRule="exact"/>
        <w:outlineLvl w:val="0"/>
        <w:rPr>
          <w:noProof/>
          <w:szCs w:val="22"/>
          <w:lang w:val="nl-NL"/>
        </w:rPr>
      </w:pPr>
    </w:p>
    <w:p w14:paraId="2DE54E51"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7.</w:t>
      </w:r>
      <w:r w:rsidRPr="00213E66">
        <w:rPr>
          <w:b/>
          <w:noProof/>
          <w:szCs w:val="22"/>
          <w:lang w:val="nl-NL"/>
        </w:rPr>
        <w:tab/>
        <w:t>ANDERE SPECIALE WAARSCHUWING(EN), INDIEN NODIG</w:t>
      </w:r>
    </w:p>
    <w:p w14:paraId="50FA41E1" w14:textId="77777777" w:rsidR="008F5352" w:rsidRPr="00213E66" w:rsidRDefault="008F5352" w:rsidP="008F5352">
      <w:pPr>
        <w:spacing w:line="260" w:lineRule="exact"/>
        <w:rPr>
          <w:noProof/>
          <w:szCs w:val="22"/>
          <w:lang w:val="nl-NL"/>
        </w:rPr>
      </w:pPr>
    </w:p>
    <w:p w14:paraId="2BBE4761" w14:textId="77777777" w:rsidR="008F5352" w:rsidRPr="00213E66" w:rsidRDefault="008F5352" w:rsidP="008F5352">
      <w:pPr>
        <w:autoSpaceDE w:val="0"/>
        <w:autoSpaceDN w:val="0"/>
        <w:adjustRightInd w:val="0"/>
        <w:spacing w:line="260" w:lineRule="exact"/>
        <w:rPr>
          <w:noProof/>
          <w:szCs w:val="22"/>
          <w:lang w:val="nl-NL"/>
        </w:rPr>
      </w:pPr>
    </w:p>
    <w:p w14:paraId="3DC52AA2"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8.</w:t>
      </w:r>
      <w:r w:rsidRPr="00213E66">
        <w:rPr>
          <w:b/>
          <w:noProof/>
          <w:szCs w:val="22"/>
          <w:lang w:val="nl-NL"/>
        </w:rPr>
        <w:tab/>
        <w:t>UITERSTE GEBRUIKSDATUM</w:t>
      </w:r>
    </w:p>
    <w:p w14:paraId="50014CE3" w14:textId="77777777" w:rsidR="008F5352" w:rsidRPr="00213E66" w:rsidRDefault="008F5352" w:rsidP="008F5352">
      <w:pPr>
        <w:spacing w:line="260" w:lineRule="exact"/>
        <w:rPr>
          <w:noProof/>
          <w:szCs w:val="22"/>
          <w:lang w:val="nl-NL"/>
        </w:rPr>
      </w:pPr>
    </w:p>
    <w:p w14:paraId="5CEF779B" w14:textId="77777777" w:rsidR="008F5352" w:rsidRPr="00213E66" w:rsidRDefault="008F5352" w:rsidP="008F5352">
      <w:pPr>
        <w:spacing w:line="260" w:lineRule="exact"/>
        <w:rPr>
          <w:noProof/>
          <w:szCs w:val="22"/>
          <w:lang w:val="nl-NL"/>
        </w:rPr>
      </w:pPr>
      <w:r w:rsidRPr="00213E66">
        <w:rPr>
          <w:noProof/>
          <w:szCs w:val="22"/>
          <w:lang w:val="nl-NL"/>
        </w:rPr>
        <w:t>EXP</w:t>
      </w:r>
    </w:p>
    <w:p w14:paraId="69CC58A9" w14:textId="77777777" w:rsidR="008F5352" w:rsidRPr="00213E66" w:rsidRDefault="008F5352" w:rsidP="008F5352">
      <w:pPr>
        <w:spacing w:line="260" w:lineRule="exact"/>
        <w:rPr>
          <w:noProof/>
          <w:szCs w:val="22"/>
          <w:lang w:val="nl-NL"/>
        </w:rPr>
      </w:pPr>
    </w:p>
    <w:p w14:paraId="5F72460D" w14:textId="77777777" w:rsidR="008F5352" w:rsidRPr="00213E66" w:rsidRDefault="008F5352" w:rsidP="008F5352">
      <w:pPr>
        <w:spacing w:line="260" w:lineRule="exact"/>
        <w:rPr>
          <w:noProof/>
          <w:szCs w:val="22"/>
          <w:lang w:val="nl-NL"/>
        </w:rPr>
      </w:pPr>
    </w:p>
    <w:p w14:paraId="3DF647D3"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9.</w:t>
      </w:r>
      <w:r w:rsidRPr="00213E66">
        <w:rPr>
          <w:b/>
          <w:noProof/>
          <w:szCs w:val="22"/>
          <w:lang w:val="nl-NL"/>
        </w:rPr>
        <w:tab/>
        <w:t>BIJZONDERE VOORZORGSMAATREGELEN VOOR DE BEWARING</w:t>
      </w:r>
    </w:p>
    <w:p w14:paraId="2C2E4118" w14:textId="77777777" w:rsidR="008F5352" w:rsidRPr="00213E66" w:rsidRDefault="008F5352" w:rsidP="008F5352">
      <w:pPr>
        <w:spacing w:line="260" w:lineRule="exact"/>
        <w:rPr>
          <w:noProof/>
          <w:szCs w:val="22"/>
          <w:lang w:val="nl-NL"/>
        </w:rPr>
      </w:pPr>
    </w:p>
    <w:p w14:paraId="05840E96" w14:textId="77777777" w:rsidR="008F5352" w:rsidRPr="00E3698D" w:rsidRDefault="008F5352" w:rsidP="008F5352">
      <w:pPr>
        <w:rPr>
          <w:noProof/>
          <w:color w:val="000000"/>
          <w:szCs w:val="22"/>
          <w:lang w:val="nl-NL"/>
        </w:rPr>
      </w:pPr>
      <w:r w:rsidRPr="00E3698D">
        <w:rPr>
          <w:noProof/>
          <w:color w:val="000000"/>
          <w:szCs w:val="22"/>
          <w:lang w:val="nl-NL" w:bidi="nl-NL"/>
        </w:rPr>
        <w:t xml:space="preserve">Bewaren in de oorspronkelijke verpakking </w:t>
      </w:r>
      <w:r>
        <w:rPr>
          <w:noProof/>
          <w:color w:val="000000"/>
          <w:szCs w:val="22"/>
          <w:lang w:val="nl-NL" w:bidi="nl-NL"/>
        </w:rPr>
        <w:t xml:space="preserve">en de fles zorgvuldig gesloten houden </w:t>
      </w:r>
      <w:r w:rsidRPr="00E3698D">
        <w:rPr>
          <w:noProof/>
          <w:color w:val="000000"/>
          <w:szCs w:val="22"/>
          <w:lang w:val="nl-NL" w:bidi="nl-NL"/>
        </w:rPr>
        <w:t>ter bescherming tegen vocht</w:t>
      </w:r>
    </w:p>
    <w:p w14:paraId="3630544E" w14:textId="77777777" w:rsidR="008F5352" w:rsidRPr="00213E66" w:rsidRDefault="008F5352" w:rsidP="008F5352">
      <w:pPr>
        <w:spacing w:line="260" w:lineRule="exact"/>
        <w:rPr>
          <w:noProof/>
          <w:szCs w:val="22"/>
          <w:lang w:val="nl-NL"/>
        </w:rPr>
      </w:pPr>
    </w:p>
    <w:p w14:paraId="771EF692" w14:textId="77777777" w:rsidR="008F5352" w:rsidRPr="00213E66" w:rsidRDefault="008F5352" w:rsidP="008F5352">
      <w:pPr>
        <w:spacing w:line="260" w:lineRule="exact"/>
        <w:ind w:left="567" w:hanging="567"/>
        <w:rPr>
          <w:noProof/>
          <w:szCs w:val="22"/>
          <w:lang w:val="nl-NL"/>
        </w:rPr>
      </w:pPr>
    </w:p>
    <w:p w14:paraId="79E62EC1" w14:textId="77777777" w:rsidR="008F5352" w:rsidRPr="00213E66" w:rsidRDefault="008F5352" w:rsidP="008F5352">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10.</w:t>
      </w:r>
      <w:r w:rsidRPr="00213E66">
        <w:rPr>
          <w:b/>
          <w:noProof/>
          <w:szCs w:val="22"/>
          <w:lang w:val="nl-NL"/>
        </w:rPr>
        <w:tab/>
        <w:t>BIJZONDERE VOORZORGSMAATREGELEN VOOR HET VERWIJDEREN VAN NIET-GEBRUIKTE GENEESMIDDELEN OF DAARVAN AFGELEIDE AFVALSTOFFEN (INDIEN VAN TOEPASSING)</w:t>
      </w:r>
    </w:p>
    <w:p w14:paraId="0E9C9BBA" w14:textId="77777777" w:rsidR="008F5352" w:rsidRPr="00213E66" w:rsidRDefault="008F5352" w:rsidP="008F5352">
      <w:pPr>
        <w:keepNext/>
        <w:spacing w:line="260" w:lineRule="exact"/>
        <w:rPr>
          <w:noProof/>
          <w:szCs w:val="22"/>
          <w:lang w:val="nl-NL"/>
        </w:rPr>
      </w:pPr>
    </w:p>
    <w:p w14:paraId="290EDA8E" w14:textId="77777777" w:rsidR="008F5352" w:rsidRPr="00213E66" w:rsidRDefault="008F5352" w:rsidP="008F5352">
      <w:pPr>
        <w:spacing w:line="260" w:lineRule="exact"/>
        <w:rPr>
          <w:noProof/>
          <w:szCs w:val="22"/>
          <w:lang w:val="nl-NL"/>
        </w:rPr>
      </w:pPr>
    </w:p>
    <w:p w14:paraId="39E344F7"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213E66">
        <w:rPr>
          <w:b/>
          <w:noProof/>
          <w:szCs w:val="22"/>
          <w:lang w:val="nl-NL"/>
        </w:rPr>
        <w:t>11.</w:t>
      </w:r>
      <w:r w:rsidRPr="00213E66">
        <w:rPr>
          <w:b/>
          <w:noProof/>
          <w:szCs w:val="22"/>
          <w:lang w:val="nl-NL"/>
        </w:rPr>
        <w:tab/>
        <w:t>NAAM EN ADRES VAN DE HOUDER VAN DE VERGUNNING VOOR HET IN DE HANDEL BRENGEN</w:t>
      </w:r>
    </w:p>
    <w:p w14:paraId="5ED9873A" w14:textId="77777777" w:rsidR="008F5352" w:rsidRPr="00213E66" w:rsidRDefault="008F5352" w:rsidP="008F5352">
      <w:pPr>
        <w:spacing w:line="260" w:lineRule="exact"/>
        <w:rPr>
          <w:noProof/>
          <w:szCs w:val="22"/>
          <w:lang w:val="nl-NL"/>
        </w:rPr>
      </w:pPr>
    </w:p>
    <w:p w14:paraId="5A25B18E" w14:textId="77777777" w:rsidR="004C4D31" w:rsidRPr="0053717C" w:rsidRDefault="004C4D31" w:rsidP="004C4D31">
      <w:pPr>
        <w:rPr>
          <w:noProof/>
          <w:lang w:val="de-DE"/>
        </w:rPr>
      </w:pPr>
      <w:r w:rsidRPr="0053717C">
        <w:rPr>
          <w:noProof/>
          <w:lang w:val="de-DE"/>
        </w:rPr>
        <w:t>Roche Registration GmbH</w:t>
      </w:r>
    </w:p>
    <w:p w14:paraId="73198D98" w14:textId="77777777" w:rsidR="004C4D31" w:rsidRPr="0053717C" w:rsidRDefault="004C4D31" w:rsidP="004C4D31">
      <w:pPr>
        <w:rPr>
          <w:noProof/>
          <w:lang w:val="de-DE"/>
        </w:rPr>
      </w:pPr>
      <w:r w:rsidRPr="0053717C">
        <w:rPr>
          <w:noProof/>
          <w:lang w:val="de-DE"/>
        </w:rPr>
        <w:t>Emil-Barell-Strasse 1</w:t>
      </w:r>
    </w:p>
    <w:p w14:paraId="3659E779" w14:textId="77777777" w:rsidR="004C4D31" w:rsidRPr="0053717C" w:rsidRDefault="004C4D31" w:rsidP="004C4D31">
      <w:pPr>
        <w:rPr>
          <w:noProof/>
          <w:lang w:val="de-DE"/>
        </w:rPr>
      </w:pPr>
      <w:r w:rsidRPr="0053717C">
        <w:rPr>
          <w:noProof/>
          <w:lang w:val="de-DE"/>
        </w:rPr>
        <w:t>79639 Grenzach-Wyhlen</w:t>
      </w:r>
    </w:p>
    <w:p w14:paraId="3211CC1F" w14:textId="77777777" w:rsidR="004C4D31" w:rsidRPr="00E3698D" w:rsidRDefault="004C4D31" w:rsidP="004C4D31">
      <w:pPr>
        <w:rPr>
          <w:noProof/>
          <w:color w:val="000000"/>
          <w:szCs w:val="22"/>
          <w:lang w:val="nl-NL"/>
        </w:rPr>
      </w:pPr>
      <w:r w:rsidRPr="00106297">
        <w:rPr>
          <w:noProof/>
          <w:lang w:val="nl-NL"/>
        </w:rPr>
        <w:t>Duitsland</w:t>
      </w:r>
    </w:p>
    <w:p w14:paraId="6FD09FD2" w14:textId="77777777" w:rsidR="008F5352" w:rsidRPr="00213E66" w:rsidRDefault="008F5352" w:rsidP="008F5352">
      <w:pPr>
        <w:spacing w:line="260" w:lineRule="exact"/>
        <w:rPr>
          <w:noProof/>
          <w:szCs w:val="22"/>
          <w:lang w:val="nl-NL"/>
        </w:rPr>
      </w:pPr>
    </w:p>
    <w:p w14:paraId="31901DF9" w14:textId="77777777" w:rsidR="008F5352" w:rsidRPr="00213E66" w:rsidRDefault="008F5352" w:rsidP="008F5352">
      <w:pPr>
        <w:spacing w:line="260" w:lineRule="exact"/>
        <w:rPr>
          <w:noProof/>
          <w:szCs w:val="22"/>
          <w:lang w:val="nl-NL"/>
        </w:rPr>
      </w:pPr>
    </w:p>
    <w:p w14:paraId="00DA957B"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outlineLvl w:val="0"/>
        <w:rPr>
          <w:b/>
          <w:noProof/>
          <w:szCs w:val="22"/>
          <w:lang w:val="nl-NL"/>
        </w:rPr>
      </w:pPr>
      <w:r w:rsidRPr="00213E66">
        <w:rPr>
          <w:b/>
          <w:noProof/>
          <w:szCs w:val="22"/>
          <w:lang w:val="nl-NL"/>
        </w:rPr>
        <w:t>12.</w:t>
      </w:r>
      <w:r w:rsidRPr="00213E66">
        <w:rPr>
          <w:b/>
          <w:noProof/>
          <w:szCs w:val="22"/>
          <w:lang w:val="nl-NL"/>
        </w:rPr>
        <w:tab/>
        <w:t>NUMMER(S) VAN DE VERGUNNING VOOR HET IN DE HANDEL BRENGEN</w:t>
      </w:r>
    </w:p>
    <w:p w14:paraId="5CA52FC0" w14:textId="77777777" w:rsidR="008F5352" w:rsidRPr="00213E66" w:rsidRDefault="008F5352" w:rsidP="008F5352">
      <w:pPr>
        <w:spacing w:line="260" w:lineRule="exact"/>
        <w:rPr>
          <w:noProof/>
          <w:szCs w:val="22"/>
          <w:lang w:val="nl-NL"/>
        </w:rPr>
      </w:pPr>
    </w:p>
    <w:p w14:paraId="4825CF10" w14:textId="77777777" w:rsidR="008F5352" w:rsidRPr="00F408DF" w:rsidRDefault="008F5352" w:rsidP="008F5352">
      <w:pPr>
        <w:rPr>
          <w:noProof/>
          <w:szCs w:val="22"/>
          <w:lang w:val="nl-NL"/>
        </w:rPr>
      </w:pPr>
      <w:r w:rsidRPr="00F408DF">
        <w:rPr>
          <w:noProof/>
          <w:szCs w:val="22"/>
          <w:lang w:val="nl-NL"/>
        </w:rPr>
        <w:t>EU/1/16/1169/00</w:t>
      </w:r>
      <w:r>
        <w:rPr>
          <w:noProof/>
          <w:szCs w:val="22"/>
          <w:lang w:val="nl-NL"/>
        </w:rPr>
        <w:t>2</w:t>
      </w:r>
    </w:p>
    <w:p w14:paraId="6D8576D8" w14:textId="77777777" w:rsidR="008F5352" w:rsidRPr="00213E66" w:rsidRDefault="008F5352" w:rsidP="008F5352">
      <w:pPr>
        <w:spacing w:line="260" w:lineRule="exact"/>
        <w:rPr>
          <w:noProof/>
          <w:szCs w:val="22"/>
          <w:lang w:val="nl-NL"/>
        </w:rPr>
      </w:pPr>
    </w:p>
    <w:p w14:paraId="342D3B19" w14:textId="77777777" w:rsidR="008F5352" w:rsidRPr="00213E66" w:rsidRDefault="008F5352" w:rsidP="008F5352">
      <w:pPr>
        <w:spacing w:line="260" w:lineRule="exact"/>
        <w:rPr>
          <w:noProof/>
          <w:szCs w:val="22"/>
          <w:lang w:val="nl-NL"/>
        </w:rPr>
      </w:pPr>
    </w:p>
    <w:p w14:paraId="46410706"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outlineLvl w:val="0"/>
        <w:rPr>
          <w:b/>
          <w:noProof/>
          <w:szCs w:val="22"/>
          <w:lang w:val="nl-NL"/>
        </w:rPr>
      </w:pPr>
      <w:r w:rsidRPr="00213E66">
        <w:rPr>
          <w:b/>
          <w:noProof/>
          <w:szCs w:val="22"/>
          <w:lang w:val="nl-NL"/>
        </w:rPr>
        <w:t>13.</w:t>
      </w:r>
      <w:r w:rsidRPr="00213E66">
        <w:rPr>
          <w:b/>
          <w:noProof/>
          <w:szCs w:val="22"/>
          <w:lang w:val="nl-NL"/>
        </w:rPr>
        <w:tab/>
      </w:r>
      <w:r>
        <w:rPr>
          <w:b/>
          <w:noProof/>
          <w:szCs w:val="22"/>
          <w:lang w:val="nl-NL"/>
        </w:rPr>
        <w:t>PARTIJ</w:t>
      </w:r>
      <w:r w:rsidRPr="00213E66">
        <w:rPr>
          <w:b/>
          <w:noProof/>
          <w:szCs w:val="22"/>
          <w:lang w:val="nl-NL"/>
        </w:rPr>
        <w:t>NUMMER</w:t>
      </w:r>
    </w:p>
    <w:p w14:paraId="47B73BF5" w14:textId="77777777" w:rsidR="008F5352" w:rsidRPr="00213E66" w:rsidRDefault="008F5352" w:rsidP="008F5352">
      <w:pPr>
        <w:spacing w:line="260" w:lineRule="exact"/>
        <w:rPr>
          <w:noProof/>
          <w:szCs w:val="22"/>
          <w:lang w:val="nl-NL"/>
        </w:rPr>
      </w:pPr>
    </w:p>
    <w:p w14:paraId="5B840A7B" w14:textId="343E1C88" w:rsidR="008F5352" w:rsidRPr="00213E66" w:rsidRDefault="00C046B5" w:rsidP="008F5352">
      <w:pPr>
        <w:spacing w:line="260" w:lineRule="exact"/>
        <w:rPr>
          <w:noProof/>
          <w:szCs w:val="22"/>
          <w:lang w:val="nl-NL"/>
        </w:rPr>
      </w:pPr>
      <w:r>
        <w:rPr>
          <w:noProof/>
          <w:szCs w:val="22"/>
          <w:lang w:val="nl-NL"/>
        </w:rPr>
        <w:t>Lot</w:t>
      </w:r>
    </w:p>
    <w:p w14:paraId="739300C6" w14:textId="77777777" w:rsidR="008F5352" w:rsidRPr="00213E66" w:rsidRDefault="008F5352" w:rsidP="008F5352">
      <w:pPr>
        <w:spacing w:line="260" w:lineRule="exact"/>
        <w:rPr>
          <w:noProof/>
          <w:szCs w:val="22"/>
          <w:lang w:val="nl-NL"/>
        </w:rPr>
      </w:pPr>
    </w:p>
    <w:p w14:paraId="6991A1F1" w14:textId="77777777" w:rsidR="008F5352" w:rsidRPr="00213E66" w:rsidRDefault="008F5352" w:rsidP="008F5352">
      <w:pPr>
        <w:spacing w:line="260" w:lineRule="exact"/>
        <w:rPr>
          <w:noProof/>
          <w:szCs w:val="22"/>
          <w:lang w:val="nl-NL"/>
        </w:rPr>
      </w:pPr>
    </w:p>
    <w:p w14:paraId="12FE77B1"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outlineLvl w:val="0"/>
        <w:rPr>
          <w:b/>
          <w:noProof/>
          <w:szCs w:val="22"/>
          <w:lang w:val="nl-NL"/>
        </w:rPr>
      </w:pPr>
      <w:r w:rsidRPr="00213E66">
        <w:rPr>
          <w:b/>
          <w:noProof/>
          <w:szCs w:val="22"/>
          <w:lang w:val="nl-NL"/>
        </w:rPr>
        <w:t>14.</w:t>
      </w:r>
      <w:r w:rsidRPr="00213E66">
        <w:rPr>
          <w:b/>
          <w:noProof/>
          <w:szCs w:val="22"/>
          <w:lang w:val="nl-NL"/>
        </w:rPr>
        <w:tab/>
        <w:t>ALGEMENE INDELING VOOR DE AFLEVERING</w:t>
      </w:r>
    </w:p>
    <w:p w14:paraId="47426C4F" w14:textId="77777777" w:rsidR="008F5352" w:rsidRDefault="008F5352" w:rsidP="008F5352">
      <w:pPr>
        <w:suppressAutoHyphens/>
        <w:rPr>
          <w:lang w:val="nl-NL"/>
        </w:rPr>
      </w:pPr>
    </w:p>
    <w:p w14:paraId="5A41F694" w14:textId="77777777" w:rsidR="008F5352" w:rsidRPr="00CA65BB" w:rsidRDefault="008F5352" w:rsidP="008F5352">
      <w:pPr>
        <w:suppressAutoHyphens/>
        <w:rPr>
          <w:lang w:val="nl-NL"/>
        </w:rPr>
      </w:pPr>
      <w:r w:rsidRPr="00CA65BB">
        <w:rPr>
          <w:lang w:val="nl-NL"/>
        </w:rPr>
        <w:t>Geneesmiddel op medisch voorschrift</w:t>
      </w:r>
    </w:p>
    <w:p w14:paraId="2F9D6A7A" w14:textId="77777777" w:rsidR="008F5352" w:rsidRPr="00213E66" w:rsidRDefault="008F5352" w:rsidP="008F5352">
      <w:pPr>
        <w:spacing w:line="260" w:lineRule="exact"/>
        <w:rPr>
          <w:noProof/>
          <w:szCs w:val="22"/>
          <w:lang w:val="nl-NL"/>
        </w:rPr>
      </w:pPr>
    </w:p>
    <w:p w14:paraId="450A9493" w14:textId="77777777" w:rsidR="008F5352" w:rsidRPr="00213E66" w:rsidRDefault="008F5352" w:rsidP="008F5352">
      <w:pPr>
        <w:spacing w:line="260" w:lineRule="exact"/>
        <w:rPr>
          <w:noProof/>
          <w:szCs w:val="22"/>
          <w:lang w:val="nl-NL"/>
        </w:rPr>
      </w:pPr>
    </w:p>
    <w:p w14:paraId="41F2A577"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outlineLvl w:val="0"/>
        <w:rPr>
          <w:b/>
          <w:noProof/>
          <w:szCs w:val="22"/>
          <w:lang w:val="nl-NL"/>
        </w:rPr>
      </w:pPr>
      <w:r w:rsidRPr="00213E66">
        <w:rPr>
          <w:b/>
          <w:noProof/>
          <w:szCs w:val="22"/>
          <w:lang w:val="nl-NL"/>
        </w:rPr>
        <w:t>15.</w:t>
      </w:r>
      <w:r w:rsidRPr="00213E66">
        <w:rPr>
          <w:b/>
          <w:noProof/>
          <w:szCs w:val="22"/>
          <w:lang w:val="nl-NL"/>
        </w:rPr>
        <w:tab/>
        <w:t>INSTRUCTIES VOOR GEBRUIK</w:t>
      </w:r>
    </w:p>
    <w:p w14:paraId="14C2ACCF" w14:textId="77777777" w:rsidR="008F5352" w:rsidRPr="00213E66" w:rsidRDefault="008F5352" w:rsidP="008F5352">
      <w:pPr>
        <w:spacing w:line="260" w:lineRule="exact"/>
        <w:rPr>
          <w:noProof/>
          <w:szCs w:val="22"/>
          <w:lang w:val="nl-NL"/>
        </w:rPr>
      </w:pPr>
    </w:p>
    <w:p w14:paraId="0B6C4E3B" w14:textId="77777777" w:rsidR="008F5352" w:rsidRPr="00213E66" w:rsidRDefault="008F5352" w:rsidP="008F5352">
      <w:pPr>
        <w:spacing w:line="260" w:lineRule="exact"/>
        <w:rPr>
          <w:noProof/>
          <w:szCs w:val="22"/>
          <w:lang w:val="nl-NL"/>
        </w:rPr>
      </w:pPr>
    </w:p>
    <w:p w14:paraId="5501D66B"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outlineLvl w:val="0"/>
        <w:rPr>
          <w:b/>
          <w:noProof/>
          <w:szCs w:val="22"/>
          <w:lang w:val="nl-NL"/>
        </w:rPr>
      </w:pPr>
      <w:r w:rsidRPr="00213E66">
        <w:rPr>
          <w:b/>
          <w:noProof/>
          <w:szCs w:val="22"/>
          <w:lang w:val="nl-NL"/>
        </w:rPr>
        <w:t>16.</w:t>
      </w:r>
      <w:r w:rsidRPr="00213E66">
        <w:rPr>
          <w:b/>
          <w:noProof/>
          <w:szCs w:val="22"/>
          <w:lang w:val="nl-NL"/>
        </w:rPr>
        <w:tab/>
        <w:t>INFORMATIE IN BRAILLE</w:t>
      </w:r>
    </w:p>
    <w:p w14:paraId="428BAE6C" w14:textId="77777777" w:rsidR="008F5352" w:rsidRPr="00213E66" w:rsidRDefault="008F5352" w:rsidP="008F5352">
      <w:pPr>
        <w:spacing w:line="260" w:lineRule="exact"/>
        <w:rPr>
          <w:noProof/>
          <w:szCs w:val="22"/>
          <w:lang w:val="nl-NL"/>
        </w:rPr>
      </w:pPr>
    </w:p>
    <w:p w14:paraId="03AF4020" w14:textId="77777777" w:rsidR="008F5352" w:rsidRPr="00213E66" w:rsidRDefault="008F5352" w:rsidP="008F5352">
      <w:pPr>
        <w:spacing w:line="260" w:lineRule="exact"/>
        <w:rPr>
          <w:noProof/>
          <w:szCs w:val="22"/>
          <w:lang w:val="nl-NL"/>
        </w:rPr>
      </w:pPr>
      <w:r>
        <w:rPr>
          <w:noProof/>
          <w:szCs w:val="22"/>
          <w:lang w:val="de-CH"/>
        </w:rPr>
        <w:t>a</w:t>
      </w:r>
      <w:r w:rsidRPr="00684E58">
        <w:rPr>
          <w:noProof/>
          <w:szCs w:val="22"/>
          <w:lang w:val="de-CH"/>
        </w:rPr>
        <w:t>lecensa</w:t>
      </w:r>
    </w:p>
    <w:p w14:paraId="753BCBC3" w14:textId="77777777" w:rsidR="008F5352" w:rsidRPr="00213E66" w:rsidRDefault="008F5352" w:rsidP="008F5352">
      <w:pPr>
        <w:spacing w:line="260" w:lineRule="exact"/>
        <w:rPr>
          <w:noProof/>
          <w:szCs w:val="22"/>
          <w:lang w:val="nl-NL"/>
        </w:rPr>
      </w:pPr>
    </w:p>
    <w:p w14:paraId="1204E444" w14:textId="77777777" w:rsidR="008F5352" w:rsidRPr="00D62C5F" w:rsidRDefault="008F5352" w:rsidP="008F5352">
      <w:pPr>
        <w:rPr>
          <w:noProof/>
          <w:szCs w:val="22"/>
          <w:shd w:val="clear" w:color="auto" w:fill="CCCCCC"/>
          <w:lang w:val="nl-NL"/>
        </w:rPr>
      </w:pPr>
    </w:p>
    <w:p w14:paraId="60B5B1E2" w14:textId="77777777" w:rsidR="008F5352" w:rsidRPr="00BD153F" w:rsidRDefault="008F5352" w:rsidP="008F5352">
      <w:pPr>
        <w:pBdr>
          <w:top w:val="single" w:sz="4" w:space="1" w:color="auto"/>
          <w:left w:val="single" w:sz="4" w:space="4" w:color="auto"/>
          <w:bottom w:val="single" w:sz="4" w:space="0" w:color="auto"/>
          <w:right w:val="single" w:sz="4" w:space="4" w:color="auto"/>
        </w:pBdr>
        <w:tabs>
          <w:tab w:val="left" w:pos="720"/>
        </w:tabs>
        <w:rPr>
          <w:i/>
          <w:noProof/>
          <w:lang w:val="nl-NL"/>
        </w:rPr>
      </w:pPr>
      <w:r w:rsidRPr="00BD153F">
        <w:rPr>
          <w:b/>
          <w:noProof/>
          <w:lang w:val="nl-NL"/>
        </w:rPr>
        <w:t>17.</w:t>
      </w:r>
      <w:r w:rsidRPr="00BD153F">
        <w:rPr>
          <w:b/>
          <w:noProof/>
          <w:lang w:val="nl-NL"/>
        </w:rPr>
        <w:tab/>
        <w:t>UNIEK IDENTIFICATIEKENMERK – 2D MATRIXCODE</w:t>
      </w:r>
    </w:p>
    <w:p w14:paraId="3576193F" w14:textId="77777777" w:rsidR="008F5352" w:rsidRPr="00BD153F" w:rsidRDefault="008F5352" w:rsidP="008F5352">
      <w:pPr>
        <w:tabs>
          <w:tab w:val="left" w:pos="720"/>
        </w:tabs>
        <w:rPr>
          <w:noProof/>
          <w:lang w:val="nl-NL"/>
        </w:rPr>
      </w:pPr>
    </w:p>
    <w:p w14:paraId="0EB3602E" w14:textId="77777777" w:rsidR="008F5352" w:rsidRPr="00BD153F" w:rsidRDefault="008F5352" w:rsidP="008F5352">
      <w:pPr>
        <w:rPr>
          <w:noProof/>
          <w:szCs w:val="22"/>
          <w:shd w:val="clear" w:color="auto" w:fill="CCCCCC"/>
          <w:lang w:val="nl-NL"/>
        </w:rPr>
      </w:pPr>
      <w:r w:rsidRPr="000D1A89">
        <w:rPr>
          <w:noProof/>
          <w:highlight w:val="lightGray"/>
          <w:lang w:val="nl-NL"/>
        </w:rPr>
        <w:t xml:space="preserve">2D matrixcode met </w:t>
      </w:r>
      <w:r w:rsidR="002067E6" w:rsidRPr="000D1A89">
        <w:rPr>
          <w:noProof/>
          <w:highlight w:val="lightGray"/>
          <w:lang w:val="nl-NL"/>
        </w:rPr>
        <w:t>het unieke identificatiekenmerk</w:t>
      </w:r>
    </w:p>
    <w:p w14:paraId="127D7378" w14:textId="77777777" w:rsidR="008F5352" w:rsidRPr="00BD153F" w:rsidRDefault="008F5352" w:rsidP="008F5352">
      <w:pPr>
        <w:tabs>
          <w:tab w:val="left" w:pos="720"/>
        </w:tabs>
        <w:rPr>
          <w:noProof/>
          <w:lang w:val="nl-NL"/>
        </w:rPr>
      </w:pPr>
    </w:p>
    <w:p w14:paraId="71C38341" w14:textId="77777777" w:rsidR="008F5352" w:rsidRPr="00BD153F" w:rsidRDefault="008F5352" w:rsidP="008F5352">
      <w:pPr>
        <w:tabs>
          <w:tab w:val="left" w:pos="720"/>
        </w:tabs>
        <w:rPr>
          <w:noProof/>
          <w:lang w:val="nl-NL"/>
        </w:rPr>
      </w:pPr>
    </w:p>
    <w:p w14:paraId="748F4B72" w14:textId="77777777" w:rsidR="008F5352" w:rsidRPr="00BD153F" w:rsidRDefault="008F5352" w:rsidP="008F5352">
      <w:pPr>
        <w:pBdr>
          <w:top w:val="single" w:sz="4" w:space="1" w:color="auto"/>
          <w:left w:val="single" w:sz="4" w:space="4" w:color="auto"/>
          <w:bottom w:val="single" w:sz="4" w:space="0" w:color="auto"/>
          <w:right w:val="single" w:sz="4" w:space="4" w:color="auto"/>
        </w:pBdr>
        <w:tabs>
          <w:tab w:val="left" w:pos="720"/>
        </w:tabs>
        <w:rPr>
          <w:i/>
          <w:noProof/>
          <w:lang w:val="nl-NL"/>
        </w:rPr>
      </w:pPr>
      <w:r w:rsidRPr="00BD153F">
        <w:rPr>
          <w:b/>
          <w:noProof/>
          <w:lang w:val="nl-NL"/>
        </w:rPr>
        <w:t>18.</w:t>
      </w:r>
      <w:r w:rsidRPr="00BD153F">
        <w:rPr>
          <w:b/>
          <w:noProof/>
          <w:lang w:val="nl-NL"/>
        </w:rPr>
        <w:tab/>
        <w:t>UNIEK IDENTIFICATIEKENMERK – VOOR MENSEN LEESBARE GEGEVENS</w:t>
      </w:r>
    </w:p>
    <w:p w14:paraId="384E57EA" w14:textId="77777777" w:rsidR="008F5352" w:rsidRPr="00BD153F" w:rsidRDefault="008F5352" w:rsidP="008F5352">
      <w:pPr>
        <w:tabs>
          <w:tab w:val="left" w:pos="720"/>
        </w:tabs>
        <w:rPr>
          <w:noProof/>
          <w:lang w:val="nl-NL"/>
        </w:rPr>
      </w:pPr>
    </w:p>
    <w:p w14:paraId="308F7D75" w14:textId="77777777" w:rsidR="008F5352" w:rsidRPr="00D62C5F" w:rsidRDefault="008F5352" w:rsidP="008F5352">
      <w:pPr>
        <w:rPr>
          <w:noProof/>
          <w:szCs w:val="22"/>
          <w:lang w:val="nl-NL"/>
        </w:rPr>
      </w:pPr>
      <w:r w:rsidRPr="00D62C5F">
        <w:rPr>
          <w:noProof/>
          <w:szCs w:val="22"/>
          <w:lang w:val="nl-NL"/>
        </w:rPr>
        <w:t xml:space="preserve">PC </w:t>
      </w:r>
    </w:p>
    <w:p w14:paraId="0BCCB5FE" w14:textId="77777777" w:rsidR="008F5352" w:rsidRPr="00D62C5F" w:rsidRDefault="008F5352" w:rsidP="008F5352">
      <w:pPr>
        <w:rPr>
          <w:noProof/>
          <w:szCs w:val="22"/>
          <w:lang w:val="nl-NL"/>
        </w:rPr>
      </w:pPr>
      <w:r w:rsidRPr="00D62C5F">
        <w:rPr>
          <w:noProof/>
          <w:szCs w:val="22"/>
          <w:lang w:val="nl-NL"/>
        </w:rPr>
        <w:t xml:space="preserve">SN </w:t>
      </w:r>
    </w:p>
    <w:p w14:paraId="476E8580" w14:textId="77777777" w:rsidR="008F5352" w:rsidRPr="00D62C5F" w:rsidRDefault="008F5352" w:rsidP="008F5352">
      <w:pPr>
        <w:rPr>
          <w:noProof/>
          <w:szCs w:val="22"/>
          <w:lang w:val="nl-NL"/>
        </w:rPr>
      </w:pPr>
      <w:r w:rsidRPr="00D62C5F">
        <w:rPr>
          <w:noProof/>
          <w:szCs w:val="22"/>
          <w:lang w:val="nl-NL"/>
        </w:rPr>
        <w:t xml:space="preserve">NN </w:t>
      </w:r>
    </w:p>
    <w:p w14:paraId="76044A20"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rPr>
          <w:b/>
          <w:noProof/>
          <w:szCs w:val="22"/>
          <w:lang w:val="de-CH"/>
        </w:rPr>
      </w:pPr>
      <w:r w:rsidRPr="00213E66">
        <w:rPr>
          <w:b/>
          <w:noProof/>
          <w:szCs w:val="22"/>
          <w:lang w:val="nl-NL"/>
        </w:rPr>
        <w:br w:type="page"/>
      </w:r>
      <w:r w:rsidRPr="00213E66">
        <w:rPr>
          <w:b/>
          <w:noProof/>
          <w:szCs w:val="22"/>
          <w:lang w:val="de-CH"/>
        </w:rPr>
        <w:t xml:space="preserve">GEGEVENS DIE OP DE </w:t>
      </w:r>
      <w:r>
        <w:rPr>
          <w:b/>
          <w:noProof/>
          <w:szCs w:val="22"/>
          <w:lang w:val="de-CH"/>
        </w:rPr>
        <w:t xml:space="preserve">PRIMAIRE </w:t>
      </w:r>
      <w:r w:rsidRPr="00213E66">
        <w:rPr>
          <w:b/>
          <w:noProof/>
          <w:szCs w:val="22"/>
          <w:lang w:val="de-CH"/>
        </w:rPr>
        <w:t>VERPAKKING MOETEN WORDEN VERMELD</w:t>
      </w:r>
    </w:p>
    <w:p w14:paraId="1D9CAA88"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rPr>
          <w:noProof/>
          <w:szCs w:val="22"/>
          <w:lang w:val="de-CH"/>
        </w:rPr>
      </w:pPr>
    </w:p>
    <w:p w14:paraId="1E46F575"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rPr>
          <w:b/>
          <w:noProof/>
          <w:szCs w:val="22"/>
          <w:lang w:val="nl-NL"/>
        </w:rPr>
      </w:pPr>
      <w:r>
        <w:rPr>
          <w:b/>
          <w:noProof/>
          <w:szCs w:val="22"/>
          <w:lang w:val="nl-NL"/>
        </w:rPr>
        <w:t>ETIKET FLES</w:t>
      </w:r>
    </w:p>
    <w:p w14:paraId="23433903" w14:textId="77777777" w:rsidR="008F5352" w:rsidRPr="00213E66" w:rsidRDefault="008F5352" w:rsidP="008F5352">
      <w:pPr>
        <w:shd w:val="clear" w:color="auto" w:fill="FFFFFF"/>
        <w:spacing w:line="260" w:lineRule="exact"/>
        <w:rPr>
          <w:noProof/>
          <w:szCs w:val="22"/>
          <w:lang w:val="nl-NL"/>
        </w:rPr>
      </w:pPr>
    </w:p>
    <w:p w14:paraId="64EEE1B5" w14:textId="77777777" w:rsidR="008F5352" w:rsidRPr="00213E66" w:rsidRDefault="008F5352" w:rsidP="008F5352">
      <w:pPr>
        <w:shd w:val="clear" w:color="auto" w:fill="FFFFFF"/>
        <w:spacing w:line="260" w:lineRule="exact"/>
        <w:rPr>
          <w:noProof/>
          <w:szCs w:val="22"/>
          <w:lang w:val="nl-NL"/>
        </w:rPr>
      </w:pPr>
    </w:p>
    <w:p w14:paraId="3B55D0BE" w14:textId="77777777" w:rsidR="008F5352" w:rsidRPr="00FB4F4E"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nl-NL"/>
        </w:rPr>
      </w:pPr>
      <w:r w:rsidRPr="00FB4F4E">
        <w:rPr>
          <w:b/>
          <w:noProof/>
          <w:szCs w:val="22"/>
          <w:lang w:val="nl-NL"/>
        </w:rPr>
        <w:t>1.</w:t>
      </w:r>
      <w:r w:rsidRPr="00FB4F4E">
        <w:rPr>
          <w:b/>
          <w:noProof/>
          <w:szCs w:val="22"/>
          <w:lang w:val="nl-NL"/>
        </w:rPr>
        <w:tab/>
        <w:t>NAAM VAN HET GENEESMIDDEL</w:t>
      </w:r>
    </w:p>
    <w:p w14:paraId="6635E9C1" w14:textId="77777777" w:rsidR="008F5352" w:rsidRPr="00FB4F4E" w:rsidRDefault="008F5352" w:rsidP="008F5352">
      <w:pPr>
        <w:spacing w:line="260" w:lineRule="exact"/>
        <w:rPr>
          <w:noProof/>
          <w:szCs w:val="22"/>
          <w:lang w:val="nl-NL"/>
        </w:rPr>
      </w:pPr>
    </w:p>
    <w:p w14:paraId="3D557E0F" w14:textId="77777777" w:rsidR="008F5352" w:rsidRPr="00D62C5F" w:rsidRDefault="008F5352" w:rsidP="008F5352">
      <w:pPr>
        <w:spacing w:line="260" w:lineRule="exact"/>
        <w:rPr>
          <w:bCs/>
          <w:iCs/>
          <w:noProof/>
          <w:szCs w:val="22"/>
          <w:lang w:val="nl-NL" w:eastAsia="en-GB"/>
        </w:rPr>
      </w:pPr>
      <w:r w:rsidRPr="00D62C5F">
        <w:rPr>
          <w:bCs/>
          <w:iCs/>
          <w:noProof/>
          <w:szCs w:val="22"/>
          <w:lang w:val="nl-NL" w:eastAsia="en-GB"/>
        </w:rPr>
        <w:t>Alecensa 150 mg harde capsules</w:t>
      </w:r>
    </w:p>
    <w:p w14:paraId="13D1E356" w14:textId="77777777" w:rsidR="008F5352" w:rsidRPr="00D62C5F" w:rsidRDefault="008F5352" w:rsidP="008F5352">
      <w:pPr>
        <w:autoSpaceDE w:val="0"/>
        <w:autoSpaceDN w:val="0"/>
        <w:adjustRightInd w:val="0"/>
        <w:spacing w:line="260" w:lineRule="exact"/>
        <w:rPr>
          <w:noProof/>
          <w:szCs w:val="22"/>
          <w:lang w:val="nl-NL"/>
        </w:rPr>
      </w:pPr>
      <w:r w:rsidRPr="00D62C5F">
        <w:rPr>
          <w:noProof/>
          <w:szCs w:val="22"/>
          <w:lang w:val="nl-NL"/>
        </w:rPr>
        <w:t>alectinib</w:t>
      </w:r>
    </w:p>
    <w:p w14:paraId="760B2491" w14:textId="77777777" w:rsidR="008F5352" w:rsidRPr="00D62C5F" w:rsidRDefault="008F5352" w:rsidP="008F5352">
      <w:pPr>
        <w:spacing w:line="260" w:lineRule="exact"/>
        <w:rPr>
          <w:noProof/>
          <w:szCs w:val="22"/>
          <w:lang w:val="nl-NL"/>
        </w:rPr>
      </w:pPr>
    </w:p>
    <w:p w14:paraId="2486D613" w14:textId="77777777" w:rsidR="008F5352" w:rsidRPr="00D62C5F" w:rsidRDefault="008F5352" w:rsidP="008F5352">
      <w:pPr>
        <w:spacing w:line="260" w:lineRule="exact"/>
        <w:rPr>
          <w:noProof/>
          <w:szCs w:val="22"/>
          <w:lang w:val="nl-NL"/>
        </w:rPr>
      </w:pPr>
    </w:p>
    <w:p w14:paraId="63CF5311"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2.</w:t>
      </w:r>
      <w:r w:rsidRPr="00213E66">
        <w:rPr>
          <w:b/>
          <w:noProof/>
          <w:szCs w:val="22"/>
          <w:lang w:val="de-CH"/>
        </w:rPr>
        <w:tab/>
        <w:t>GEHALTE AAN WERKZAME STOF(FEN)</w:t>
      </w:r>
    </w:p>
    <w:p w14:paraId="23B2ADE9" w14:textId="77777777" w:rsidR="008F5352" w:rsidRPr="00213E66" w:rsidRDefault="008F5352" w:rsidP="008F5352">
      <w:pPr>
        <w:spacing w:line="260" w:lineRule="exact"/>
        <w:rPr>
          <w:noProof/>
          <w:szCs w:val="22"/>
          <w:lang w:val="de-CH"/>
        </w:rPr>
      </w:pPr>
    </w:p>
    <w:p w14:paraId="18C68B5B" w14:textId="77777777" w:rsidR="008F5352" w:rsidRPr="00213E66" w:rsidRDefault="008F5352" w:rsidP="008F5352">
      <w:pPr>
        <w:spacing w:line="260" w:lineRule="exact"/>
        <w:rPr>
          <w:noProof/>
          <w:szCs w:val="22"/>
          <w:lang w:val="nl-NL"/>
        </w:rPr>
      </w:pPr>
      <w:r w:rsidRPr="00BD153F">
        <w:rPr>
          <w:noProof/>
          <w:szCs w:val="22"/>
          <w:lang w:val="nl-NL"/>
        </w:rPr>
        <w:t xml:space="preserve">Elke harde capsule bevat </w:t>
      </w:r>
      <w:r w:rsidRPr="00213E66">
        <w:rPr>
          <w:noProof/>
          <w:szCs w:val="22"/>
          <w:lang w:val="nl-NL"/>
        </w:rPr>
        <w:t>alectinibhydrochloride</w:t>
      </w:r>
      <w:r w:rsidRPr="00BD153F">
        <w:rPr>
          <w:noProof/>
          <w:szCs w:val="22"/>
          <w:lang w:val="nl-NL"/>
        </w:rPr>
        <w:t xml:space="preserve"> </w:t>
      </w:r>
      <w:r w:rsidRPr="00213E66">
        <w:rPr>
          <w:noProof/>
          <w:szCs w:val="22"/>
          <w:lang w:val="nl-NL"/>
        </w:rPr>
        <w:t xml:space="preserve">overeenkomend met </w:t>
      </w:r>
      <w:r w:rsidRPr="0026362D">
        <w:rPr>
          <w:noProof/>
          <w:szCs w:val="22"/>
          <w:lang w:val="nl-NL"/>
        </w:rPr>
        <w:t xml:space="preserve">150 mg </w:t>
      </w:r>
      <w:r w:rsidRPr="00213E66">
        <w:rPr>
          <w:noProof/>
          <w:szCs w:val="22"/>
          <w:lang w:val="nl-NL"/>
        </w:rPr>
        <w:t>alectinib</w:t>
      </w:r>
      <w:r>
        <w:rPr>
          <w:noProof/>
          <w:szCs w:val="22"/>
          <w:lang w:val="nl-NL"/>
        </w:rPr>
        <w:t>.</w:t>
      </w:r>
    </w:p>
    <w:p w14:paraId="13DCCF05" w14:textId="77777777" w:rsidR="008F5352" w:rsidRPr="00BD153F" w:rsidRDefault="008F5352" w:rsidP="008F5352">
      <w:pPr>
        <w:spacing w:line="260" w:lineRule="exact"/>
        <w:rPr>
          <w:noProof/>
          <w:szCs w:val="22"/>
          <w:lang w:val="nl-NL"/>
        </w:rPr>
      </w:pPr>
    </w:p>
    <w:p w14:paraId="18FEA5B2" w14:textId="77777777" w:rsidR="008F5352" w:rsidRPr="00BD153F" w:rsidRDefault="008F5352" w:rsidP="008F5352">
      <w:pPr>
        <w:spacing w:line="260" w:lineRule="exact"/>
        <w:rPr>
          <w:noProof/>
          <w:szCs w:val="22"/>
          <w:lang w:val="nl-NL"/>
        </w:rPr>
      </w:pPr>
    </w:p>
    <w:p w14:paraId="7C275DF3"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3</w:t>
      </w:r>
      <w:r w:rsidRPr="00213E66">
        <w:rPr>
          <w:b/>
          <w:noProof/>
          <w:szCs w:val="22"/>
          <w:lang w:val="de-CH"/>
        </w:rPr>
        <w:tab/>
        <w:t>LIJST VAN HULPSTOFFEN</w:t>
      </w:r>
    </w:p>
    <w:p w14:paraId="0D4C2DA3" w14:textId="77777777" w:rsidR="008F5352" w:rsidRPr="00213E66" w:rsidRDefault="008F5352" w:rsidP="008F5352">
      <w:pPr>
        <w:spacing w:line="260" w:lineRule="exact"/>
        <w:rPr>
          <w:noProof/>
          <w:szCs w:val="22"/>
          <w:lang w:val="de-CH"/>
        </w:rPr>
      </w:pPr>
    </w:p>
    <w:p w14:paraId="3E7F9185" w14:textId="77777777" w:rsidR="008F5352" w:rsidRPr="00213E66" w:rsidRDefault="008F5352" w:rsidP="008F5352">
      <w:pPr>
        <w:spacing w:line="260" w:lineRule="exact"/>
        <w:rPr>
          <w:noProof/>
          <w:szCs w:val="22"/>
          <w:lang w:val="nl-NL"/>
        </w:rPr>
      </w:pPr>
      <w:r w:rsidRPr="00213E66">
        <w:rPr>
          <w:noProof/>
          <w:szCs w:val="22"/>
          <w:lang w:val="nl-NL"/>
        </w:rPr>
        <w:t>Bevat lactose</w:t>
      </w:r>
      <w:r>
        <w:rPr>
          <w:noProof/>
          <w:szCs w:val="22"/>
          <w:lang w:val="nl-NL"/>
        </w:rPr>
        <w:t xml:space="preserve"> en natrium</w:t>
      </w:r>
      <w:r w:rsidRPr="00213E66">
        <w:rPr>
          <w:noProof/>
          <w:szCs w:val="22"/>
          <w:lang w:val="nl-NL"/>
        </w:rPr>
        <w:t xml:space="preserve">. </w:t>
      </w:r>
      <w:r w:rsidRPr="000D1A89">
        <w:rPr>
          <w:noProof/>
          <w:szCs w:val="22"/>
          <w:highlight w:val="lightGray"/>
          <w:lang w:val="nl-NL"/>
        </w:rPr>
        <w:t>Zie bijsluiter voor meer informatie.</w:t>
      </w:r>
    </w:p>
    <w:p w14:paraId="3EFE63D9" w14:textId="77777777" w:rsidR="008F5352" w:rsidRPr="00213E66" w:rsidRDefault="008F5352" w:rsidP="008F5352">
      <w:pPr>
        <w:spacing w:line="260" w:lineRule="exact"/>
        <w:rPr>
          <w:noProof/>
          <w:szCs w:val="22"/>
          <w:lang w:val="nl-NL"/>
        </w:rPr>
      </w:pPr>
    </w:p>
    <w:p w14:paraId="40494F14" w14:textId="77777777" w:rsidR="008F5352" w:rsidRPr="00213E66" w:rsidRDefault="008F5352" w:rsidP="008F5352">
      <w:pPr>
        <w:spacing w:line="260" w:lineRule="exact"/>
        <w:rPr>
          <w:noProof/>
          <w:szCs w:val="22"/>
          <w:lang w:val="de-CH"/>
        </w:rPr>
      </w:pPr>
    </w:p>
    <w:p w14:paraId="576B8489"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4.</w:t>
      </w:r>
      <w:r w:rsidRPr="00213E66">
        <w:rPr>
          <w:b/>
          <w:noProof/>
          <w:szCs w:val="22"/>
          <w:lang w:val="de-CH"/>
        </w:rPr>
        <w:tab/>
        <w:t>FARMACEUTISCHE VORM EN INHOUD</w:t>
      </w:r>
    </w:p>
    <w:p w14:paraId="52C8668B" w14:textId="77777777" w:rsidR="008F5352" w:rsidRPr="00213E66" w:rsidRDefault="008F5352" w:rsidP="008F5352">
      <w:pPr>
        <w:spacing w:line="260" w:lineRule="exact"/>
        <w:rPr>
          <w:noProof/>
          <w:szCs w:val="22"/>
          <w:lang w:val="de-CH"/>
        </w:rPr>
      </w:pPr>
    </w:p>
    <w:p w14:paraId="6D12B61D" w14:textId="77777777" w:rsidR="008F5352" w:rsidRPr="00213E66" w:rsidRDefault="008F5352" w:rsidP="008F5352">
      <w:pPr>
        <w:spacing w:line="260" w:lineRule="exact"/>
        <w:rPr>
          <w:noProof/>
          <w:szCs w:val="22"/>
          <w:lang w:val="de-CH"/>
        </w:rPr>
      </w:pPr>
      <w:r w:rsidRPr="000D1A89">
        <w:rPr>
          <w:noProof/>
          <w:szCs w:val="22"/>
          <w:highlight w:val="lightGray"/>
          <w:lang w:val="de-CH"/>
        </w:rPr>
        <w:t>Harde capsule</w:t>
      </w:r>
    </w:p>
    <w:p w14:paraId="01E16BA7" w14:textId="77777777" w:rsidR="008F5352" w:rsidRPr="00213E66" w:rsidRDefault="008F5352" w:rsidP="008F5352">
      <w:pPr>
        <w:spacing w:line="260" w:lineRule="exact"/>
        <w:rPr>
          <w:noProof/>
          <w:szCs w:val="22"/>
          <w:lang w:val="de-CH"/>
        </w:rPr>
      </w:pPr>
    </w:p>
    <w:p w14:paraId="3FEB958C" w14:textId="77777777" w:rsidR="008F5352" w:rsidRPr="00213E66" w:rsidRDefault="008F5352" w:rsidP="008F5352">
      <w:pPr>
        <w:spacing w:line="260" w:lineRule="exact"/>
        <w:rPr>
          <w:noProof/>
          <w:szCs w:val="22"/>
          <w:lang w:val="de-CH"/>
        </w:rPr>
      </w:pPr>
      <w:r>
        <w:rPr>
          <w:noProof/>
          <w:szCs w:val="22"/>
          <w:lang w:val="de-CH"/>
        </w:rPr>
        <w:t>240</w:t>
      </w:r>
      <w:r w:rsidRPr="00213E66">
        <w:rPr>
          <w:noProof/>
          <w:szCs w:val="22"/>
          <w:lang w:val="de-CH"/>
        </w:rPr>
        <w:t xml:space="preserve"> harde capsules </w:t>
      </w:r>
    </w:p>
    <w:p w14:paraId="4BD4F853" w14:textId="77777777" w:rsidR="008F5352" w:rsidRPr="00213E66" w:rsidRDefault="008F5352" w:rsidP="008F5352">
      <w:pPr>
        <w:spacing w:line="260" w:lineRule="exact"/>
        <w:rPr>
          <w:noProof/>
          <w:szCs w:val="22"/>
          <w:lang w:val="de-CH"/>
        </w:rPr>
      </w:pPr>
    </w:p>
    <w:p w14:paraId="4447582D" w14:textId="77777777" w:rsidR="008F5352" w:rsidRPr="00213E66" w:rsidRDefault="008F5352" w:rsidP="008F5352">
      <w:pPr>
        <w:spacing w:line="260" w:lineRule="exact"/>
        <w:rPr>
          <w:noProof/>
          <w:szCs w:val="22"/>
          <w:lang w:val="de-CH"/>
        </w:rPr>
      </w:pPr>
    </w:p>
    <w:p w14:paraId="000E8FE4"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5.</w:t>
      </w:r>
      <w:r w:rsidRPr="00213E66">
        <w:rPr>
          <w:b/>
          <w:noProof/>
          <w:szCs w:val="22"/>
          <w:lang w:val="de-CH"/>
        </w:rPr>
        <w:tab/>
        <w:t>WIJZE VAN GEBRUIK EN TOEDIENINGSWEG(EN)</w:t>
      </w:r>
    </w:p>
    <w:p w14:paraId="49B2D3A0" w14:textId="77777777" w:rsidR="008F5352" w:rsidRPr="00213E66" w:rsidRDefault="008F5352" w:rsidP="008F5352">
      <w:pPr>
        <w:spacing w:line="260" w:lineRule="exact"/>
        <w:rPr>
          <w:noProof/>
          <w:szCs w:val="22"/>
          <w:lang w:val="de-CH"/>
        </w:rPr>
      </w:pPr>
    </w:p>
    <w:p w14:paraId="6C6D8AFF" w14:textId="77777777" w:rsidR="008F5352" w:rsidRPr="00213E66" w:rsidRDefault="008F5352" w:rsidP="008F5352">
      <w:pPr>
        <w:spacing w:line="260" w:lineRule="exact"/>
        <w:rPr>
          <w:noProof/>
          <w:szCs w:val="22"/>
          <w:lang w:val="de-CH"/>
        </w:rPr>
      </w:pPr>
      <w:r w:rsidRPr="00213E66">
        <w:rPr>
          <w:noProof/>
          <w:szCs w:val="22"/>
          <w:lang w:val="de-CH"/>
        </w:rPr>
        <w:t>Oraal gebruik</w:t>
      </w:r>
    </w:p>
    <w:p w14:paraId="417A595D" w14:textId="77777777" w:rsidR="008F5352" w:rsidRPr="00213E66" w:rsidRDefault="008F5352" w:rsidP="008F5352">
      <w:pPr>
        <w:spacing w:line="260" w:lineRule="exact"/>
        <w:rPr>
          <w:noProof/>
          <w:szCs w:val="22"/>
          <w:lang w:val="de-CH"/>
        </w:rPr>
      </w:pPr>
      <w:r w:rsidRPr="00213E66">
        <w:rPr>
          <w:noProof/>
          <w:szCs w:val="22"/>
          <w:lang w:val="de-CH"/>
        </w:rPr>
        <w:t>Lees voor het gebruik de bijsluiter</w:t>
      </w:r>
    </w:p>
    <w:p w14:paraId="0DC32106" w14:textId="77777777" w:rsidR="008F5352" w:rsidRPr="00213E66" w:rsidRDefault="008F5352" w:rsidP="008F5352">
      <w:pPr>
        <w:spacing w:line="260" w:lineRule="exact"/>
        <w:rPr>
          <w:noProof/>
          <w:szCs w:val="22"/>
          <w:lang w:val="de-CH"/>
        </w:rPr>
      </w:pPr>
    </w:p>
    <w:p w14:paraId="11D6ADA9" w14:textId="77777777" w:rsidR="008F5352" w:rsidRPr="00213E66" w:rsidRDefault="008F5352" w:rsidP="008F5352">
      <w:pPr>
        <w:spacing w:line="260" w:lineRule="exact"/>
        <w:rPr>
          <w:noProof/>
          <w:szCs w:val="22"/>
          <w:lang w:val="de-CH"/>
        </w:rPr>
      </w:pPr>
    </w:p>
    <w:p w14:paraId="73D0F4FF"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6</w:t>
      </w:r>
      <w:r w:rsidRPr="00213E66">
        <w:rPr>
          <w:b/>
          <w:noProof/>
          <w:szCs w:val="22"/>
          <w:lang w:val="de-CH"/>
        </w:rPr>
        <w:tab/>
        <w:t>EEN SPECIALE WAARSCHUWING DAT HET GENEESMIDDEL BUITEN HET ZICHT EN BEREIK VAN KINDEREN DIENT TE WORDEN GEHOUDEN</w:t>
      </w:r>
    </w:p>
    <w:p w14:paraId="3253DB37" w14:textId="77777777" w:rsidR="008F5352" w:rsidRPr="00213E66" w:rsidRDefault="008F5352" w:rsidP="008F5352">
      <w:pPr>
        <w:spacing w:line="260" w:lineRule="exact"/>
        <w:rPr>
          <w:noProof/>
          <w:szCs w:val="22"/>
          <w:lang w:val="de-CH"/>
        </w:rPr>
      </w:pPr>
    </w:p>
    <w:p w14:paraId="560D9B21" w14:textId="77777777" w:rsidR="008F5352" w:rsidRPr="00213E66" w:rsidRDefault="008F5352" w:rsidP="008F5352">
      <w:pPr>
        <w:spacing w:line="260" w:lineRule="exact"/>
        <w:outlineLvl w:val="0"/>
        <w:rPr>
          <w:noProof/>
          <w:szCs w:val="22"/>
          <w:lang w:val="de-CH"/>
        </w:rPr>
      </w:pPr>
      <w:r w:rsidRPr="00213E66">
        <w:rPr>
          <w:noProof/>
          <w:szCs w:val="22"/>
          <w:lang w:val="de-CH"/>
        </w:rPr>
        <w:t>Buiten het zicht en bereik van kinderen houden</w:t>
      </w:r>
    </w:p>
    <w:p w14:paraId="63052C22" w14:textId="77777777" w:rsidR="008F5352" w:rsidRPr="00213E66" w:rsidRDefault="008F5352" w:rsidP="008F5352">
      <w:pPr>
        <w:spacing w:line="260" w:lineRule="exact"/>
        <w:outlineLvl w:val="0"/>
        <w:rPr>
          <w:noProof/>
          <w:szCs w:val="22"/>
          <w:lang w:val="de-CH"/>
        </w:rPr>
      </w:pPr>
    </w:p>
    <w:p w14:paraId="587B0AD0" w14:textId="77777777" w:rsidR="008F5352" w:rsidRPr="00213E66" w:rsidRDefault="008F5352" w:rsidP="008F5352">
      <w:pPr>
        <w:spacing w:line="260" w:lineRule="exact"/>
        <w:outlineLvl w:val="0"/>
        <w:rPr>
          <w:noProof/>
          <w:szCs w:val="22"/>
          <w:lang w:val="de-CH"/>
        </w:rPr>
      </w:pPr>
    </w:p>
    <w:p w14:paraId="035AAE13"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7.</w:t>
      </w:r>
      <w:r w:rsidRPr="00213E66">
        <w:rPr>
          <w:b/>
          <w:noProof/>
          <w:szCs w:val="22"/>
          <w:lang w:val="de-CH"/>
        </w:rPr>
        <w:tab/>
        <w:t>ANDERE SPECIALE WAARSCHUWING(EN), INDIEN NODIG</w:t>
      </w:r>
    </w:p>
    <w:p w14:paraId="48D4C094" w14:textId="77777777" w:rsidR="008F5352" w:rsidRPr="00213E66" w:rsidRDefault="008F5352" w:rsidP="008F5352">
      <w:pPr>
        <w:spacing w:line="260" w:lineRule="exact"/>
        <w:rPr>
          <w:noProof/>
          <w:szCs w:val="22"/>
          <w:lang w:val="de-CH"/>
        </w:rPr>
      </w:pPr>
    </w:p>
    <w:p w14:paraId="24ECD804" w14:textId="77777777" w:rsidR="008F5352" w:rsidRPr="00213E66" w:rsidRDefault="008F5352" w:rsidP="008F5352">
      <w:pPr>
        <w:autoSpaceDE w:val="0"/>
        <w:autoSpaceDN w:val="0"/>
        <w:adjustRightInd w:val="0"/>
        <w:spacing w:line="260" w:lineRule="exact"/>
        <w:rPr>
          <w:noProof/>
          <w:szCs w:val="22"/>
          <w:lang w:val="de-CH"/>
        </w:rPr>
      </w:pPr>
    </w:p>
    <w:p w14:paraId="2D27DAA9" w14:textId="77777777" w:rsidR="008F5352" w:rsidRPr="00213E66" w:rsidRDefault="008F5352" w:rsidP="008F5352">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8.</w:t>
      </w:r>
      <w:r w:rsidRPr="00213E66">
        <w:rPr>
          <w:b/>
          <w:noProof/>
          <w:szCs w:val="22"/>
          <w:lang w:val="de-CH"/>
        </w:rPr>
        <w:tab/>
        <w:t>UITERSTE GEBRUIKSDATUM</w:t>
      </w:r>
    </w:p>
    <w:p w14:paraId="6CFC4AA0" w14:textId="77777777" w:rsidR="008F5352" w:rsidRPr="00213E66" w:rsidRDefault="008F5352" w:rsidP="008F5352">
      <w:pPr>
        <w:keepNext/>
        <w:spacing w:line="260" w:lineRule="exact"/>
        <w:rPr>
          <w:noProof/>
          <w:szCs w:val="22"/>
          <w:lang w:val="de-CH"/>
        </w:rPr>
      </w:pPr>
    </w:p>
    <w:p w14:paraId="25C7D609" w14:textId="77777777" w:rsidR="008F5352" w:rsidRPr="00213E66" w:rsidRDefault="008F5352" w:rsidP="008F5352">
      <w:pPr>
        <w:keepNext/>
        <w:spacing w:line="260" w:lineRule="exact"/>
        <w:rPr>
          <w:noProof/>
          <w:szCs w:val="22"/>
          <w:lang w:val="de-CH"/>
        </w:rPr>
      </w:pPr>
      <w:r w:rsidRPr="00213E66">
        <w:rPr>
          <w:noProof/>
          <w:szCs w:val="22"/>
          <w:lang w:val="de-CH"/>
        </w:rPr>
        <w:t>EXP</w:t>
      </w:r>
    </w:p>
    <w:p w14:paraId="7E6ADF1F" w14:textId="77777777" w:rsidR="008F5352" w:rsidRPr="00213E66" w:rsidRDefault="008F5352" w:rsidP="008F5352">
      <w:pPr>
        <w:keepNext/>
        <w:spacing w:line="260" w:lineRule="exact"/>
        <w:rPr>
          <w:noProof/>
          <w:szCs w:val="22"/>
          <w:lang w:val="de-CH"/>
        </w:rPr>
      </w:pPr>
    </w:p>
    <w:p w14:paraId="64FEAFE1" w14:textId="77777777" w:rsidR="008F5352" w:rsidRPr="00213E66" w:rsidRDefault="008F5352" w:rsidP="008F5352">
      <w:pPr>
        <w:spacing w:line="260" w:lineRule="exact"/>
        <w:rPr>
          <w:noProof/>
          <w:szCs w:val="22"/>
          <w:lang w:val="de-CH"/>
        </w:rPr>
      </w:pPr>
    </w:p>
    <w:p w14:paraId="19AE4240"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9.</w:t>
      </w:r>
      <w:r w:rsidRPr="00213E66">
        <w:rPr>
          <w:b/>
          <w:noProof/>
          <w:szCs w:val="22"/>
          <w:lang w:val="de-CH"/>
        </w:rPr>
        <w:tab/>
        <w:t>BIJZONDERE VOORZORGSMAATREGELEN VOOR DE BEWARING</w:t>
      </w:r>
    </w:p>
    <w:p w14:paraId="4D306039" w14:textId="77777777" w:rsidR="008F5352" w:rsidRPr="00213E66" w:rsidRDefault="008F5352" w:rsidP="008F5352">
      <w:pPr>
        <w:spacing w:line="260" w:lineRule="exact"/>
        <w:rPr>
          <w:noProof/>
          <w:szCs w:val="22"/>
          <w:lang w:val="de-CH"/>
        </w:rPr>
      </w:pPr>
    </w:p>
    <w:p w14:paraId="53E855C7" w14:textId="77777777" w:rsidR="008F5352" w:rsidRPr="00F408DF" w:rsidRDefault="008F5352" w:rsidP="008F5352">
      <w:pPr>
        <w:rPr>
          <w:noProof/>
          <w:color w:val="000000"/>
          <w:szCs w:val="22"/>
          <w:lang w:val="nl-NL"/>
        </w:rPr>
      </w:pPr>
      <w:r w:rsidRPr="00E3698D">
        <w:rPr>
          <w:noProof/>
          <w:color w:val="000000"/>
          <w:szCs w:val="22"/>
          <w:lang w:val="nl-NL" w:bidi="nl-NL"/>
        </w:rPr>
        <w:t xml:space="preserve">Bewaren in de oorspronkelijke verpakking </w:t>
      </w:r>
      <w:r>
        <w:rPr>
          <w:noProof/>
          <w:color w:val="000000"/>
          <w:szCs w:val="22"/>
          <w:lang w:val="nl-NL" w:bidi="nl-NL"/>
        </w:rPr>
        <w:t xml:space="preserve">en de fles zorgvuldig gesloten houden </w:t>
      </w:r>
      <w:r w:rsidRPr="00E3698D">
        <w:rPr>
          <w:noProof/>
          <w:color w:val="000000"/>
          <w:szCs w:val="22"/>
          <w:lang w:val="nl-NL" w:bidi="nl-NL"/>
        </w:rPr>
        <w:t>ter bescherming tegen vocht</w:t>
      </w:r>
    </w:p>
    <w:p w14:paraId="132FA2CA" w14:textId="77777777" w:rsidR="008F5352" w:rsidRDefault="008F5352" w:rsidP="008F5352">
      <w:pPr>
        <w:spacing w:line="260" w:lineRule="exact"/>
        <w:ind w:left="567" w:hanging="567"/>
        <w:rPr>
          <w:noProof/>
          <w:szCs w:val="22"/>
          <w:lang w:val="de-CH"/>
        </w:rPr>
      </w:pPr>
    </w:p>
    <w:p w14:paraId="2584DDA6" w14:textId="77777777" w:rsidR="008D54A7" w:rsidRPr="00213E66" w:rsidRDefault="008D54A7" w:rsidP="008F5352">
      <w:pPr>
        <w:spacing w:line="260" w:lineRule="exact"/>
        <w:ind w:left="567" w:hanging="567"/>
        <w:rPr>
          <w:noProof/>
          <w:szCs w:val="22"/>
          <w:lang w:val="de-CH"/>
        </w:rPr>
      </w:pPr>
    </w:p>
    <w:p w14:paraId="753800F8"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10.</w:t>
      </w:r>
      <w:r w:rsidRPr="00213E66">
        <w:rPr>
          <w:b/>
          <w:noProof/>
          <w:szCs w:val="22"/>
          <w:lang w:val="de-CH"/>
        </w:rPr>
        <w:tab/>
        <w:t>BIJZONDERE VOORZORGSMAATREGELEN VOOR HET VERWIJDEREN VAN NIET</w:t>
      </w:r>
      <w:r w:rsidRPr="00213E66">
        <w:rPr>
          <w:b/>
          <w:noProof/>
          <w:szCs w:val="22"/>
          <w:lang w:val="de-CH"/>
        </w:rPr>
        <w:noBreakHyphen/>
        <w:t>GEBRUIKTE GENEESMIDDELEN OF DAARVAN AFGELEIDE AFVALSTOFFEN (INDIEN VAN TOEPASSING)</w:t>
      </w:r>
    </w:p>
    <w:p w14:paraId="008A17DE" w14:textId="77777777" w:rsidR="008F5352" w:rsidRPr="00213E66" w:rsidRDefault="008F5352" w:rsidP="008F5352">
      <w:pPr>
        <w:spacing w:line="260" w:lineRule="exact"/>
        <w:rPr>
          <w:noProof/>
          <w:szCs w:val="22"/>
          <w:lang w:val="de-CH"/>
        </w:rPr>
      </w:pPr>
    </w:p>
    <w:p w14:paraId="4CC2572B" w14:textId="77777777" w:rsidR="008F5352" w:rsidRPr="00213E66" w:rsidRDefault="008F5352" w:rsidP="008F5352">
      <w:pPr>
        <w:spacing w:line="260" w:lineRule="exact"/>
        <w:rPr>
          <w:noProof/>
          <w:szCs w:val="22"/>
          <w:lang w:val="de-CH"/>
        </w:rPr>
      </w:pPr>
    </w:p>
    <w:p w14:paraId="5696FD50"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ind w:left="567" w:hanging="567"/>
        <w:outlineLvl w:val="0"/>
        <w:rPr>
          <w:b/>
          <w:noProof/>
          <w:szCs w:val="22"/>
          <w:lang w:val="de-CH"/>
        </w:rPr>
      </w:pPr>
      <w:r w:rsidRPr="00213E66">
        <w:rPr>
          <w:b/>
          <w:noProof/>
          <w:szCs w:val="22"/>
          <w:lang w:val="de-CH"/>
        </w:rPr>
        <w:t>11.</w:t>
      </w:r>
      <w:r w:rsidRPr="00213E66">
        <w:rPr>
          <w:b/>
          <w:noProof/>
          <w:szCs w:val="22"/>
          <w:lang w:val="de-CH"/>
        </w:rPr>
        <w:tab/>
        <w:t>NAAM EN ADRES VAN DE HOUDER VAN DE VERGUNNING VOOR HET IN DE HANDEL BRENGEN</w:t>
      </w:r>
    </w:p>
    <w:p w14:paraId="7980D28E" w14:textId="77777777" w:rsidR="008F5352" w:rsidRPr="00213E66" w:rsidRDefault="008F5352" w:rsidP="008F5352">
      <w:pPr>
        <w:spacing w:line="260" w:lineRule="exact"/>
        <w:rPr>
          <w:noProof/>
          <w:szCs w:val="22"/>
          <w:lang w:val="de-CH"/>
        </w:rPr>
      </w:pPr>
    </w:p>
    <w:p w14:paraId="5E1A9263" w14:textId="77777777" w:rsidR="004C4D31" w:rsidRPr="000D1A89" w:rsidRDefault="004C4D31" w:rsidP="004C4D31">
      <w:pPr>
        <w:rPr>
          <w:noProof/>
          <w:highlight w:val="lightGray"/>
          <w:lang w:val="de-DE"/>
        </w:rPr>
      </w:pPr>
      <w:r w:rsidRPr="000D1A89">
        <w:rPr>
          <w:noProof/>
          <w:highlight w:val="lightGray"/>
          <w:lang w:val="de-DE"/>
        </w:rPr>
        <w:t>Roche Registration GmbH</w:t>
      </w:r>
    </w:p>
    <w:p w14:paraId="3C6EC318" w14:textId="77777777" w:rsidR="004C4D31" w:rsidRPr="000D1A89" w:rsidRDefault="004C4D31" w:rsidP="004C4D31">
      <w:pPr>
        <w:rPr>
          <w:noProof/>
          <w:highlight w:val="lightGray"/>
          <w:lang w:val="de-DE"/>
        </w:rPr>
      </w:pPr>
      <w:r w:rsidRPr="000D1A89">
        <w:rPr>
          <w:noProof/>
          <w:highlight w:val="lightGray"/>
          <w:lang w:val="de-DE"/>
        </w:rPr>
        <w:t>Emil-Barell-Strasse 1</w:t>
      </w:r>
    </w:p>
    <w:p w14:paraId="003F557A" w14:textId="77777777" w:rsidR="004C4D31" w:rsidRPr="000D1A89" w:rsidRDefault="004C4D31" w:rsidP="004C4D31">
      <w:pPr>
        <w:rPr>
          <w:noProof/>
          <w:highlight w:val="lightGray"/>
          <w:lang w:val="de-DE"/>
        </w:rPr>
      </w:pPr>
      <w:r w:rsidRPr="000D1A89">
        <w:rPr>
          <w:noProof/>
          <w:highlight w:val="lightGray"/>
          <w:lang w:val="de-DE"/>
        </w:rPr>
        <w:t>79639 Grenzach-Wyhlen</w:t>
      </w:r>
    </w:p>
    <w:p w14:paraId="18BED010" w14:textId="77777777" w:rsidR="004C4D31" w:rsidRPr="00E3698D" w:rsidRDefault="004C4D31" w:rsidP="004C4D31">
      <w:pPr>
        <w:rPr>
          <w:noProof/>
          <w:color w:val="000000"/>
          <w:szCs w:val="22"/>
          <w:lang w:val="nl-NL"/>
        </w:rPr>
      </w:pPr>
      <w:r w:rsidRPr="000D1A89">
        <w:rPr>
          <w:noProof/>
          <w:highlight w:val="lightGray"/>
          <w:lang w:val="nl-NL"/>
        </w:rPr>
        <w:t>Duitsland</w:t>
      </w:r>
    </w:p>
    <w:p w14:paraId="6B40A5C4" w14:textId="77777777" w:rsidR="008F5352" w:rsidRPr="00213E66" w:rsidRDefault="008F5352" w:rsidP="008F5352">
      <w:pPr>
        <w:spacing w:line="260" w:lineRule="exact"/>
        <w:rPr>
          <w:noProof/>
          <w:szCs w:val="22"/>
          <w:lang w:val="de-CH"/>
        </w:rPr>
      </w:pPr>
    </w:p>
    <w:p w14:paraId="2A244201" w14:textId="77777777" w:rsidR="008F5352" w:rsidRPr="00213E66" w:rsidRDefault="008F5352" w:rsidP="008F5352">
      <w:pPr>
        <w:spacing w:line="260" w:lineRule="exact"/>
        <w:rPr>
          <w:noProof/>
          <w:szCs w:val="22"/>
          <w:lang w:val="de-CH"/>
        </w:rPr>
      </w:pPr>
    </w:p>
    <w:p w14:paraId="4C04D856"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outlineLvl w:val="0"/>
        <w:rPr>
          <w:b/>
          <w:noProof/>
          <w:szCs w:val="22"/>
          <w:lang w:val="de-CH"/>
        </w:rPr>
      </w:pPr>
      <w:r w:rsidRPr="00213E66">
        <w:rPr>
          <w:b/>
          <w:noProof/>
          <w:szCs w:val="22"/>
          <w:lang w:val="de-CH"/>
        </w:rPr>
        <w:t>12.</w:t>
      </w:r>
      <w:r w:rsidRPr="00213E66">
        <w:rPr>
          <w:b/>
          <w:noProof/>
          <w:szCs w:val="22"/>
          <w:lang w:val="de-CH"/>
        </w:rPr>
        <w:tab/>
        <w:t>NUMMER(S) VAN DE VERGUNNING VOOR HET IN DE HANDEL BRENGEN</w:t>
      </w:r>
    </w:p>
    <w:p w14:paraId="70EC2904" w14:textId="77777777" w:rsidR="008F5352" w:rsidRPr="00213E66" w:rsidRDefault="008F5352" w:rsidP="008F5352">
      <w:pPr>
        <w:spacing w:line="260" w:lineRule="exact"/>
        <w:rPr>
          <w:noProof/>
          <w:szCs w:val="22"/>
          <w:lang w:val="de-CH"/>
        </w:rPr>
      </w:pPr>
    </w:p>
    <w:p w14:paraId="2EEE6D20" w14:textId="77777777" w:rsidR="008F5352" w:rsidRPr="00F408DF" w:rsidRDefault="008F5352" w:rsidP="008F5352">
      <w:pPr>
        <w:rPr>
          <w:noProof/>
          <w:szCs w:val="22"/>
          <w:lang w:val="nl-NL"/>
        </w:rPr>
      </w:pPr>
      <w:r w:rsidRPr="00F408DF">
        <w:rPr>
          <w:noProof/>
          <w:szCs w:val="22"/>
          <w:lang w:val="nl-NL"/>
        </w:rPr>
        <w:t>EU/1/16/1169/00</w:t>
      </w:r>
      <w:r>
        <w:rPr>
          <w:noProof/>
          <w:szCs w:val="22"/>
          <w:lang w:val="nl-NL"/>
        </w:rPr>
        <w:t>2</w:t>
      </w:r>
    </w:p>
    <w:p w14:paraId="0BDD230B" w14:textId="77777777" w:rsidR="008F5352" w:rsidRPr="00213E66" w:rsidRDefault="008F5352" w:rsidP="008F5352">
      <w:pPr>
        <w:spacing w:line="260" w:lineRule="exact"/>
        <w:rPr>
          <w:noProof/>
          <w:szCs w:val="22"/>
          <w:lang w:val="de-CH"/>
        </w:rPr>
      </w:pPr>
    </w:p>
    <w:p w14:paraId="3D961C3C" w14:textId="77777777" w:rsidR="008F5352" w:rsidRPr="00213E66" w:rsidRDefault="008F5352" w:rsidP="008F5352">
      <w:pPr>
        <w:spacing w:line="260" w:lineRule="exact"/>
        <w:rPr>
          <w:noProof/>
          <w:szCs w:val="22"/>
          <w:lang w:val="de-CH"/>
        </w:rPr>
      </w:pPr>
    </w:p>
    <w:p w14:paraId="42C60F53"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outlineLvl w:val="0"/>
        <w:rPr>
          <w:b/>
          <w:noProof/>
          <w:szCs w:val="22"/>
          <w:lang w:val="de-CH"/>
        </w:rPr>
      </w:pPr>
      <w:r w:rsidRPr="00213E66">
        <w:rPr>
          <w:b/>
          <w:noProof/>
          <w:szCs w:val="22"/>
          <w:lang w:val="de-CH"/>
        </w:rPr>
        <w:t>13.</w:t>
      </w:r>
      <w:r w:rsidRPr="00213E66">
        <w:rPr>
          <w:b/>
          <w:noProof/>
          <w:szCs w:val="22"/>
          <w:lang w:val="de-CH"/>
        </w:rPr>
        <w:tab/>
      </w:r>
      <w:r>
        <w:rPr>
          <w:b/>
          <w:noProof/>
          <w:szCs w:val="22"/>
          <w:lang w:val="de-CH"/>
        </w:rPr>
        <w:t>PARTIJ</w:t>
      </w:r>
      <w:r w:rsidRPr="00213E66">
        <w:rPr>
          <w:b/>
          <w:noProof/>
          <w:szCs w:val="22"/>
          <w:lang w:val="de-CH"/>
        </w:rPr>
        <w:t>NUMMER</w:t>
      </w:r>
    </w:p>
    <w:p w14:paraId="4346C1B6" w14:textId="77777777" w:rsidR="008F5352" w:rsidRPr="00213E66" w:rsidRDefault="008F5352" w:rsidP="008F5352">
      <w:pPr>
        <w:spacing w:line="260" w:lineRule="exact"/>
        <w:rPr>
          <w:noProof/>
          <w:szCs w:val="22"/>
          <w:lang w:val="de-CH"/>
        </w:rPr>
      </w:pPr>
    </w:p>
    <w:p w14:paraId="0C8245CD" w14:textId="4DD965AC" w:rsidR="008F5352" w:rsidRPr="00213E66" w:rsidRDefault="00C046B5" w:rsidP="008F5352">
      <w:pPr>
        <w:spacing w:line="260" w:lineRule="exact"/>
        <w:rPr>
          <w:noProof/>
          <w:szCs w:val="22"/>
          <w:lang w:val="de-CH"/>
        </w:rPr>
      </w:pPr>
      <w:r>
        <w:rPr>
          <w:noProof/>
          <w:szCs w:val="22"/>
          <w:lang w:val="de-CH"/>
        </w:rPr>
        <w:t>Lot</w:t>
      </w:r>
    </w:p>
    <w:p w14:paraId="7CBC8569" w14:textId="77777777" w:rsidR="008F5352" w:rsidRPr="00213E66" w:rsidRDefault="008F5352" w:rsidP="008F5352">
      <w:pPr>
        <w:spacing w:line="260" w:lineRule="exact"/>
        <w:rPr>
          <w:noProof/>
          <w:szCs w:val="22"/>
          <w:lang w:val="de-CH"/>
        </w:rPr>
      </w:pPr>
    </w:p>
    <w:p w14:paraId="67571955" w14:textId="77777777" w:rsidR="008F5352" w:rsidRPr="00213E66" w:rsidRDefault="008F5352" w:rsidP="008F5352">
      <w:pPr>
        <w:spacing w:line="260" w:lineRule="exact"/>
        <w:rPr>
          <w:noProof/>
          <w:szCs w:val="22"/>
          <w:lang w:val="de-CH"/>
        </w:rPr>
      </w:pPr>
    </w:p>
    <w:p w14:paraId="1373CC64"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outlineLvl w:val="0"/>
        <w:rPr>
          <w:b/>
          <w:noProof/>
          <w:szCs w:val="22"/>
          <w:lang w:val="de-CH"/>
        </w:rPr>
      </w:pPr>
      <w:r w:rsidRPr="00213E66">
        <w:rPr>
          <w:b/>
          <w:noProof/>
          <w:szCs w:val="22"/>
          <w:lang w:val="de-CH"/>
        </w:rPr>
        <w:t>14.</w:t>
      </w:r>
      <w:r w:rsidRPr="00213E66">
        <w:rPr>
          <w:b/>
          <w:noProof/>
          <w:szCs w:val="22"/>
          <w:lang w:val="de-CH"/>
        </w:rPr>
        <w:tab/>
        <w:t>ALGEMENE INDELING VOOR DE AFLEVERING</w:t>
      </w:r>
    </w:p>
    <w:p w14:paraId="5C74CB21" w14:textId="77777777" w:rsidR="008F5352" w:rsidRDefault="008F5352" w:rsidP="008F5352">
      <w:pPr>
        <w:suppressAutoHyphens/>
        <w:rPr>
          <w:lang w:val="nl-NL"/>
        </w:rPr>
      </w:pPr>
    </w:p>
    <w:p w14:paraId="07A190AD" w14:textId="77777777" w:rsidR="008F5352" w:rsidRPr="00213E66" w:rsidRDefault="008F5352" w:rsidP="008F5352">
      <w:pPr>
        <w:spacing w:line="260" w:lineRule="exact"/>
        <w:rPr>
          <w:noProof/>
          <w:szCs w:val="22"/>
          <w:lang w:val="de-CH"/>
        </w:rPr>
      </w:pPr>
    </w:p>
    <w:p w14:paraId="5C37EE99"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outlineLvl w:val="0"/>
        <w:rPr>
          <w:b/>
          <w:noProof/>
          <w:szCs w:val="22"/>
          <w:lang w:val="de-CH"/>
        </w:rPr>
      </w:pPr>
      <w:r w:rsidRPr="00213E66">
        <w:rPr>
          <w:b/>
          <w:noProof/>
          <w:szCs w:val="22"/>
          <w:lang w:val="de-CH"/>
        </w:rPr>
        <w:t>15.</w:t>
      </w:r>
      <w:r w:rsidRPr="00213E66">
        <w:rPr>
          <w:b/>
          <w:noProof/>
          <w:szCs w:val="22"/>
          <w:lang w:val="de-CH"/>
        </w:rPr>
        <w:tab/>
        <w:t>INSTRUCTIES VOOR GEBRUIK</w:t>
      </w:r>
    </w:p>
    <w:p w14:paraId="68C954CC" w14:textId="77777777" w:rsidR="008F5352" w:rsidRPr="00213E66" w:rsidRDefault="008F5352" w:rsidP="008F5352">
      <w:pPr>
        <w:spacing w:line="260" w:lineRule="exact"/>
        <w:rPr>
          <w:noProof/>
          <w:szCs w:val="22"/>
          <w:lang w:val="de-CH"/>
        </w:rPr>
      </w:pPr>
    </w:p>
    <w:p w14:paraId="0EC7018F" w14:textId="77777777" w:rsidR="008F5352" w:rsidRPr="00213E66" w:rsidRDefault="008F5352" w:rsidP="008F5352">
      <w:pPr>
        <w:spacing w:line="260" w:lineRule="exact"/>
        <w:rPr>
          <w:noProof/>
          <w:szCs w:val="22"/>
          <w:lang w:val="de-CH"/>
        </w:rPr>
      </w:pPr>
    </w:p>
    <w:p w14:paraId="03939090" w14:textId="77777777" w:rsidR="008F5352" w:rsidRPr="00213E66" w:rsidRDefault="008F5352" w:rsidP="008F5352">
      <w:pPr>
        <w:pBdr>
          <w:top w:val="single" w:sz="4" w:space="1" w:color="auto"/>
          <w:left w:val="single" w:sz="4" w:space="4" w:color="auto"/>
          <w:bottom w:val="single" w:sz="4" w:space="1" w:color="auto"/>
          <w:right w:val="single" w:sz="4" w:space="4" w:color="auto"/>
        </w:pBdr>
        <w:spacing w:line="260" w:lineRule="exact"/>
        <w:outlineLvl w:val="0"/>
        <w:rPr>
          <w:b/>
          <w:noProof/>
          <w:szCs w:val="22"/>
          <w:lang w:val="de-CH"/>
        </w:rPr>
      </w:pPr>
      <w:r w:rsidRPr="00213E66">
        <w:rPr>
          <w:b/>
          <w:noProof/>
          <w:szCs w:val="22"/>
          <w:lang w:val="de-CH"/>
        </w:rPr>
        <w:t>16.</w:t>
      </w:r>
      <w:r w:rsidRPr="00213E66">
        <w:rPr>
          <w:b/>
          <w:noProof/>
          <w:szCs w:val="22"/>
          <w:lang w:val="de-CH"/>
        </w:rPr>
        <w:tab/>
        <w:t>INFORMATIE IN BRAILLE</w:t>
      </w:r>
    </w:p>
    <w:p w14:paraId="02E6C205" w14:textId="77777777" w:rsidR="00B30884" w:rsidRPr="00213E66" w:rsidRDefault="00B30884" w:rsidP="00B30884">
      <w:pPr>
        <w:spacing w:line="260" w:lineRule="exact"/>
        <w:rPr>
          <w:noProof/>
          <w:szCs w:val="22"/>
          <w:lang w:val="de-CH"/>
        </w:rPr>
      </w:pPr>
    </w:p>
    <w:p w14:paraId="69ADF17C" w14:textId="77777777" w:rsidR="00B30884" w:rsidRDefault="00B30884" w:rsidP="00B30884">
      <w:pPr>
        <w:rPr>
          <w:szCs w:val="22"/>
          <w:lang w:val="nl-BE"/>
        </w:rPr>
      </w:pPr>
    </w:p>
    <w:p w14:paraId="511620AD" w14:textId="77777777" w:rsidR="00B30884" w:rsidRPr="00D63D30" w:rsidRDefault="00B30884" w:rsidP="00B30884">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58F07CA4" w14:textId="77777777" w:rsidR="00B30884" w:rsidRPr="00D63D30" w:rsidRDefault="00B30884" w:rsidP="00B30884">
      <w:pPr>
        <w:rPr>
          <w:szCs w:val="22"/>
          <w:lang w:val="nl-BE" w:bidi="nl-NL"/>
        </w:rPr>
      </w:pPr>
    </w:p>
    <w:p w14:paraId="1CEA79B8" w14:textId="77777777" w:rsidR="00B30884" w:rsidRPr="00D63D30" w:rsidRDefault="00B30884" w:rsidP="00B30884">
      <w:pPr>
        <w:rPr>
          <w:szCs w:val="22"/>
          <w:lang w:val="nl-BE" w:bidi="nl-NL"/>
        </w:rPr>
      </w:pPr>
    </w:p>
    <w:p w14:paraId="6A4C4F06" w14:textId="77777777" w:rsidR="00B30884" w:rsidRPr="00D63D30" w:rsidRDefault="00B30884" w:rsidP="00B30884">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0C808874" w14:textId="77777777" w:rsidR="00B30884" w:rsidRPr="00213E66" w:rsidRDefault="00B30884" w:rsidP="00B30884">
      <w:pPr>
        <w:spacing w:line="260" w:lineRule="exact"/>
        <w:rPr>
          <w:noProof/>
          <w:szCs w:val="22"/>
          <w:lang w:val="de-CH"/>
        </w:rPr>
      </w:pPr>
    </w:p>
    <w:p w14:paraId="39FF7380" w14:textId="77777777" w:rsidR="00B30884" w:rsidRPr="00213E66" w:rsidRDefault="00B30884" w:rsidP="00B30884">
      <w:pPr>
        <w:spacing w:line="260" w:lineRule="exact"/>
        <w:rPr>
          <w:noProof/>
          <w:szCs w:val="22"/>
          <w:lang w:val="de-CH"/>
        </w:rPr>
      </w:pPr>
    </w:p>
    <w:p w14:paraId="10CEACCD" w14:textId="77777777" w:rsidR="008D3D03" w:rsidRPr="002306C7" w:rsidRDefault="008D3D03" w:rsidP="008F5352">
      <w:pPr>
        <w:outlineLvl w:val="0"/>
        <w:rPr>
          <w:noProof/>
          <w:color w:val="000000"/>
          <w:lang w:val="nl-NL"/>
        </w:rPr>
      </w:pPr>
      <w:r w:rsidRPr="00E3698D">
        <w:rPr>
          <w:b/>
          <w:noProof/>
          <w:color w:val="000000"/>
          <w:szCs w:val="22"/>
          <w:lang w:val="nl-NL"/>
        </w:rPr>
        <w:br w:type="page"/>
      </w:r>
    </w:p>
    <w:p w14:paraId="63C7F7FB" w14:textId="77777777" w:rsidR="008D3D03" w:rsidRPr="002306C7" w:rsidRDefault="008D3D03" w:rsidP="008D3D03">
      <w:pPr>
        <w:outlineLvl w:val="0"/>
        <w:rPr>
          <w:noProof/>
          <w:color w:val="000000"/>
          <w:lang w:val="nl-NL"/>
        </w:rPr>
      </w:pPr>
    </w:p>
    <w:p w14:paraId="09814B47" w14:textId="77777777" w:rsidR="008D3D03" w:rsidRPr="002306C7" w:rsidRDefault="008D3D03" w:rsidP="008D3D03">
      <w:pPr>
        <w:outlineLvl w:val="0"/>
        <w:rPr>
          <w:noProof/>
          <w:color w:val="000000"/>
          <w:lang w:val="nl-NL"/>
        </w:rPr>
      </w:pPr>
    </w:p>
    <w:p w14:paraId="40319645" w14:textId="77777777" w:rsidR="008D3D03" w:rsidRPr="002306C7" w:rsidRDefault="008D3D03" w:rsidP="008D3D03">
      <w:pPr>
        <w:outlineLvl w:val="0"/>
        <w:rPr>
          <w:noProof/>
          <w:color w:val="000000"/>
          <w:lang w:val="nl-NL"/>
        </w:rPr>
      </w:pPr>
    </w:p>
    <w:p w14:paraId="495EA6BD" w14:textId="77777777" w:rsidR="008D3D03" w:rsidRPr="002306C7" w:rsidRDefault="008D3D03" w:rsidP="008D3D03">
      <w:pPr>
        <w:outlineLvl w:val="0"/>
        <w:rPr>
          <w:noProof/>
          <w:color w:val="000000"/>
          <w:lang w:val="nl-NL"/>
        </w:rPr>
      </w:pPr>
    </w:p>
    <w:p w14:paraId="4F2F7A0D" w14:textId="77777777" w:rsidR="008D3D03" w:rsidRPr="002306C7" w:rsidRDefault="008D3D03" w:rsidP="008D3D03">
      <w:pPr>
        <w:outlineLvl w:val="0"/>
        <w:rPr>
          <w:noProof/>
          <w:color w:val="000000"/>
          <w:lang w:val="nl-NL"/>
        </w:rPr>
      </w:pPr>
    </w:p>
    <w:p w14:paraId="6B6A12F2" w14:textId="77777777" w:rsidR="008D3D03" w:rsidRPr="002306C7" w:rsidRDefault="008D3D03" w:rsidP="008D3D03">
      <w:pPr>
        <w:outlineLvl w:val="0"/>
        <w:rPr>
          <w:noProof/>
          <w:color w:val="000000"/>
          <w:lang w:val="nl-NL"/>
        </w:rPr>
      </w:pPr>
    </w:p>
    <w:p w14:paraId="5F65C007" w14:textId="77777777" w:rsidR="008D3D03" w:rsidRPr="002306C7" w:rsidRDefault="008D3D03" w:rsidP="008D3D03">
      <w:pPr>
        <w:outlineLvl w:val="0"/>
        <w:rPr>
          <w:noProof/>
          <w:color w:val="000000"/>
          <w:lang w:val="nl-NL"/>
        </w:rPr>
      </w:pPr>
    </w:p>
    <w:p w14:paraId="5D84BEF5" w14:textId="77777777" w:rsidR="008D3D03" w:rsidRPr="002306C7" w:rsidRDefault="008D3D03" w:rsidP="008D3D03">
      <w:pPr>
        <w:outlineLvl w:val="0"/>
        <w:rPr>
          <w:noProof/>
          <w:color w:val="000000"/>
          <w:lang w:val="nl-NL"/>
        </w:rPr>
      </w:pPr>
    </w:p>
    <w:p w14:paraId="489EA4DB" w14:textId="77777777" w:rsidR="008D3D03" w:rsidRPr="002306C7" w:rsidRDefault="008D3D03" w:rsidP="008D3D03">
      <w:pPr>
        <w:outlineLvl w:val="0"/>
        <w:rPr>
          <w:noProof/>
          <w:color w:val="000000"/>
          <w:lang w:val="nl-NL"/>
        </w:rPr>
      </w:pPr>
    </w:p>
    <w:p w14:paraId="092735F6" w14:textId="77777777" w:rsidR="008D3D03" w:rsidRPr="002306C7" w:rsidRDefault="008D3D03" w:rsidP="008D3D03">
      <w:pPr>
        <w:outlineLvl w:val="0"/>
        <w:rPr>
          <w:noProof/>
          <w:color w:val="000000"/>
          <w:lang w:val="nl-NL"/>
        </w:rPr>
      </w:pPr>
    </w:p>
    <w:p w14:paraId="404DCE06" w14:textId="77777777" w:rsidR="008D3D03" w:rsidRPr="002306C7" w:rsidRDefault="008D3D03" w:rsidP="008D3D03">
      <w:pPr>
        <w:outlineLvl w:val="0"/>
        <w:rPr>
          <w:noProof/>
          <w:color w:val="000000"/>
          <w:lang w:val="nl-NL"/>
        </w:rPr>
      </w:pPr>
    </w:p>
    <w:p w14:paraId="03E583BD" w14:textId="77777777" w:rsidR="008D3D03" w:rsidRPr="002306C7" w:rsidRDefault="008D3D03" w:rsidP="008D3D03">
      <w:pPr>
        <w:outlineLvl w:val="0"/>
        <w:rPr>
          <w:noProof/>
          <w:color w:val="000000"/>
          <w:lang w:val="nl-NL"/>
        </w:rPr>
      </w:pPr>
    </w:p>
    <w:p w14:paraId="16FBAF0C" w14:textId="77777777" w:rsidR="008D3D03" w:rsidRPr="002306C7" w:rsidRDefault="008D3D03" w:rsidP="008D3D03">
      <w:pPr>
        <w:outlineLvl w:val="0"/>
        <w:rPr>
          <w:noProof/>
          <w:color w:val="000000"/>
          <w:lang w:val="nl-NL"/>
        </w:rPr>
      </w:pPr>
    </w:p>
    <w:p w14:paraId="50771A7A" w14:textId="77777777" w:rsidR="008D3D03" w:rsidRPr="002306C7" w:rsidRDefault="008D3D03" w:rsidP="008D3D03">
      <w:pPr>
        <w:outlineLvl w:val="0"/>
        <w:rPr>
          <w:noProof/>
          <w:color w:val="000000"/>
          <w:lang w:val="nl-NL"/>
        </w:rPr>
      </w:pPr>
    </w:p>
    <w:p w14:paraId="043FA03A" w14:textId="77777777" w:rsidR="008D3D03" w:rsidRPr="002306C7" w:rsidRDefault="008D3D03" w:rsidP="008D3D03">
      <w:pPr>
        <w:outlineLvl w:val="0"/>
        <w:rPr>
          <w:noProof/>
          <w:color w:val="000000"/>
          <w:lang w:val="nl-NL"/>
        </w:rPr>
      </w:pPr>
    </w:p>
    <w:p w14:paraId="17F285BF" w14:textId="77777777" w:rsidR="008D3D03" w:rsidRDefault="008D3D03" w:rsidP="008D3D03">
      <w:pPr>
        <w:outlineLvl w:val="0"/>
        <w:rPr>
          <w:noProof/>
          <w:color w:val="000000"/>
          <w:lang w:val="nl-NL"/>
        </w:rPr>
      </w:pPr>
    </w:p>
    <w:p w14:paraId="4E01BE76" w14:textId="77777777" w:rsidR="0041184E" w:rsidRPr="002306C7" w:rsidRDefault="0041184E" w:rsidP="008D3D03">
      <w:pPr>
        <w:outlineLvl w:val="0"/>
        <w:rPr>
          <w:noProof/>
          <w:color w:val="000000"/>
          <w:lang w:val="nl-NL"/>
        </w:rPr>
      </w:pPr>
    </w:p>
    <w:p w14:paraId="33F4990C" w14:textId="77777777" w:rsidR="008D3D03" w:rsidRPr="002306C7" w:rsidRDefault="008D3D03" w:rsidP="008D3D03">
      <w:pPr>
        <w:outlineLvl w:val="0"/>
        <w:rPr>
          <w:noProof/>
          <w:color w:val="000000"/>
          <w:lang w:val="nl-NL"/>
        </w:rPr>
      </w:pPr>
    </w:p>
    <w:p w14:paraId="49A03594" w14:textId="77777777" w:rsidR="008D3D03" w:rsidRPr="002306C7" w:rsidRDefault="008D3D03" w:rsidP="008D3D03">
      <w:pPr>
        <w:outlineLvl w:val="0"/>
        <w:rPr>
          <w:noProof/>
          <w:color w:val="000000"/>
          <w:lang w:val="nl-NL"/>
        </w:rPr>
      </w:pPr>
    </w:p>
    <w:p w14:paraId="22344EE7" w14:textId="77777777" w:rsidR="008D3D03" w:rsidRPr="002306C7" w:rsidRDefault="008D3D03" w:rsidP="008D3D03">
      <w:pPr>
        <w:outlineLvl w:val="0"/>
        <w:rPr>
          <w:noProof/>
          <w:color w:val="000000"/>
          <w:lang w:val="nl-NL"/>
        </w:rPr>
      </w:pPr>
    </w:p>
    <w:p w14:paraId="4BC3A91E" w14:textId="77777777" w:rsidR="008D3D03" w:rsidRPr="002306C7" w:rsidRDefault="008D3D03" w:rsidP="008D3D03">
      <w:pPr>
        <w:outlineLvl w:val="0"/>
        <w:rPr>
          <w:noProof/>
          <w:color w:val="000000"/>
          <w:lang w:val="nl-NL"/>
        </w:rPr>
      </w:pPr>
    </w:p>
    <w:p w14:paraId="2C3BBC64" w14:textId="77777777" w:rsidR="008D3D03" w:rsidRPr="002306C7" w:rsidRDefault="008D3D03" w:rsidP="008D3D03">
      <w:pPr>
        <w:outlineLvl w:val="0"/>
        <w:rPr>
          <w:noProof/>
          <w:color w:val="000000"/>
          <w:lang w:val="nl-NL"/>
        </w:rPr>
      </w:pPr>
    </w:p>
    <w:p w14:paraId="0AB70FAA" w14:textId="77777777" w:rsidR="008D3D03" w:rsidRPr="002306C7" w:rsidRDefault="008D3D03" w:rsidP="008D3D03">
      <w:pPr>
        <w:outlineLvl w:val="0"/>
        <w:rPr>
          <w:noProof/>
          <w:color w:val="000000"/>
          <w:lang w:val="nl-NL"/>
        </w:rPr>
      </w:pPr>
    </w:p>
    <w:p w14:paraId="2BE09D3D" w14:textId="77777777" w:rsidR="008D3D03" w:rsidRPr="00E3698D" w:rsidRDefault="008D3D03" w:rsidP="008D3D03">
      <w:pPr>
        <w:pStyle w:val="Annex"/>
        <w:rPr>
          <w:noProof/>
          <w:color w:val="000000"/>
          <w:lang w:val="nl-NL"/>
        </w:rPr>
      </w:pPr>
      <w:r w:rsidRPr="00E3698D">
        <w:rPr>
          <w:bCs/>
          <w:noProof/>
          <w:color w:val="000000"/>
          <w:szCs w:val="22"/>
          <w:lang w:val="nl-NL" w:bidi="nl-NL"/>
        </w:rPr>
        <w:t>B. BIJSLUITER</w:t>
      </w:r>
    </w:p>
    <w:p w14:paraId="62FCF4A4" w14:textId="77777777" w:rsidR="008D3D03" w:rsidRPr="00E3698D" w:rsidRDefault="008D3D03" w:rsidP="008D3D03">
      <w:pPr>
        <w:jc w:val="center"/>
        <w:outlineLvl w:val="0"/>
        <w:rPr>
          <w:noProof/>
          <w:color w:val="000000"/>
          <w:lang w:val="nl-NL"/>
        </w:rPr>
      </w:pPr>
      <w:r w:rsidRPr="00E3698D">
        <w:rPr>
          <w:noProof/>
          <w:color w:val="000000"/>
          <w:szCs w:val="22"/>
          <w:lang w:val="nl-NL" w:bidi="nl-NL"/>
        </w:rPr>
        <w:br w:type="page"/>
      </w:r>
      <w:r w:rsidR="00376129">
        <w:rPr>
          <w:b/>
          <w:bCs/>
          <w:noProof/>
          <w:color w:val="000000"/>
          <w:szCs w:val="22"/>
          <w:lang w:val="nl-NL" w:bidi="nl-NL"/>
        </w:rPr>
        <w:t>Bijsluiter: i</w:t>
      </w:r>
      <w:r w:rsidRPr="00E3698D">
        <w:rPr>
          <w:b/>
          <w:bCs/>
          <w:noProof/>
          <w:color w:val="000000"/>
          <w:szCs w:val="22"/>
          <w:lang w:val="nl-NL" w:bidi="nl-NL"/>
        </w:rPr>
        <w:t>nformatie voor de patiënt</w:t>
      </w:r>
    </w:p>
    <w:p w14:paraId="1D421C5C" w14:textId="77777777" w:rsidR="008D3D03" w:rsidRPr="00E3698D" w:rsidRDefault="008D3D03" w:rsidP="008D3D03">
      <w:pPr>
        <w:jc w:val="center"/>
        <w:rPr>
          <w:noProof/>
          <w:color w:val="000000"/>
          <w:lang w:val="nl-NL"/>
        </w:rPr>
      </w:pPr>
    </w:p>
    <w:p w14:paraId="0C46B4AA" w14:textId="77777777" w:rsidR="008D3D03" w:rsidRPr="00E3698D" w:rsidRDefault="008D3D03" w:rsidP="008D3D03">
      <w:pPr>
        <w:tabs>
          <w:tab w:val="left" w:pos="993"/>
        </w:tabs>
        <w:jc w:val="center"/>
        <w:outlineLvl w:val="0"/>
        <w:rPr>
          <w:b/>
          <w:noProof/>
          <w:color w:val="000000"/>
          <w:lang w:val="nl-NL"/>
        </w:rPr>
      </w:pPr>
      <w:r w:rsidRPr="00E3698D">
        <w:rPr>
          <w:b/>
          <w:bCs/>
          <w:noProof/>
          <w:color w:val="000000"/>
          <w:szCs w:val="22"/>
          <w:lang w:val="nl-NL" w:bidi="nl-NL"/>
        </w:rPr>
        <w:t xml:space="preserve">Alecensa 150 mg harde capsules </w:t>
      </w:r>
    </w:p>
    <w:p w14:paraId="0F8D9CED" w14:textId="77777777" w:rsidR="008D3D03" w:rsidRPr="00E3698D" w:rsidRDefault="00FF2D33" w:rsidP="008D3D03">
      <w:pPr>
        <w:jc w:val="center"/>
        <w:rPr>
          <w:noProof/>
          <w:color w:val="000000"/>
          <w:lang w:val="nl-NL"/>
        </w:rPr>
      </w:pPr>
      <w:r>
        <w:rPr>
          <w:noProof/>
          <w:color w:val="000000"/>
          <w:szCs w:val="22"/>
          <w:lang w:val="nl-NL" w:bidi="nl-NL"/>
        </w:rPr>
        <w:t>a</w:t>
      </w:r>
      <w:r w:rsidR="008D3D03" w:rsidRPr="00E3698D">
        <w:rPr>
          <w:noProof/>
          <w:color w:val="000000"/>
          <w:szCs w:val="22"/>
          <w:lang w:val="nl-NL" w:bidi="nl-NL"/>
        </w:rPr>
        <w:t>lectinib</w:t>
      </w:r>
    </w:p>
    <w:p w14:paraId="445CD167" w14:textId="77777777" w:rsidR="008D3D03" w:rsidRPr="00E3698D" w:rsidRDefault="008D3D03" w:rsidP="008D3D03">
      <w:pPr>
        <w:rPr>
          <w:noProof/>
          <w:color w:val="000000"/>
          <w:lang w:val="nl-NL"/>
        </w:rPr>
      </w:pPr>
    </w:p>
    <w:p w14:paraId="37DA423F" w14:textId="77777777" w:rsidR="008D3D03" w:rsidRPr="00E3698D" w:rsidRDefault="008D3D03" w:rsidP="008D3D03">
      <w:pPr>
        <w:rPr>
          <w:noProof/>
          <w:color w:val="000000"/>
          <w:lang w:val="nl-NL"/>
        </w:rPr>
      </w:pPr>
      <w:r w:rsidRPr="00E3698D">
        <w:rPr>
          <w:b/>
          <w:bCs/>
          <w:noProof/>
          <w:color w:val="000000"/>
          <w:szCs w:val="22"/>
          <w:lang w:val="nl-NL" w:bidi="nl-NL"/>
        </w:rPr>
        <w:t xml:space="preserve">Lees goed de hele bijsluiter voordat u dit geneesmiddel gaat </w:t>
      </w:r>
      <w:r w:rsidR="00376129">
        <w:rPr>
          <w:b/>
          <w:bCs/>
          <w:noProof/>
          <w:color w:val="000000"/>
          <w:szCs w:val="22"/>
          <w:lang w:val="nl-NL" w:bidi="nl-NL"/>
        </w:rPr>
        <w:t>innemen</w:t>
      </w:r>
      <w:r w:rsidRPr="00E3698D">
        <w:rPr>
          <w:b/>
          <w:bCs/>
          <w:noProof/>
          <w:color w:val="000000"/>
          <w:szCs w:val="22"/>
          <w:lang w:val="nl-NL" w:bidi="nl-NL"/>
        </w:rPr>
        <w:t xml:space="preserve"> want er staat belangrijke informatie in voor u.</w:t>
      </w:r>
    </w:p>
    <w:p w14:paraId="4B2C3EF5" w14:textId="77777777" w:rsidR="008D3D03" w:rsidRPr="00E3698D" w:rsidRDefault="008D3D03" w:rsidP="008D3D03">
      <w:pPr>
        <w:ind w:left="567" w:hanging="567"/>
        <w:rPr>
          <w:noProof/>
          <w:color w:val="000000"/>
          <w:lang w:val="nl-NL"/>
        </w:rPr>
      </w:pPr>
      <w:r w:rsidRPr="00E3698D">
        <w:rPr>
          <w:noProof/>
          <w:color w:val="000000"/>
          <w:szCs w:val="22"/>
          <w:lang w:val="nl-NL" w:bidi="nl-NL"/>
        </w:rPr>
        <w:t>●</w:t>
      </w:r>
      <w:r w:rsidRPr="00E3698D">
        <w:rPr>
          <w:noProof/>
          <w:color w:val="000000"/>
          <w:szCs w:val="22"/>
          <w:lang w:val="nl-NL" w:bidi="nl-NL"/>
        </w:rPr>
        <w:tab/>
        <w:t>Bewaar deze bijsluiter. Misschien heeft u hem later weer nodig.</w:t>
      </w:r>
    </w:p>
    <w:p w14:paraId="7B780F32" w14:textId="77777777" w:rsidR="008D3D03" w:rsidRPr="00E3698D" w:rsidRDefault="008D3D03" w:rsidP="008D3D03">
      <w:pPr>
        <w:ind w:left="567" w:hanging="567"/>
        <w:rPr>
          <w:noProof/>
          <w:color w:val="000000"/>
          <w:lang w:val="nl-NL"/>
        </w:rPr>
      </w:pPr>
      <w:r w:rsidRPr="00E3698D">
        <w:rPr>
          <w:noProof/>
          <w:color w:val="000000"/>
          <w:szCs w:val="22"/>
          <w:lang w:val="nl-NL" w:bidi="nl-NL"/>
        </w:rPr>
        <w:t>●</w:t>
      </w:r>
      <w:r w:rsidRPr="00E3698D">
        <w:rPr>
          <w:noProof/>
          <w:color w:val="000000"/>
          <w:szCs w:val="22"/>
          <w:lang w:val="nl-NL" w:bidi="nl-NL"/>
        </w:rPr>
        <w:tab/>
        <w:t>Heeft u nog vragen? Neem dan contact op met uw arts, apotheker of verpleegkundige.</w:t>
      </w:r>
    </w:p>
    <w:p w14:paraId="47EBFB55" w14:textId="77777777" w:rsidR="008D3D03" w:rsidRPr="00E3698D" w:rsidRDefault="008D3D03" w:rsidP="008D3D03">
      <w:pPr>
        <w:ind w:left="567" w:hanging="567"/>
        <w:rPr>
          <w:b/>
          <w:noProof/>
          <w:color w:val="000000"/>
          <w:lang w:val="nl-NL"/>
        </w:rPr>
      </w:pPr>
      <w:r w:rsidRPr="00E3698D">
        <w:rPr>
          <w:noProof/>
          <w:color w:val="000000"/>
          <w:szCs w:val="22"/>
          <w:lang w:val="nl-NL" w:bidi="nl-NL"/>
        </w:rPr>
        <w:t>●</w:t>
      </w:r>
      <w:r w:rsidRPr="00E3698D">
        <w:rPr>
          <w:noProof/>
          <w:color w:val="000000"/>
          <w:szCs w:val="22"/>
          <w:lang w:val="nl-NL" w:bidi="nl-NL"/>
        </w:rPr>
        <w:tab/>
        <w:t>Geef dit geneesmiddel niet door aan anderen,</w:t>
      </w:r>
      <w:r w:rsidR="00105158" w:rsidRPr="00E3698D">
        <w:rPr>
          <w:noProof/>
          <w:color w:val="000000"/>
          <w:szCs w:val="22"/>
          <w:lang w:val="nl-NL" w:bidi="nl-NL"/>
        </w:rPr>
        <w:t xml:space="preserve"> </w:t>
      </w:r>
      <w:r w:rsidRPr="00E3698D">
        <w:rPr>
          <w:noProof/>
          <w:color w:val="000000"/>
          <w:szCs w:val="22"/>
          <w:lang w:val="nl-NL" w:bidi="nl-NL"/>
        </w:rPr>
        <w:t>want het is alleen aan u voorgeschreven.</w:t>
      </w:r>
      <w:r w:rsidR="00105158" w:rsidRPr="00E3698D">
        <w:rPr>
          <w:noProof/>
          <w:color w:val="000000"/>
          <w:szCs w:val="22"/>
          <w:lang w:val="nl-NL" w:bidi="nl-NL"/>
        </w:rPr>
        <w:t xml:space="preserve"> </w:t>
      </w:r>
      <w:r w:rsidRPr="00E3698D">
        <w:rPr>
          <w:noProof/>
          <w:color w:val="000000"/>
          <w:szCs w:val="22"/>
          <w:lang w:val="nl-NL" w:bidi="nl-NL"/>
        </w:rPr>
        <w:t>Het kan schadelijk zijn voor anderen, ook al hebben zij dezelfde klachten als u.</w:t>
      </w:r>
    </w:p>
    <w:p w14:paraId="4315C39F" w14:textId="77777777" w:rsidR="008D3D03" w:rsidRPr="00E3698D" w:rsidRDefault="008D3D03" w:rsidP="008D3D03">
      <w:pPr>
        <w:ind w:left="567" w:hanging="567"/>
        <w:rPr>
          <w:noProof/>
          <w:color w:val="000000"/>
          <w:lang w:val="nl-NL"/>
        </w:rPr>
      </w:pPr>
      <w:r w:rsidRPr="00E3698D">
        <w:rPr>
          <w:noProof/>
          <w:color w:val="000000"/>
          <w:szCs w:val="22"/>
          <w:lang w:val="nl-NL" w:bidi="nl-NL"/>
        </w:rPr>
        <w:t>●</w:t>
      </w:r>
      <w:r w:rsidRPr="00E3698D">
        <w:rPr>
          <w:noProof/>
          <w:color w:val="000000"/>
          <w:szCs w:val="22"/>
          <w:lang w:val="nl-NL" w:bidi="nl-NL"/>
        </w:rPr>
        <w:tab/>
        <w:t>Krijgt u last van een van de bijwerkingen</w:t>
      </w:r>
      <w:r w:rsidR="00376129">
        <w:rPr>
          <w:noProof/>
          <w:color w:val="000000"/>
          <w:szCs w:val="22"/>
          <w:lang w:val="nl-NL" w:bidi="nl-NL"/>
        </w:rPr>
        <w:t xml:space="preserve"> die in rubriek</w:t>
      </w:r>
      <w:r w:rsidR="004220EB">
        <w:rPr>
          <w:noProof/>
          <w:color w:val="000000"/>
          <w:szCs w:val="22"/>
          <w:lang w:val="nl-NL" w:bidi="nl-NL"/>
        </w:rPr>
        <w:t> </w:t>
      </w:r>
      <w:r w:rsidR="00376129">
        <w:rPr>
          <w:noProof/>
          <w:color w:val="000000"/>
          <w:szCs w:val="22"/>
          <w:lang w:val="nl-NL" w:bidi="nl-NL"/>
        </w:rPr>
        <w:t>4 staan? Of krijgt u een</w:t>
      </w:r>
      <w:r w:rsidR="00376129" w:rsidRPr="00E3698D">
        <w:rPr>
          <w:noProof/>
          <w:color w:val="000000"/>
          <w:szCs w:val="22"/>
          <w:lang w:val="nl-NL" w:bidi="nl-NL"/>
        </w:rPr>
        <w:t xml:space="preserve"> bijwerking die niet in deze bijsluiter staa</w:t>
      </w:r>
      <w:r w:rsidR="00376129">
        <w:rPr>
          <w:noProof/>
          <w:color w:val="000000"/>
          <w:szCs w:val="22"/>
          <w:lang w:val="nl-NL" w:bidi="nl-NL"/>
        </w:rPr>
        <w:t>t? N</w:t>
      </w:r>
      <w:r w:rsidRPr="00E3698D">
        <w:rPr>
          <w:noProof/>
          <w:color w:val="000000"/>
          <w:szCs w:val="22"/>
          <w:lang w:val="nl-NL" w:bidi="nl-NL"/>
        </w:rPr>
        <w:t>eem dan contact op met uw arts, apotheker of verpleegkundige.</w:t>
      </w:r>
    </w:p>
    <w:p w14:paraId="34FE7923" w14:textId="77777777" w:rsidR="008D3D03" w:rsidRDefault="008D3D03" w:rsidP="008D3D03">
      <w:pPr>
        <w:rPr>
          <w:noProof/>
          <w:color w:val="000000"/>
          <w:szCs w:val="22"/>
          <w:lang w:val="nl-NL"/>
        </w:rPr>
      </w:pPr>
    </w:p>
    <w:p w14:paraId="217A0D68" w14:textId="77777777" w:rsidR="008D3D03" w:rsidRPr="00E3698D" w:rsidRDefault="008D3D03" w:rsidP="008D3D03">
      <w:pPr>
        <w:rPr>
          <w:noProof/>
          <w:color w:val="000000"/>
          <w:lang w:val="nl-NL"/>
        </w:rPr>
      </w:pPr>
      <w:r w:rsidRPr="00E3698D">
        <w:rPr>
          <w:b/>
          <w:bCs/>
          <w:noProof/>
          <w:color w:val="000000"/>
          <w:szCs w:val="22"/>
          <w:lang w:val="nl-NL" w:bidi="nl-NL"/>
        </w:rPr>
        <w:t>Inhoud van deze bijsluiter</w:t>
      </w:r>
      <w:r w:rsidRPr="00E3698D">
        <w:rPr>
          <w:noProof/>
          <w:color w:val="000000"/>
          <w:szCs w:val="22"/>
          <w:lang w:val="nl-NL" w:bidi="nl-NL"/>
        </w:rPr>
        <w:t xml:space="preserve"> </w:t>
      </w:r>
    </w:p>
    <w:p w14:paraId="62611284" w14:textId="77777777" w:rsidR="008D3D03" w:rsidRPr="00E3698D" w:rsidRDefault="008D3D03" w:rsidP="008D3D03">
      <w:pPr>
        <w:keepNext/>
        <w:keepLines/>
        <w:ind w:left="567" w:hanging="567"/>
        <w:rPr>
          <w:noProof/>
          <w:color w:val="000000"/>
          <w:lang w:val="nl-NL"/>
        </w:rPr>
      </w:pPr>
      <w:r w:rsidRPr="00E3698D">
        <w:rPr>
          <w:noProof/>
          <w:color w:val="000000"/>
          <w:szCs w:val="22"/>
          <w:lang w:val="nl-NL" w:bidi="nl-NL"/>
        </w:rPr>
        <w:t>1.</w:t>
      </w:r>
      <w:r w:rsidRPr="00E3698D">
        <w:rPr>
          <w:noProof/>
          <w:color w:val="000000"/>
          <w:szCs w:val="22"/>
          <w:lang w:val="nl-NL" w:bidi="nl-NL"/>
        </w:rPr>
        <w:tab/>
        <w:t>Wat is Alecensa</w:t>
      </w:r>
      <w:r w:rsidRPr="00E3698D">
        <w:rPr>
          <w:noProof/>
          <w:color w:val="000000"/>
          <w:szCs w:val="22"/>
          <w:vertAlign w:val="superscript"/>
          <w:lang w:val="nl-NL" w:bidi="nl-NL"/>
        </w:rPr>
        <w:t xml:space="preserve"> </w:t>
      </w:r>
      <w:r w:rsidRPr="00E3698D">
        <w:rPr>
          <w:noProof/>
          <w:color w:val="000000"/>
          <w:szCs w:val="22"/>
          <w:lang w:val="nl-NL" w:bidi="nl-NL"/>
        </w:rPr>
        <w:t>en waarvoor wordt dit middel ingenomen?</w:t>
      </w:r>
    </w:p>
    <w:p w14:paraId="41103396" w14:textId="77777777" w:rsidR="008D3D03" w:rsidRPr="00E3698D" w:rsidRDefault="008D3D03" w:rsidP="008D3D03">
      <w:pPr>
        <w:keepNext/>
        <w:keepLines/>
        <w:ind w:left="567" w:hanging="567"/>
        <w:rPr>
          <w:noProof/>
          <w:color w:val="000000"/>
          <w:lang w:val="nl-NL"/>
        </w:rPr>
      </w:pPr>
      <w:r w:rsidRPr="00E3698D">
        <w:rPr>
          <w:noProof/>
          <w:color w:val="000000"/>
          <w:szCs w:val="22"/>
          <w:lang w:val="nl-NL" w:bidi="nl-NL"/>
        </w:rPr>
        <w:t>2.</w:t>
      </w:r>
      <w:r w:rsidRPr="00E3698D">
        <w:rPr>
          <w:noProof/>
          <w:color w:val="000000"/>
          <w:szCs w:val="22"/>
          <w:lang w:val="nl-NL" w:bidi="nl-NL"/>
        </w:rPr>
        <w:tab/>
        <w:t xml:space="preserve">Wanneer mag u dit middel niet innemen of moet u er extra voorzichtig mee zijn? </w:t>
      </w:r>
    </w:p>
    <w:p w14:paraId="2597CEF8" w14:textId="77777777" w:rsidR="008D3D03" w:rsidRPr="00E3698D" w:rsidRDefault="008D3D03" w:rsidP="008D3D03">
      <w:pPr>
        <w:keepNext/>
        <w:keepLines/>
        <w:ind w:left="567" w:hanging="567"/>
        <w:rPr>
          <w:noProof/>
          <w:color w:val="000000"/>
          <w:lang w:val="nl-NL"/>
        </w:rPr>
      </w:pPr>
      <w:r w:rsidRPr="00E3698D">
        <w:rPr>
          <w:noProof/>
          <w:color w:val="000000"/>
          <w:szCs w:val="22"/>
          <w:lang w:val="nl-NL" w:bidi="nl-NL"/>
        </w:rPr>
        <w:t>3.</w:t>
      </w:r>
      <w:r w:rsidRPr="00E3698D">
        <w:rPr>
          <w:noProof/>
          <w:color w:val="000000"/>
          <w:szCs w:val="22"/>
          <w:lang w:val="nl-NL" w:bidi="nl-NL"/>
        </w:rPr>
        <w:tab/>
        <w:t xml:space="preserve">Hoe neemt u </w:t>
      </w:r>
      <w:r w:rsidR="00540FF9">
        <w:rPr>
          <w:noProof/>
          <w:color w:val="000000"/>
          <w:szCs w:val="22"/>
          <w:lang w:val="nl-NL" w:bidi="nl-NL"/>
        </w:rPr>
        <w:t>dit middel</w:t>
      </w:r>
      <w:r w:rsidRPr="00E3698D">
        <w:rPr>
          <w:noProof/>
          <w:color w:val="000000"/>
          <w:szCs w:val="22"/>
          <w:lang w:val="nl-NL" w:bidi="nl-NL"/>
        </w:rPr>
        <w:t xml:space="preserve"> in?</w:t>
      </w:r>
    </w:p>
    <w:p w14:paraId="4BEBD2E4" w14:textId="77777777" w:rsidR="008D3D03" w:rsidRPr="00E3698D" w:rsidRDefault="008D3D03" w:rsidP="008D3D03">
      <w:pPr>
        <w:keepNext/>
        <w:keepLines/>
        <w:ind w:left="567" w:hanging="567"/>
        <w:rPr>
          <w:noProof/>
          <w:color w:val="000000"/>
          <w:lang w:val="nl-NL"/>
        </w:rPr>
      </w:pPr>
      <w:r w:rsidRPr="00E3698D">
        <w:rPr>
          <w:noProof/>
          <w:color w:val="000000"/>
          <w:szCs w:val="22"/>
          <w:lang w:val="nl-NL" w:bidi="nl-NL"/>
        </w:rPr>
        <w:t>4.</w:t>
      </w:r>
      <w:r w:rsidRPr="00E3698D">
        <w:rPr>
          <w:noProof/>
          <w:color w:val="000000"/>
          <w:szCs w:val="22"/>
          <w:lang w:val="nl-NL" w:bidi="nl-NL"/>
        </w:rPr>
        <w:tab/>
        <w:t>Mogelijke bijwerkingen</w:t>
      </w:r>
    </w:p>
    <w:p w14:paraId="310643A7" w14:textId="77777777" w:rsidR="008D3D03" w:rsidRPr="00E3698D" w:rsidRDefault="008D3D03" w:rsidP="008D3D03">
      <w:pPr>
        <w:keepNext/>
        <w:keepLines/>
        <w:ind w:left="567" w:hanging="567"/>
        <w:rPr>
          <w:noProof/>
          <w:color w:val="000000"/>
          <w:lang w:val="nl-NL"/>
        </w:rPr>
      </w:pPr>
      <w:r w:rsidRPr="00E3698D">
        <w:rPr>
          <w:noProof/>
          <w:color w:val="000000"/>
          <w:szCs w:val="22"/>
          <w:lang w:val="nl-NL" w:bidi="nl-NL"/>
        </w:rPr>
        <w:t>5.</w:t>
      </w:r>
      <w:r w:rsidRPr="00E3698D">
        <w:rPr>
          <w:noProof/>
          <w:color w:val="000000"/>
          <w:szCs w:val="22"/>
          <w:lang w:val="nl-NL" w:bidi="nl-NL"/>
        </w:rPr>
        <w:tab/>
        <w:t>Hoe bewaart u dit middel?</w:t>
      </w:r>
    </w:p>
    <w:p w14:paraId="585E3ACD" w14:textId="77777777" w:rsidR="008D3D03" w:rsidRPr="00E3698D" w:rsidRDefault="008D3D03" w:rsidP="008D3D03">
      <w:pPr>
        <w:keepNext/>
        <w:keepLines/>
        <w:ind w:left="567" w:hanging="567"/>
        <w:rPr>
          <w:noProof/>
          <w:color w:val="000000"/>
          <w:lang w:val="nl-NL"/>
        </w:rPr>
      </w:pPr>
      <w:r w:rsidRPr="00E3698D">
        <w:rPr>
          <w:noProof/>
          <w:color w:val="000000"/>
          <w:szCs w:val="22"/>
          <w:lang w:val="nl-NL" w:bidi="nl-NL"/>
        </w:rPr>
        <w:t>6.</w:t>
      </w:r>
      <w:r w:rsidRPr="00E3698D">
        <w:rPr>
          <w:noProof/>
          <w:color w:val="000000"/>
          <w:szCs w:val="22"/>
          <w:lang w:val="nl-NL" w:bidi="nl-NL"/>
        </w:rPr>
        <w:tab/>
        <w:t>Inhoud van de verpakking en overige informatie</w:t>
      </w:r>
    </w:p>
    <w:p w14:paraId="3202C236" w14:textId="77777777" w:rsidR="008D3D03" w:rsidRPr="00E3698D" w:rsidRDefault="008D3D03" w:rsidP="008D3D03">
      <w:pPr>
        <w:rPr>
          <w:noProof/>
          <w:color w:val="000000"/>
          <w:szCs w:val="22"/>
          <w:lang w:val="nl-NL"/>
        </w:rPr>
      </w:pPr>
    </w:p>
    <w:p w14:paraId="2EE14F22" w14:textId="77777777" w:rsidR="008D3D03" w:rsidRPr="00E3698D" w:rsidRDefault="008D3D03" w:rsidP="008D3D03">
      <w:pPr>
        <w:rPr>
          <w:noProof/>
          <w:color w:val="000000"/>
          <w:szCs w:val="22"/>
          <w:lang w:val="nl-NL"/>
        </w:rPr>
      </w:pPr>
    </w:p>
    <w:p w14:paraId="14A5AA10" w14:textId="77777777" w:rsidR="008D3D03" w:rsidRPr="00E3698D" w:rsidRDefault="008D3D03" w:rsidP="008D3D03">
      <w:pPr>
        <w:ind w:left="567" w:hanging="567"/>
        <w:rPr>
          <w:b/>
          <w:color w:val="000000"/>
          <w:szCs w:val="22"/>
          <w:lang w:val="nl-NL"/>
        </w:rPr>
      </w:pPr>
      <w:r w:rsidRPr="00E3698D">
        <w:rPr>
          <w:b/>
          <w:bCs/>
          <w:noProof/>
          <w:color w:val="000000"/>
          <w:szCs w:val="22"/>
          <w:lang w:val="nl-NL" w:bidi="nl-NL"/>
        </w:rPr>
        <w:t>1.</w:t>
      </w:r>
      <w:r w:rsidRPr="00E3698D">
        <w:rPr>
          <w:b/>
          <w:bCs/>
          <w:noProof/>
          <w:color w:val="000000"/>
          <w:szCs w:val="22"/>
          <w:lang w:val="nl-NL" w:bidi="nl-NL"/>
        </w:rPr>
        <w:tab/>
        <w:t>Wat is Alecensa en waarvoor wordt dit middel ingenomen?</w:t>
      </w:r>
    </w:p>
    <w:p w14:paraId="3279F211" w14:textId="77777777" w:rsidR="008D3D03" w:rsidRPr="00E3698D" w:rsidRDefault="008D3D03" w:rsidP="008D3D03">
      <w:pPr>
        <w:rPr>
          <w:noProof/>
          <w:color w:val="000000"/>
          <w:szCs w:val="22"/>
          <w:lang w:val="nl-NL"/>
        </w:rPr>
      </w:pPr>
    </w:p>
    <w:p w14:paraId="0B48503E" w14:textId="77777777" w:rsidR="008D3D03" w:rsidRPr="00E3698D" w:rsidRDefault="008D3D03" w:rsidP="00FF49C5">
      <w:pPr>
        <w:keepNext/>
        <w:rPr>
          <w:b/>
          <w:noProof/>
          <w:color w:val="000000"/>
          <w:szCs w:val="22"/>
          <w:lang w:val="nl-NL"/>
        </w:rPr>
      </w:pPr>
      <w:r w:rsidRPr="00E3698D">
        <w:rPr>
          <w:b/>
          <w:bCs/>
          <w:noProof/>
          <w:color w:val="000000"/>
          <w:szCs w:val="22"/>
          <w:lang w:val="nl-NL" w:bidi="nl-NL"/>
        </w:rPr>
        <w:t>Wat is Alecensa</w:t>
      </w:r>
      <w:r w:rsidR="006C477F">
        <w:rPr>
          <w:b/>
          <w:bCs/>
          <w:noProof/>
          <w:color w:val="000000"/>
          <w:szCs w:val="22"/>
          <w:lang w:val="nl-NL" w:bidi="nl-NL"/>
        </w:rPr>
        <w:t>?</w:t>
      </w:r>
    </w:p>
    <w:p w14:paraId="703B1ABC" w14:textId="77777777" w:rsidR="008D3D03" w:rsidRPr="00E3698D" w:rsidRDefault="008D3D03" w:rsidP="008D3D03">
      <w:pPr>
        <w:rPr>
          <w:noProof/>
          <w:color w:val="000000"/>
          <w:szCs w:val="22"/>
          <w:lang w:val="nl-NL"/>
        </w:rPr>
      </w:pPr>
      <w:r w:rsidRPr="00E3698D">
        <w:rPr>
          <w:noProof/>
          <w:color w:val="000000"/>
          <w:szCs w:val="22"/>
          <w:lang w:val="nl-NL" w:bidi="nl-NL"/>
        </w:rPr>
        <w:t xml:space="preserve">Alecensa is een geneesmiddel </w:t>
      </w:r>
      <w:r w:rsidR="00B638C1">
        <w:rPr>
          <w:noProof/>
          <w:color w:val="000000"/>
          <w:szCs w:val="22"/>
          <w:lang w:val="nl-NL" w:bidi="nl-NL"/>
        </w:rPr>
        <w:t xml:space="preserve">tegen </w:t>
      </w:r>
      <w:r w:rsidR="00B638C1" w:rsidRPr="00E3698D">
        <w:rPr>
          <w:noProof/>
          <w:color w:val="000000"/>
          <w:szCs w:val="22"/>
          <w:lang w:val="nl-NL" w:bidi="nl-NL"/>
        </w:rPr>
        <w:t>kanker</w:t>
      </w:r>
      <w:r w:rsidR="00B638C1">
        <w:rPr>
          <w:noProof/>
          <w:color w:val="000000"/>
          <w:szCs w:val="22"/>
          <w:lang w:val="nl-NL" w:bidi="nl-NL"/>
        </w:rPr>
        <w:t xml:space="preserve"> </w:t>
      </w:r>
      <w:r w:rsidRPr="00E3698D">
        <w:rPr>
          <w:noProof/>
          <w:color w:val="000000"/>
          <w:szCs w:val="22"/>
          <w:lang w:val="nl-NL" w:bidi="nl-NL"/>
        </w:rPr>
        <w:t>dat de werkzame stof alectinib bevat.</w:t>
      </w:r>
    </w:p>
    <w:p w14:paraId="267D91B0" w14:textId="77777777" w:rsidR="008D3D03" w:rsidRPr="00E3698D" w:rsidRDefault="008D3D03" w:rsidP="008D3D03">
      <w:pPr>
        <w:rPr>
          <w:noProof/>
          <w:color w:val="000000"/>
          <w:szCs w:val="22"/>
          <w:lang w:val="nl-NL"/>
        </w:rPr>
      </w:pPr>
    </w:p>
    <w:p w14:paraId="3A4ADC4A" w14:textId="77777777" w:rsidR="008D3D03" w:rsidRPr="00E3698D" w:rsidRDefault="008D3D03" w:rsidP="00FF49C5">
      <w:pPr>
        <w:keepNext/>
        <w:rPr>
          <w:b/>
          <w:noProof/>
          <w:color w:val="000000"/>
          <w:szCs w:val="22"/>
          <w:lang w:val="nl-NL"/>
        </w:rPr>
      </w:pPr>
      <w:r w:rsidRPr="00E3698D">
        <w:rPr>
          <w:b/>
          <w:bCs/>
          <w:noProof/>
          <w:color w:val="000000"/>
          <w:szCs w:val="22"/>
          <w:lang w:val="nl-NL" w:bidi="nl-NL"/>
        </w:rPr>
        <w:t>Waar</w:t>
      </w:r>
      <w:r w:rsidR="006C477F">
        <w:rPr>
          <w:b/>
          <w:bCs/>
          <w:noProof/>
          <w:color w:val="000000"/>
          <w:szCs w:val="22"/>
          <w:lang w:val="nl-NL" w:bidi="nl-NL"/>
        </w:rPr>
        <w:t>voor wordt</w:t>
      </w:r>
      <w:r w:rsidRPr="00E3698D">
        <w:rPr>
          <w:b/>
          <w:bCs/>
          <w:noProof/>
          <w:color w:val="000000"/>
          <w:szCs w:val="22"/>
          <w:lang w:val="nl-NL" w:bidi="nl-NL"/>
        </w:rPr>
        <w:t xml:space="preserve"> </w:t>
      </w:r>
      <w:r w:rsidR="00EA7E64">
        <w:rPr>
          <w:b/>
          <w:bCs/>
          <w:noProof/>
          <w:color w:val="000000"/>
          <w:szCs w:val="22"/>
          <w:lang w:val="nl-NL" w:bidi="nl-NL"/>
        </w:rPr>
        <w:t>dit middel</w:t>
      </w:r>
      <w:r w:rsidRPr="00E3698D">
        <w:rPr>
          <w:b/>
          <w:bCs/>
          <w:noProof/>
          <w:color w:val="000000"/>
          <w:szCs w:val="22"/>
          <w:lang w:val="nl-NL" w:bidi="nl-NL"/>
        </w:rPr>
        <w:t xml:space="preserve"> </w:t>
      </w:r>
      <w:r w:rsidR="006C477F">
        <w:rPr>
          <w:b/>
          <w:bCs/>
          <w:noProof/>
          <w:color w:val="000000"/>
          <w:szCs w:val="22"/>
          <w:lang w:val="nl-NL" w:bidi="nl-NL"/>
        </w:rPr>
        <w:t>ingenomen?</w:t>
      </w:r>
    </w:p>
    <w:p w14:paraId="65890509" w14:textId="0B8A4763" w:rsidR="00C046B5" w:rsidRDefault="008D3D03" w:rsidP="00105158">
      <w:pPr>
        <w:tabs>
          <w:tab w:val="left" w:pos="2805"/>
        </w:tabs>
        <w:rPr>
          <w:noProof/>
          <w:color w:val="000000"/>
          <w:szCs w:val="22"/>
          <w:lang w:val="nl-NL" w:bidi="nl-NL"/>
        </w:rPr>
      </w:pPr>
      <w:r w:rsidRPr="00E3698D">
        <w:rPr>
          <w:noProof/>
          <w:color w:val="000000"/>
          <w:szCs w:val="22"/>
          <w:lang w:val="nl-NL" w:bidi="nl-NL"/>
        </w:rPr>
        <w:t xml:space="preserve">Alecensa wordt </w:t>
      </w:r>
      <w:r w:rsidR="00A37D68">
        <w:rPr>
          <w:noProof/>
          <w:color w:val="000000"/>
          <w:szCs w:val="22"/>
          <w:lang w:val="nl-NL" w:bidi="nl-NL"/>
        </w:rPr>
        <w:t>gebruikt</w:t>
      </w:r>
      <w:r w:rsidRPr="00E3698D">
        <w:rPr>
          <w:noProof/>
          <w:color w:val="000000"/>
          <w:szCs w:val="22"/>
          <w:lang w:val="nl-NL" w:bidi="nl-NL"/>
        </w:rPr>
        <w:t xml:space="preserve"> </w:t>
      </w:r>
      <w:r w:rsidR="00A37D68">
        <w:rPr>
          <w:noProof/>
          <w:color w:val="000000"/>
          <w:szCs w:val="22"/>
          <w:lang w:val="nl-NL" w:bidi="nl-NL"/>
        </w:rPr>
        <w:t>voor de</w:t>
      </w:r>
      <w:r w:rsidRPr="00E3698D">
        <w:rPr>
          <w:noProof/>
          <w:color w:val="000000"/>
          <w:szCs w:val="22"/>
          <w:lang w:val="nl-NL" w:bidi="nl-NL"/>
        </w:rPr>
        <w:t xml:space="preserve"> behandeling van volwassen </w:t>
      </w:r>
      <w:r w:rsidR="00A37D68">
        <w:rPr>
          <w:noProof/>
          <w:color w:val="000000"/>
          <w:szCs w:val="22"/>
          <w:lang w:val="nl-NL" w:bidi="nl-NL"/>
        </w:rPr>
        <w:t xml:space="preserve">patiënten </w:t>
      </w:r>
      <w:r w:rsidRPr="00E3698D">
        <w:rPr>
          <w:noProof/>
          <w:color w:val="000000"/>
          <w:szCs w:val="22"/>
          <w:lang w:val="nl-NL" w:bidi="nl-NL"/>
        </w:rPr>
        <w:t xml:space="preserve">met een type longkanker dat </w:t>
      </w:r>
      <w:r w:rsidR="008E61BA">
        <w:rPr>
          <w:noProof/>
          <w:color w:val="000000"/>
          <w:szCs w:val="22"/>
          <w:lang w:val="nl-NL" w:bidi="nl-NL"/>
        </w:rPr>
        <w:t>‘</w:t>
      </w:r>
      <w:r w:rsidRPr="00E3698D">
        <w:rPr>
          <w:noProof/>
          <w:color w:val="000000"/>
          <w:szCs w:val="22"/>
          <w:lang w:val="nl-NL" w:bidi="nl-NL"/>
        </w:rPr>
        <w:t>niet-kleincellige longkanker</w:t>
      </w:r>
      <w:r w:rsidR="008E61BA">
        <w:rPr>
          <w:noProof/>
          <w:color w:val="000000"/>
          <w:szCs w:val="22"/>
          <w:lang w:val="nl-NL" w:bidi="nl-NL"/>
        </w:rPr>
        <w:t>’</w:t>
      </w:r>
      <w:r w:rsidRPr="00E3698D">
        <w:rPr>
          <w:noProof/>
          <w:color w:val="000000"/>
          <w:szCs w:val="22"/>
          <w:lang w:val="nl-NL" w:bidi="nl-NL"/>
        </w:rPr>
        <w:t xml:space="preserve"> </w:t>
      </w:r>
      <w:r w:rsidR="00233D6D">
        <w:rPr>
          <w:noProof/>
          <w:color w:val="000000"/>
          <w:szCs w:val="22"/>
          <w:lang w:val="nl-NL" w:bidi="nl-NL"/>
        </w:rPr>
        <w:t>(</w:t>
      </w:r>
      <w:r w:rsidR="00105158" w:rsidRPr="00E3698D">
        <w:rPr>
          <w:noProof/>
          <w:color w:val="000000"/>
          <w:szCs w:val="22"/>
          <w:lang w:val="nl-NL" w:bidi="nl-NL"/>
        </w:rPr>
        <w:t>‘</w:t>
      </w:r>
      <w:r w:rsidRPr="00E3698D">
        <w:rPr>
          <w:noProof/>
          <w:color w:val="000000"/>
          <w:szCs w:val="22"/>
          <w:lang w:val="nl-NL" w:bidi="nl-NL"/>
        </w:rPr>
        <w:t>NSCLC</w:t>
      </w:r>
      <w:r w:rsidR="00105158" w:rsidRPr="00E3698D">
        <w:rPr>
          <w:noProof/>
          <w:color w:val="000000"/>
          <w:szCs w:val="22"/>
          <w:lang w:val="nl-NL" w:bidi="nl-NL"/>
        </w:rPr>
        <w:t>’</w:t>
      </w:r>
      <w:r w:rsidR="00233D6D">
        <w:rPr>
          <w:noProof/>
          <w:color w:val="000000"/>
          <w:szCs w:val="22"/>
          <w:lang w:val="nl-NL" w:bidi="nl-NL"/>
        </w:rPr>
        <w:t>)</w:t>
      </w:r>
      <w:r w:rsidRPr="00E3698D">
        <w:rPr>
          <w:noProof/>
          <w:color w:val="000000"/>
          <w:szCs w:val="22"/>
          <w:lang w:val="nl-NL" w:bidi="nl-NL"/>
        </w:rPr>
        <w:t xml:space="preserve"> wordt genoemd</w:t>
      </w:r>
      <w:r w:rsidR="00C046B5">
        <w:rPr>
          <w:noProof/>
          <w:color w:val="000000"/>
          <w:szCs w:val="22"/>
          <w:lang w:val="nl-NL" w:bidi="nl-NL"/>
        </w:rPr>
        <w:t xml:space="preserve"> en dat ‘ALK-positief’ is</w:t>
      </w:r>
      <w:r w:rsidR="007A17C7">
        <w:rPr>
          <w:noProof/>
          <w:color w:val="000000"/>
          <w:szCs w:val="22"/>
          <w:lang w:val="nl-NL" w:bidi="nl-NL"/>
        </w:rPr>
        <w:t>. D</w:t>
      </w:r>
      <w:r w:rsidR="00C046B5">
        <w:rPr>
          <w:noProof/>
          <w:color w:val="000000"/>
          <w:szCs w:val="22"/>
          <w:lang w:val="nl-NL" w:bidi="nl-NL"/>
        </w:rPr>
        <w:t>it betekent dat uw kankercellen een fout hebben in een gen dat een enzym maakt dat ALK (‘anaplastisch lymfoomkinase’) wordt genoemd, zie hieronder ‘Hoe werkt Alecensa?’</w:t>
      </w:r>
      <w:r w:rsidRPr="00E3698D">
        <w:rPr>
          <w:noProof/>
          <w:color w:val="000000"/>
          <w:szCs w:val="22"/>
          <w:lang w:val="nl-NL" w:bidi="nl-NL"/>
        </w:rPr>
        <w:t>.</w:t>
      </w:r>
    </w:p>
    <w:p w14:paraId="3F2E1D7E" w14:textId="77777777" w:rsidR="00C046B5" w:rsidRDefault="00C046B5" w:rsidP="00105158">
      <w:pPr>
        <w:tabs>
          <w:tab w:val="left" w:pos="2805"/>
        </w:tabs>
        <w:rPr>
          <w:noProof/>
          <w:color w:val="000000"/>
          <w:szCs w:val="22"/>
          <w:lang w:val="nl-NL" w:bidi="nl-NL"/>
        </w:rPr>
      </w:pPr>
    </w:p>
    <w:p w14:paraId="259C948D" w14:textId="28FE49E6" w:rsidR="00C046B5" w:rsidRDefault="00C046B5" w:rsidP="00105158">
      <w:pPr>
        <w:tabs>
          <w:tab w:val="left" w:pos="2805"/>
        </w:tabs>
        <w:rPr>
          <w:noProof/>
          <w:color w:val="000000"/>
          <w:szCs w:val="22"/>
          <w:lang w:val="nl-NL" w:bidi="nl-NL"/>
        </w:rPr>
      </w:pPr>
      <w:r>
        <w:rPr>
          <w:noProof/>
          <w:color w:val="000000"/>
          <w:szCs w:val="22"/>
          <w:lang w:val="nl-NL" w:bidi="nl-NL"/>
        </w:rPr>
        <w:t>Alecensa kan aan u worden voorgeschreven:</w:t>
      </w:r>
    </w:p>
    <w:p w14:paraId="3AFC2DF1" w14:textId="5ED4673C" w:rsidR="00C046B5" w:rsidRPr="00E3698D" w:rsidRDefault="00C046B5" w:rsidP="00C046B5">
      <w:pPr>
        <w:ind w:left="425" w:hanging="425"/>
        <w:rPr>
          <w:noProof/>
          <w:color w:val="000000"/>
          <w:lang w:val="nl-NL"/>
        </w:rPr>
      </w:pPr>
      <w:r w:rsidRPr="00E3698D">
        <w:rPr>
          <w:noProof/>
          <w:color w:val="000000"/>
          <w:szCs w:val="22"/>
          <w:lang w:val="nl-NL" w:bidi="nl-NL"/>
        </w:rPr>
        <w:t>●</w:t>
      </w:r>
      <w:r>
        <w:rPr>
          <w:noProof/>
          <w:color w:val="000000"/>
          <w:szCs w:val="22"/>
          <w:lang w:val="nl-NL" w:bidi="nl-NL"/>
        </w:rPr>
        <w:tab/>
        <w:t>na het verwijderen van uw kanker als post-operatieve (</w:t>
      </w:r>
      <w:r w:rsidR="00C84341">
        <w:rPr>
          <w:noProof/>
          <w:color w:val="000000"/>
          <w:szCs w:val="22"/>
          <w:lang w:val="nl-NL" w:bidi="nl-NL"/>
        </w:rPr>
        <w:t>aanvullende</w:t>
      </w:r>
      <w:r>
        <w:rPr>
          <w:noProof/>
          <w:color w:val="000000"/>
          <w:szCs w:val="22"/>
          <w:lang w:val="nl-NL" w:bidi="nl-NL"/>
        </w:rPr>
        <w:t>) behandeling, of</w:t>
      </w:r>
    </w:p>
    <w:p w14:paraId="777B569B" w14:textId="4DDA9F1F" w:rsidR="00C046B5" w:rsidRPr="006C002C" w:rsidRDefault="00C046B5" w:rsidP="00C046B5">
      <w:pPr>
        <w:ind w:left="425" w:hanging="425"/>
        <w:rPr>
          <w:noProof/>
          <w:color w:val="000000"/>
          <w:lang w:val="nl-NL"/>
        </w:rPr>
      </w:pPr>
      <w:r w:rsidRPr="00E3698D">
        <w:rPr>
          <w:noProof/>
          <w:color w:val="000000"/>
          <w:szCs w:val="22"/>
          <w:lang w:val="nl-NL" w:bidi="nl-NL"/>
        </w:rPr>
        <w:t>●</w:t>
      </w:r>
      <w:r>
        <w:rPr>
          <w:noProof/>
          <w:color w:val="000000"/>
          <w:szCs w:val="22"/>
          <w:lang w:val="nl-NL" w:bidi="nl-NL"/>
        </w:rPr>
        <w:tab/>
        <w:t xml:space="preserve">als de eerste behandeling van uw longkanker die </w:t>
      </w:r>
      <w:r w:rsidR="00C84341">
        <w:rPr>
          <w:noProof/>
          <w:color w:val="000000"/>
          <w:szCs w:val="22"/>
          <w:lang w:val="nl-NL" w:bidi="nl-NL"/>
        </w:rPr>
        <w:t>zich heeft</w:t>
      </w:r>
      <w:r>
        <w:rPr>
          <w:noProof/>
          <w:color w:val="000000"/>
          <w:szCs w:val="22"/>
          <w:lang w:val="nl-NL" w:bidi="nl-NL"/>
        </w:rPr>
        <w:t xml:space="preserve"> uitge</w:t>
      </w:r>
      <w:r w:rsidR="00C84341">
        <w:rPr>
          <w:noProof/>
          <w:color w:val="000000"/>
          <w:szCs w:val="22"/>
          <w:lang w:val="nl-NL" w:bidi="nl-NL"/>
        </w:rPr>
        <w:t>breid</w:t>
      </w:r>
      <w:r>
        <w:rPr>
          <w:noProof/>
          <w:color w:val="000000"/>
          <w:szCs w:val="22"/>
          <w:lang w:val="nl-NL" w:bidi="nl-NL"/>
        </w:rPr>
        <w:t xml:space="preserve"> naar andere delen van het lichaam (gevorderd), of als u eerder bent behandeld met een geneesmiddel genaamd ‘crizotinib’.</w:t>
      </w:r>
    </w:p>
    <w:p w14:paraId="62AF2C0E" w14:textId="77777777" w:rsidR="008D3D03" w:rsidRPr="00E3698D" w:rsidRDefault="008D3D03" w:rsidP="008D3D03">
      <w:pPr>
        <w:rPr>
          <w:noProof/>
          <w:color w:val="000000"/>
          <w:szCs w:val="22"/>
          <w:lang w:val="nl-NL"/>
        </w:rPr>
      </w:pPr>
    </w:p>
    <w:p w14:paraId="7539F37E" w14:textId="77777777" w:rsidR="008D3D03" w:rsidRPr="00E3698D" w:rsidRDefault="008D3D03" w:rsidP="00FF49C5">
      <w:pPr>
        <w:keepNext/>
        <w:rPr>
          <w:b/>
          <w:noProof/>
          <w:color w:val="000000"/>
          <w:szCs w:val="22"/>
          <w:lang w:val="nl-NL"/>
        </w:rPr>
      </w:pPr>
      <w:r w:rsidRPr="00E3698D">
        <w:rPr>
          <w:b/>
          <w:bCs/>
          <w:noProof/>
          <w:color w:val="000000"/>
          <w:szCs w:val="22"/>
          <w:lang w:val="nl-NL" w:bidi="nl-NL"/>
        </w:rPr>
        <w:t>Hoe werkt Alecensa</w:t>
      </w:r>
      <w:r w:rsidR="006C477F">
        <w:rPr>
          <w:b/>
          <w:bCs/>
          <w:noProof/>
          <w:color w:val="000000"/>
          <w:szCs w:val="22"/>
          <w:lang w:val="nl-NL" w:bidi="nl-NL"/>
        </w:rPr>
        <w:t>?</w:t>
      </w:r>
    </w:p>
    <w:p w14:paraId="4B3F23E1" w14:textId="6EC29B3D" w:rsidR="008D3D03" w:rsidRPr="00E3698D" w:rsidRDefault="008D3D03" w:rsidP="008D3D03">
      <w:pPr>
        <w:tabs>
          <w:tab w:val="left" w:pos="2805"/>
        </w:tabs>
        <w:rPr>
          <w:color w:val="000000"/>
          <w:lang w:val="nl-NL"/>
        </w:rPr>
      </w:pPr>
      <w:r w:rsidRPr="00E3698D">
        <w:rPr>
          <w:noProof/>
          <w:color w:val="000000"/>
          <w:szCs w:val="22"/>
          <w:lang w:val="nl-NL" w:bidi="nl-NL"/>
        </w:rPr>
        <w:t xml:space="preserve">Alecensa </w:t>
      </w:r>
      <w:r w:rsidR="002F2279">
        <w:rPr>
          <w:noProof/>
          <w:color w:val="000000"/>
          <w:szCs w:val="22"/>
          <w:lang w:val="nl-NL" w:bidi="nl-NL"/>
        </w:rPr>
        <w:t>blokkeert de werking van</w:t>
      </w:r>
      <w:r w:rsidRPr="00E3698D">
        <w:rPr>
          <w:noProof/>
          <w:color w:val="000000"/>
          <w:szCs w:val="22"/>
          <w:lang w:val="nl-NL" w:bidi="nl-NL"/>
        </w:rPr>
        <w:t xml:space="preserve"> een enzym dat </w:t>
      </w:r>
      <w:r w:rsidR="00105158" w:rsidRPr="00E3698D">
        <w:rPr>
          <w:noProof/>
          <w:color w:val="000000"/>
          <w:szCs w:val="22"/>
          <w:lang w:val="nl-NL" w:bidi="nl-NL"/>
        </w:rPr>
        <w:t>‘</w:t>
      </w:r>
      <w:r w:rsidRPr="00E3698D">
        <w:rPr>
          <w:noProof/>
          <w:color w:val="000000"/>
          <w:szCs w:val="22"/>
          <w:lang w:val="nl-NL" w:bidi="nl-NL"/>
        </w:rPr>
        <w:t>ALK tyrosinekinase</w:t>
      </w:r>
      <w:r w:rsidR="00105158" w:rsidRPr="00E3698D">
        <w:rPr>
          <w:noProof/>
          <w:color w:val="000000"/>
          <w:szCs w:val="22"/>
          <w:lang w:val="nl-NL" w:bidi="nl-NL"/>
        </w:rPr>
        <w:t>’</w:t>
      </w:r>
      <w:r w:rsidRPr="00E3698D">
        <w:rPr>
          <w:noProof/>
          <w:color w:val="000000"/>
          <w:szCs w:val="22"/>
          <w:lang w:val="nl-NL" w:bidi="nl-NL"/>
        </w:rPr>
        <w:t xml:space="preserve"> wordt genoemd. </w:t>
      </w:r>
      <w:r w:rsidR="002F2279">
        <w:rPr>
          <w:noProof/>
          <w:color w:val="000000"/>
          <w:szCs w:val="22"/>
          <w:lang w:val="nl-NL" w:bidi="nl-NL"/>
        </w:rPr>
        <w:t>Onnatuurlijke vormen van dit</w:t>
      </w:r>
      <w:r w:rsidRPr="00E3698D">
        <w:rPr>
          <w:noProof/>
          <w:color w:val="000000"/>
          <w:szCs w:val="22"/>
          <w:lang w:val="nl-NL" w:bidi="nl-NL"/>
        </w:rPr>
        <w:t xml:space="preserve"> enzym</w:t>
      </w:r>
      <w:r w:rsidR="00E52361">
        <w:rPr>
          <w:noProof/>
          <w:color w:val="000000"/>
          <w:szCs w:val="22"/>
          <w:lang w:val="nl-NL" w:bidi="nl-NL"/>
        </w:rPr>
        <w:t xml:space="preserve"> </w:t>
      </w:r>
      <w:r w:rsidR="002F2279">
        <w:rPr>
          <w:noProof/>
          <w:color w:val="000000"/>
          <w:szCs w:val="22"/>
          <w:lang w:val="nl-NL" w:bidi="nl-NL"/>
        </w:rPr>
        <w:t xml:space="preserve">(door fouten in het gen dat het maakt) </w:t>
      </w:r>
      <w:r w:rsidR="00E52361">
        <w:rPr>
          <w:noProof/>
          <w:color w:val="000000"/>
          <w:szCs w:val="22"/>
          <w:lang w:val="nl-NL" w:bidi="nl-NL"/>
        </w:rPr>
        <w:t xml:space="preserve">helpt de </w:t>
      </w:r>
      <w:r w:rsidRPr="00E3698D">
        <w:rPr>
          <w:noProof/>
          <w:color w:val="000000"/>
          <w:szCs w:val="22"/>
          <w:lang w:val="nl-NL" w:bidi="nl-NL"/>
        </w:rPr>
        <w:t>groei van kankercellen</w:t>
      </w:r>
      <w:r w:rsidR="002F2279">
        <w:rPr>
          <w:noProof/>
          <w:color w:val="000000"/>
          <w:szCs w:val="22"/>
          <w:lang w:val="nl-NL" w:bidi="nl-NL"/>
        </w:rPr>
        <w:t xml:space="preserve"> te bevorderen</w:t>
      </w:r>
      <w:r w:rsidRPr="00E3698D">
        <w:rPr>
          <w:noProof/>
          <w:color w:val="000000"/>
          <w:szCs w:val="22"/>
          <w:lang w:val="nl-NL" w:bidi="nl-NL"/>
        </w:rPr>
        <w:t>. Alecensa kan de groei van uw kanker vertragen of stoppen</w:t>
      </w:r>
      <w:r w:rsidR="0009029A">
        <w:rPr>
          <w:noProof/>
          <w:color w:val="000000"/>
          <w:szCs w:val="22"/>
          <w:lang w:val="nl-NL" w:bidi="nl-NL"/>
        </w:rPr>
        <w:t xml:space="preserve"> en kan voorkomen dat de tumor terugkomt nadat </w:t>
      </w:r>
      <w:r w:rsidR="00C84341">
        <w:rPr>
          <w:noProof/>
          <w:color w:val="000000"/>
          <w:szCs w:val="22"/>
          <w:lang w:val="nl-NL" w:bidi="nl-NL"/>
        </w:rPr>
        <w:t>deze</w:t>
      </w:r>
      <w:r w:rsidR="0009029A">
        <w:rPr>
          <w:noProof/>
          <w:color w:val="000000"/>
          <w:szCs w:val="22"/>
          <w:lang w:val="nl-NL" w:bidi="nl-NL"/>
        </w:rPr>
        <w:t xml:space="preserve"> operatief is verwijderd</w:t>
      </w:r>
      <w:r w:rsidRPr="00E3698D">
        <w:rPr>
          <w:noProof/>
          <w:color w:val="000000"/>
          <w:szCs w:val="22"/>
          <w:lang w:val="nl-NL" w:bidi="nl-NL"/>
        </w:rPr>
        <w:t>. Het kan ook helpen om uw kanker</w:t>
      </w:r>
      <w:r w:rsidR="00E52361">
        <w:rPr>
          <w:noProof/>
          <w:color w:val="000000"/>
          <w:szCs w:val="22"/>
          <w:lang w:val="nl-NL" w:bidi="nl-NL"/>
        </w:rPr>
        <w:t xml:space="preserve"> kleine</w:t>
      </w:r>
      <w:r w:rsidR="00307F89">
        <w:rPr>
          <w:noProof/>
          <w:color w:val="000000"/>
          <w:szCs w:val="22"/>
          <w:lang w:val="nl-NL" w:bidi="nl-NL"/>
        </w:rPr>
        <w:t>r te laten worden</w:t>
      </w:r>
      <w:r w:rsidRPr="00E3698D">
        <w:rPr>
          <w:noProof/>
          <w:color w:val="000000"/>
          <w:szCs w:val="22"/>
          <w:lang w:val="nl-NL" w:bidi="nl-NL"/>
        </w:rPr>
        <w:t>.</w:t>
      </w:r>
    </w:p>
    <w:p w14:paraId="5050595C" w14:textId="77777777" w:rsidR="008D3D03" w:rsidRPr="00E3698D" w:rsidRDefault="008D3D03" w:rsidP="008D3D03">
      <w:pPr>
        <w:rPr>
          <w:noProof/>
          <w:color w:val="000000"/>
          <w:szCs w:val="22"/>
          <w:lang w:val="nl-NL"/>
        </w:rPr>
      </w:pPr>
    </w:p>
    <w:p w14:paraId="35810A78" w14:textId="77777777" w:rsidR="008D3D03" w:rsidRPr="00E3698D" w:rsidRDefault="008D3D03" w:rsidP="008D3D03">
      <w:pPr>
        <w:rPr>
          <w:noProof/>
          <w:color w:val="000000"/>
          <w:szCs w:val="22"/>
          <w:lang w:val="nl-NL"/>
        </w:rPr>
      </w:pPr>
      <w:r w:rsidRPr="00E3698D">
        <w:rPr>
          <w:noProof/>
          <w:color w:val="000000"/>
          <w:szCs w:val="22"/>
          <w:lang w:val="nl-NL" w:bidi="nl-NL"/>
        </w:rPr>
        <w:t>Als u vragen he</w:t>
      </w:r>
      <w:r w:rsidR="00CB2F72">
        <w:rPr>
          <w:noProof/>
          <w:color w:val="000000"/>
          <w:szCs w:val="22"/>
          <w:lang w:val="nl-NL" w:bidi="nl-NL"/>
        </w:rPr>
        <w:t>eft</w:t>
      </w:r>
      <w:r w:rsidRPr="00E3698D">
        <w:rPr>
          <w:noProof/>
          <w:color w:val="000000"/>
          <w:szCs w:val="22"/>
          <w:lang w:val="nl-NL" w:bidi="nl-NL"/>
        </w:rPr>
        <w:t xml:space="preserve"> over hoe Alecensa werkt of waarom dit geneesmiddel aan u is voorgeschreven, neem dan contact op met uw arts, apotheker of verpleegkundige.</w:t>
      </w:r>
    </w:p>
    <w:p w14:paraId="327B7496" w14:textId="77777777" w:rsidR="008D3D03" w:rsidRPr="00E3698D" w:rsidRDefault="008D3D03" w:rsidP="008D3D03">
      <w:pPr>
        <w:rPr>
          <w:noProof/>
          <w:color w:val="000000"/>
          <w:szCs w:val="22"/>
          <w:lang w:val="nl-NL"/>
        </w:rPr>
      </w:pPr>
    </w:p>
    <w:p w14:paraId="453473E9" w14:textId="77777777" w:rsidR="008D3D03" w:rsidRPr="00E3698D" w:rsidRDefault="008D3D03" w:rsidP="008D3D03">
      <w:pPr>
        <w:ind w:right="-2"/>
        <w:rPr>
          <w:noProof/>
          <w:color w:val="000000"/>
          <w:szCs w:val="22"/>
          <w:lang w:val="nl-NL"/>
        </w:rPr>
      </w:pPr>
    </w:p>
    <w:p w14:paraId="084F8E2F" w14:textId="77777777" w:rsidR="008D3D03" w:rsidRPr="00E3698D" w:rsidRDefault="008D3D03" w:rsidP="00A547C3">
      <w:pPr>
        <w:keepNext/>
        <w:ind w:left="567" w:right="-2" w:hanging="567"/>
        <w:rPr>
          <w:noProof/>
          <w:color w:val="000000"/>
          <w:lang w:val="nl-NL"/>
        </w:rPr>
      </w:pPr>
      <w:r w:rsidRPr="00E3698D">
        <w:rPr>
          <w:b/>
          <w:bCs/>
          <w:noProof/>
          <w:color w:val="000000"/>
          <w:szCs w:val="22"/>
          <w:lang w:val="nl-NL" w:bidi="nl-NL"/>
        </w:rPr>
        <w:t>2.</w:t>
      </w:r>
      <w:r w:rsidRPr="00E3698D">
        <w:rPr>
          <w:b/>
          <w:bCs/>
          <w:noProof/>
          <w:color w:val="000000"/>
          <w:szCs w:val="22"/>
          <w:lang w:val="nl-NL" w:bidi="nl-NL"/>
        </w:rPr>
        <w:tab/>
        <w:t xml:space="preserve">Wanneer mag u </w:t>
      </w:r>
      <w:r w:rsidR="00EA7E64">
        <w:rPr>
          <w:b/>
          <w:bCs/>
          <w:noProof/>
          <w:color w:val="000000"/>
          <w:szCs w:val="22"/>
          <w:lang w:val="nl-NL" w:bidi="nl-NL"/>
        </w:rPr>
        <w:t>dit middel</w:t>
      </w:r>
      <w:r w:rsidRPr="00E3698D">
        <w:rPr>
          <w:noProof/>
          <w:color w:val="000000"/>
          <w:szCs w:val="22"/>
          <w:lang w:val="nl-NL" w:bidi="nl-NL"/>
        </w:rPr>
        <w:t xml:space="preserve"> </w:t>
      </w:r>
      <w:r w:rsidRPr="00EA7E64">
        <w:rPr>
          <w:b/>
          <w:noProof/>
          <w:color w:val="000000"/>
          <w:szCs w:val="22"/>
          <w:lang w:val="nl-NL" w:bidi="nl-NL"/>
        </w:rPr>
        <w:t>niet innemen of moet u er extra voorzichtig mee zijn?</w:t>
      </w:r>
      <w:r w:rsidR="00105158" w:rsidRPr="00E3698D">
        <w:rPr>
          <w:noProof/>
          <w:color w:val="000000"/>
          <w:szCs w:val="22"/>
          <w:lang w:val="nl-NL" w:bidi="nl-NL"/>
        </w:rPr>
        <w:t xml:space="preserve"> </w:t>
      </w:r>
    </w:p>
    <w:p w14:paraId="6F0E610F" w14:textId="77777777" w:rsidR="008D3D03" w:rsidRPr="00E3698D" w:rsidRDefault="008D3D03" w:rsidP="00A547C3">
      <w:pPr>
        <w:keepNext/>
        <w:ind w:right="-2"/>
        <w:rPr>
          <w:b/>
          <w:noProof/>
          <w:color w:val="000000"/>
          <w:szCs w:val="22"/>
          <w:lang w:val="nl-NL"/>
        </w:rPr>
      </w:pPr>
    </w:p>
    <w:p w14:paraId="15AE814D" w14:textId="77777777" w:rsidR="008D3D03" w:rsidRPr="00E3698D" w:rsidRDefault="00EA7E64" w:rsidP="00A547C3">
      <w:pPr>
        <w:keepNext/>
        <w:tabs>
          <w:tab w:val="left" w:pos="2805"/>
        </w:tabs>
        <w:rPr>
          <w:b/>
          <w:color w:val="000000"/>
          <w:lang w:val="nl-NL"/>
        </w:rPr>
      </w:pPr>
      <w:r>
        <w:rPr>
          <w:b/>
          <w:bCs/>
          <w:noProof/>
          <w:color w:val="000000"/>
          <w:szCs w:val="22"/>
          <w:lang w:val="nl-NL" w:bidi="nl-NL"/>
        </w:rPr>
        <w:t>Wanneer mag u dit middel niet innemen?</w:t>
      </w:r>
    </w:p>
    <w:p w14:paraId="62A31C65" w14:textId="77777777" w:rsidR="008D3D03" w:rsidRPr="00E3698D" w:rsidRDefault="005F69A2" w:rsidP="00FF49C5">
      <w:pPr>
        <w:keepLines/>
        <w:ind w:left="432" w:hanging="432"/>
        <w:rPr>
          <w:noProof/>
          <w:color w:val="000000"/>
          <w:lang w:val="nl-NL"/>
        </w:rPr>
      </w:pPr>
      <w:r w:rsidRPr="00E3698D">
        <w:rPr>
          <w:noProof/>
          <w:color w:val="000000"/>
          <w:szCs w:val="22"/>
          <w:lang w:val="nl-NL" w:bidi="nl-NL"/>
        </w:rPr>
        <w:t>●</w:t>
      </w:r>
      <w:r>
        <w:rPr>
          <w:noProof/>
          <w:color w:val="000000"/>
          <w:szCs w:val="22"/>
          <w:lang w:val="nl-NL" w:bidi="nl-NL"/>
        </w:rPr>
        <w:tab/>
      </w:r>
      <w:r w:rsidR="00EA7E64">
        <w:rPr>
          <w:noProof/>
          <w:color w:val="000000"/>
          <w:szCs w:val="22"/>
          <w:lang w:val="nl-NL" w:bidi="nl-NL"/>
        </w:rPr>
        <w:t>U bent</w:t>
      </w:r>
      <w:r w:rsidR="008D3D03" w:rsidRPr="00E3698D">
        <w:rPr>
          <w:noProof/>
          <w:color w:val="000000"/>
          <w:szCs w:val="22"/>
          <w:lang w:val="nl-NL" w:bidi="nl-NL"/>
        </w:rPr>
        <w:t xml:space="preserve"> allergisch voor </w:t>
      </w:r>
      <w:r w:rsidR="00EA7E64">
        <w:rPr>
          <w:noProof/>
          <w:color w:val="000000"/>
          <w:szCs w:val="22"/>
          <w:lang w:val="nl-NL" w:bidi="nl-NL"/>
        </w:rPr>
        <w:t>ee</w:t>
      </w:r>
      <w:r w:rsidR="008D3D03" w:rsidRPr="00E3698D">
        <w:rPr>
          <w:noProof/>
          <w:color w:val="000000"/>
          <w:szCs w:val="22"/>
          <w:lang w:val="nl-NL" w:bidi="nl-NL"/>
        </w:rPr>
        <w:t>n van de stoffen in dit geneesmiddel. Deze s</w:t>
      </w:r>
      <w:r w:rsidR="00EA7E64">
        <w:rPr>
          <w:noProof/>
          <w:color w:val="000000"/>
          <w:szCs w:val="22"/>
          <w:lang w:val="nl-NL" w:bidi="nl-NL"/>
        </w:rPr>
        <w:t>toffen kunt u vinden in rubriek</w:t>
      </w:r>
      <w:r w:rsidR="004220EB">
        <w:rPr>
          <w:noProof/>
          <w:color w:val="000000"/>
          <w:szCs w:val="22"/>
          <w:lang w:val="nl-NL" w:bidi="nl-NL"/>
        </w:rPr>
        <w:t> </w:t>
      </w:r>
      <w:r w:rsidR="008D3D03" w:rsidRPr="00E3698D">
        <w:rPr>
          <w:noProof/>
          <w:color w:val="000000"/>
          <w:szCs w:val="22"/>
          <w:lang w:val="nl-NL" w:bidi="nl-NL"/>
        </w:rPr>
        <w:t>6.</w:t>
      </w:r>
    </w:p>
    <w:p w14:paraId="26853C17" w14:textId="77777777" w:rsidR="00595E72" w:rsidRDefault="00595E72" w:rsidP="00542DA7">
      <w:pPr>
        <w:rPr>
          <w:noProof/>
          <w:color w:val="000000"/>
          <w:szCs w:val="22"/>
          <w:lang w:val="nl-NL" w:bidi="nl-NL"/>
        </w:rPr>
      </w:pPr>
    </w:p>
    <w:p w14:paraId="605EF953" w14:textId="77777777" w:rsidR="008D3D03" w:rsidRPr="00E3698D" w:rsidRDefault="008D3D03" w:rsidP="00603A4C">
      <w:pPr>
        <w:keepNext/>
        <w:keepLines/>
        <w:rPr>
          <w:noProof/>
          <w:color w:val="000000"/>
          <w:lang w:val="nl-NL"/>
        </w:rPr>
      </w:pPr>
      <w:r w:rsidRPr="00E3698D">
        <w:rPr>
          <w:noProof/>
          <w:color w:val="000000"/>
          <w:szCs w:val="22"/>
          <w:lang w:val="nl-NL" w:bidi="nl-NL"/>
        </w:rPr>
        <w:t>Twijfelt u? Neem dan contact op met uw arts, apotheker of verpleegkundige voordat u Alecensa inneemt.</w:t>
      </w:r>
    </w:p>
    <w:p w14:paraId="368FBD1E" w14:textId="77777777" w:rsidR="008D3D03" w:rsidRPr="00E3698D" w:rsidRDefault="008D3D03" w:rsidP="00FF49C5">
      <w:pPr>
        <w:rPr>
          <w:noProof/>
          <w:color w:val="000000"/>
          <w:lang w:val="nl-NL"/>
        </w:rPr>
      </w:pPr>
    </w:p>
    <w:p w14:paraId="43570B2E" w14:textId="77777777" w:rsidR="008D3D03" w:rsidRPr="00EA7E64" w:rsidRDefault="008D3D03" w:rsidP="008D3D03">
      <w:pPr>
        <w:keepNext/>
        <w:keepLines/>
        <w:rPr>
          <w:b/>
          <w:noProof/>
          <w:color w:val="000000"/>
          <w:lang w:val="nl-NL"/>
        </w:rPr>
      </w:pPr>
      <w:r w:rsidRPr="00E3698D">
        <w:rPr>
          <w:b/>
          <w:bCs/>
          <w:noProof/>
          <w:color w:val="000000"/>
          <w:szCs w:val="22"/>
          <w:lang w:val="nl-NL" w:bidi="nl-NL"/>
        </w:rPr>
        <w:t>Wanneer moet u extra voorzichtig zijn met dit middel?</w:t>
      </w:r>
    </w:p>
    <w:p w14:paraId="7D54B109" w14:textId="77777777" w:rsidR="008D3D03" w:rsidRDefault="008D3D03" w:rsidP="008D3D03">
      <w:pPr>
        <w:keepNext/>
        <w:keepLines/>
        <w:rPr>
          <w:noProof/>
          <w:color w:val="000000"/>
          <w:szCs w:val="22"/>
          <w:lang w:val="nl-NL" w:bidi="nl-NL"/>
        </w:rPr>
      </w:pPr>
      <w:r w:rsidRPr="00E3698D">
        <w:rPr>
          <w:noProof/>
          <w:color w:val="000000"/>
          <w:szCs w:val="22"/>
          <w:lang w:val="nl-NL" w:bidi="nl-NL"/>
        </w:rPr>
        <w:t xml:space="preserve">Neem contact op met uw arts, apotheker of verpleegkundige voordat u </w:t>
      </w:r>
      <w:r w:rsidR="00E52361">
        <w:rPr>
          <w:noProof/>
          <w:color w:val="000000"/>
          <w:szCs w:val="22"/>
          <w:lang w:val="nl-NL" w:bidi="nl-NL"/>
        </w:rPr>
        <w:t>dit middel</w:t>
      </w:r>
      <w:r w:rsidRPr="00E3698D">
        <w:rPr>
          <w:noProof/>
          <w:color w:val="000000"/>
          <w:szCs w:val="22"/>
          <w:lang w:val="nl-NL" w:bidi="nl-NL"/>
        </w:rPr>
        <w:t xml:space="preserve"> inneemt:</w:t>
      </w:r>
    </w:p>
    <w:p w14:paraId="3518917E" w14:textId="77777777" w:rsidR="009B40D5" w:rsidRPr="0046747D" w:rsidRDefault="009B40D5" w:rsidP="00FF49C5">
      <w:pPr>
        <w:keepNext/>
        <w:keepLines/>
        <w:ind w:left="425" w:hanging="425"/>
        <w:rPr>
          <w:noProof/>
          <w:color w:val="000000"/>
          <w:lang w:val="nl-NL"/>
        </w:rPr>
      </w:pPr>
      <w:r w:rsidRPr="009B40D5">
        <w:rPr>
          <w:noProof/>
          <w:color w:val="000000"/>
          <w:szCs w:val="22"/>
          <w:lang w:val="nl-NL" w:bidi="nl-NL"/>
        </w:rPr>
        <w:t>●</w:t>
      </w:r>
      <w:r w:rsidRPr="009B40D5">
        <w:rPr>
          <w:noProof/>
          <w:color w:val="000000"/>
          <w:szCs w:val="22"/>
          <w:lang w:val="nl-NL" w:bidi="nl-NL"/>
        </w:rPr>
        <w:tab/>
      </w:r>
      <w:r w:rsidRPr="0046747D">
        <w:rPr>
          <w:noProof/>
          <w:color w:val="000000"/>
          <w:szCs w:val="22"/>
          <w:lang w:val="nl-NL" w:bidi="nl-NL"/>
        </w:rPr>
        <w:t xml:space="preserve">als u ooit maag- of darmproblemen </w:t>
      </w:r>
      <w:r w:rsidR="0059197A" w:rsidRPr="0046747D">
        <w:rPr>
          <w:noProof/>
          <w:color w:val="000000"/>
          <w:szCs w:val="22"/>
          <w:lang w:val="nl-NL" w:bidi="nl-NL"/>
        </w:rPr>
        <w:t>zoals gaten (perforatie)</w:t>
      </w:r>
      <w:r w:rsidR="0059197A">
        <w:rPr>
          <w:noProof/>
          <w:color w:val="000000"/>
          <w:szCs w:val="22"/>
          <w:lang w:val="nl-NL" w:bidi="nl-NL"/>
        </w:rPr>
        <w:t xml:space="preserve"> </w:t>
      </w:r>
      <w:r w:rsidRPr="0046747D">
        <w:rPr>
          <w:noProof/>
          <w:color w:val="000000"/>
          <w:szCs w:val="22"/>
          <w:lang w:val="nl-NL" w:bidi="nl-NL"/>
        </w:rPr>
        <w:t xml:space="preserve">heeft gehad, </w:t>
      </w:r>
      <w:r w:rsidR="008A2FF4">
        <w:rPr>
          <w:noProof/>
          <w:color w:val="000000"/>
          <w:szCs w:val="22"/>
          <w:lang w:val="nl-NL" w:bidi="nl-NL"/>
        </w:rPr>
        <w:t xml:space="preserve">of </w:t>
      </w:r>
      <w:r w:rsidRPr="0046747D">
        <w:rPr>
          <w:noProof/>
          <w:color w:val="000000"/>
          <w:szCs w:val="22"/>
          <w:lang w:val="nl-NL" w:bidi="nl-NL"/>
        </w:rPr>
        <w:t xml:space="preserve">een </w:t>
      </w:r>
      <w:r>
        <w:rPr>
          <w:noProof/>
          <w:color w:val="000000"/>
          <w:szCs w:val="22"/>
          <w:lang w:val="nl-NL" w:bidi="nl-NL"/>
        </w:rPr>
        <w:t xml:space="preserve">aandoening heeft die een ontsteking in de buik </w:t>
      </w:r>
      <w:r w:rsidR="0046747D">
        <w:rPr>
          <w:noProof/>
          <w:color w:val="000000"/>
          <w:szCs w:val="22"/>
          <w:lang w:val="nl-NL" w:bidi="nl-NL"/>
        </w:rPr>
        <w:t>veroorzaakt</w:t>
      </w:r>
      <w:r w:rsidRPr="009B40D5">
        <w:rPr>
          <w:noProof/>
          <w:color w:val="000000"/>
          <w:szCs w:val="22"/>
          <w:lang w:val="nl-NL" w:bidi="nl-NL"/>
        </w:rPr>
        <w:t xml:space="preserve"> (diverticulitis), o</w:t>
      </w:r>
      <w:r w:rsidR="0046747D">
        <w:rPr>
          <w:noProof/>
          <w:color w:val="000000"/>
          <w:szCs w:val="22"/>
          <w:lang w:val="nl-NL" w:bidi="nl-NL"/>
        </w:rPr>
        <w:t>f uitzaa</w:t>
      </w:r>
      <w:r w:rsidR="0097198B">
        <w:rPr>
          <w:noProof/>
          <w:color w:val="000000"/>
          <w:szCs w:val="22"/>
          <w:lang w:val="nl-NL" w:bidi="nl-NL"/>
        </w:rPr>
        <w:t>i</w:t>
      </w:r>
      <w:r w:rsidR="0046747D">
        <w:rPr>
          <w:noProof/>
          <w:color w:val="000000"/>
          <w:szCs w:val="22"/>
          <w:lang w:val="nl-NL" w:bidi="nl-NL"/>
        </w:rPr>
        <w:t xml:space="preserve">ingen </w:t>
      </w:r>
      <w:r w:rsidR="0046747D" w:rsidRPr="009B40D5">
        <w:rPr>
          <w:noProof/>
          <w:color w:val="000000"/>
          <w:szCs w:val="22"/>
          <w:lang w:val="nl-NL" w:bidi="nl-NL"/>
        </w:rPr>
        <w:t>(metastas</w:t>
      </w:r>
      <w:r w:rsidR="008A2FF4">
        <w:rPr>
          <w:noProof/>
          <w:color w:val="000000"/>
          <w:szCs w:val="22"/>
          <w:lang w:val="nl-NL" w:bidi="nl-NL"/>
        </w:rPr>
        <w:t>e</w:t>
      </w:r>
      <w:r w:rsidR="0046747D" w:rsidRPr="009B40D5">
        <w:rPr>
          <w:noProof/>
          <w:color w:val="000000"/>
          <w:szCs w:val="22"/>
          <w:lang w:val="nl-NL" w:bidi="nl-NL"/>
        </w:rPr>
        <w:t>s)</w:t>
      </w:r>
      <w:r w:rsidR="0046747D">
        <w:rPr>
          <w:noProof/>
          <w:color w:val="000000"/>
          <w:szCs w:val="22"/>
          <w:lang w:val="nl-NL" w:bidi="nl-NL"/>
        </w:rPr>
        <w:t xml:space="preserve"> </w:t>
      </w:r>
      <w:r w:rsidR="008A2FF4">
        <w:rPr>
          <w:noProof/>
          <w:color w:val="000000"/>
          <w:szCs w:val="22"/>
          <w:lang w:val="nl-NL" w:bidi="nl-NL"/>
        </w:rPr>
        <w:t xml:space="preserve">van uw kanker </w:t>
      </w:r>
      <w:r w:rsidR="0046747D">
        <w:rPr>
          <w:noProof/>
          <w:color w:val="000000"/>
          <w:szCs w:val="22"/>
          <w:lang w:val="nl-NL" w:bidi="nl-NL"/>
        </w:rPr>
        <w:t>heeft</w:t>
      </w:r>
      <w:r w:rsidRPr="009B40D5">
        <w:rPr>
          <w:noProof/>
          <w:color w:val="000000"/>
          <w:szCs w:val="22"/>
          <w:lang w:val="nl-NL" w:bidi="nl-NL"/>
        </w:rPr>
        <w:t xml:space="preserve"> </w:t>
      </w:r>
      <w:r w:rsidR="0046747D">
        <w:rPr>
          <w:noProof/>
          <w:color w:val="000000"/>
          <w:szCs w:val="22"/>
          <w:lang w:val="nl-NL" w:bidi="nl-NL"/>
        </w:rPr>
        <w:t>in uw buik</w:t>
      </w:r>
      <w:r w:rsidRPr="009B40D5">
        <w:rPr>
          <w:noProof/>
          <w:color w:val="000000"/>
          <w:szCs w:val="22"/>
          <w:lang w:val="nl-NL" w:bidi="nl-NL"/>
        </w:rPr>
        <w:t xml:space="preserve">. </w:t>
      </w:r>
      <w:r w:rsidR="00905157">
        <w:rPr>
          <w:noProof/>
          <w:color w:val="000000"/>
          <w:szCs w:val="22"/>
          <w:lang w:val="nl-NL" w:bidi="nl-NL"/>
        </w:rPr>
        <w:t xml:space="preserve">Mogelijk </w:t>
      </w:r>
      <w:r w:rsidR="00B949DD">
        <w:rPr>
          <w:noProof/>
          <w:color w:val="000000"/>
          <w:szCs w:val="22"/>
          <w:lang w:val="nl-NL" w:bidi="nl-NL"/>
        </w:rPr>
        <w:t>verhoogt</w:t>
      </w:r>
      <w:r w:rsidR="00905157">
        <w:rPr>
          <w:noProof/>
          <w:color w:val="000000"/>
          <w:szCs w:val="22"/>
          <w:lang w:val="nl-NL" w:bidi="nl-NL"/>
        </w:rPr>
        <w:t xml:space="preserve"> </w:t>
      </w:r>
      <w:r w:rsidRPr="0046747D">
        <w:rPr>
          <w:noProof/>
          <w:color w:val="000000"/>
          <w:szCs w:val="22"/>
          <w:lang w:val="nl-NL" w:bidi="nl-NL"/>
        </w:rPr>
        <w:t xml:space="preserve">Alecensa </w:t>
      </w:r>
      <w:r w:rsidR="00B949DD">
        <w:rPr>
          <w:noProof/>
          <w:color w:val="000000"/>
          <w:szCs w:val="22"/>
          <w:lang w:val="nl-NL" w:bidi="nl-NL"/>
        </w:rPr>
        <w:t xml:space="preserve">het </w:t>
      </w:r>
      <w:r w:rsidR="0046747D" w:rsidRPr="0046747D">
        <w:rPr>
          <w:noProof/>
          <w:color w:val="000000"/>
          <w:szCs w:val="22"/>
          <w:lang w:val="nl-NL" w:bidi="nl-NL"/>
        </w:rPr>
        <w:t>risico op het ontwikkelen</w:t>
      </w:r>
      <w:r w:rsidR="0046747D">
        <w:rPr>
          <w:noProof/>
          <w:color w:val="000000"/>
          <w:szCs w:val="22"/>
          <w:lang w:val="nl-NL" w:bidi="nl-NL"/>
        </w:rPr>
        <w:t xml:space="preserve"> van gaten in uw darmwand</w:t>
      </w:r>
      <w:r w:rsidRPr="0046747D">
        <w:rPr>
          <w:noProof/>
          <w:color w:val="000000"/>
          <w:szCs w:val="22"/>
          <w:lang w:val="nl-NL" w:bidi="nl-NL"/>
        </w:rPr>
        <w:t>.</w:t>
      </w:r>
    </w:p>
    <w:p w14:paraId="0A9265EB" w14:textId="77777777" w:rsidR="008D3D03" w:rsidRPr="00E3698D" w:rsidRDefault="005F69A2" w:rsidP="00A136FD">
      <w:pPr>
        <w:keepNext/>
        <w:keepLines/>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686C5D">
        <w:rPr>
          <w:noProof/>
          <w:color w:val="000000"/>
          <w:szCs w:val="22"/>
          <w:lang w:val="nl-NL" w:bidi="nl-NL"/>
        </w:rPr>
        <w:t>als</w:t>
      </w:r>
      <w:r w:rsidR="008D3D03" w:rsidRPr="00E3698D">
        <w:rPr>
          <w:noProof/>
          <w:color w:val="000000"/>
          <w:szCs w:val="22"/>
          <w:lang w:val="nl-NL" w:bidi="nl-NL"/>
        </w:rPr>
        <w:t xml:space="preserve"> u een erfelijke aandoening he</w:t>
      </w:r>
      <w:r w:rsidR="00CB2F72">
        <w:rPr>
          <w:noProof/>
          <w:color w:val="000000"/>
          <w:szCs w:val="22"/>
          <w:lang w:val="nl-NL" w:bidi="nl-NL"/>
        </w:rPr>
        <w:t>eft</w:t>
      </w:r>
      <w:r w:rsidR="008D3D03" w:rsidRPr="00E3698D">
        <w:rPr>
          <w:noProof/>
          <w:color w:val="000000"/>
          <w:szCs w:val="22"/>
          <w:lang w:val="nl-NL" w:bidi="nl-NL"/>
        </w:rPr>
        <w:t xml:space="preserve"> </w:t>
      </w:r>
      <w:r w:rsidR="003D4D75">
        <w:rPr>
          <w:noProof/>
          <w:color w:val="000000"/>
          <w:szCs w:val="22"/>
          <w:lang w:val="nl-NL" w:bidi="nl-NL"/>
        </w:rPr>
        <w:t>genaamd</w:t>
      </w:r>
      <w:r w:rsidR="008D3D03" w:rsidRPr="00E3698D">
        <w:rPr>
          <w:noProof/>
          <w:color w:val="000000"/>
          <w:szCs w:val="22"/>
          <w:lang w:val="nl-NL" w:bidi="nl-NL"/>
        </w:rPr>
        <w:t xml:space="preserve"> ‘galactose-intolerantie’, ‘aangeboren lactasedeficiëntie’ of ‘glucose-galactose malabsorptie’.</w:t>
      </w:r>
    </w:p>
    <w:p w14:paraId="2D5CA55D" w14:textId="77777777" w:rsidR="008D3D03" w:rsidRPr="00E3698D" w:rsidRDefault="008D3D03" w:rsidP="00FF49C5">
      <w:pPr>
        <w:keepLines/>
        <w:rPr>
          <w:noProof/>
          <w:color w:val="000000"/>
          <w:lang w:val="nl-NL"/>
        </w:rPr>
      </w:pPr>
      <w:r w:rsidRPr="00E3698D">
        <w:rPr>
          <w:noProof/>
          <w:color w:val="000000"/>
          <w:szCs w:val="22"/>
          <w:lang w:val="nl-NL" w:bidi="nl-NL"/>
        </w:rPr>
        <w:t>Twijfelt u? Neem dan contact op met uw arts, apotheker of verpleegkundige voordat u Alecensa inneemt.</w:t>
      </w:r>
    </w:p>
    <w:p w14:paraId="5640B514" w14:textId="77777777" w:rsidR="008D3D03" w:rsidRPr="00E3698D" w:rsidRDefault="008D3D03" w:rsidP="008D3D03">
      <w:pPr>
        <w:rPr>
          <w:noProof/>
          <w:color w:val="000000"/>
          <w:lang w:val="nl-NL"/>
        </w:rPr>
      </w:pPr>
    </w:p>
    <w:p w14:paraId="0B6FA75F" w14:textId="77777777" w:rsidR="0046747D" w:rsidRPr="0046747D" w:rsidRDefault="0046747D" w:rsidP="0046747D">
      <w:pPr>
        <w:keepNext/>
        <w:keepLines/>
        <w:rPr>
          <w:rFonts w:cs="Arial"/>
          <w:noProof/>
          <w:lang w:val="nl-NL"/>
        </w:rPr>
      </w:pPr>
      <w:r w:rsidRPr="0046747D">
        <w:rPr>
          <w:rFonts w:cs="Arial"/>
          <w:noProof/>
          <w:lang w:val="nl-NL"/>
        </w:rPr>
        <w:t xml:space="preserve">Neem onmiddellijk contact op met uw arts na het </w:t>
      </w:r>
      <w:r>
        <w:rPr>
          <w:rFonts w:cs="Arial"/>
          <w:noProof/>
          <w:lang w:val="nl-NL"/>
        </w:rPr>
        <w:t>innemen van Alecensa</w:t>
      </w:r>
      <w:r w:rsidRPr="0046747D">
        <w:rPr>
          <w:rFonts w:cs="Arial"/>
          <w:noProof/>
          <w:lang w:val="nl-NL"/>
        </w:rPr>
        <w:t>:</w:t>
      </w:r>
    </w:p>
    <w:p w14:paraId="55749897" w14:textId="77777777" w:rsidR="0046747D" w:rsidRPr="0046747D" w:rsidRDefault="0046747D" w:rsidP="00FF49C5">
      <w:pPr>
        <w:keepLines/>
        <w:ind w:left="432" w:hanging="432"/>
        <w:rPr>
          <w:noProof/>
          <w:color w:val="000000"/>
          <w:szCs w:val="22"/>
          <w:lang w:val="nl-NL" w:bidi="nl-NL"/>
        </w:rPr>
      </w:pPr>
      <w:r w:rsidRPr="0046747D">
        <w:rPr>
          <w:rFonts w:cs="Arial"/>
          <w:noProof/>
          <w:lang w:val="nl-NL"/>
        </w:rPr>
        <w:t xml:space="preserve">● </w:t>
      </w:r>
      <w:r w:rsidRPr="0046747D">
        <w:rPr>
          <w:rFonts w:cs="Arial"/>
          <w:noProof/>
          <w:lang w:val="nl-NL"/>
        </w:rPr>
        <w:tab/>
        <w:t>als u ernstige maag- of darmpijn, koorts, rillingen, misselijkheid, overgeven, of ee</w:t>
      </w:r>
      <w:r>
        <w:rPr>
          <w:rFonts w:cs="Arial"/>
          <w:noProof/>
          <w:lang w:val="nl-NL"/>
        </w:rPr>
        <w:t xml:space="preserve">n strak of opgeblazen gevoel in uw buik </w:t>
      </w:r>
      <w:r w:rsidR="008A2FF4">
        <w:rPr>
          <w:rFonts w:cs="Arial"/>
          <w:noProof/>
          <w:lang w:val="nl-NL"/>
        </w:rPr>
        <w:t>krijgt</w:t>
      </w:r>
      <w:r w:rsidRPr="0046747D">
        <w:rPr>
          <w:rFonts w:cs="Arial"/>
          <w:noProof/>
          <w:lang w:val="nl-NL"/>
        </w:rPr>
        <w:t xml:space="preserve">, </w:t>
      </w:r>
      <w:r>
        <w:rPr>
          <w:rFonts w:cs="Arial"/>
          <w:noProof/>
          <w:lang w:val="nl-NL"/>
        </w:rPr>
        <w:t xml:space="preserve">omdat dit </w:t>
      </w:r>
      <w:r w:rsidR="008A2FF4">
        <w:rPr>
          <w:rFonts w:cs="Arial"/>
          <w:noProof/>
          <w:lang w:val="nl-NL"/>
        </w:rPr>
        <w:t>klachten</w:t>
      </w:r>
      <w:r>
        <w:rPr>
          <w:rFonts w:cs="Arial"/>
          <w:noProof/>
          <w:lang w:val="nl-NL"/>
        </w:rPr>
        <w:t xml:space="preserve"> kunnen zijn van een gat in uw maag- of darmwand</w:t>
      </w:r>
      <w:r w:rsidRPr="0046747D">
        <w:rPr>
          <w:rFonts w:cs="Arial"/>
          <w:noProof/>
          <w:lang w:val="nl-NL"/>
        </w:rPr>
        <w:t>.</w:t>
      </w:r>
    </w:p>
    <w:p w14:paraId="750EB1B8" w14:textId="77777777" w:rsidR="008D3D03" w:rsidRPr="00E3698D" w:rsidRDefault="008D3D03" w:rsidP="00FF49C5">
      <w:pPr>
        <w:keepNext/>
        <w:rPr>
          <w:noProof/>
          <w:color w:val="000000"/>
          <w:lang w:val="nl-NL"/>
        </w:rPr>
      </w:pPr>
      <w:r w:rsidRPr="00E3698D">
        <w:rPr>
          <w:noProof/>
          <w:color w:val="000000"/>
          <w:szCs w:val="22"/>
          <w:lang w:val="nl-NL" w:bidi="nl-NL"/>
        </w:rPr>
        <w:t xml:space="preserve">Alecensa kan bijwerkingen veroorzaken die u onmiddellijk aan uw arts moet vertellen. Dit zijn onder </w:t>
      </w:r>
      <w:r w:rsidR="008C73D8">
        <w:rPr>
          <w:noProof/>
          <w:color w:val="000000"/>
          <w:szCs w:val="22"/>
          <w:lang w:val="nl-NL" w:bidi="nl-NL"/>
        </w:rPr>
        <w:t>andere</w:t>
      </w:r>
      <w:r w:rsidRPr="00E3698D">
        <w:rPr>
          <w:noProof/>
          <w:color w:val="000000"/>
          <w:szCs w:val="22"/>
          <w:lang w:val="nl-NL" w:bidi="nl-NL"/>
        </w:rPr>
        <w:t>:</w:t>
      </w:r>
    </w:p>
    <w:p w14:paraId="4FC4CA04" w14:textId="5706082B" w:rsidR="008D3D03" w:rsidRPr="00E3698D" w:rsidRDefault="005F69A2" w:rsidP="00A136FD">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8D3D03" w:rsidRPr="00E3698D">
        <w:rPr>
          <w:noProof/>
          <w:color w:val="000000"/>
          <w:szCs w:val="22"/>
          <w:lang w:val="nl-NL" w:bidi="nl-NL"/>
        </w:rPr>
        <w:t>lever</w:t>
      </w:r>
      <w:r w:rsidR="00233D6D">
        <w:rPr>
          <w:noProof/>
          <w:color w:val="000000"/>
          <w:szCs w:val="22"/>
          <w:lang w:val="nl-NL" w:bidi="nl-NL"/>
        </w:rPr>
        <w:t>schade (hepatotoxiciteit)</w:t>
      </w:r>
      <w:r w:rsidR="00A751CF">
        <w:rPr>
          <w:noProof/>
          <w:color w:val="000000"/>
          <w:szCs w:val="22"/>
          <w:lang w:val="nl-NL" w:bidi="nl-NL"/>
        </w:rPr>
        <w:t>.</w:t>
      </w:r>
      <w:r w:rsidR="00AB688D">
        <w:rPr>
          <w:noProof/>
          <w:color w:val="000000"/>
          <w:szCs w:val="22"/>
          <w:lang w:val="nl-NL" w:bidi="nl-NL"/>
        </w:rPr>
        <w:t xml:space="preserve"> </w:t>
      </w:r>
      <w:r w:rsidR="008D3D03" w:rsidRPr="00E3698D">
        <w:rPr>
          <w:noProof/>
          <w:color w:val="000000"/>
          <w:szCs w:val="22"/>
          <w:lang w:val="nl-NL" w:bidi="nl-NL"/>
        </w:rPr>
        <w:t>Uw arts zal bloedtest</w:t>
      </w:r>
      <w:r w:rsidR="007F609A">
        <w:rPr>
          <w:noProof/>
          <w:color w:val="000000"/>
          <w:szCs w:val="22"/>
          <w:lang w:val="nl-NL" w:bidi="nl-NL"/>
        </w:rPr>
        <w:t>en</w:t>
      </w:r>
      <w:r w:rsidR="008D3D03" w:rsidRPr="00E3698D">
        <w:rPr>
          <w:noProof/>
          <w:color w:val="000000"/>
          <w:szCs w:val="22"/>
          <w:lang w:val="nl-NL" w:bidi="nl-NL"/>
        </w:rPr>
        <w:t xml:space="preserve"> </w:t>
      </w:r>
      <w:r w:rsidR="006F3306">
        <w:rPr>
          <w:noProof/>
          <w:color w:val="000000"/>
          <w:szCs w:val="22"/>
          <w:lang w:val="nl-NL" w:bidi="nl-NL"/>
        </w:rPr>
        <w:t>uitvoeren</w:t>
      </w:r>
      <w:r w:rsidR="006F3306" w:rsidRPr="00E3698D">
        <w:rPr>
          <w:noProof/>
          <w:color w:val="000000"/>
          <w:szCs w:val="22"/>
          <w:lang w:val="nl-NL" w:bidi="nl-NL"/>
        </w:rPr>
        <w:t xml:space="preserve"> </w:t>
      </w:r>
      <w:r w:rsidR="008D3D03" w:rsidRPr="00E3698D">
        <w:rPr>
          <w:noProof/>
          <w:color w:val="000000"/>
          <w:szCs w:val="22"/>
          <w:lang w:val="nl-NL" w:bidi="nl-NL"/>
        </w:rPr>
        <w:t xml:space="preserve">voordat u met de behandeling begint en vervolgens </w:t>
      </w:r>
      <w:r w:rsidR="007F609A">
        <w:rPr>
          <w:noProof/>
          <w:color w:val="000000"/>
          <w:szCs w:val="22"/>
          <w:lang w:val="nl-NL" w:bidi="nl-NL"/>
        </w:rPr>
        <w:t>iedere</w:t>
      </w:r>
      <w:r w:rsidR="008D3D03" w:rsidRPr="00E3698D">
        <w:rPr>
          <w:noProof/>
          <w:color w:val="000000"/>
          <w:szCs w:val="22"/>
          <w:lang w:val="nl-NL" w:bidi="nl-NL"/>
        </w:rPr>
        <w:t xml:space="preserve"> 2</w:t>
      </w:r>
      <w:r w:rsidR="00233D6D">
        <w:rPr>
          <w:noProof/>
          <w:color w:val="000000"/>
          <w:szCs w:val="22"/>
          <w:lang w:val="nl-NL" w:bidi="nl-NL"/>
        </w:rPr>
        <w:t> </w:t>
      </w:r>
      <w:r w:rsidR="008D3D03" w:rsidRPr="00E3698D">
        <w:rPr>
          <w:noProof/>
          <w:color w:val="000000"/>
          <w:szCs w:val="22"/>
          <w:lang w:val="nl-NL" w:bidi="nl-NL"/>
        </w:rPr>
        <w:t xml:space="preserve">weken gedurende de eerste </w:t>
      </w:r>
      <w:r w:rsidR="00233D6D">
        <w:rPr>
          <w:noProof/>
          <w:color w:val="000000"/>
          <w:szCs w:val="22"/>
          <w:lang w:val="nl-NL" w:bidi="nl-NL"/>
        </w:rPr>
        <w:t>3 </w:t>
      </w:r>
      <w:r w:rsidR="008D3D03" w:rsidRPr="00E3698D">
        <w:rPr>
          <w:noProof/>
          <w:color w:val="000000"/>
          <w:szCs w:val="22"/>
          <w:lang w:val="nl-NL" w:bidi="nl-NL"/>
        </w:rPr>
        <w:t xml:space="preserve">maanden van uw behandeling en daarna minder vaak. Dit is om te controleren of u geen </w:t>
      </w:r>
      <w:r w:rsidR="006F3306" w:rsidRPr="00E3698D">
        <w:rPr>
          <w:noProof/>
          <w:color w:val="000000"/>
          <w:szCs w:val="22"/>
          <w:lang w:val="nl-NL" w:bidi="nl-NL"/>
        </w:rPr>
        <w:t>lever</w:t>
      </w:r>
      <w:r w:rsidR="006F3306">
        <w:rPr>
          <w:noProof/>
          <w:color w:val="000000"/>
          <w:szCs w:val="22"/>
          <w:lang w:val="nl-NL" w:bidi="nl-NL"/>
        </w:rPr>
        <w:t>problemen</w:t>
      </w:r>
      <w:r w:rsidR="006F3306" w:rsidRPr="00E3698D">
        <w:rPr>
          <w:noProof/>
          <w:color w:val="000000"/>
          <w:szCs w:val="22"/>
          <w:lang w:val="nl-NL" w:bidi="nl-NL"/>
        </w:rPr>
        <w:t xml:space="preserve"> </w:t>
      </w:r>
      <w:r w:rsidR="008D3D03" w:rsidRPr="00E3698D">
        <w:rPr>
          <w:noProof/>
          <w:color w:val="000000"/>
          <w:szCs w:val="22"/>
          <w:lang w:val="nl-NL" w:bidi="nl-NL"/>
        </w:rPr>
        <w:t>he</w:t>
      </w:r>
      <w:r w:rsidR="007F609A">
        <w:rPr>
          <w:noProof/>
          <w:color w:val="000000"/>
          <w:szCs w:val="22"/>
          <w:lang w:val="nl-NL" w:bidi="nl-NL"/>
        </w:rPr>
        <w:t>eft</w:t>
      </w:r>
      <w:r w:rsidR="008D3D03" w:rsidRPr="00E3698D">
        <w:rPr>
          <w:noProof/>
          <w:color w:val="000000"/>
          <w:szCs w:val="22"/>
          <w:lang w:val="nl-NL" w:bidi="nl-NL"/>
        </w:rPr>
        <w:t xml:space="preserve"> </w:t>
      </w:r>
      <w:r w:rsidR="00962B1A">
        <w:rPr>
          <w:noProof/>
          <w:color w:val="000000"/>
          <w:szCs w:val="22"/>
          <w:lang w:val="nl-NL" w:bidi="nl-NL"/>
        </w:rPr>
        <w:t>tijdens het gebruik van</w:t>
      </w:r>
      <w:r w:rsidR="008D3D03" w:rsidRPr="00E3698D">
        <w:rPr>
          <w:noProof/>
          <w:color w:val="000000"/>
          <w:szCs w:val="22"/>
          <w:lang w:val="nl-NL" w:bidi="nl-NL"/>
        </w:rPr>
        <w:t xml:space="preserve"> Alecensa.</w:t>
      </w:r>
      <w:r w:rsidR="00233D6D">
        <w:rPr>
          <w:noProof/>
          <w:color w:val="000000"/>
          <w:szCs w:val="22"/>
          <w:lang w:val="nl-NL" w:bidi="nl-NL"/>
        </w:rPr>
        <w:t xml:space="preserve"> Vertel het uw arts onmiddellijk</w:t>
      </w:r>
      <w:r w:rsidR="0002751C">
        <w:rPr>
          <w:noProof/>
          <w:color w:val="000000"/>
          <w:szCs w:val="22"/>
          <w:lang w:val="nl-NL" w:bidi="nl-NL"/>
        </w:rPr>
        <w:t xml:space="preserve"> als u een van de volgende </w:t>
      </w:r>
      <w:r w:rsidR="00916BB7">
        <w:rPr>
          <w:noProof/>
          <w:color w:val="000000"/>
          <w:szCs w:val="22"/>
          <w:lang w:val="nl-NL" w:bidi="nl-NL"/>
        </w:rPr>
        <w:t>klachten</w:t>
      </w:r>
      <w:r w:rsidR="0002751C">
        <w:rPr>
          <w:noProof/>
          <w:color w:val="000000"/>
          <w:szCs w:val="22"/>
          <w:lang w:val="nl-NL" w:bidi="nl-NL"/>
        </w:rPr>
        <w:t xml:space="preserve"> krijgt: geel worden van uw huid of het wit van uw ogen, pijn in de rechterzijde van uw maagstreek, donkere urine, jeukende huid, minder hongerig voelen dan normaal, misselijkheid of braken, moe voelen, sneller bloedingen of blauwe plekken </w:t>
      </w:r>
      <w:r w:rsidR="00620A40">
        <w:rPr>
          <w:noProof/>
          <w:color w:val="000000"/>
          <w:szCs w:val="22"/>
          <w:lang w:val="nl-NL" w:bidi="nl-NL"/>
        </w:rPr>
        <w:t xml:space="preserve">krijgen </w:t>
      </w:r>
      <w:r w:rsidR="0002751C">
        <w:rPr>
          <w:noProof/>
          <w:color w:val="000000"/>
          <w:szCs w:val="22"/>
          <w:lang w:val="nl-NL" w:bidi="nl-NL"/>
        </w:rPr>
        <w:t>dan normaal.</w:t>
      </w:r>
    </w:p>
    <w:p w14:paraId="4B86E421" w14:textId="77777777" w:rsidR="008D3D03" w:rsidRPr="00E3698D" w:rsidRDefault="005F69A2" w:rsidP="00A136FD">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832073">
        <w:rPr>
          <w:noProof/>
          <w:color w:val="000000"/>
          <w:szCs w:val="22"/>
          <w:lang w:val="nl-NL" w:bidi="nl-NL"/>
        </w:rPr>
        <w:t>vertraagde</w:t>
      </w:r>
      <w:r w:rsidR="00832073" w:rsidRPr="00E3698D">
        <w:rPr>
          <w:noProof/>
          <w:color w:val="000000"/>
          <w:szCs w:val="22"/>
          <w:lang w:val="nl-NL" w:bidi="nl-NL"/>
        </w:rPr>
        <w:t xml:space="preserve"> </w:t>
      </w:r>
      <w:r w:rsidR="008D3D03" w:rsidRPr="00E3698D">
        <w:rPr>
          <w:noProof/>
          <w:color w:val="000000"/>
          <w:szCs w:val="22"/>
          <w:lang w:val="nl-NL" w:bidi="nl-NL"/>
        </w:rPr>
        <w:t>hartslag (bradycardie)</w:t>
      </w:r>
      <w:r w:rsidR="00307F89">
        <w:rPr>
          <w:noProof/>
          <w:color w:val="000000"/>
          <w:szCs w:val="22"/>
          <w:lang w:val="nl-NL" w:bidi="nl-NL"/>
        </w:rPr>
        <w:t>.</w:t>
      </w:r>
    </w:p>
    <w:p w14:paraId="10EA9651" w14:textId="29F735DB" w:rsidR="008D3D03" w:rsidRPr="0002751C" w:rsidRDefault="005F69A2" w:rsidP="00A136FD">
      <w:pPr>
        <w:tabs>
          <w:tab w:val="left" w:pos="426"/>
        </w:tabs>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8D3D03" w:rsidRPr="00E3698D">
        <w:rPr>
          <w:noProof/>
          <w:color w:val="000000"/>
          <w:szCs w:val="22"/>
          <w:lang w:val="nl-NL" w:bidi="nl-NL"/>
        </w:rPr>
        <w:t>longontsteking (pneumonitis)</w:t>
      </w:r>
      <w:r w:rsidR="00A751CF">
        <w:rPr>
          <w:noProof/>
          <w:color w:val="000000"/>
          <w:szCs w:val="22"/>
          <w:lang w:val="nl-NL" w:bidi="nl-NL"/>
        </w:rPr>
        <w:t>.</w:t>
      </w:r>
      <w:r w:rsidR="008D3D03" w:rsidRPr="00E3698D">
        <w:rPr>
          <w:noProof/>
          <w:color w:val="000000"/>
          <w:szCs w:val="22"/>
          <w:lang w:val="nl-NL" w:bidi="nl-NL"/>
        </w:rPr>
        <w:t xml:space="preserve"> Alecensa kan ernstige of levensbedreigende zwelling (ontsteking) van de longen veroorzaken tijdens de behandeling. De </w:t>
      </w:r>
      <w:r w:rsidR="00916BB7">
        <w:rPr>
          <w:noProof/>
          <w:color w:val="000000"/>
          <w:szCs w:val="22"/>
          <w:lang w:val="nl-NL" w:bidi="nl-NL"/>
        </w:rPr>
        <w:t>klachten</w:t>
      </w:r>
      <w:r w:rsidR="008D3D03" w:rsidRPr="00E3698D">
        <w:rPr>
          <w:noProof/>
          <w:color w:val="000000"/>
          <w:szCs w:val="22"/>
          <w:lang w:val="nl-NL" w:bidi="nl-NL"/>
        </w:rPr>
        <w:t xml:space="preserve"> kunnen vergelijkbaar zijn met die van uw longkanker. </w:t>
      </w:r>
      <w:r w:rsidR="006F3306">
        <w:rPr>
          <w:noProof/>
          <w:color w:val="000000"/>
          <w:szCs w:val="22"/>
          <w:lang w:val="nl-NL" w:bidi="nl-NL"/>
        </w:rPr>
        <w:t>Vertel het uw arts</w:t>
      </w:r>
      <w:r w:rsidR="006F3306" w:rsidRPr="00E3698D">
        <w:rPr>
          <w:noProof/>
          <w:color w:val="000000"/>
          <w:szCs w:val="22"/>
          <w:lang w:val="nl-NL" w:bidi="nl-NL"/>
        </w:rPr>
        <w:t xml:space="preserve"> </w:t>
      </w:r>
      <w:r w:rsidR="008D3D03" w:rsidRPr="00E3698D">
        <w:rPr>
          <w:noProof/>
          <w:color w:val="000000"/>
          <w:szCs w:val="22"/>
          <w:lang w:val="nl-NL" w:bidi="nl-NL"/>
        </w:rPr>
        <w:t xml:space="preserve">onmiddellijk als u nieuwe of </w:t>
      </w:r>
      <w:r w:rsidR="00AB688D">
        <w:rPr>
          <w:noProof/>
          <w:color w:val="000000"/>
          <w:szCs w:val="22"/>
          <w:lang w:val="nl-NL" w:bidi="nl-NL"/>
        </w:rPr>
        <w:t>ver</w:t>
      </w:r>
      <w:r w:rsidR="008D3D03" w:rsidRPr="00E3698D">
        <w:rPr>
          <w:noProof/>
          <w:color w:val="000000"/>
          <w:szCs w:val="22"/>
          <w:lang w:val="nl-NL" w:bidi="nl-NL"/>
        </w:rPr>
        <w:t>erger</w:t>
      </w:r>
      <w:r w:rsidR="00AB688D">
        <w:rPr>
          <w:noProof/>
          <w:color w:val="000000"/>
          <w:szCs w:val="22"/>
          <w:lang w:val="nl-NL" w:bidi="nl-NL"/>
        </w:rPr>
        <w:t>de</w:t>
      </w:r>
      <w:r w:rsidR="008D3D03" w:rsidRPr="00E3698D">
        <w:rPr>
          <w:noProof/>
          <w:color w:val="000000"/>
          <w:szCs w:val="22"/>
          <w:lang w:val="nl-NL" w:bidi="nl-NL"/>
        </w:rPr>
        <w:t xml:space="preserve"> </w:t>
      </w:r>
      <w:r w:rsidR="00916BB7">
        <w:rPr>
          <w:noProof/>
          <w:color w:val="000000"/>
          <w:szCs w:val="22"/>
          <w:lang w:val="nl-NL" w:bidi="nl-NL"/>
        </w:rPr>
        <w:t>klachten</w:t>
      </w:r>
      <w:r w:rsidR="008D3D03" w:rsidRPr="00E3698D">
        <w:rPr>
          <w:noProof/>
          <w:color w:val="000000"/>
          <w:szCs w:val="22"/>
          <w:lang w:val="nl-NL" w:bidi="nl-NL"/>
        </w:rPr>
        <w:t xml:space="preserve"> he</w:t>
      </w:r>
      <w:r w:rsidR="007F609A">
        <w:rPr>
          <w:noProof/>
          <w:color w:val="000000"/>
          <w:szCs w:val="22"/>
          <w:lang w:val="nl-NL" w:bidi="nl-NL"/>
        </w:rPr>
        <w:t>eft</w:t>
      </w:r>
      <w:r w:rsidR="00BA2EBA">
        <w:rPr>
          <w:noProof/>
          <w:color w:val="000000"/>
          <w:szCs w:val="22"/>
          <w:lang w:val="nl-NL" w:bidi="nl-NL"/>
        </w:rPr>
        <w:t>,</w:t>
      </w:r>
      <w:r w:rsidR="007F609A">
        <w:rPr>
          <w:noProof/>
          <w:color w:val="000000"/>
          <w:szCs w:val="22"/>
          <w:lang w:val="nl-NL" w:bidi="nl-NL"/>
        </w:rPr>
        <w:t xml:space="preserve"> </w:t>
      </w:r>
      <w:r w:rsidR="006F3306">
        <w:rPr>
          <w:noProof/>
          <w:color w:val="000000"/>
          <w:szCs w:val="22"/>
          <w:lang w:val="nl-NL" w:bidi="nl-NL"/>
        </w:rPr>
        <w:t>zoals</w:t>
      </w:r>
      <w:r w:rsidR="006F3306" w:rsidRPr="00E3698D">
        <w:rPr>
          <w:noProof/>
          <w:color w:val="000000"/>
          <w:szCs w:val="22"/>
          <w:lang w:val="nl-NL" w:bidi="nl-NL"/>
        </w:rPr>
        <w:t xml:space="preserve"> </w:t>
      </w:r>
      <w:r w:rsidR="008D3D03" w:rsidRPr="00E3698D">
        <w:rPr>
          <w:noProof/>
          <w:color w:val="000000"/>
          <w:szCs w:val="22"/>
          <w:lang w:val="nl-NL" w:bidi="nl-NL"/>
        </w:rPr>
        <w:t>moeite met ademhalen, kortademigheid of hoesten met of zonder slijm, of koorts.</w:t>
      </w:r>
    </w:p>
    <w:p w14:paraId="12954A1D" w14:textId="55162161" w:rsidR="0002751C" w:rsidRDefault="005F69A2" w:rsidP="00A136FD">
      <w:pPr>
        <w:tabs>
          <w:tab w:val="left" w:pos="426"/>
        </w:tabs>
        <w:ind w:left="425" w:hanging="425"/>
        <w:rPr>
          <w:noProof/>
          <w:color w:val="000000"/>
          <w:szCs w:val="22"/>
          <w:lang w:val="nl-NL" w:bidi="nl-NL"/>
        </w:rPr>
      </w:pPr>
      <w:r w:rsidRPr="00E3698D">
        <w:rPr>
          <w:noProof/>
          <w:color w:val="000000"/>
          <w:szCs w:val="22"/>
          <w:lang w:val="nl-NL" w:bidi="nl-NL"/>
        </w:rPr>
        <w:t>●</w:t>
      </w:r>
      <w:r>
        <w:rPr>
          <w:noProof/>
          <w:color w:val="000000"/>
          <w:szCs w:val="22"/>
          <w:lang w:val="nl-NL" w:bidi="nl-NL"/>
        </w:rPr>
        <w:tab/>
      </w:r>
      <w:r w:rsidR="003B348A">
        <w:rPr>
          <w:noProof/>
          <w:color w:val="000000"/>
          <w:szCs w:val="22"/>
          <w:lang w:val="nl-NL" w:bidi="nl-NL"/>
        </w:rPr>
        <w:t>e</w:t>
      </w:r>
      <w:r w:rsidR="0002751C">
        <w:rPr>
          <w:noProof/>
          <w:color w:val="000000"/>
          <w:szCs w:val="22"/>
          <w:lang w:val="nl-NL" w:bidi="nl-NL"/>
        </w:rPr>
        <w:t>rnstige spierpijn, gevoeligheid en zwakte (myalgie</w:t>
      </w:r>
      <w:r w:rsidR="00AB688D">
        <w:rPr>
          <w:noProof/>
          <w:color w:val="000000"/>
          <w:szCs w:val="22"/>
          <w:lang w:val="nl-NL" w:bidi="nl-NL"/>
        </w:rPr>
        <w:t>)</w:t>
      </w:r>
      <w:r w:rsidR="00A751CF">
        <w:rPr>
          <w:noProof/>
          <w:color w:val="000000"/>
          <w:szCs w:val="22"/>
          <w:lang w:val="nl-NL" w:bidi="nl-NL"/>
        </w:rPr>
        <w:t>.</w:t>
      </w:r>
      <w:r w:rsidR="00792EA7">
        <w:rPr>
          <w:noProof/>
          <w:color w:val="000000"/>
          <w:szCs w:val="22"/>
          <w:lang w:val="nl-NL" w:bidi="nl-NL"/>
        </w:rPr>
        <w:t xml:space="preserve"> </w:t>
      </w:r>
      <w:r w:rsidR="00792EA7" w:rsidRPr="00E3698D">
        <w:rPr>
          <w:noProof/>
          <w:color w:val="000000"/>
          <w:szCs w:val="22"/>
          <w:lang w:val="nl-NL" w:bidi="nl-NL"/>
        </w:rPr>
        <w:t>Uw arts zal bloedtest</w:t>
      </w:r>
      <w:r w:rsidR="00792EA7">
        <w:rPr>
          <w:noProof/>
          <w:color w:val="000000"/>
          <w:szCs w:val="22"/>
          <w:lang w:val="nl-NL" w:bidi="nl-NL"/>
        </w:rPr>
        <w:t>en</w:t>
      </w:r>
      <w:r w:rsidR="00792EA7" w:rsidRPr="00E3698D">
        <w:rPr>
          <w:noProof/>
          <w:color w:val="000000"/>
          <w:szCs w:val="22"/>
          <w:lang w:val="nl-NL" w:bidi="nl-NL"/>
        </w:rPr>
        <w:t xml:space="preserve"> </w:t>
      </w:r>
      <w:r w:rsidR="00792EA7">
        <w:rPr>
          <w:noProof/>
          <w:color w:val="000000"/>
          <w:szCs w:val="22"/>
          <w:lang w:val="nl-NL" w:bidi="nl-NL"/>
        </w:rPr>
        <w:t>uitvoeren</w:t>
      </w:r>
      <w:r w:rsidR="00792EA7" w:rsidRPr="00E3698D">
        <w:rPr>
          <w:noProof/>
          <w:color w:val="000000"/>
          <w:szCs w:val="22"/>
          <w:lang w:val="nl-NL" w:bidi="nl-NL"/>
        </w:rPr>
        <w:t xml:space="preserve"> </w:t>
      </w:r>
      <w:r w:rsidR="00792EA7">
        <w:rPr>
          <w:noProof/>
          <w:color w:val="000000"/>
          <w:szCs w:val="22"/>
          <w:lang w:val="nl-NL" w:bidi="nl-NL"/>
        </w:rPr>
        <w:t>ten</w:t>
      </w:r>
      <w:r w:rsidR="00620A40">
        <w:rPr>
          <w:noProof/>
          <w:color w:val="000000"/>
          <w:szCs w:val="22"/>
          <w:lang w:val="nl-NL" w:bidi="nl-NL"/>
        </w:rPr>
        <w:t xml:space="preserve"> </w:t>
      </w:r>
      <w:r w:rsidR="00792EA7">
        <w:rPr>
          <w:noProof/>
          <w:color w:val="000000"/>
          <w:szCs w:val="22"/>
          <w:lang w:val="nl-NL" w:bidi="nl-NL"/>
        </w:rPr>
        <w:t>minste iedere</w:t>
      </w:r>
      <w:r w:rsidR="00792EA7" w:rsidRPr="00E3698D">
        <w:rPr>
          <w:noProof/>
          <w:color w:val="000000"/>
          <w:szCs w:val="22"/>
          <w:lang w:val="nl-NL" w:bidi="nl-NL"/>
        </w:rPr>
        <w:t xml:space="preserve"> 2</w:t>
      </w:r>
      <w:r w:rsidR="00792EA7">
        <w:rPr>
          <w:noProof/>
          <w:color w:val="000000"/>
          <w:szCs w:val="22"/>
          <w:lang w:val="nl-NL" w:bidi="nl-NL"/>
        </w:rPr>
        <w:t> </w:t>
      </w:r>
      <w:r w:rsidR="00792EA7" w:rsidRPr="00E3698D">
        <w:rPr>
          <w:noProof/>
          <w:color w:val="000000"/>
          <w:szCs w:val="22"/>
          <w:lang w:val="nl-NL" w:bidi="nl-NL"/>
        </w:rPr>
        <w:t xml:space="preserve">weken </w:t>
      </w:r>
      <w:r w:rsidR="00F80ED8">
        <w:rPr>
          <w:noProof/>
          <w:color w:val="000000"/>
          <w:szCs w:val="22"/>
          <w:lang w:val="nl-NL" w:bidi="nl-NL"/>
        </w:rPr>
        <w:t>i</w:t>
      </w:r>
      <w:r w:rsidR="00792EA7">
        <w:rPr>
          <w:noProof/>
          <w:color w:val="000000"/>
          <w:szCs w:val="22"/>
          <w:lang w:val="nl-NL" w:bidi="nl-NL"/>
        </w:rPr>
        <w:t>n</w:t>
      </w:r>
      <w:r w:rsidR="00792EA7" w:rsidRPr="00E3698D">
        <w:rPr>
          <w:noProof/>
          <w:color w:val="000000"/>
          <w:szCs w:val="22"/>
          <w:lang w:val="nl-NL" w:bidi="nl-NL"/>
        </w:rPr>
        <w:t xml:space="preserve"> de eerste maand </w:t>
      </w:r>
      <w:r w:rsidR="00792EA7">
        <w:rPr>
          <w:noProof/>
          <w:color w:val="000000"/>
          <w:szCs w:val="22"/>
          <w:lang w:val="nl-NL" w:bidi="nl-NL"/>
        </w:rPr>
        <w:t>van uw behandeling en wanneer nodig</w:t>
      </w:r>
      <w:r w:rsidR="00B34842">
        <w:rPr>
          <w:noProof/>
          <w:color w:val="000000"/>
          <w:szCs w:val="22"/>
          <w:lang w:val="nl-NL" w:bidi="nl-NL"/>
        </w:rPr>
        <w:t xml:space="preserve"> gedurende de behandeling</w:t>
      </w:r>
      <w:r w:rsidR="00B34842" w:rsidRPr="00B34842">
        <w:rPr>
          <w:noProof/>
          <w:color w:val="000000"/>
          <w:szCs w:val="22"/>
          <w:lang w:val="nl-NL" w:bidi="nl-NL"/>
        </w:rPr>
        <w:t xml:space="preserve"> </w:t>
      </w:r>
      <w:r w:rsidR="00B34842">
        <w:rPr>
          <w:noProof/>
          <w:color w:val="000000"/>
          <w:szCs w:val="22"/>
          <w:lang w:val="nl-NL" w:bidi="nl-NL"/>
        </w:rPr>
        <w:t>met Alecensa</w:t>
      </w:r>
      <w:r w:rsidR="00792EA7">
        <w:rPr>
          <w:noProof/>
          <w:color w:val="000000"/>
          <w:szCs w:val="22"/>
          <w:lang w:val="nl-NL" w:bidi="nl-NL"/>
        </w:rPr>
        <w:t xml:space="preserve">. Vertel het uw arts onmiddellijk als u nieuwe of verergerde </w:t>
      </w:r>
      <w:r w:rsidR="00916BB7">
        <w:rPr>
          <w:noProof/>
          <w:color w:val="000000"/>
          <w:szCs w:val="22"/>
          <w:lang w:val="nl-NL" w:bidi="nl-NL"/>
        </w:rPr>
        <w:t>klachten</w:t>
      </w:r>
      <w:r w:rsidR="00792EA7">
        <w:rPr>
          <w:noProof/>
          <w:color w:val="000000"/>
          <w:szCs w:val="22"/>
          <w:lang w:val="nl-NL" w:bidi="nl-NL"/>
        </w:rPr>
        <w:t xml:space="preserve"> krijgt van spierproblemen, </w:t>
      </w:r>
      <w:r w:rsidR="00AB688D">
        <w:rPr>
          <w:noProof/>
          <w:color w:val="000000"/>
          <w:szCs w:val="22"/>
          <w:lang w:val="nl-NL" w:bidi="nl-NL"/>
        </w:rPr>
        <w:t>zoals</w:t>
      </w:r>
      <w:r w:rsidR="00792EA7">
        <w:rPr>
          <w:noProof/>
          <w:color w:val="000000"/>
          <w:szCs w:val="22"/>
          <w:lang w:val="nl-NL" w:bidi="nl-NL"/>
        </w:rPr>
        <w:t xml:space="preserve"> onverkla</w:t>
      </w:r>
      <w:r w:rsidR="00405D30">
        <w:rPr>
          <w:noProof/>
          <w:color w:val="000000"/>
          <w:szCs w:val="22"/>
          <w:lang w:val="nl-NL" w:bidi="nl-NL"/>
        </w:rPr>
        <w:t>arbare spierpijn of spierpijn die</w:t>
      </w:r>
      <w:r w:rsidR="00792EA7">
        <w:rPr>
          <w:noProof/>
          <w:color w:val="000000"/>
          <w:szCs w:val="22"/>
          <w:lang w:val="nl-NL" w:bidi="nl-NL"/>
        </w:rPr>
        <w:t xml:space="preserve"> niet weggaat, gevoeligheid of zwakte.</w:t>
      </w:r>
    </w:p>
    <w:p w14:paraId="04490637" w14:textId="541A33BA" w:rsidR="002E1FCB" w:rsidRPr="00E3698D" w:rsidRDefault="002E1FCB" w:rsidP="00A136FD">
      <w:pPr>
        <w:tabs>
          <w:tab w:val="left" w:pos="426"/>
        </w:tabs>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3B348A">
        <w:rPr>
          <w:noProof/>
          <w:color w:val="000000"/>
          <w:szCs w:val="22"/>
          <w:lang w:val="nl-NL" w:bidi="nl-NL"/>
        </w:rPr>
        <w:t>a</w:t>
      </w:r>
      <w:r w:rsidRPr="002E1FCB">
        <w:rPr>
          <w:noProof/>
          <w:color w:val="000000"/>
          <w:lang w:val="nl-NL"/>
        </w:rPr>
        <w:t>bnormale afbraak van rode bloedcellen (hemolytische anemie). Vertel het uw arts onmiddellijk als u zich moe</w:t>
      </w:r>
      <w:r w:rsidR="00742910">
        <w:rPr>
          <w:noProof/>
          <w:color w:val="000000"/>
          <w:lang w:val="nl-NL"/>
        </w:rPr>
        <w:t xml:space="preserve"> of</w:t>
      </w:r>
      <w:r w:rsidRPr="002E1FCB">
        <w:rPr>
          <w:noProof/>
          <w:color w:val="000000"/>
          <w:lang w:val="nl-NL"/>
        </w:rPr>
        <w:t xml:space="preserve"> zwak</w:t>
      </w:r>
      <w:r w:rsidR="005D2FFC">
        <w:rPr>
          <w:noProof/>
          <w:color w:val="000000"/>
          <w:lang w:val="nl-NL"/>
        </w:rPr>
        <w:t xml:space="preserve"> voelt,</w:t>
      </w:r>
      <w:r w:rsidRPr="002E1FCB">
        <w:rPr>
          <w:noProof/>
          <w:color w:val="000000"/>
          <w:lang w:val="nl-NL"/>
        </w:rPr>
        <w:t xml:space="preserve"> of kortademig </w:t>
      </w:r>
      <w:r w:rsidR="005D2FFC">
        <w:rPr>
          <w:noProof/>
          <w:color w:val="000000"/>
          <w:lang w:val="nl-NL"/>
        </w:rPr>
        <w:t>bent</w:t>
      </w:r>
      <w:r w:rsidRPr="002E1FCB">
        <w:rPr>
          <w:noProof/>
          <w:color w:val="000000"/>
          <w:lang w:val="nl-NL"/>
        </w:rPr>
        <w:t>.</w:t>
      </w:r>
    </w:p>
    <w:p w14:paraId="008030FE" w14:textId="77777777" w:rsidR="008D3D03" w:rsidRPr="00E3698D" w:rsidRDefault="008D3D03" w:rsidP="008D3D03">
      <w:pPr>
        <w:ind w:right="-2"/>
        <w:rPr>
          <w:noProof/>
          <w:color w:val="000000"/>
          <w:szCs w:val="22"/>
          <w:lang w:val="nl-NL"/>
        </w:rPr>
      </w:pPr>
    </w:p>
    <w:p w14:paraId="50E43EEA" w14:textId="77777777" w:rsidR="008D3D03" w:rsidRDefault="008C73D8" w:rsidP="0085587A">
      <w:pPr>
        <w:rPr>
          <w:noProof/>
          <w:color w:val="000000"/>
          <w:szCs w:val="22"/>
          <w:lang w:val="nl-NL" w:bidi="nl-NL"/>
        </w:rPr>
      </w:pPr>
      <w:r>
        <w:rPr>
          <w:noProof/>
          <w:color w:val="000000"/>
          <w:szCs w:val="22"/>
          <w:lang w:val="nl-NL" w:bidi="nl-NL"/>
        </w:rPr>
        <w:t>Kijk uit voor deze bijwerkingen</w:t>
      </w:r>
      <w:r w:rsidR="008D3D03" w:rsidRPr="00E3698D">
        <w:rPr>
          <w:noProof/>
          <w:color w:val="000000"/>
          <w:szCs w:val="22"/>
          <w:lang w:val="nl-NL" w:bidi="nl-NL"/>
        </w:rPr>
        <w:t xml:space="preserve"> </w:t>
      </w:r>
      <w:r w:rsidR="007F609A">
        <w:rPr>
          <w:noProof/>
          <w:color w:val="000000"/>
          <w:szCs w:val="22"/>
          <w:lang w:val="nl-NL" w:bidi="nl-NL"/>
        </w:rPr>
        <w:t>terwijl</w:t>
      </w:r>
      <w:r w:rsidR="008D3D03" w:rsidRPr="00E3698D">
        <w:rPr>
          <w:noProof/>
          <w:color w:val="000000"/>
          <w:szCs w:val="22"/>
          <w:lang w:val="nl-NL" w:bidi="nl-NL"/>
        </w:rPr>
        <w:t xml:space="preserve"> u Alecensa </w:t>
      </w:r>
      <w:r w:rsidR="007F609A">
        <w:rPr>
          <w:noProof/>
          <w:color w:val="000000"/>
          <w:szCs w:val="22"/>
          <w:lang w:val="nl-NL" w:bidi="nl-NL"/>
        </w:rPr>
        <w:t>in</w:t>
      </w:r>
      <w:r w:rsidR="008D3D03" w:rsidRPr="00E3698D">
        <w:rPr>
          <w:noProof/>
          <w:color w:val="000000"/>
          <w:szCs w:val="22"/>
          <w:lang w:val="nl-NL" w:bidi="nl-NL"/>
        </w:rPr>
        <w:t>neemt. Zie ‘</w:t>
      </w:r>
      <w:r w:rsidR="009F53E2">
        <w:rPr>
          <w:noProof/>
          <w:color w:val="000000"/>
          <w:szCs w:val="22"/>
          <w:lang w:val="nl-NL" w:bidi="nl-NL"/>
        </w:rPr>
        <w:t>Mogelijke b</w:t>
      </w:r>
      <w:r w:rsidR="008D3D03" w:rsidRPr="00E3698D">
        <w:rPr>
          <w:noProof/>
          <w:color w:val="000000"/>
          <w:szCs w:val="22"/>
          <w:lang w:val="nl-NL" w:bidi="nl-NL"/>
        </w:rPr>
        <w:t>ijwerkingen’ in rubriek</w:t>
      </w:r>
      <w:r w:rsidR="002779EF">
        <w:rPr>
          <w:noProof/>
          <w:color w:val="000000"/>
          <w:szCs w:val="22"/>
          <w:lang w:val="nl-NL" w:bidi="nl-NL"/>
        </w:rPr>
        <w:t> </w:t>
      </w:r>
      <w:r w:rsidR="008D3D03" w:rsidRPr="00E3698D">
        <w:rPr>
          <w:noProof/>
          <w:color w:val="000000"/>
          <w:szCs w:val="22"/>
          <w:lang w:val="nl-NL" w:bidi="nl-NL"/>
        </w:rPr>
        <w:t>4 voor meer informatie.</w:t>
      </w:r>
    </w:p>
    <w:p w14:paraId="5F4E6B27" w14:textId="77777777" w:rsidR="00914338" w:rsidRPr="00E3698D" w:rsidRDefault="00914338" w:rsidP="0085587A">
      <w:pPr>
        <w:rPr>
          <w:noProof/>
          <w:color w:val="000000"/>
          <w:szCs w:val="22"/>
          <w:lang w:val="nl-NL"/>
        </w:rPr>
      </w:pPr>
    </w:p>
    <w:p w14:paraId="5E719BCC" w14:textId="77777777" w:rsidR="008D3D03" w:rsidRPr="00E3698D" w:rsidRDefault="008D3D03" w:rsidP="00FF49C5">
      <w:pPr>
        <w:keepNext/>
        <w:rPr>
          <w:b/>
          <w:noProof/>
          <w:color w:val="000000"/>
          <w:szCs w:val="22"/>
          <w:lang w:val="nl-NL"/>
        </w:rPr>
      </w:pPr>
      <w:r w:rsidRPr="00E3698D">
        <w:rPr>
          <w:b/>
          <w:bCs/>
          <w:noProof/>
          <w:color w:val="000000"/>
          <w:szCs w:val="22"/>
          <w:lang w:val="nl-NL" w:bidi="nl-NL"/>
        </w:rPr>
        <w:t>Gevoeligheid voor zonlicht</w:t>
      </w:r>
    </w:p>
    <w:p w14:paraId="4772B8C6" w14:textId="77777777" w:rsidR="008D3D03" w:rsidRPr="00E3698D" w:rsidRDefault="008D3D03" w:rsidP="008D3D03">
      <w:pPr>
        <w:ind w:right="-2"/>
        <w:rPr>
          <w:noProof/>
          <w:color w:val="000000"/>
          <w:szCs w:val="22"/>
          <w:lang w:val="nl-NL"/>
        </w:rPr>
      </w:pPr>
      <w:r w:rsidRPr="00E3698D">
        <w:rPr>
          <w:noProof/>
          <w:color w:val="000000"/>
          <w:szCs w:val="22"/>
          <w:lang w:val="nl-NL" w:bidi="nl-NL"/>
        </w:rPr>
        <w:t xml:space="preserve">Ga niet </w:t>
      </w:r>
      <w:r w:rsidR="002779EF">
        <w:rPr>
          <w:noProof/>
          <w:color w:val="000000"/>
          <w:szCs w:val="22"/>
          <w:lang w:val="nl-NL" w:bidi="nl-NL"/>
        </w:rPr>
        <w:t xml:space="preserve">voor een lange periode </w:t>
      </w:r>
      <w:r w:rsidRPr="00E3698D">
        <w:rPr>
          <w:noProof/>
          <w:color w:val="000000"/>
          <w:szCs w:val="22"/>
          <w:lang w:val="nl-NL" w:bidi="nl-NL"/>
        </w:rPr>
        <w:t>in de zon terwijl u Alecensa neemt en gedurende 7</w:t>
      </w:r>
      <w:r w:rsidR="002779EF">
        <w:rPr>
          <w:noProof/>
          <w:color w:val="000000"/>
          <w:szCs w:val="22"/>
          <w:lang w:val="nl-NL" w:bidi="nl-NL"/>
        </w:rPr>
        <w:t> </w:t>
      </w:r>
      <w:r w:rsidRPr="00E3698D">
        <w:rPr>
          <w:noProof/>
          <w:color w:val="000000"/>
          <w:szCs w:val="22"/>
          <w:lang w:val="nl-NL" w:bidi="nl-NL"/>
        </w:rPr>
        <w:t xml:space="preserve">dagen nadat u </w:t>
      </w:r>
      <w:r w:rsidR="00321A03">
        <w:rPr>
          <w:noProof/>
          <w:color w:val="000000"/>
          <w:szCs w:val="22"/>
          <w:lang w:val="nl-NL" w:bidi="nl-NL"/>
        </w:rPr>
        <w:t>bent gestopt</w:t>
      </w:r>
      <w:r w:rsidRPr="00E3698D">
        <w:rPr>
          <w:noProof/>
          <w:color w:val="000000"/>
          <w:szCs w:val="22"/>
          <w:lang w:val="nl-NL" w:bidi="nl-NL"/>
        </w:rPr>
        <w:t xml:space="preserve">. U moet zonnebrandcrème en lippenbalsem gebruiken met een </w:t>
      </w:r>
      <w:r w:rsidR="002779EF">
        <w:rPr>
          <w:noProof/>
          <w:color w:val="000000"/>
          <w:szCs w:val="22"/>
          <w:lang w:val="nl-NL" w:bidi="nl-NL"/>
        </w:rPr>
        <w:t>beschermingsfactor (</w:t>
      </w:r>
      <w:r w:rsidRPr="00E3698D">
        <w:rPr>
          <w:noProof/>
          <w:color w:val="000000"/>
          <w:szCs w:val="22"/>
          <w:lang w:val="nl-NL" w:bidi="nl-NL"/>
        </w:rPr>
        <w:t>SPF</w:t>
      </w:r>
      <w:r w:rsidR="002779EF">
        <w:rPr>
          <w:noProof/>
          <w:color w:val="000000"/>
          <w:szCs w:val="22"/>
          <w:lang w:val="nl-NL" w:bidi="nl-NL"/>
        </w:rPr>
        <w:t>)</w:t>
      </w:r>
      <w:r w:rsidRPr="00E3698D">
        <w:rPr>
          <w:noProof/>
          <w:color w:val="000000"/>
          <w:szCs w:val="22"/>
          <w:lang w:val="nl-NL" w:bidi="nl-NL"/>
        </w:rPr>
        <w:t xml:space="preserve"> van 50 of hoger om zonnebrand te helpen voorkomen.</w:t>
      </w:r>
    </w:p>
    <w:p w14:paraId="172771B4" w14:textId="77777777" w:rsidR="008D3D03" w:rsidRPr="00E3698D" w:rsidRDefault="008D3D03" w:rsidP="008D3D03">
      <w:pPr>
        <w:rPr>
          <w:noProof/>
          <w:color w:val="000000"/>
          <w:lang w:val="nl-NL"/>
        </w:rPr>
      </w:pPr>
    </w:p>
    <w:p w14:paraId="5471E7D5" w14:textId="77777777" w:rsidR="008D3D03" w:rsidRPr="00E3698D" w:rsidRDefault="008D3D03" w:rsidP="00FF49C5">
      <w:pPr>
        <w:keepNext/>
        <w:rPr>
          <w:b/>
          <w:color w:val="000000"/>
          <w:lang w:val="nl-NL"/>
        </w:rPr>
      </w:pPr>
      <w:r w:rsidRPr="00E3698D">
        <w:rPr>
          <w:b/>
          <w:bCs/>
          <w:noProof/>
          <w:color w:val="000000"/>
          <w:szCs w:val="22"/>
          <w:lang w:val="nl-NL" w:bidi="nl-NL"/>
        </w:rPr>
        <w:t>Test</w:t>
      </w:r>
      <w:r w:rsidR="007F609A">
        <w:rPr>
          <w:b/>
          <w:bCs/>
          <w:noProof/>
          <w:color w:val="000000"/>
          <w:szCs w:val="22"/>
          <w:lang w:val="nl-NL" w:bidi="nl-NL"/>
        </w:rPr>
        <w:t>en</w:t>
      </w:r>
      <w:r w:rsidRPr="00E3698D">
        <w:rPr>
          <w:b/>
          <w:bCs/>
          <w:noProof/>
          <w:color w:val="000000"/>
          <w:szCs w:val="22"/>
          <w:lang w:val="nl-NL" w:bidi="nl-NL"/>
        </w:rPr>
        <w:t xml:space="preserve"> en controles</w:t>
      </w:r>
    </w:p>
    <w:p w14:paraId="30D7B550" w14:textId="77777777" w:rsidR="008D3D03" w:rsidRPr="00E3698D" w:rsidRDefault="008D3D03" w:rsidP="008D3D03">
      <w:pPr>
        <w:rPr>
          <w:noProof/>
          <w:color w:val="000000"/>
          <w:lang w:val="nl-NL"/>
        </w:rPr>
      </w:pPr>
      <w:r w:rsidRPr="00E3698D">
        <w:rPr>
          <w:noProof/>
          <w:color w:val="000000"/>
          <w:szCs w:val="22"/>
          <w:lang w:val="nl-NL" w:bidi="nl-NL"/>
        </w:rPr>
        <w:t xml:space="preserve">Wanneer u Alecensa </w:t>
      </w:r>
      <w:r w:rsidR="007F609A">
        <w:rPr>
          <w:noProof/>
          <w:color w:val="000000"/>
          <w:szCs w:val="22"/>
          <w:lang w:val="nl-NL" w:bidi="nl-NL"/>
        </w:rPr>
        <w:t>in</w:t>
      </w:r>
      <w:r w:rsidRPr="00E3698D">
        <w:rPr>
          <w:noProof/>
          <w:color w:val="000000"/>
          <w:szCs w:val="22"/>
          <w:lang w:val="nl-NL" w:bidi="nl-NL"/>
        </w:rPr>
        <w:t>neemt zal uw arts bloedtest</w:t>
      </w:r>
      <w:r w:rsidR="007F609A">
        <w:rPr>
          <w:noProof/>
          <w:color w:val="000000"/>
          <w:szCs w:val="22"/>
          <w:lang w:val="nl-NL" w:bidi="nl-NL"/>
        </w:rPr>
        <w:t>en</w:t>
      </w:r>
      <w:r w:rsidRPr="00E3698D">
        <w:rPr>
          <w:noProof/>
          <w:color w:val="000000"/>
          <w:szCs w:val="22"/>
          <w:lang w:val="nl-NL" w:bidi="nl-NL"/>
        </w:rPr>
        <w:t xml:space="preserve"> </w:t>
      </w:r>
      <w:r w:rsidR="007C6B76">
        <w:rPr>
          <w:noProof/>
          <w:color w:val="000000"/>
          <w:szCs w:val="22"/>
          <w:lang w:val="nl-NL" w:bidi="nl-NL"/>
        </w:rPr>
        <w:t>uitvoeren</w:t>
      </w:r>
      <w:r w:rsidR="007C6B76" w:rsidRPr="00E3698D">
        <w:rPr>
          <w:noProof/>
          <w:color w:val="000000"/>
          <w:szCs w:val="22"/>
          <w:lang w:val="nl-NL" w:bidi="nl-NL"/>
        </w:rPr>
        <w:t xml:space="preserve"> </w:t>
      </w:r>
      <w:r w:rsidRPr="00E3698D">
        <w:rPr>
          <w:noProof/>
          <w:color w:val="000000"/>
          <w:szCs w:val="22"/>
          <w:lang w:val="nl-NL" w:bidi="nl-NL"/>
        </w:rPr>
        <w:t>voordat u met de behandeling begint en vervolgens elke 2</w:t>
      </w:r>
      <w:r w:rsidR="002779EF">
        <w:rPr>
          <w:noProof/>
          <w:color w:val="000000"/>
          <w:szCs w:val="22"/>
          <w:lang w:val="nl-NL" w:bidi="nl-NL"/>
        </w:rPr>
        <w:t> </w:t>
      </w:r>
      <w:r w:rsidRPr="00E3698D">
        <w:rPr>
          <w:noProof/>
          <w:color w:val="000000"/>
          <w:szCs w:val="22"/>
          <w:lang w:val="nl-NL" w:bidi="nl-NL"/>
        </w:rPr>
        <w:t xml:space="preserve">weken gedurende de eerste </w:t>
      </w:r>
      <w:r w:rsidR="002779EF">
        <w:rPr>
          <w:noProof/>
          <w:color w:val="000000"/>
          <w:szCs w:val="22"/>
          <w:lang w:val="nl-NL" w:bidi="nl-NL"/>
        </w:rPr>
        <w:t>3 </w:t>
      </w:r>
      <w:r w:rsidRPr="00E3698D">
        <w:rPr>
          <w:noProof/>
          <w:color w:val="000000"/>
          <w:szCs w:val="22"/>
          <w:lang w:val="nl-NL" w:bidi="nl-NL"/>
        </w:rPr>
        <w:t>maanden van uw behandeling en daarna minder vaak. Dit is om te controleren of u geen lever</w:t>
      </w:r>
      <w:r w:rsidR="002779EF">
        <w:rPr>
          <w:noProof/>
          <w:color w:val="000000"/>
          <w:szCs w:val="22"/>
          <w:lang w:val="nl-NL" w:bidi="nl-NL"/>
        </w:rPr>
        <w:t>- of spier</w:t>
      </w:r>
      <w:r w:rsidR="006F3306">
        <w:rPr>
          <w:noProof/>
          <w:color w:val="000000"/>
          <w:szCs w:val="22"/>
          <w:lang w:val="nl-NL" w:bidi="nl-NL"/>
        </w:rPr>
        <w:t>problemen</w:t>
      </w:r>
      <w:r w:rsidRPr="00E3698D">
        <w:rPr>
          <w:noProof/>
          <w:color w:val="000000"/>
          <w:szCs w:val="22"/>
          <w:lang w:val="nl-NL" w:bidi="nl-NL"/>
        </w:rPr>
        <w:t xml:space="preserve"> he</w:t>
      </w:r>
      <w:r w:rsidR="007F609A">
        <w:rPr>
          <w:noProof/>
          <w:color w:val="000000"/>
          <w:szCs w:val="22"/>
          <w:lang w:val="nl-NL" w:bidi="nl-NL"/>
        </w:rPr>
        <w:t>eft</w:t>
      </w:r>
      <w:r w:rsidRPr="00E3698D">
        <w:rPr>
          <w:noProof/>
          <w:color w:val="000000"/>
          <w:szCs w:val="22"/>
          <w:lang w:val="nl-NL" w:bidi="nl-NL"/>
        </w:rPr>
        <w:t xml:space="preserve"> terwijl u Alecensa inneemt.</w:t>
      </w:r>
    </w:p>
    <w:p w14:paraId="5E539D38" w14:textId="77777777" w:rsidR="008D3D03" w:rsidRPr="00E3698D" w:rsidRDefault="008D3D03" w:rsidP="008D3D03">
      <w:pPr>
        <w:rPr>
          <w:noProof/>
          <w:color w:val="000000"/>
          <w:lang w:val="nl-NL"/>
        </w:rPr>
      </w:pPr>
    </w:p>
    <w:p w14:paraId="24D66815" w14:textId="77777777" w:rsidR="00D91D46" w:rsidRPr="00E3698D" w:rsidRDefault="00D91D46" w:rsidP="00D91D46">
      <w:pPr>
        <w:keepNext/>
        <w:rPr>
          <w:b/>
          <w:noProof/>
          <w:color w:val="000000"/>
          <w:lang w:val="nl-NL"/>
        </w:rPr>
      </w:pPr>
      <w:r w:rsidRPr="00E3698D">
        <w:rPr>
          <w:b/>
          <w:bCs/>
          <w:noProof/>
          <w:color w:val="000000"/>
          <w:szCs w:val="22"/>
          <w:lang w:val="nl-NL" w:bidi="nl-NL"/>
        </w:rPr>
        <w:t>Kinderen en jongeren tot 18 jaar</w:t>
      </w:r>
    </w:p>
    <w:p w14:paraId="5063C6B8" w14:textId="77777777" w:rsidR="00D91D46" w:rsidRPr="00E3698D" w:rsidRDefault="00D91D46" w:rsidP="00D91D46">
      <w:pPr>
        <w:rPr>
          <w:noProof/>
          <w:color w:val="000000"/>
          <w:lang w:val="nl-NL"/>
        </w:rPr>
      </w:pPr>
      <w:r w:rsidRPr="00E3698D">
        <w:rPr>
          <w:noProof/>
          <w:color w:val="000000"/>
          <w:szCs w:val="22"/>
          <w:lang w:val="nl-NL" w:bidi="nl-NL"/>
        </w:rPr>
        <w:t>Alecensa is niet onderzocht bij kinderen en jongeren tot 18</w:t>
      </w:r>
      <w:r>
        <w:rPr>
          <w:noProof/>
          <w:color w:val="000000"/>
          <w:szCs w:val="22"/>
          <w:lang w:val="nl-NL" w:bidi="nl-NL"/>
        </w:rPr>
        <w:t> </w:t>
      </w:r>
      <w:r w:rsidRPr="00E3698D">
        <w:rPr>
          <w:noProof/>
          <w:color w:val="000000"/>
          <w:szCs w:val="22"/>
          <w:lang w:val="nl-NL" w:bidi="nl-NL"/>
        </w:rPr>
        <w:t>jaar. Geef di</w:t>
      </w:r>
      <w:r>
        <w:rPr>
          <w:noProof/>
          <w:color w:val="000000"/>
          <w:szCs w:val="22"/>
          <w:lang w:val="nl-NL" w:bidi="nl-NL"/>
        </w:rPr>
        <w:t>t</w:t>
      </w:r>
      <w:r w:rsidRPr="00E3698D">
        <w:rPr>
          <w:noProof/>
          <w:color w:val="000000"/>
          <w:szCs w:val="22"/>
          <w:lang w:val="nl-NL" w:bidi="nl-NL"/>
        </w:rPr>
        <w:t xml:space="preserve"> geneesmiddel niet aan kinderen en jongeren tot 18</w:t>
      </w:r>
      <w:r>
        <w:rPr>
          <w:noProof/>
          <w:color w:val="000000"/>
          <w:szCs w:val="22"/>
          <w:lang w:val="nl-NL" w:bidi="nl-NL"/>
        </w:rPr>
        <w:t> </w:t>
      </w:r>
      <w:r w:rsidRPr="00E3698D">
        <w:rPr>
          <w:noProof/>
          <w:color w:val="000000"/>
          <w:szCs w:val="22"/>
          <w:lang w:val="nl-NL" w:bidi="nl-NL"/>
        </w:rPr>
        <w:t>jaar.</w:t>
      </w:r>
    </w:p>
    <w:p w14:paraId="1566D3C2" w14:textId="77777777" w:rsidR="00D91D46" w:rsidRDefault="00D91D46" w:rsidP="00FF49C5">
      <w:pPr>
        <w:keepNext/>
        <w:rPr>
          <w:b/>
          <w:bCs/>
          <w:noProof/>
          <w:color w:val="000000"/>
          <w:szCs w:val="22"/>
          <w:lang w:val="nl-NL" w:bidi="nl-NL"/>
        </w:rPr>
      </w:pPr>
    </w:p>
    <w:p w14:paraId="48C36168" w14:textId="54BA9805" w:rsidR="008D3D03" w:rsidRPr="00E3698D" w:rsidRDefault="005B2866" w:rsidP="00FF49C5">
      <w:pPr>
        <w:keepNext/>
        <w:rPr>
          <w:b/>
          <w:color w:val="000000"/>
          <w:lang w:val="nl-NL"/>
        </w:rPr>
      </w:pPr>
      <w:r>
        <w:rPr>
          <w:b/>
          <w:bCs/>
          <w:noProof/>
          <w:color w:val="000000"/>
          <w:szCs w:val="22"/>
          <w:lang w:val="nl-NL" w:bidi="nl-NL"/>
        </w:rPr>
        <w:t>Neemt</w:t>
      </w:r>
      <w:r w:rsidR="00886CDA">
        <w:rPr>
          <w:b/>
          <w:bCs/>
          <w:noProof/>
          <w:color w:val="000000"/>
          <w:szCs w:val="22"/>
          <w:lang w:val="nl-NL" w:bidi="nl-NL"/>
        </w:rPr>
        <w:t xml:space="preserve"> u nog andere geneesmiddelen</w:t>
      </w:r>
      <w:r>
        <w:rPr>
          <w:b/>
          <w:bCs/>
          <w:noProof/>
          <w:color w:val="000000"/>
          <w:szCs w:val="22"/>
          <w:lang w:val="nl-NL" w:bidi="nl-NL"/>
        </w:rPr>
        <w:t xml:space="preserve"> in</w:t>
      </w:r>
      <w:r w:rsidR="008D3D03" w:rsidRPr="00E3698D">
        <w:rPr>
          <w:b/>
          <w:bCs/>
          <w:noProof/>
          <w:color w:val="000000"/>
          <w:szCs w:val="22"/>
          <w:lang w:val="nl-NL" w:bidi="nl-NL"/>
        </w:rPr>
        <w:t>?</w:t>
      </w:r>
    </w:p>
    <w:p w14:paraId="0A7CBA7C" w14:textId="77777777" w:rsidR="008D3D03" w:rsidRPr="005B2866" w:rsidRDefault="005B2866" w:rsidP="008D3D03">
      <w:pPr>
        <w:rPr>
          <w:noProof/>
          <w:color w:val="000000"/>
          <w:szCs w:val="22"/>
          <w:lang w:val="nl-NL" w:bidi="nl-NL"/>
        </w:rPr>
      </w:pPr>
      <w:r>
        <w:rPr>
          <w:noProof/>
          <w:color w:val="000000"/>
          <w:szCs w:val="22"/>
          <w:lang w:val="nl-NL" w:bidi="nl-NL"/>
        </w:rPr>
        <w:t xml:space="preserve">Neemt u naast Alecensa nog andere geneesmiddelen in, heeft u dat kort geleden gedaan of bestaat de mogelijkheid dat u </w:t>
      </w:r>
      <w:r w:rsidR="00914338">
        <w:rPr>
          <w:noProof/>
          <w:color w:val="000000"/>
          <w:szCs w:val="22"/>
          <w:lang w:val="nl-NL" w:bidi="nl-NL"/>
        </w:rPr>
        <w:t>binnenkort</w:t>
      </w:r>
      <w:r>
        <w:rPr>
          <w:noProof/>
          <w:color w:val="000000"/>
          <w:szCs w:val="22"/>
          <w:lang w:val="nl-NL" w:bidi="nl-NL"/>
        </w:rPr>
        <w:t xml:space="preserve"> andere geneesmiddelen gaat innemen? Vertel da</w:t>
      </w:r>
      <w:r w:rsidR="008D3D03" w:rsidRPr="00E3698D">
        <w:rPr>
          <w:noProof/>
          <w:color w:val="000000"/>
          <w:szCs w:val="22"/>
          <w:lang w:val="nl-NL" w:bidi="nl-NL"/>
        </w:rPr>
        <w:t xml:space="preserve">t </w:t>
      </w:r>
      <w:r>
        <w:rPr>
          <w:noProof/>
          <w:color w:val="000000"/>
          <w:szCs w:val="22"/>
          <w:lang w:val="nl-NL" w:bidi="nl-NL"/>
        </w:rPr>
        <w:t>dan</w:t>
      </w:r>
      <w:r w:rsidR="008D3D03" w:rsidRPr="00E3698D">
        <w:rPr>
          <w:noProof/>
          <w:color w:val="000000"/>
          <w:szCs w:val="22"/>
          <w:lang w:val="nl-NL" w:bidi="nl-NL"/>
        </w:rPr>
        <w:t xml:space="preserve"> uw arts of apothek</w:t>
      </w:r>
      <w:r>
        <w:rPr>
          <w:noProof/>
          <w:color w:val="000000"/>
          <w:szCs w:val="22"/>
          <w:lang w:val="nl-NL" w:bidi="nl-NL"/>
        </w:rPr>
        <w:t xml:space="preserve">er. </w:t>
      </w:r>
      <w:r w:rsidR="008D3D03" w:rsidRPr="00E3698D">
        <w:rPr>
          <w:noProof/>
          <w:color w:val="000000"/>
          <w:szCs w:val="22"/>
          <w:lang w:val="nl-NL" w:bidi="nl-NL"/>
        </w:rPr>
        <w:t xml:space="preserve">Dit geldt ook voor geneesmiddelen zonder voorschrift en voor kruidengeneesmiddelen. Dit </w:t>
      </w:r>
      <w:r>
        <w:rPr>
          <w:noProof/>
          <w:color w:val="000000"/>
          <w:szCs w:val="22"/>
          <w:lang w:val="nl-NL" w:bidi="nl-NL"/>
        </w:rPr>
        <w:t>moet</w:t>
      </w:r>
      <w:r w:rsidR="008D3D03" w:rsidRPr="00E3698D">
        <w:rPr>
          <w:noProof/>
          <w:color w:val="000000"/>
          <w:szCs w:val="22"/>
          <w:lang w:val="nl-NL" w:bidi="nl-NL"/>
        </w:rPr>
        <w:t xml:space="preserve"> omdat Alecensa </w:t>
      </w:r>
      <w:r>
        <w:rPr>
          <w:noProof/>
          <w:color w:val="000000"/>
          <w:szCs w:val="22"/>
          <w:lang w:val="nl-NL" w:bidi="nl-NL"/>
        </w:rPr>
        <w:t xml:space="preserve">invloed kan hebben </w:t>
      </w:r>
      <w:r w:rsidR="008D3D03" w:rsidRPr="00E3698D">
        <w:rPr>
          <w:noProof/>
          <w:color w:val="000000"/>
          <w:szCs w:val="22"/>
          <w:lang w:val="nl-NL" w:bidi="nl-NL"/>
        </w:rPr>
        <w:t xml:space="preserve">op </w:t>
      </w:r>
      <w:r>
        <w:rPr>
          <w:noProof/>
          <w:color w:val="000000"/>
          <w:szCs w:val="22"/>
          <w:lang w:val="nl-NL" w:bidi="nl-NL"/>
        </w:rPr>
        <w:t xml:space="preserve">de werking van sommige </w:t>
      </w:r>
      <w:r w:rsidR="008D3D03" w:rsidRPr="00E3698D">
        <w:rPr>
          <w:noProof/>
          <w:color w:val="000000"/>
          <w:szCs w:val="22"/>
          <w:lang w:val="nl-NL" w:bidi="nl-NL"/>
        </w:rPr>
        <w:t xml:space="preserve">andere geneesmiddelen. Ook kunnen </w:t>
      </w:r>
      <w:r>
        <w:rPr>
          <w:noProof/>
          <w:color w:val="000000"/>
          <w:szCs w:val="22"/>
          <w:lang w:val="nl-NL" w:bidi="nl-NL"/>
        </w:rPr>
        <w:t>bepaalde</w:t>
      </w:r>
      <w:r w:rsidR="008D3D03" w:rsidRPr="00E3698D">
        <w:rPr>
          <w:noProof/>
          <w:color w:val="000000"/>
          <w:szCs w:val="22"/>
          <w:lang w:val="nl-NL" w:bidi="nl-NL"/>
        </w:rPr>
        <w:t xml:space="preserve"> andere geneesmiddelen de </w:t>
      </w:r>
      <w:r>
        <w:rPr>
          <w:noProof/>
          <w:color w:val="000000"/>
          <w:szCs w:val="22"/>
          <w:lang w:val="nl-NL" w:bidi="nl-NL"/>
        </w:rPr>
        <w:t>werking van</w:t>
      </w:r>
      <w:r w:rsidR="008D3D03" w:rsidRPr="00E3698D">
        <w:rPr>
          <w:noProof/>
          <w:color w:val="000000"/>
          <w:szCs w:val="22"/>
          <w:lang w:val="nl-NL" w:bidi="nl-NL"/>
        </w:rPr>
        <w:t xml:space="preserve"> Alecensa beïnvloeden.</w:t>
      </w:r>
    </w:p>
    <w:p w14:paraId="6E0AE981" w14:textId="77777777" w:rsidR="008D3D03" w:rsidRDefault="008D3D03" w:rsidP="008D3D03">
      <w:pPr>
        <w:rPr>
          <w:noProof/>
          <w:color w:val="000000"/>
          <w:lang w:val="nl-NL"/>
        </w:rPr>
      </w:pPr>
    </w:p>
    <w:p w14:paraId="6D09A95A" w14:textId="77777777" w:rsidR="00D91D46" w:rsidRPr="00E3698D" w:rsidRDefault="00D91D46" w:rsidP="00D91D46">
      <w:pPr>
        <w:keepNext/>
        <w:keepLines/>
        <w:rPr>
          <w:noProof/>
          <w:color w:val="000000"/>
          <w:lang w:val="nl-NL"/>
        </w:rPr>
      </w:pPr>
      <w:r>
        <w:rPr>
          <w:noProof/>
          <w:color w:val="000000"/>
          <w:szCs w:val="22"/>
          <w:lang w:val="nl-NL" w:bidi="nl-NL"/>
        </w:rPr>
        <w:t xml:space="preserve">Vertel het </w:t>
      </w:r>
      <w:r w:rsidRPr="00E3698D">
        <w:rPr>
          <w:noProof/>
          <w:color w:val="000000"/>
          <w:szCs w:val="22"/>
          <w:lang w:val="nl-NL" w:bidi="nl-NL"/>
        </w:rPr>
        <w:t xml:space="preserve">uw arts of apotheker </w:t>
      </w:r>
      <w:r>
        <w:rPr>
          <w:noProof/>
          <w:color w:val="000000"/>
          <w:szCs w:val="22"/>
          <w:lang w:val="nl-NL" w:bidi="nl-NL"/>
        </w:rPr>
        <w:t xml:space="preserve">met name </w:t>
      </w:r>
      <w:r w:rsidRPr="00E3698D">
        <w:rPr>
          <w:noProof/>
          <w:color w:val="000000"/>
          <w:szCs w:val="22"/>
          <w:lang w:val="nl-NL" w:bidi="nl-NL"/>
        </w:rPr>
        <w:t xml:space="preserve">als u </w:t>
      </w:r>
      <w:r>
        <w:rPr>
          <w:noProof/>
          <w:color w:val="000000"/>
          <w:szCs w:val="22"/>
          <w:lang w:val="nl-NL" w:bidi="nl-NL"/>
        </w:rPr>
        <w:t xml:space="preserve">een van </w:t>
      </w:r>
      <w:r w:rsidRPr="00E3698D">
        <w:rPr>
          <w:noProof/>
          <w:color w:val="000000"/>
          <w:szCs w:val="22"/>
          <w:lang w:val="nl-NL" w:bidi="nl-NL"/>
        </w:rPr>
        <w:t xml:space="preserve">de volgende geneesmiddelen </w:t>
      </w:r>
      <w:r>
        <w:rPr>
          <w:noProof/>
          <w:color w:val="000000"/>
          <w:szCs w:val="22"/>
          <w:lang w:val="nl-NL" w:bidi="nl-NL"/>
        </w:rPr>
        <w:t>in</w:t>
      </w:r>
      <w:r w:rsidRPr="00E3698D">
        <w:rPr>
          <w:noProof/>
          <w:color w:val="000000"/>
          <w:szCs w:val="22"/>
          <w:lang w:val="nl-NL" w:bidi="nl-NL"/>
        </w:rPr>
        <w:t>neemt:</w:t>
      </w:r>
    </w:p>
    <w:p w14:paraId="26B2C7AD" w14:textId="77777777" w:rsidR="00D91D46" w:rsidRPr="00D01651" w:rsidRDefault="00D91D46" w:rsidP="00D91D46">
      <w:pPr>
        <w:keepNext/>
        <w:keepLines/>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Pr="00E3698D">
        <w:rPr>
          <w:noProof/>
          <w:color w:val="000000"/>
          <w:szCs w:val="22"/>
          <w:lang w:val="nl-NL" w:bidi="nl-NL"/>
        </w:rPr>
        <w:t xml:space="preserve">digoxine, </w:t>
      </w:r>
      <w:r>
        <w:rPr>
          <w:noProof/>
          <w:color w:val="000000"/>
          <w:szCs w:val="22"/>
          <w:lang w:val="nl-NL" w:bidi="nl-NL"/>
        </w:rPr>
        <w:t>een geneesmiddel gebruikt voor de behandeling van hartproblemen</w:t>
      </w:r>
    </w:p>
    <w:p w14:paraId="33A2F391" w14:textId="77777777" w:rsidR="00D91D46" w:rsidRPr="00D01651" w:rsidRDefault="00D91D46" w:rsidP="00D91D46">
      <w:pPr>
        <w:keepLines/>
        <w:ind w:left="425" w:hanging="425"/>
        <w:rPr>
          <w:noProof/>
          <w:color w:val="000000"/>
          <w:lang w:val="nl-NL"/>
        </w:rPr>
      </w:pPr>
      <w:r w:rsidRPr="00E3698D">
        <w:rPr>
          <w:noProof/>
          <w:color w:val="000000"/>
          <w:szCs w:val="22"/>
          <w:lang w:val="nl-NL" w:bidi="nl-NL"/>
        </w:rPr>
        <w:t>●</w:t>
      </w:r>
      <w:r>
        <w:rPr>
          <w:noProof/>
          <w:color w:val="000000"/>
          <w:szCs w:val="22"/>
          <w:lang w:val="nl-NL" w:bidi="nl-NL"/>
        </w:rPr>
        <w:tab/>
        <w:t>d</w:t>
      </w:r>
      <w:r w:rsidRPr="00E3698D">
        <w:rPr>
          <w:noProof/>
          <w:color w:val="000000"/>
          <w:szCs w:val="22"/>
          <w:lang w:val="nl-NL" w:bidi="nl-NL"/>
        </w:rPr>
        <w:t>abigatran</w:t>
      </w:r>
      <w:r>
        <w:rPr>
          <w:noProof/>
          <w:color w:val="000000"/>
          <w:szCs w:val="22"/>
          <w:lang w:val="nl-NL" w:bidi="nl-NL"/>
        </w:rPr>
        <w:t xml:space="preserve"> etexilaat, een geneesmiddel gebruikt voor de behandeling van bloedstolsels</w:t>
      </w:r>
    </w:p>
    <w:p w14:paraId="0D66D29A" w14:textId="77777777" w:rsidR="00D91D46" w:rsidRPr="00D01651" w:rsidRDefault="00D91D46" w:rsidP="00D91D46">
      <w:pPr>
        <w:keepLines/>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Pr="00E3698D">
        <w:rPr>
          <w:noProof/>
          <w:color w:val="000000"/>
          <w:szCs w:val="22"/>
          <w:lang w:val="nl-NL" w:bidi="nl-NL"/>
        </w:rPr>
        <w:t>methotrexaat</w:t>
      </w:r>
      <w:r>
        <w:rPr>
          <w:noProof/>
          <w:color w:val="000000"/>
          <w:szCs w:val="22"/>
          <w:lang w:val="nl-NL" w:bidi="nl-NL"/>
        </w:rPr>
        <w:t>, een geneesmiddel gebruikt voor de behandeling van ernstige gewrichtsontsteking, kanker en de huidziekte psoriasis</w:t>
      </w:r>
    </w:p>
    <w:p w14:paraId="3CAA1804" w14:textId="77777777" w:rsidR="00D91D46" w:rsidRPr="00D01651" w:rsidRDefault="00D91D46" w:rsidP="00D91D46">
      <w:pPr>
        <w:keepLines/>
        <w:ind w:left="425" w:hanging="425"/>
        <w:rPr>
          <w:noProof/>
          <w:color w:val="000000"/>
          <w:lang w:val="nl-NL"/>
        </w:rPr>
      </w:pPr>
      <w:r w:rsidRPr="00E3698D">
        <w:rPr>
          <w:noProof/>
          <w:color w:val="000000"/>
          <w:szCs w:val="22"/>
          <w:lang w:val="nl-NL" w:bidi="nl-NL"/>
        </w:rPr>
        <w:t>●</w:t>
      </w:r>
      <w:r>
        <w:rPr>
          <w:noProof/>
          <w:color w:val="000000"/>
          <w:szCs w:val="22"/>
          <w:lang w:val="nl-NL" w:bidi="nl-NL"/>
        </w:rPr>
        <w:tab/>
        <w:t>nilotinib, een geneesmiddel gebruikt voor de behandeling van</w:t>
      </w:r>
      <w:r w:rsidRPr="00EC3AC3">
        <w:rPr>
          <w:noProof/>
          <w:color w:val="000000"/>
          <w:szCs w:val="22"/>
          <w:lang w:val="nl-NL" w:bidi="nl-NL"/>
        </w:rPr>
        <w:t xml:space="preserve"> </w:t>
      </w:r>
      <w:r>
        <w:rPr>
          <w:noProof/>
          <w:color w:val="000000"/>
          <w:szCs w:val="22"/>
          <w:lang w:val="nl-NL" w:bidi="nl-NL"/>
        </w:rPr>
        <w:t>bepaalde typen kanker</w:t>
      </w:r>
    </w:p>
    <w:p w14:paraId="64682286" w14:textId="77777777" w:rsidR="00D91D46" w:rsidRPr="00D01651" w:rsidRDefault="00D91D46" w:rsidP="00D91D46">
      <w:pPr>
        <w:keepLines/>
        <w:ind w:left="425" w:hanging="425"/>
        <w:rPr>
          <w:noProof/>
          <w:color w:val="000000"/>
          <w:lang w:val="nl-NL"/>
        </w:rPr>
      </w:pPr>
      <w:r w:rsidRPr="00E3698D">
        <w:rPr>
          <w:noProof/>
          <w:color w:val="000000"/>
          <w:szCs w:val="22"/>
          <w:lang w:val="nl-NL" w:bidi="nl-NL"/>
        </w:rPr>
        <w:t>●</w:t>
      </w:r>
      <w:r>
        <w:rPr>
          <w:noProof/>
          <w:color w:val="000000"/>
          <w:szCs w:val="22"/>
          <w:lang w:val="nl-NL" w:bidi="nl-NL"/>
        </w:rPr>
        <w:tab/>
        <w:t>lapatinib, een geneesmiddel gebruikt voor de behandeling van</w:t>
      </w:r>
      <w:r w:rsidRPr="00EC3AC3">
        <w:rPr>
          <w:noProof/>
          <w:color w:val="000000"/>
          <w:szCs w:val="22"/>
          <w:lang w:val="nl-NL" w:bidi="nl-NL"/>
        </w:rPr>
        <w:t xml:space="preserve"> </w:t>
      </w:r>
      <w:r>
        <w:rPr>
          <w:noProof/>
          <w:color w:val="000000"/>
          <w:szCs w:val="22"/>
          <w:lang w:val="nl-NL" w:bidi="nl-NL"/>
        </w:rPr>
        <w:t>bepaalde typen borstkanker</w:t>
      </w:r>
    </w:p>
    <w:p w14:paraId="0A015D0D" w14:textId="77777777" w:rsidR="00D91D46" w:rsidRPr="00EC3AC3" w:rsidRDefault="00D91D46" w:rsidP="00D91D46">
      <w:pPr>
        <w:keepLines/>
        <w:ind w:left="425" w:hanging="425"/>
        <w:rPr>
          <w:noProof/>
          <w:color w:val="000000"/>
          <w:lang w:val="nl-NL"/>
        </w:rPr>
      </w:pPr>
      <w:r w:rsidRPr="00E3698D">
        <w:rPr>
          <w:noProof/>
          <w:color w:val="000000"/>
          <w:szCs w:val="22"/>
          <w:lang w:val="nl-NL" w:bidi="nl-NL"/>
        </w:rPr>
        <w:t>●</w:t>
      </w:r>
      <w:r>
        <w:rPr>
          <w:noProof/>
          <w:color w:val="000000"/>
          <w:szCs w:val="22"/>
          <w:lang w:val="nl-NL" w:bidi="nl-NL"/>
        </w:rPr>
        <w:tab/>
        <w:t>mitoxantron, een geneesmiddel gebruikt voor de behandeling van bepaalde typen kanker of multiple sclerose (</w:t>
      </w:r>
      <w:r w:rsidRPr="0051008E">
        <w:rPr>
          <w:noProof/>
          <w:color w:val="000000"/>
          <w:szCs w:val="22"/>
          <w:lang w:val="nl-NL" w:bidi="nl-NL"/>
        </w:rPr>
        <w:t xml:space="preserve">een ziekte die het centrale zenuwstelsel aantast en die de </w:t>
      </w:r>
      <w:r>
        <w:rPr>
          <w:noProof/>
          <w:color w:val="000000"/>
          <w:szCs w:val="22"/>
          <w:lang w:val="nl-NL" w:bidi="nl-NL"/>
        </w:rPr>
        <w:t>beschermingslaag</w:t>
      </w:r>
      <w:r w:rsidRPr="0051008E">
        <w:rPr>
          <w:noProof/>
          <w:color w:val="000000"/>
          <w:szCs w:val="22"/>
          <w:lang w:val="nl-NL" w:bidi="nl-NL"/>
        </w:rPr>
        <w:t xml:space="preserve"> </w:t>
      </w:r>
      <w:r>
        <w:rPr>
          <w:noProof/>
          <w:color w:val="000000"/>
          <w:szCs w:val="22"/>
          <w:lang w:val="nl-NL" w:bidi="nl-NL"/>
        </w:rPr>
        <w:t xml:space="preserve">beschadigt </w:t>
      </w:r>
      <w:r w:rsidRPr="0051008E">
        <w:rPr>
          <w:noProof/>
          <w:color w:val="000000"/>
          <w:szCs w:val="22"/>
          <w:lang w:val="nl-NL" w:bidi="nl-NL"/>
        </w:rPr>
        <w:t xml:space="preserve">die </w:t>
      </w:r>
      <w:r>
        <w:rPr>
          <w:noProof/>
          <w:color w:val="000000"/>
          <w:szCs w:val="22"/>
          <w:lang w:val="nl-NL" w:bidi="nl-NL"/>
        </w:rPr>
        <w:t xml:space="preserve">om </w:t>
      </w:r>
      <w:r w:rsidRPr="0051008E">
        <w:rPr>
          <w:noProof/>
          <w:color w:val="000000"/>
          <w:szCs w:val="22"/>
          <w:lang w:val="nl-NL" w:bidi="nl-NL"/>
        </w:rPr>
        <w:t xml:space="preserve">de zenuwen </w:t>
      </w:r>
      <w:r>
        <w:rPr>
          <w:noProof/>
          <w:color w:val="000000"/>
          <w:szCs w:val="22"/>
          <w:lang w:val="nl-NL" w:bidi="nl-NL"/>
        </w:rPr>
        <w:t>zit)</w:t>
      </w:r>
    </w:p>
    <w:p w14:paraId="715B848D" w14:textId="77777777" w:rsidR="00D91D46" w:rsidRPr="00EC3AC3" w:rsidRDefault="00D91D46" w:rsidP="00D91D46">
      <w:pPr>
        <w:keepLines/>
        <w:ind w:left="425" w:hanging="425"/>
        <w:rPr>
          <w:noProof/>
          <w:color w:val="000000"/>
          <w:lang w:val="nl-NL"/>
        </w:rPr>
      </w:pPr>
      <w:r w:rsidRPr="00E3698D">
        <w:rPr>
          <w:noProof/>
          <w:color w:val="000000"/>
          <w:szCs w:val="22"/>
          <w:lang w:val="nl-NL" w:bidi="nl-NL"/>
        </w:rPr>
        <w:t>●</w:t>
      </w:r>
      <w:r>
        <w:rPr>
          <w:noProof/>
          <w:color w:val="000000"/>
          <w:szCs w:val="22"/>
          <w:lang w:val="nl-NL" w:bidi="nl-NL"/>
        </w:rPr>
        <w:tab/>
        <w:t>everolimus, een geneesmiddel gebruikt voor de behandeling van bepaalde typen kanker of om te voorkomen dat het immuunsysteem een getransplanteerd orgaan afstoot</w:t>
      </w:r>
    </w:p>
    <w:p w14:paraId="5EF90457" w14:textId="77777777" w:rsidR="00D91D46" w:rsidRPr="00EC3AC3" w:rsidRDefault="00D91D46" w:rsidP="00D91D46">
      <w:pPr>
        <w:keepLines/>
        <w:ind w:left="425" w:hanging="425"/>
        <w:rPr>
          <w:noProof/>
          <w:color w:val="000000"/>
          <w:lang w:val="nl-NL"/>
        </w:rPr>
      </w:pPr>
      <w:r w:rsidRPr="00E3698D">
        <w:rPr>
          <w:noProof/>
          <w:color w:val="000000"/>
          <w:szCs w:val="22"/>
          <w:lang w:val="nl-NL" w:bidi="nl-NL"/>
        </w:rPr>
        <w:t>●</w:t>
      </w:r>
      <w:r>
        <w:rPr>
          <w:noProof/>
          <w:color w:val="000000"/>
          <w:szCs w:val="22"/>
          <w:lang w:val="nl-NL" w:bidi="nl-NL"/>
        </w:rPr>
        <w:tab/>
        <w:t>sirolimus, een geneesmiddel gebruikt om te voorkomen dat het immuunsysteem een getransplanteerd orgaan afstoot</w:t>
      </w:r>
    </w:p>
    <w:p w14:paraId="122865D5" w14:textId="77777777" w:rsidR="00D91D46" w:rsidRPr="00E3698D" w:rsidRDefault="00D91D46" w:rsidP="00D91D46">
      <w:pPr>
        <w:keepLines/>
        <w:ind w:left="425" w:hanging="425"/>
        <w:rPr>
          <w:noProof/>
          <w:color w:val="000000"/>
          <w:lang w:val="nl-NL"/>
        </w:rPr>
      </w:pPr>
      <w:r w:rsidRPr="00E3698D">
        <w:rPr>
          <w:noProof/>
          <w:color w:val="000000"/>
          <w:szCs w:val="22"/>
          <w:lang w:val="nl-NL" w:bidi="nl-NL"/>
        </w:rPr>
        <w:t>●</w:t>
      </w:r>
      <w:r>
        <w:rPr>
          <w:noProof/>
          <w:color w:val="000000"/>
          <w:szCs w:val="22"/>
          <w:lang w:val="nl-NL" w:bidi="nl-NL"/>
        </w:rPr>
        <w:tab/>
        <w:t>topotecan, een geneesmiddel gebruikt voor de behandeling van</w:t>
      </w:r>
      <w:r w:rsidRPr="00EC3AC3">
        <w:rPr>
          <w:noProof/>
          <w:color w:val="000000"/>
          <w:szCs w:val="22"/>
          <w:lang w:val="nl-NL" w:bidi="nl-NL"/>
        </w:rPr>
        <w:t xml:space="preserve"> </w:t>
      </w:r>
      <w:r>
        <w:rPr>
          <w:noProof/>
          <w:color w:val="000000"/>
          <w:szCs w:val="22"/>
          <w:lang w:val="nl-NL" w:bidi="nl-NL"/>
        </w:rPr>
        <w:t>bepaalde typen kanker</w:t>
      </w:r>
    </w:p>
    <w:p w14:paraId="32D76942" w14:textId="77777777" w:rsidR="00D91D46" w:rsidRDefault="00D91D46" w:rsidP="00D91D46">
      <w:pPr>
        <w:keepLines/>
        <w:ind w:left="425" w:hanging="425"/>
        <w:rPr>
          <w:noProof/>
          <w:color w:val="000000"/>
          <w:szCs w:val="22"/>
          <w:lang w:val="nl-NL" w:bidi="nl-NL"/>
        </w:rPr>
      </w:pPr>
      <w:r w:rsidRPr="00E3698D">
        <w:rPr>
          <w:noProof/>
          <w:color w:val="000000"/>
          <w:szCs w:val="22"/>
          <w:lang w:val="nl-NL" w:bidi="nl-NL"/>
        </w:rPr>
        <w:t>●</w:t>
      </w:r>
      <w:r>
        <w:rPr>
          <w:noProof/>
          <w:color w:val="000000"/>
          <w:szCs w:val="22"/>
          <w:lang w:val="nl-NL" w:bidi="nl-NL"/>
        </w:rPr>
        <w:tab/>
        <w:t xml:space="preserve">geneesmiddelen gebruikt voor de behandeling van </w:t>
      </w:r>
      <w:r w:rsidRPr="00441EA7">
        <w:rPr>
          <w:i/>
          <w:lang w:val="nl-NL"/>
        </w:rPr>
        <w:t>acquired immunodeficiency syndrome/human immunodeficiency virus</w:t>
      </w:r>
      <w:r w:rsidRPr="00441EA7">
        <w:rPr>
          <w:lang w:val="nl-NL"/>
        </w:rPr>
        <w:t xml:space="preserve"> (</w:t>
      </w:r>
      <w:r>
        <w:rPr>
          <w:noProof/>
          <w:color w:val="000000"/>
          <w:szCs w:val="22"/>
          <w:lang w:val="nl-NL" w:bidi="nl-NL"/>
        </w:rPr>
        <w:t>aids/hiv (bijv. ritonavir, saquinavir)</w:t>
      </w:r>
    </w:p>
    <w:p w14:paraId="0CEDCA64" w14:textId="77777777" w:rsidR="00D91D46" w:rsidRPr="004770FE" w:rsidRDefault="00D91D46" w:rsidP="00D91D46">
      <w:pPr>
        <w:keepLines/>
        <w:ind w:left="425" w:hanging="425"/>
        <w:rPr>
          <w:noProof/>
          <w:color w:val="000000"/>
          <w:szCs w:val="22"/>
          <w:lang w:val="nl-NL" w:bidi="nl-NL"/>
        </w:rPr>
      </w:pPr>
      <w:r w:rsidRPr="00E3698D">
        <w:rPr>
          <w:noProof/>
          <w:color w:val="000000"/>
          <w:szCs w:val="22"/>
          <w:lang w:val="nl-NL" w:bidi="nl-NL"/>
        </w:rPr>
        <w:t>●</w:t>
      </w:r>
      <w:r>
        <w:rPr>
          <w:noProof/>
          <w:color w:val="000000"/>
          <w:szCs w:val="22"/>
          <w:lang w:val="nl-NL" w:bidi="nl-NL"/>
        </w:rPr>
        <w:tab/>
        <w:t xml:space="preserve">geneesmiddelen gebruikt voor de behandeling van infecties. Waaronder geneesmiddelen voor de behandeling van schimmelinfecties (schimmelwerende middelen, zoals </w:t>
      </w:r>
      <w:r w:rsidRPr="004770FE">
        <w:rPr>
          <w:lang w:val="nl-NL"/>
        </w:rPr>
        <w:t xml:space="preserve">ketoconazol, itraconazol, voriconazol, posaconazol) </w:t>
      </w:r>
      <w:r>
        <w:rPr>
          <w:lang w:val="nl-NL"/>
        </w:rPr>
        <w:t xml:space="preserve">en </w:t>
      </w:r>
      <w:r>
        <w:rPr>
          <w:noProof/>
          <w:color w:val="000000"/>
          <w:szCs w:val="22"/>
          <w:lang w:val="nl-NL" w:bidi="nl-NL"/>
        </w:rPr>
        <w:t>geneesmiddelen voor de behandeling van</w:t>
      </w:r>
      <w:r w:rsidRPr="004770FE">
        <w:rPr>
          <w:lang w:val="nl-NL"/>
        </w:rPr>
        <w:t xml:space="preserve"> </w:t>
      </w:r>
      <w:r>
        <w:rPr>
          <w:lang w:val="nl-NL"/>
        </w:rPr>
        <w:t>bepaalde typen bacteriële infecties</w:t>
      </w:r>
      <w:r w:rsidRPr="004770FE">
        <w:rPr>
          <w:lang w:val="nl-NL"/>
        </w:rPr>
        <w:t xml:space="preserve"> (antibiotic</w:t>
      </w:r>
      <w:r>
        <w:rPr>
          <w:lang w:val="nl-NL"/>
        </w:rPr>
        <w:t>a zoals telit</w:t>
      </w:r>
      <w:r w:rsidRPr="004770FE">
        <w:rPr>
          <w:lang w:val="nl-NL"/>
        </w:rPr>
        <w:t>romycin</w:t>
      </w:r>
      <w:r>
        <w:rPr>
          <w:lang w:val="nl-NL"/>
        </w:rPr>
        <w:t>e</w:t>
      </w:r>
      <w:r w:rsidRPr="004770FE">
        <w:rPr>
          <w:lang w:val="nl-NL"/>
        </w:rPr>
        <w:t>)</w:t>
      </w:r>
    </w:p>
    <w:p w14:paraId="197A27C3" w14:textId="77777777" w:rsidR="00D91D46" w:rsidRPr="00D01651" w:rsidRDefault="00D91D46" w:rsidP="00D91D46">
      <w:pPr>
        <w:keepLines/>
        <w:ind w:left="425" w:hanging="425"/>
        <w:rPr>
          <w:noProof/>
          <w:color w:val="000000"/>
          <w:lang w:val="nl-NL"/>
        </w:rPr>
      </w:pPr>
      <w:r w:rsidRPr="00E3698D">
        <w:rPr>
          <w:noProof/>
          <w:color w:val="000000"/>
          <w:szCs w:val="22"/>
          <w:lang w:val="nl-NL" w:bidi="nl-NL"/>
        </w:rPr>
        <w:t>●</w:t>
      </w:r>
      <w:r>
        <w:rPr>
          <w:noProof/>
          <w:color w:val="000000"/>
          <w:szCs w:val="22"/>
          <w:lang w:val="nl-NL" w:bidi="nl-NL"/>
        </w:rPr>
        <w:tab/>
        <w:t>sint-janskruid, een kruidengeneesmiddel gebruikt voor de behandeling van depressie</w:t>
      </w:r>
    </w:p>
    <w:p w14:paraId="7E54179D" w14:textId="77777777" w:rsidR="00D91D46" w:rsidRPr="00191006" w:rsidRDefault="00D91D46" w:rsidP="00D91D46">
      <w:pPr>
        <w:ind w:left="426" w:hanging="426"/>
        <w:rPr>
          <w:lang w:val="nl-NL"/>
        </w:rPr>
      </w:pPr>
      <w:r w:rsidRPr="00E3698D">
        <w:rPr>
          <w:noProof/>
          <w:color w:val="000000"/>
          <w:szCs w:val="22"/>
          <w:lang w:val="nl-NL" w:bidi="nl-NL"/>
        </w:rPr>
        <w:t>●</w:t>
      </w:r>
      <w:r>
        <w:rPr>
          <w:noProof/>
          <w:color w:val="000000"/>
          <w:szCs w:val="22"/>
          <w:lang w:val="nl-NL" w:bidi="nl-NL"/>
        </w:rPr>
        <w:tab/>
        <w:t>geneesmiddelen gebruikt om convulsies (aanvallen van bewusteloosheid met spiertrekkingen)</w:t>
      </w:r>
      <w:r w:rsidRPr="00191006">
        <w:rPr>
          <w:noProof/>
          <w:color w:val="000000"/>
          <w:szCs w:val="22"/>
          <w:lang w:val="nl-NL" w:bidi="nl-NL"/>
        </w:rPr>
        <w:t xml:space="preserve"> </w:t>
      </w:r>
      <w:r>
        <w:rPr>
          <w:noProof/>
          <w:color w:val="000000"/>
          <w:szCs w:val="22"/>
          <w:lang w:val="nl-NL" w:bidi="nl-NL"/>
        </w:rPr>
        <w:t xml:space="preserve">of toevallen te stoppen (anti-epileptica zoals </w:t>
      </w:r>
      <w:r>
        <w:rPr>
          <w:lang w:val="nl-NL"/>
        </w:rPr>
        <w:t>fenytoï</w:t>
      </w:r>
      <w:r w:rsidRPr="00191006">
        <w:rPr>
          <w:lang w:val="nl-NL"/>
        </w:rPr>
        <w:t>n</w:t>
      </w:r>
      <w:r>
        <w:rPr>
          <w:lang w:val="nl-NL"/>
        </w:rPr>
        <w:t>e, carbamazepine of f</w:t>
      </w:r>
      <w:r w:rsidRPr="00191006">
        <w:rPr>
          <w:lang w:val="nl-NL"/>
        </w:rPr>
        <w:t xml:space="preserve">enobarbital) </w:t>
      </w:r>
    </w:p>
    <w:p w14:paraId="7B1ACF94" w14:textId="77777777" w:rsidR="00D91D46" w:rsidRPr="00F04897" w:rsidRDefault="00D91D46" w:rsidP="00D91D46">
      <w:pPr>
        <w:keepLines/>
        <w:ind w:left="425" w:hanging="425"/>
        <w:rPr>
          <w:noProof/>
          <w:color w:val="000000"/>
          <w:szCs w:val="22"/>
          <w:lang w:val="nl-NL" w:bidi="nl-NL"/>
        </w:rPr>
      </w:pPr>
      <w:r w:rsidRPr="00E3698D">
        <w:rPr>
          <w:noProof/>
          <w:color w:val="000000"/>
          <w:szCs w:val="22"/>
          <w:lang w:val="nl-NL" w:bidi="nl-NL"/>
        </w:rPr>
        <w:t>●</w:t>
      </w:r>
      <w:r>
        <w:rPr>
          <w:noProof/>
          <w:color w:val="000000"/>
          <w:szCs w:val="22"/>
          <w:lang w:val="nl-NL" w:bidi="nl-NL"/>
        </w:rPr>
        <w:tab/>
        <w:t xml:space="preserve">geneesmiddelen gebruikt voor de behandeling van tuberculose (bijv. </w:t>
      </w:r>
      <w:r w:rsidRPr="000C7B37">
        <w:rPr>
          <w:noProof/>
          <w:color w:val="000000"/>
          <w:szCs w:val="22"/>
          <w:lang w:val="nl-NL" w:bidi="nl-NL"/>
        </w:rPr>
        <w:t>rifampicin</w:t>
      </w:r>
      <w:r>
        <w:rPr>
          <w:noProof/>
          <w:color w:val="000000"/>
          <w:szCs w:val="22"/>
          <w:lang w:val="nl-NL" w:bidi="nl-NL"/>
        </w:rPr>
        <w:t>e</w:t>
      </w:r>
      <w:r w:rsidRPr="000C7B37">
        <w:rPr>
          <w:noProof/>
          <w:color w:val="000000"/>
          <w:szCs w:val="22"/>
          <w:lang w:val="nl-NL" w:bidi="nl-NL"/>
        </w:rPr>
        <w:t>, rifabutin</w:t>
      </w:r>
      <w:r>
        <w:rPr>
          <w:noProof/>
          <w:color w:val="000000"/>
          <w:szCs w:val="22"/>
          <w:lang w:val="nl-NL" w:bidi="nl-NL"/>
        </w:rPr>
        <w:t>e)</w:t>
      </w:r>
    </w:p>
    <w:p w14:paraId="4E9A502F" w14:textId="77777777" w:rsidR="00D91D46" w:rsidRPr="00E3698D" w:rsidRDefault="00D91D46" w:rsidP="00D91D46">
      <w:pPr>
        <w:keepLines/>
        <w:ind w:left="432" w:hanging="432"/>
        <w:rPr>
          <w:noProof/>
          <w:color w:val="000000"/>
          <w:lang w:val="nl-NL"/>
        </w:rPr>
      </w:pPr>
      <w:r w:rsidRPr="009C372C">
        <w:rPr>
          <w:noProof/>
          <w:color w:val="000000"/>
          <w:szCs w:val="22"/>
          <w:lang w:val="nl-NL" w:bidi="nl-NL"/>
        </w:rPr>
        <w:t>●</w:t>
      </w:r>
      <w:r w:rsidRPr="009C372C">
        <w:rPr>
          <w:noProof/>
          <w:color w:val="000000"/>
          <w:szCs w:val="22"/>
          <w:lang w:val="nl-NL" w:bidi="nl-NL"/>
        </w:rPr>
        <w:tab/>
        <w:t>nefazodon, een geneesmiddel gebruikt voor de behandeling van depressie</w:t>
      </w:r>
    </w:p>
    <w:p w14:paraId="3A971305" w14:textId="77777777" w:rsidR="008D3D03" w:rsidRPr="002779EF" w:rsidRDefault="008D3D03" w:rsidP="008D3D03">
      <w:pPr>
        <w:rPr>
          <w:noProof/>
          <w:color w:val="000000"/>
          <w:lang w:val="nl-NL"/>
        </w:rPr>
      </w:pPr>
    </w:p>
    <w:p w14:paraId="50C17471" w14:textId="77777777" w:rsidR="00A751CF" w:rsidRPr="00A751CF" w:rsidRDefault="00A751CF" w:rsidP="00A751CF">
      <w:pPr>
        <w:keepNext/>
        <w:rPr>
          <w:b/>
          <w:bCs/>
          <w:noProof/>
          <w:color w:val="000000"/>
          <w:szCs w:val="22"/>
          <w:lang w:val="nl-NL" w:bidi="nl-NL"/>
        </w:rPr>
      </w:pPr>
      <w:r>
        <w:rPr>
          <w:b/>
          <w:bCs/>
          <w:noProof/>
          <w:color w:val="000000"/>
          <w:szCs w:val="22"/>
          <w:lang w:val="nl-NL" w:bidi="nl-NL"/>
        </w:rPr>
        <w:t>O</w:t>
      </w:r>
      <w:r w:rsidRPr="00A751CF">
        <w:rPr>
          <w:b/>
          <w:bCs/>
          <w:noProof/>
          <w:color w:val="000000"/>
          <w:szCs w:val="22"/>
          <w:lang w:val="nl-NL" w:bidi="nl-NL"/>
        </w:rPr>
        <w:t>rale anticoncepti</w:t>
      </w:r>
      <w:r w:rsidR="005E235B">
        <w:rPr>
          <w:b/>
          <w:bCs/>
          <w:noProof/>
          <w:color w:val="000000"/>
          <w:szCs w:val="22"/>
          <w:lang w:val="nl-NL" w:bidi="nl-NL"/>
        </w:rPr>
        <w:t>e</w:t>
      </w:r>
    </w:p>
    <w:p w14:paraId="289CF3C9" w14:textId="77777777" w:rsidR="00A751CF" w:rsidRPr="005E235B" w:rsidRDefault="00A751CF" w:rsidP="00FF49C5">
      <w:pPr>
        <w:rPr>
          <w:bCs/>
          <w:noProof/>
          <w:color w:val="000000"/>
          <w:szCs w:val="22"/>
          <w:lang w:val="nl-NL" w:bidi="nl-NL"/>
        </w:rPr>
      </w:pPr>
      <w:r w:rsidRPr="005E235B">
        <w:rPr>
          <w:bCs/>
          <w:noProof/>
          <w:color w:val="000000"/>
          <w:szCs w:val="22"/>
          <w:lang w:val="nl-NL" w:bidi="nl-NL"/>
        </w:rPr>
        <w:t xml:space="preserve">Als u </w:t>
      </w:r>
      <w:r w:rsidR="005E235B" w:rsidRPr="005E235B">
        <w:rPr>
          <w:bCs/>
          <w:noProof/>
          <w:color w:val="000000"/>
          <w:szCs w:val="22"/>
          <w:lang w:val="nl-NL" w:bidi="nl-NL"/>
        </w:rPr>
        <w:t>orale anticoncepti</w:t>
      </w:r>
      <w:r w:rsidR="00307F89">
        <w:rPr>
          <w:bCs/>
          <w:noProof/>
          <w:color w:val="000000"/>
          <w:szCs w:val="22"/>
          <w:lang w:val="nl-NL" w:bidi="nl-NL"/>
        </w:rPr>
        <w:t>e</w:t>
      </w:r>
      <w:r w:rsidR="005E235B" w:rsidRPr="005E235B">
        <w:rPr>
          <w:bCs/>
          <w:noProof/>
          <w:color w:val="000000"/>
          <w:szCs w:val="22"/>
          <w:lang w:val="nl-NL" w:bidi="nl-NL"/>
        </w:rPr>
        <w:t xml:space="preserve"> </w:t>
      </w:r>
      <w:r w:rsidR="00A72DC0">
        <w:rPr>
          <w:bCs/>
          <w:noProof/>
          <w:color w:val="000000"/>
          <w:szCs w:val="22"/>
          <w:lang w:val="nl-NL" w:bidi="nl-NL"/>
        </w:rPr>
        <w:t xml:space="preserve">(voorbehoedsmiddel) </w:t>
      </w:r>
      <w:r w:rsidR="005E235B">
        <w:rPr>
          <w:bCs/>
          <w:noProof/>
          <w:color w:val="000000"/>
          <w:szCs w:val="22"/>
          <w:lang w:val="nl-NL" w:bidi="nl-NL"/>
        </w:rPr>
        <w:t xml:space="preserve">gebruikt en </w:t>
      </w:r>
      <w:r w:rsidRPr="005E235B">
        <w:rPr>
          <w:bCs/>
          <w:noProof/>
          <w:color w:val="000000"/>
          <w:szCs w:val="22"/>
          <w:lang w:val="nl-NL" w:bidi="nl-NL"/>
        </w:rPr>
        <w:t xml:space="preserve">Alecensa </w:t>
      </w:r>
      <w:r w:rsidR="005E235B">
        <w:rPr>
          <w:bCs/>
          <w:noProof/>
          <w:color w:val="000000"/>
          <w:szCs w:val="22"/>
          <w:lang w:val="nl-NL" w:bidi="nl-NL"/>
        </w:rPr>
        <w:t>in</w:t>
      </w:r>
      <w:r w:rsidRPr="005E235B">
        <w:rPr>
          <w:bCs/>
          <w:noProof/>
          <w:color w:val="000000"/>
          <w:szCs w:val="22"/>
          <w:lang w:val="nl-NL" w:bidi="nl-NL"/>
        </w:rPr>
        <w:t>ne</w:t>
      </w:r>
      <w:r w:rsidR="005E235B">
        <w:rPr>
          <w:bCs/>
          <w:noProof/>
          <w:color w:val="000000"/>
          <w:szCs w:val="22"/>
          <w:lang w:val="nl-NL" w:bidi="nl-NL"/>
        </w:rPr>
        <w:t>emt</w:t>
      </w:r>
      <w:r w:rsidRPr="005E235B">
        <w:rPr>
          <w:bCs/>
          <w:noProof/>
          <w:color w:val="000000"/>
          <w:szCs w:val="22"/>
          <w:lang w:val="nl-NL" w:bidi="nl-NL"/>
        </w:rPr>
        <w:t>, kan de orale anticoncepti</w:t>
      </w:r>
      <w:r w:rsidR="00307F89">
        <w:rPr>
          <w:bCs/>
          <w:noProof/>
          <w:color w:val="000000"/>
          <w:szCs w:val="22"/>
          <w:lang w:val="nl-NL" w:bidi="nl-NL"/>
        </w:rPr>
        <w:t>e</w:t>
      </w:r>
      <w:r w:rsidRPr="005E235B">
        <w:rPr>
          <w:bCs/>
          <w:noProof/>
          <w:color w:val="000000"/>
          <w:szCs w:val="22"/>
          <w:lang w:val="nl-NL" w:bidi="nl-NL"/>
        </w:rPr>
        <w:t xml:space="preserve"> minder effectief zijn.</w:t>
      </w:r>
    </w:p>
    <w:p w14:paraId="28412C9B" w14:textId="77777777" w:rsidR="00A751CF" w:rsidRDefault="00A751CF" w:rsidP="00FF49C5">
      <w:pPr>
        <w:rPr>
          <w:b/>
          <w:bCs/>
          <w:noProof/>
          <w:color w:val="000000"/>
          <w:szCs w:val="22"/>
          <w:lang w:val="nl-NL" w:bidi="nl-NL"/>
        </w:rPr>
      </w:pPr>
    </w:p>
    <w:p w14:paraId="6758EDD4" w14:textId="77777777" w:rsidR="00C50DC5" w:rsidRDefault="00C50DC5" w:rsidP="00A751CF">
      <w:pPr>
        <w:keepNext/>
        <w:rPr>
          <w:b/>
          <w:bCs/>
          <w:noProof/>
          <w:color w:val="000000"/>
          <w:szCs w:val="22"/>
          <w:lang w:val="nl-NL" w:bidi="nl-NL"/>
        </w:rPr>
      </w:pPr>
      <w:r>
        <w:rPr>
          <w:b/>
          <w:bCs/>
          <w:noProof/>
          <w:color w:val="000000"/>
          <w:szCs w:val="22"/>
          <w:lang w:val="nl-NL" w:bidi="nl-NL"/>
        </w:rPr>
        <w:t>Waarop moet u letten met eten en drinken</w:t>
      </w:r>
    </w:p>
    <w:p w14:paraId="7AF11EB6" w14:textId="77777777" w:rsidR="00D91D46" w:rsidRDefault="00D91D46" w:rsidP="00D91D46">
      <w:pPr>
        <w:rPr>
          <w:bCs/>
          <w:noProof/>
          <w:color w:val="000000"/>
          <w:szCs w:val="22"/>
          <w:lang w:val="nl-NL" w:bidi="nl-NL"/>
        </w:rPr>
      </w:pPr>
      <w:r>
        <w:rPr>
          <w:noProof/>
          <w:color w:val="000000"/>
          <w:szCs w:val="22"/>
          <w:lang w:val="nl-NL" w:bidi="nl-NL"/>
        </w:rPr>
        <w:t>Vertel het uw arts of apotheker als</w:t>
      </w:r>
      <w:r>
        <w:rPr>
          <w:bCs/>
          <w:noProof/>
          <w:color w:val="000000"/>
          <w:szCs w:val="22"/>
          <w:lang w:val="nl-NL" w:bidi="nl-NL"/>
        </w:rPr>
        <w:t xml:space="preserve"> u grapefruitsap drinkt of grapefruit </w:t>
      </w:r>
      <w:r w:rsidRPr="009C372C">
        <w:rPr>
          <w:bCs/>
          <w:noProof/>
          <w:color w:val="000000"/>
          <w:szCs w:val="22"/>
          <w:lang w:val="nl-NL" w:bidi="nl-NL"/>
        </w:rPr>
        <w:t>of</w:t>
      </w:r>
      <w:r>
        <w:rPr>
          <w:bCs/>
          <w:noProof/>
          <w:color w:val="000000"/>
          <w:szCs w:val="22"/>
          <w:lang w:val="nl-NL" w:bidi="nl-NL"/>
        </w:rPr>
        <w:t xml:space="preserve"> bitter</w:t>
      </w:r>
      <w:r w:rsidRPr="009C372C">
        <w:rPr>
          <w:bCs/>
          <w:noProof/>
          <w:color w:val="000000"/>
          <w:szCs w:val="22"/>
          <w:lang w:val="nl-NL" w:bidi="nl-NL"/>
        </w:rPr>
        <w:t xml:space="preserve">sinaasappelen </w:t>
      </w:r>
      <w:r>
        <w:rPr>
          <w:bCs/>
          <w:noProof/>
          <w:color w:val="000000"/>
          <w:szCs w:val="22"/>
          <w:lang w:val="nl-NL" w:bidi="nl-NL"/>
        </w:rPr>
        <w:t>(</w:t>
      </w:r>
      <w:r w:rsidRPr="00495ACF">
        <w:rPr>
          <w:bCs/>
          <w:noProof/>
          <w:color w:val="000000"/>
          <w:szCs w:val="22"/>
          <w:lang w:val="nl-NL" w:bidi="nl-NL"/>
        </w:rPr>
        <w:t>ook bekend als pomerans</w:t>
      </w:r>
      <w:r>
        <w:rPr>
          <w:bCs/>
          <w:noProof/>
          <w:color w:val="000000"/>
          <w:szCs w:val="22"/>
          <w:lang w:val="nl-NL" w:bidi="nl-NL"/>
        </w:rPr>
        <w:t>) eet tijdens uw behandeling met Alecensa, omdat hierdoor de hoeveelheid Alecensa in uw lichaam kan veranderen.</w:t>
      </w:r>
    </w:p>
    <w:p w14:paraId="3C0ED6C9" w14:textId="77777777" w:rsidR="00C50DC5" w:rsidRPr="00C50DC5" w:rsidRDefault="00C50DC5" w:rsidP="00FF49C5">
      <w:pPr>
        <w:rPr>
          <w:bCs/>
          <w:noProof/>
          <w:color w:val="000000"/>
          <w:szCs w:val="22"/>
          <w:lang w:val="nl-NL" w:bidi="nl-NL"/>
        </w:rPr>
      </w:pPr>
    </w:p>
    <w:p w14:paraId="2052BF7A" w14:textId="69AAE38A" w:rsidR="00BB4383" w:rsidRDefault="00BB4383" w:rsidP="00A751CF">
      <w:pPr>
        <w:keepNext/>
        <w:rPr>
          <w:b/>
          <w:bCs/>
          <w:noProof/>
          <w:color w:val="000000"/>
          <w:szCs w:val="22"/>
          <w:lang w:val="nl-NL" w:bidi="nl-NL"/>
        </w:rPr>
      </w:pPr>
      <w:r>
        <w:rPr>
          <w:b/>
          <w:bCs/>
          <w:noProof/>
          <w:color w:val="000000"/>
          <w:szCs w:val="22"/>
          <w:lang w:val="nl-NL" w:bidi="nl-NL"/>
        </w:rPr>
        <w:t>Anticonceptie, z</w:t>
      </w:r>
      <w:r w:rsidR="008D3D03" w:rsidRPr="00E3698D">
        <w:rPr>
          <w:b/>
          <w:bCs/>
          <w:noProof/>
          <w:color w:val="000000"/>
          <w:szCs w:val="22"/>
          <w:lang w:val="nl-NL" w:bidi="nl-NL"/>
        </w:rPr>
        <w:t>wangerschap</w:t>
      </w:r>
      <w:r>
        <w:rPr>
          <w:b/>
          <w:bCs/>
          <w:noProof/>
          <w:color w:val="000000"/>
          <w:szCs w:val="22"/>
          <w:lang w:val="nl-NL" w:bidi="nl-NL"/>
        </w:rPr>
        <w:t xml:space="preserve"> en</w:t>
      </w:r>
      <w:r w:rsidR="008D3D03" w:rsidRPr="00E3698D">
        <w:rPr>
          <w:b/>
          <w:bCs/>
          <w:noProof/>
          <w:color w:val="000000"/>
          <w:szCs w:val="22"/>
          <w:lang w:val="nl-NL" w:bidi="nl-NL"/>
        </w:rPr>
        <w:t xml:space="preserve"> bors</w:t>
      </w:r>
      <w:r w:rsidR="009F38C6">
        <w:rPr>
          <w:b/>
          <w:bCs/>
          <w:noProof/>
          <w:color w:val="000000"/>
          <w:szCs w:val="22"/>
          <w:lang w:val="nl-NL" w:bidi="nl-NL"/>
        </w:rPr>
        <w:t>tvoeding</w:t>
      </w:r>
    </w:p>
    <w:p w14:paraId="1FF8CB2E" w14:textId="77777777" w:rsidR="00FF3AD2" w:rsidRDefault="00FF3AD2" w:rsidP="00A751CF">
      <w:pPr>
        <w:keepNext/>
        <w:rPr>
          <w:b/>
          <w:bCs/>
          <w:noProof/>
          <w:color w:val="000000"/>
          <w:szCs w:val="22"/>
          <w:lang w:val="nl-NL" w:bidi="nl-NL"/>
        </w:rPr>
      </w:pPr>
    </w:p>
    <w:p w14:paraId="218878B9" w14:textId="77777777" w:rsidR="008D3D03" w:rsidRDefault="008D3D03" w:rsidP="0034042C">
      <w:pPr>
        <w:keepNext/>
        <w:rPr>
          <w:b/>
          <w:bCs/>
          <w:noProof/>
          <w:color w:val="000000"/>
          <w:szCs w:val="22"/>
          <w:lang w:val="nl-NL" w:bidi="nl-NL"/>
        </w:rPr>
      </w:pPr>
      <w:r w:rsidRPr="00E3698D">
        <w:rPr>
          <w:b/>
          <w:bCs/>
          <w:noProof/>
          <w:color w:val="000000"/>
          <w:szCs w:val="22"/>
          <w:lang w:val="nl-NL" w:bidi="nl-NL"/>
        </w:rPr>
        <w:t>Anticonceptie - informatie voor vrouwen</w:t>
      </w:r>
    </w:p>
    <w:p w14:paraId="0B8C1D0A" w14:textId="47DD8771" w:rsidR="008D3D03" w:rsidRDefault="0093626F" w:rsidP="00CF3F2A">
      <w:pPr>
        <w:ind w:left="284" w:hanging="288"/>
        <w:rPr>
          <w:bCs/>
          <w:noProof/>
          <w:color w:val="000000"/>
          <w:szCs w:val="22"/>
          <w:lang w:val="nl-NL" w:bidi="nl-NL"/>
        </w:rPr>
      </w:pPr>
      <w:r w:rsidRPr="00E3698D">
        <w:rPr>
          <w:noProof/>
          <w:color w:val="000000"/>
          <w:szCs w:val="22"/>
          <w:lang w:val="nl-NL" w:bidi="nl-NL"/>
        </w:rPr>
        <w:t>●</w:t>
      </w:r>
      <w:r>
        <w:rPr>
          <w:noProof/>
          <w:color w:val="000000"/>
          <w:szCs w:val="22"/>
          <w:lang w:val="nl-NL" w:bidi="nl-NL"/>
        </w:rPr>
        <w:tab/>
      </w:r>
      <w:r w:rsidR="008D3D03" w:rsidRPr="00E3698D">
        <w:rPr>
          <w:noProof/>
          <w:color w:val="000000"/>
          <w:szCs w:val="22"/>
          <w:lang w:val="nl-NL" w:bidi="nl-NL"/>
        </w:rPr>
        <w:t xml:space="preserve">U mag niet zwanger worden terwijl u dit geneesmiddel </w:t>
      </w:r>
      <w:r w:rsidR="00471828">
        <w:rPr>
          <w:noProof/>
          <w:color w:val="000000"/>
          <w:szCs w:val="22"/>
          <w:lang w:val="nl-NL" w:bidi="nl-NL"/>
        </w:rPr>
        <w:t>in</w:t>
      </w:r>
      <w:r w:rsidR="008D3D03" w:rsidRPr="00E3698D">
        <w:rPr>
          <w:noProof/>
          <w:color w:val="000000"/>
          <w:szCs w:val="22"/>
          <w:lang w:val="nl-NL" w:bidi="nl-NL"/>
        </w:rPr>
        <w:t>neemt. Als u zwanger kunt worden, moet u zeer effectieve anticonceptie</w:t>
      </w:r>
      <w:r w:rsidR="00471828">
        <w:rPr>
          <w:noProof/>
          <w:color w:val="000000"/>
          <w:szCs w:val="22"/>
          <w:lang w:val="nl-NL" w:bidi="nl-NL"/>
        </w:rPr>
        <w:t>methoden</w:t>
      </w:r>
      <w:r w:rsidR="008D3D03" w:rsidRPr="00E3698D">
        <w:rPr>
          <w:noProof/>
          <w:color w:val="000000"/>
          <w:szCs w:val="22"/>
          <w:lang w:val="nl-NL" w:bidi="nl-NL"/>
        </w:rPr>
        <w:t xml:space="preserve"> gebruiken </w:t>
      </w:r>
      <w:r w:rsidR="00471828">
        <w:rPr>
          <w:noProof/>
          <w:color w:val="000000"/>
          <w:szCs w:val="22"/>
          <w:lang w:val="nl-NL" w:bidi="nl-NL"/>
        </w:rPr>
        <w:t>tijdens</w:t>
      </w:r>
      <w:r w:rsidR="008D3D03" w:rsidRPr="00E3698D">
        <w:rPr>
          <w:noProof/>
          <w:color w:val="000000"/>
          <w:szCs w:val="22"/>
          <w:lang w:val="nl-NL" w:bidi="nl-NL"/>
        </w:rPr>
        <w:t xml:space="preserve"> u</w:t>
      </w:r>
      <w:r w:rsidR="00471828">
        <w:rPr>
          <w:noProof/>
          <w:color w:val="000000"/>
          <w:szCs w:val="22"/>
          <w:lang w:val="nl-NL" w:bidi="nl-NL"/>
        </w:rPr>
        <w:t>w</w:t>
      </w:r>
      <w:r w:rsidR="008D3D03" w:rsidRPr="00E3698D">
        <w:rPr>
          <w:noProof/>
          <w:color w:val="000000"/>
          <w:szCs w:val="22"/>
          <w:lang w:val="nl-NL" w:bidi="nl-NL"/>
        </w:rPr>
        <w:t xml:space="preserve"> behandel</w:t>
      </w:r>
      <w:r w:rsidR="00471828">
        <w:rPr>
          <w:noProof/>
          <w:color w:val="000000"/>
          <w:szCs w:val="22"/>
          <w:lang w:val="nl-NL" w:bidi="nl-NL"/>
        </w:rPr>
        <w:t>ing</w:t>
      </w:r>
      <w:r w:rsidR="008D3D03" w:rsidRPr="00E3698D">
        <w:rPr>
          <w:noProof/>
          <w:color w:val="000000"/>
          <w:szCs w:val="22"/>
          <w:lang w:val="nl-NL" w:bidi="nl-NL"/>
        </w:rPr>
        <w:t xml:space="preserve"> en gedurende ten minste </w:t>
      </w:r>
      <w:r w:rsidR="00036D88">
        <w:rPr>
          <w:noProof/>
          <w:color w:val="000000"/>
          <w:szCs w:val="22"/>
          <w:lang w:val="nl-NL" w:bidi="nl-NL"/>
        </w:rPr>
        <w:t>5 weken</w:t>
      </w:r>
      <w:r w:rsidR="008D3D03" w:rsidRPr="00E3698D">
        <w:rPr>
          <w:noProof/>
          <w:color w:val="000000"/>
          <w:szCs w:val="22"/>
          <w:lang w:val="nl-NL" w:bidi="nl-NL"/>
        </w:rPr>
        <w:t xml:space="preserve"> na het</w:t>
      </w:r>
      <w:r w:rsidR="00471828">
        <w:rPr>
          <w:noProof/>
          <w:color w:val="000000"/>
          <w:szCs w:val="22"/>
          <w:lang w:val="nl-NL" w:bidi="nl-NL"/>
        </w:rPr>
        <w:t xml:space="preserve"> beëindigen</w:t>
      </w:r>
      <w:r w:rsidR="008D3D03" w:rsidRPr="00E3698D">
        <w:rPr>
          <w:noProof/>
          <w:color w:val="000000"/>
          <w:szCs w:val="22"/>
          <w:lang w:val="nl-NL" w:bidi="nl-NL"/>
        </w:rPr>
        <w:t xml:space="preserve"> van de behandeling. </w:t>
      </w:r>
      <w:r w:rsidR="007F24FC" w:rsidRPr="005E235B">
        <w:rPr>
          <w:bCs/>
          <w:noProof/>
          <w:color w:val="000000"/>
          <w:szCs w:val="22"/>
          <w:lang w:val="nl-NL" w:bidi="nl-NL"/>
        </w:rPr>
        <w:t xml:space="preserve">Als u orale anticonceptiva </w:t>
      </w:r>
      <w:r w:rsidR="007F24FC">
        <w:rPr>
          <w:bCs/>
          <w:noProof/>
          <w:color w:val="000000"/>
          <w:szCs w:val="22"/>
          <w:lang w:val="nl-NL" w:bidi="nl-NL"/>
        </w:rPr>
        <w:t xml:space="preserve">gebruikt en </w:t>
      </w:r>
      <w:r w:rsidR="007F24FC" w:rsidRPr="005E235B">
        <w:rPr>
          <w:bCs/>
          <w:noProof/>
          <w:color w:val="000000"/>
          <w:szCs w:val="22"/>
          <w:lang w:val="nl-NL" w:bidi="nl-NL"/>
        </w:rPr>
        <w:t xml:space="preserve">Alecensa </w:t>
      </w:r>
      <w:r w:rsidR="007F24FC">
        <w:rPr>
          <w:bCs/>
          <w:noProof/>
          <w:color w:val="000000"/>
          <w:szCs w:val="22"/>
          <w:lang w:val="nl-NL" w:bidi="nl-NL"/>
        </w:rPr>
        <w:t>in</w:t>
      </w:r>
      <w:r w:rsidR="007F24FC" w:rsidRPr="005E235B">
        <w:rPr>
          <w:bCs/>
          <w:noProof/>
          <w:color w:val="000000"/>
          <w:szCs w:val="22"/>
          <w:lang w:val="nl-NL" w:bidi="nl-NL"/>
        </w:rPr>
        <w:t>ne</w:t>
      </w:r>
      <w:r w:rsidR="007F24FC">
        <w:rPr>
          <w:bCs/>
          <w:noProof/>
          <w:color w:val="000000"/>
          <w:szCs w:val="22"/>
          <w:lang w:val="nl-NL" w:bidi="nl-NL"/>
        </w:rPr>
        <w:t>emt</w:t>
      </w:r>
      <w:r w:rsidR="007F24FC" w:rsidRPr="005E235B">
        <w:rPr>
          <w:bCs/>
          <w:noProof/>
          <w:color w:val="000000"/>
          <w:szCs w:val="22"/>
          <w:lang w:val="nl-NL" w:bidi="nl-NL"/>
        </w:rPr>
        <w:t>, kan de orale anticonceptiva minder effectief zijn.</w:t>
      </w:r>
    </w:p>
    <w:p w14:paraId="7135C50B" w14:textId="77777777" w:rsidR="00FF3AD2" w:rsidRPr="007F24FC" w:rsidRDefault="00FF3AD2" w:rsidP="00FF49C5">
      <w:pPr>
        <w:ind w:left="432" w:hanging="288"/>
        <w:rPr>
          <w:bCs/>
          <w:noProof/>
          <w:color w:val="000000"/>
          <w:szCs w:val="22"/>
          <w:lang w:val="nl-NL" w:bidi="nl-NL"/>
        </w:rPr>
      </w:pPr>
    </w:p>
    <w:p w14:paraId="2AFEBA24" w14:textId="0133B57D" w:rsidR="00FF3AD2" w:rsidRDefault="00FF3AD2" w:rsidP="00FF3AD2">
      <w:pPr>
        <w:keepNext/>
        <w:rPr>
          <w:b/>
          <w:bCs/>
          <w:noProof/>
          <w:color w:val="000000"/>
          <w:szCs w:val="22"/>
          <w:lang w:val="nl-NL" w:bidi="nl-NL"/>
        </w:rPr>
      </w:pPr>
      <w:r w:rsidRPr="00E3698D">
        <w:rPr>
          <w:b/>
          <w:bCs/>
          <w:noProof/>
          <w:color w:val="000000"/>
          <w:szCs w:val="22"/>
          <w:lang w:val="nl-NL" w:bidi="nl-NL"/>
        </w:rPr>
        <w:t xml:space="preserve">Anticonceptie - informatie voor </w:t>
      </w:r>
      <w:r>
        <w:rPr>
          <w:b/>
          <w:bCs/>
          <w:noProof/>
          <w:color w:val="000000"/>
          <w:szCs w:val="22"/>
          <w:lang w:val="nl-NL" w:bidi="nl-NL"/>
        </w:rPr>
        <w:t>mannen</w:t>
      </w:r>
    </w:p>
    <w:p w14:paraId="196BC4F8" w14:textId="18A1DFCE" w:rsidR="009F5F7D" w:rsidRDefault="009F5F7D" w:rsidP="009F5F7D">
      <w:pPr>
        <w:ind w:left="284" w:hanging="284"/>
        <w:rPr>
          <w:noProof/>
          <w:color w:val="000000"/>
          <w:szCs w:val="22"/>
          <w:lang w:val="nl-NL" w:bidi="nl-NL"/>
        </w:rPr>
      </w:pPr>
      <w:r w:rsidRPr="00E3698D">
        <w:rPr>
          <w:noProof/>
          <w:color w:val="000000"/>
          <w:szCs w:val="22"/>
          <w:lang w:val="nl-NL" w:bidi="nl-NL"/>
        </w:rPr>
        <w:t>●</w:t>
      </w:r>
      <w:r>
        <w:rPr>
          <w:noProof/>
          <w:color w:val="000000"/>
          <w:szCs w:val="22"/>
          <w:lang w:val="nl-NL" w:bidi="nl-NL"/>
        </w:rPr>
        <w:tab/>
      </w:r>
      <w:r w:rsidRPr="00E3698D">
        <w:rPr>
          <w:noProof/>
          <w:color w:val="000000"/>
          <w:szCs w:val="22"/>
          <w:lang w:val="nl-NL" w:bidi="nl-NL"/>
        </w:rPr>
        <w:t>U mag</w:t>
      </w:r>
      <w:r>
        <w:rPr>
          <w:noProof/>
          <w:color w:val="000000"/>
          <w:szCs w:val="22"/>
          <w:lang w:val="nl-NL" w:bidi="nl-NL"/>
        </w:rPr>
        <w:t xml:space="preserve"> geen kind verwekken terwijl u dit geneesmiddel gebruikt. Als uw vrouwelijke partner zwanger kan worden, moet u zeer effectieve anticonceptie gebruiken tijdens de behandeling en tot minimaal 3 maanden na het </w:t>
      </w:r>
      <w:r w:rsidR="007A566F" w:rsidRPr="007A566F">
        <w:rPr>
          <w:noProof/>
          <w:color w:val="000000"/>
          <w:szCs w:val="22"/>
          <w:lang w:val="nl-NL" w:bidi="nl-NL"/>
        </w:rPr>
        <w:t>beëindigen van</w:t>
      </w:r>
      <w:r w:rsidR="007A566F">
        <w:rPr>
          <w:noProof/>
          <w:color w:val="000000"/>
          <w:szCs w:val="22"/>
          <w:lang w:val="nl-NL" w:bidi="nl-NL"/>
        </w:rPr>
        <w:t xml:space="preserve"> </w:t>
      </w:r>
      <w:r>
        <w:rPr>
          <w:noProof/>
          <w:color w:val="000000"/>
          <w:szCs w:val="22"/>
          <w:lang w:val="nl-NL" w:bidi="nl-NL"/>
        </w:rPr>
        <w:t xml:space="preserve">de behandeling. </w:t>
      </w:r>
    </w:p>
    <w:p w14:paraId="1942B538" w14:textId="51A582D9" w:rsidR="008D3D03" w:rsidRDefault="009F5F7D" w:rsidP="009F5F7D">
      <w:pPr>
        <w:ind w:left="284" w:hanging="284"/>
        <w:rPr>
          <w:noProof/>
          <w:color w:val="000000"/>
          <w:szCs w:val="22"/>
          <w:lang w:val="nl-NL" w:bidi="nl-NL"/>
        </w:rPr>
      </w:pPr>
      <w:r>
        <w:rPr>
          <w:noProof/>
          <w:color w:val="000000"/>
          <w:szCs w:val="22"/>
          <w:lang w:val="nl-NL" w:bidi="nl-NL"/>
        </w:rPr>
        <w:t>Bespreek met uw arts wat de beste anticonceptiemethoden voor u en uw partner zijn.</w:t>
      </w:r>
    </w:p>
    <w:p w14:paraId="46D75A83" w14:textId="77777777" w:rsidR="009F5F7D" w:rsidRPr="00E3698D" w:rsidRDefault="009F5F7D" w:rsidP="00CF3F2A">
      <w:pPr>
        <w:ind w:left="284" w:hanging="284"/>
        <w:rPr>
          <w:noProof/>
          <w:color w:val="000000"/>
          <w:lang w:val="nl-NL"/>
        </w:rPr>
      </w:pPr>
    </w:p>
    <w:p w14:paraId="2F2EDBBE" w14:textId="77777777" w:rsidR="008D3D03" w:rsidRPr="00E3698D" w:rsidRDefault="008D3D03" w:rsidP="00FF49C5">
      <w:pPr>
        <w:keepNext/>
        <w:rPr>
          <w:b/>
          <w:noProof/>
          <w:color w:val="000000"/>
          <w:lang w:val="nl-NL"/>
        </w:rPr>
      </w:pPr>
      <w:r w:rsidRPr="00E3698D">
        <w:rPr>
          <w:b/>
          <w:bCs/>
          <w:noProof/>
          <w:color w:val="000000"/>
          <w:szCs w:val="22"/>
          <w:lang w:val="nl-NL" w:bidi="nl-NL"/>
        </w:rPr>
        <w:t xml:space="preserve">Zwangerschap </w:t>
      </w:r>
    </w:p>
    <w:p w14:paraId="33B0DCEB" w14:textId="77777777" w:rsidR="008D3D03" w:rsidRPr="00E3698D" w:rsidRDefault="000C045B" w:rsidP="00CF3F2A">
      <w:pPr>
        <w:ind w:left="426" w:hanging="425"/>
        <w:rPr>
          <w:color w:val="000000"/>
          <w:lang w:val="nl-NL"/>
        </w:rPr>
      </w:pPr>
      <w:r w:rsidRPr="00E3698D">
        <w:rPr>
          <w:noProof/>
          <w:color w:val="000000"/>
          <w:szCs w:val="22"/>
          <w:lang w:val="nl-NL" w:bidi="nl-NL"/>
        </w:rPr>
        <w:t>●</w:t>
      </w:r>
      <w:r>
        <w:rPr>
          <w:noProof/>
          <w:color w:val="000000"/>
          <w:szCs w:val="22"/>
          <w:lang w:val="nl-NL" w:bidi="nl-NL"/>
        </w:rPr>
        <w:tab/>
      </w:r>
      <w:r w:rsidR="008D3D03" w:rsidRPr="00E3698D">
        <w:rPr>
          <w:noProof/>
          <w:color w:val="000000"/>
          <w:szCs w:val="22"/>
          <w:lang w:val="nl-NL" w:bidi="nl-NL"/>
        </w:rPr>
        <w:t xml:space="preserve">Neem geen Alecensa </w:t>
      </w:r>
      <w:r w:rsidR="000C3F64">
        <w:rPr>
          <w:noProof/>
          <w:color w:val="000000"/>
          <w:szCs w:val="22"/>
          <w:lang w:val="nl-NL" w:bidi="nl-NL"/>
        </w:rPr>
        <w:t xml:space="preserve">in als u zwanger bent, </w:t>
      </w:r>
      <w:r w:rsidR="008D3D03" w:rsidRPr="00E3698D">
        <w:rPr>
          <w:noProof/>
          <w:color w:val="000000"/>
          <w:szCs w:val="22"/>
          <w:lang w:val="nl-NL" w:bidi="nl-NL"/>
        </w:rPr>
        <w:t xml:space="preserve">omdat het </w:t>
      </w:r>
      <w:r w:rsidR="000C3F64">
        <w:rPr>
          <w:noProof/>
          <w:color w:val="000000"/>
          <w:szCs w:val="22"/>
          <w:lang w:val="nl-NL" w:bidi="nl-NL"/>
        </w:rPr>
        <w:t xml:space="preserve">schadelijk kan zijn voor </w:t>
      </w:r>
      <w:r w:rsidR="008D3D03" w:rsidRPr="00E3698D">
        <w:rPr>
          <w:noProof/>
          <w:color w:val="000000"/>
          <w:szCs w:val="22"/>
          <w:lang w:val="nl-NL" w:bidi="nl-NL"/>
        </w:rPr>
        <w:t xml:space="preserve">uw baby. </w:t>
      </w:r>
    </w:p>
    <w:p w14:paraId="2317F57F" w14:textId="20324F4C" w:rsidR="008D3D03" w:rsidRDefault="000C045B" w:rsidP="00FF3AD2">
      <w:pPr>
        <w:ind w:left="426" w:hanging="425"/>
        <w:rPr>
          <w:noProof/>
          <w:color w:val="000000"/>
          <w:szCs w:val="22"/>
          <w:lang w:val="nl-NL" w:bidi="nl-NL"/>
        </w:rPr>
      </w:pPr>
      <w:r w:rsidRPr="00E3698D">
        <w:rPr>
          <w:noProof/>
          <w:color w:val="000000"/>
          <w:szCs w:val="22"/>
          <w:lang w:val="nl-NL" w:bidi="nl-NL"/>
        </w:rPr>
        <w:t>●</w:t>
      </w:r>
      <w:r>
        <w:rPr>
          <w:noProof/>
          <w:color w:val="000000"/>
          <w:szCs w:val="22"/>
          <w:lang w:val="nl-NL" w:bidi="nl-NL"/>
        </w:rPr>
        <w:tab/>
      </w:r>
      <w:r w:rsidR="000C3F64">
        <w:rPr>
          <w:noProof/>
          <w:color w:val="000000"/>
          <w:szCs w:val="22"/>
          <w:lang w:val="nl-NL" w:bidi="nl-NL"/>
        </w:rPr>
        <w:t>Vertel het uw arts onmiddellijk a</w:t>
      </w:r>
      <w:r w:rsidR="008D3D03" w:rsidRPr="00E3698D">
        <w:rPr>
          <w:noProof/>
          <w:color w:val="000000"/>
          <w:szCs w:val="22"/>
          <w:lang w:val="nl-NL" w:bidi="nl-NL"/>
        </w:rPr>
        <w:t>ls u zwanger wordt t</w:t>
      </w:r>
      <w:r w:rsidR="000C3F64">
        <w:rPr>
          <w:noProof/>
          <w:color w:val="000000"/>
          <w:szCs w:val="22"/>
          <w:lang w:val="nl-NL" w:bidi="nl-NL"/>
        </w:rPr>
        <w:t xml:space="preserve">ijdens de behandeling met dit </w:t>
      </w:r>
      <w:r w:rsidR="008D3D03" w:rsidRPr="00E3698D">
        <w:rPr>
          <w:noProof/>
          <w:color w:val="000000"/>
          <w:szCs w:val="22"/>
          <w:lang w:val="nl-NL" w:bidi="nl-NL"/>
        </w:rPr>
        <w:t xml:space="preserve">geneesmiddel of </w:t>
      </w:r>
      <w:r w:rsidR="000C3F64">
        <w:rPr>
          <w:noProof/>
          <w:color w:val="000000"/>
          <w:szCs w:val="22"/>
          <w:lang w:val="nl-NL" w:bidi="nl-NL"/>
        </w:rPr>
        <w:t>in</w:t>
      </w:r>
      <w:r w:rsidR="008D3D03" w:rsidRPr="00E3698D">
        <w:rPr>
          <w:noProof/>
          <w:color w:val="000000"/>
          <w:szCs w:val="22"/>
          <w:lang w:val="nl-NL" w:bidi="nl-NL"/>
        </w:rPr>
        <w:t xml:space="preserve"> de </w:t>
      </w:r>
      <w:r w:rsidR="00A9336E">
        <w:rPr>
          <w:noProof/>
          <w:color w:val="000000"/>
          <w:szCs w:val="22"/>
          <w:lang w:val="nl-NL" w:bidi="nl-NL"/>
        </w:rPr>
        <w:t>5 weken</w:t>
      </w:r>
      <w:r w:rsidR="008D3D03" w:rsidRPr="00E3698D">
        <w:rPr>
          <w:noProof/>
          <w:color w:val="000000"/>
          <w:szCs w:val="22"/>
          <w:lang w:val="nl-NL" w:bidi="nl-NL"/>
        </w:rPr>
        <w:t xml:space="preserve"> na u</w:t>
      </w:r>
      <w:r w:rsidR="000C3F64">
        <w:rPr>
          <w:noProof/>
          <w:color w:val="000000"/>
          <w:szCs w:val="22"/>
          <w:lang w:val="nl-NL" w:bidi="nl-NL"/>
        </w:rPr>
        <w:t>w laatste dosis.</w:t>
      </w:r>
    </w:p>
    <w:p w14:paraId="358E01DF" w14:textId="4518CB82" w:rsidR="00A9336E" w:rsidRPr="00A9336E" w:rsidRDefault="00A9336E" w:rsidP="00CF3F2A">
      <w:pPr>
        <w:ind w:left="426" w:hanging="425"/>
        <w:rPr>
          <w:noProof/>
          <w:color w:val="000000"/>
          <w:szCs w:val="22"/>
          <w:lang w:val="nl-NL" w:bidi="nl-NL"/>
        </w:rPr>
      </w:pPr>
      <w:r w:rsidRPr="00E3698D">
        <w:rPr>
          <w:noProof/>
          <w:color w:val="000000"/>
          <w:szCs w:val="22"/>
          <w:lang w:val="nl-NL" w:bidi="nl-NL"/>
        </w:rPr>
        <w:t>●</w:t>
      </w:r>
      <w:r>
        <w:rPr>
          <w:noProof/>
          <w:color w:val="000000"/>
          <w:szCs w:val="22"/>
          <w:lang w:val="nl-NL" w:bidi="nl-NL"/>
        </w:rPr>
        <w:tab/>
      </w:r>
      <w:r w:rsidRPr="00A9336E">
        <w:rPr>
          <w:noProof/>
          <w:color w:val="000000"/>
          <w:szCs w:val="22"/>
          <w:lang w:val="nl-NL" w:bidi="nl-NL"/>
        </w:rPr>
        <w:t xml:space="preserve">Als uw vrouwelijke partner zwanger wordt terwijl u het geneesmiddel </w:t>
      </w:r>
      <w:r>
        <w:rPr>
          <w:noProof/>
          <w:color w:val="000000"/>
          <w:szCs w:val="22"/>
          <w:lang w:val="nl-NL" w:bidi="nl-NL"/>
        </w:rPr>
        <w:t>gebruikt</w:t>
      </w:r>
      <w:r w:rsidRPr="00A9336E">
        <w:rPr>
          <w:noProof/>
          <w:color w:val="000000"/>
          <w:szCs w:val="22"/>
          <w:lang w:val="nl-NL" w:bidi="nl-NL"/>
        </w:rPr>
        <w:t xml:space="preserve"> of in de 3</w:t>
      </w:r>
      <w:r w:rsidR="00CF350A">
        <w:rPr>
          <w:noProof/>
          <w:color w:val="000000"/>
          <w:szCs w:val="22"/>
          <w:lang w:val="nl-NL" w:bidi="nl-NL"/>
        </w:rPr>
        <w:t> </w:t>
      </w:r>
      <w:r w:rsidRPr="00A9336E">
        <w:rPr>
          <w:noProof/>
          <w:color w:val="000000"/>
          <w:szCs w:val="22"/>
          <w:lang w:val="nl-NL" w:bidi="nl-NL"/>
        </w:rPr>
        <w:t>maanden na uw laatste dosis, moet u dit onmiddellijk aan uw arts vertellen, en uw vrouwelijke partner moet medisch advies vragen.</w:t>
      </w:r>
    </w:p>
    <w:p w14:paraId="6931BF9B" w14:textId="77777777" w:rsidR="008D3D03" w:rsidRPr="00E3698D" w:rsidRDefault="008D3D03" w:rsidP="00CF3F2A">
      <w:pPr>
        <w:ind w:left="426" w:hanging="425"/>
        <w:rPr>
          <w:noProof/>
          <w:color w:val="000000"/>
          <w:lang w:val="nl-NL"/>
        </w:rPr>
      </w:pPr>
    </w:p>
    <w:p w14:paraId="34909F89" w14:textId="77777777" w:rsidR="008D3D03" w:rsidRPr="00E3698D" w:rsidRDefault="008D3D03" w:rsidP="00FF49C5">
      <w:pPr>
        <w:keepNext/>
        <w:rPr>
          <w:b/>
          <w:noProof/>
          <w:color w:val="000000"/>
          <w:lang w:val="nl-NL"/>
        </w:rPr>
      </w:pPr>
      <w:r w:rsidRPr="00E3698D">
        <w:rPr>
          <w:b/>
          <w:bCs/>
          <w:noProof/>
          <w:color w:val="000000"/>
          <w:szCs w:val="22"/>
          <w:lang w:val="nl-NL" w:bidi="nl-NL"/>
        </w:rPr>
        <w:t xml:space="preserve">Borstvoeding </w:t>
      </w:r>
    </w:p>
    <w:p w14:paraId="2B4518C5" w14:textId="77777777" w:rsidR="008D3D03" w:rsidRPr="00E3698D" w:rsidRDefault="0093626F" w:rsidP="00A136FD">
      <w:pPr>
        <w:ind w:left="426" w:hanging="284"/>
        <w:rPr>
          <w:noProof/>
          <w:color w:val="000000"/>
          <w:lang w:val="nl-NL"/>
        </w:rPr>
      </w:pPr>
      <w:r w:rsidRPr="00E3698D">
        <w:rPr>
          <w:noProof/>
          <w:color w:val="000000"/>
          <w:szCs w:val="22"/>
          <w:lang w:val="nl-NL" w:bidi="nl-NL"/>
        </w:rPr>
        <w:t>●</w:t>
      </w:r>
      <w:r>
        <w:rPr>
          <w:noProof/>
          <w:color w:val="000000"/>
          <w:szCs w:val="22"/>
          <w:lang w:val="nl-NL" w:bidi="nl-NL"/>
        </w:rPr>
        <w:tab/>
      </w:r>
      <w:r w:rsidR="008D3D03" w:rsidRPr="00E3698D">
        <w:rPr>
          <w:noProof/>
          <w:color w:val="000000"/>
          <w:szCs w:val="22"/>
          <w:lang w:val="nl-NL" w:bidi="nl-NL"/>
        </w:rPr>
        <w:t xml:space="preserve">Geef geen borstvoeding terwijl u dit geneesmiddel </w:t>
      </w:r>
      <w:r w:rsidR="00AF2C17">
        <w:rPr>
          <w:noProof/>
          <w:color w:val="000000"/>
          <w:szCs w:val="22"/>
          <w:lang w:val="nl-NL" w:bidi="nl-NL"/>
        </w:rPr>
        <w:t>inneemt, omdat het niet b</w:t>
      </w:r>
      <w:r w:rsidR="008D3D03" w:rsidRPr="00E3698D">
        <w:rPr>
          <w:noProof/>
          <w:color w:val="000000"/>
          <w:szCs w:val="22"/>
          <w:lang w:val="nl-NL" w:bidi="nl-NL"/>
        </w:rPr>
        <w:t>ekend is of Alecensa in de moedermelk word</w:t>
      </w:r>
      <w:r w:rsidR="00AF2C17">
        <w:rPr>
          <w:noProof/>
          <w:color w:val="000000"/>
          <w:szCs w:val="22"/>
          <w:lang w:val="nl-NL" w:bidi="nl-NL"/>
        </w:rPr>
        <w:t>t</w:t>
      </w:r>
      <w:r w:rsidR="008D3D03" w:rsidRPr="00E3698D">
        <w:rPr>
          <w:noProof/>
          <w:color w:val="000000"/>
          <w:szCs w:val="22"/>
          <w:lang w:val="nl-NL" w:bidi="nl-NL"/>
        </w:rPr>
        <w:t xml:space="preserve"> uitgescheiden en zo </w:t>
      </w:r>
      <w:r w:rsidR="00AF2C17">
        <w:rPr>
          <w:noProof/>
          <w:color w:val="000000"/>
          <w:szCs w:val="22"/>
          <w:lang w:val="nl-NL" w:bidi="nl-NL"/>
        </w:rPr>
        <w:t xml:space="preserve">schadelijk kan zijn voor </w:t>
      </w:r>
      <w:r w:rsidR="008D3D03" w:rsidRPr="00E3698D">
        <w:rPr>
          <w:noProof/>
          <w:color w:val="000000"/>
          <w:szCs w:val="22"/>
          <w:lang w:val="nl-NL" w:bidi="nl-NL"/>
        </w:rPr>
        <w:t>uw baby.</w:t>
      </w:r>
    </w:p>
    <w:p w14:paraId="14D41AC8" w14:textId="77777777" w:rsidR="008A4E7C" w:rsidRPr="00E3698D" w:rsidRDefault="008A4E7C" w:rsidP="008D3D03">
      <w:pPr>
        <w:rPr>
          <w:noProof/>
          <w:color w:val="000000"/>
          <w:lang w:val="nl-NL"/>
        </w:rPr>
      </w:pPr>
    </w:p>
    <w:p w14:paraId="28141CA3" w14:textId="77777777" w:rsidR="007F24FC" w:rsidRPr="00C73AB1" w:rsidRDefault="007F24FC" w:rsidP="00A45F76">
      <w:pPr>
        <w:keepNext/>
        <w:keepLines/>
        <w:autoSpaceDE w:val="0"/>
        <w:autoSpaceDN w:val="0"/>
        <w:adjustRightInd w:val="0"/>
        <w:rPr>
          <w:rFonts w:eastAsia="SimSun"/>
          <w:color w:val="000000"/>
          <w:szCs w:val="22"/>
          <w:lang w:val="nl-NL" w:eastAsia="en-US"/>
        </w:rPr>
      </w:pPr>
      <w:r w:rsidRPr="00C73AB1">
        <w:rPr>
          <w:rFonts w:eastAsia="SimSun"/>
          <w:b/>
          <w:bCs/>
          <w:color w:val="000000"/>
          <w:szCs w:val="22"/>
          <w:lang w:val="nl-NL" w:eastAsia="en-US"/>
        </w:rPr>
        <w:t xml:space="preserve">Rijvaardigheid en het gebruik van machines </w:t>
      </w:r>
    </w:p>
    <w:p w14:paraId="269B529D" w14:textId="77777777" w:rsidR="007F24FC" w:rsidRDefault="006074C3" w:rsidP="00A45F76">
      <w:pPr>
        <w:keepNext/>
        <w:keepLines/>
        <w:rPr>
          <w:rFonts w:eastAsia="SimSun"/>
          <w:color w:val="000000"/>
          <w:szCs w:val="22"/>
          <w:lang w:val="nl-NL" w:eastAsia="en-US"/>
        </w:rPr>
      </w:pPr>
      <w:r>
        <w:rPr>
          <w:rFonts w:eastAsia="SimSun"/>
          <w:color w:val="000000"/>
          <w:szCs w:val="22"/>
          <w:lang w:val="nl-NL" w:eastAsia="en-US"/>
        </w:rPr>
        <w:t>Als u Alecensa gebruikt</w:t>
      </w:r>
      <w:r w:rsidR="007F24FC">
        <w:rPr>
          <w:rFonts w:eastAsia="SimSun"/>
          <w:color w:val="000000"/>
          <w:szCs w:val="22"/>
          <w:lang w:val="nl-NL" w:eastAsia="en-US"/>
        </w:rPr>
        <w:t xml:space="preserve"> moet </w:t>
      </w:r>
      <w:r>
        <w:rPr>
          <w:rFonts w:eastAsia="SimSun"/>
          <w:color w:val="000000"/>
          <w:szCs w:val="22"/>
          <w:lang w:val="nl-NL" w:eastAsia="en-US"/>
        </w:rPr>
        <w:t xml:space="preserve">u </w:t>
      </w:r>
      <w:r w:rsidR="007F24FC">
        <w:rPr>
          <w:rFonts w:eastAsia="SimSun"/>
          <w:color w:val="000000"/>
          <w:szCs w:val="22"/>
          <w:lang w:val="nl-NL" w:eastAsia="en-US"/>
        </w:rPr>
        <w:t>extra voorzichtig zijn met rijden</w:t>
      </w:r>
      <w:r w:rsidR="007F24FC" w:rsidRPr="00C73AB1">
        <w:rPr>
          <w:rFonts w:eastAsia="SimSun"/>
          <w:color w:val="000000"/>
          <w:szCs w:val="22"/>
          <w:lang w:val="nl-NL" w:eastAsia="en-US"/>
        </w:rPr>
        <w:t xml:space="preserve"> of </w:t>
      </w:r>
      <w:r w:rsidR="007F24FC">
        <w:rPr>
          <w:rFonts w:eastAsia="SimSun"/>
          <w:color w:val="000000"/>
          <w:szCs w:val="22"/>
          <w:lang w:val="nl-NL" w:eastAsia="en-US"/>
        </w:rPr>
        <w:t>het gebruiken van</w:t>
      </w:r>
      <w:r w:rsidR="007F24FC" w:rsidRPr="00C73AB1">
        <w:rPr>
          <w:rFonts w:eastAsia="SimSun"/>
          <w:color w:val="000000"/>
          <w:szCs w:val="22"/>
          <w:lang w:val="nl-NL" w:eastAsia="en-US"/>
        </w:rPr>
        <w:t xml:space="preserve"> machines</w:t>
      </w:r>
      <w:r w:rsidR="007F24FC">
        <w:rPr>
          <w:rFonts w:eastAsia="SimSun"/>
          <w:color w:val="000000"/>
          <w:szCs w:val="22"/>
          <w:lang w:val="nl-NL" w:eastAsia="en-US"/>
        </w:rPr>
        <w:t>, want u kunt gezichtsstoornissen ontwikkelen of een vertraagde hartslag of een lage bloeddruk</w:t>
      </w:r>
      <w:r w:rsidR="00BC10D1">
        <w:rPr>
          <w:rFonts w:eastAsia="SimSun"/>
          <w:color w:val="000000"/>
          <w:szCs w:val="22"/>
          <w:lang w:val="nl-NL" w:eastAsia="en-US"/>
        </w:rPr>
        <w:t xml:space="preserve"> hebben. Dit</w:t>
      </w:r>
      <w:r w:rsidR="007F24FC">
        <w:rPr>
          <w:rFonts w:eastAsia="SimSun"/>
          <w:color w:val="000000"/>
          <w:szCs w:val="22"/>
          <w:lang w:val="nl-NL" w:eastAsia="en-US"/>
        </w:rPr>
        <w:t xml:space="preserve"> kan leiden tot flauwvallen of</w:t>
      </w:r>
      <w:r w:rsidR="007F24FC" w:rsidRPr="00C73AB1">
        <w:rPr>
          <w:rFonts w:eastAsia="SimSun"/>
          <w:color w:val="000000"/>
          <w:szCs w:val="22"/>
          <w:lang w:val="nl-NL" w:eastAsia="en-US"/>
        </w:rPr>
        <w:t xml:space="preserve"> duizelig</w:t>
      </w:r>
      <w:r w:rsidR="007F24FC">
        <w:rPr>
          <w:rFonts w:eastAsia="SimSun"/>
          <w:color w:val="000000"/>
          <w:szCs w:val="22"/>
          <w:lang w:val="nl-NL" w:eastAsia="en-US"/>
        </w:rPr>
        <w:t>heid</w:t>
      </w:r>
      <w:r w:rsidR="007F24FC" w:rsidRPr="00C73AB1">
        <w:rPr>
          <w:rFonts w:eastAsia="SimSun"/>
          <w:color w:val="000000"/>
          <w:szCs w:val="22"/>
          <w:lang w:val="nl-NL" w:eastAsia="en-US"/>
        </w:rPr>
        <w:t xml:space="preserve">. </w:t>
      </w:r>
    </w:p>
    <w:p w14:paraId="2FBD09C2" w14:textId="77777777" w:rsidR="007F24FC" w:rsidRPr="00C73AB1" w:rsidRDefault="007F24FC" w:rsidP="007F24FC">
      <w:pPr>
        <w:rPr>
          <w:rFonts w:eastAsia="SimSun"/>
          <w:color w:val="000000"/>
          <w:szCs w:val="22"/>
          <w:lang w:val="nl-NL" w:eastAsia="en-US"/>
        </w:rPr>
      </w:pPr>
    </w:p>
    <w:p w14:paraId="022C1E37" w14:textId="77777777" w:rsidR="008D3D03" w:rsidRPr="00E3698D" w:rsidRDefault="008D3D03" w:rsidP="003457CF">
      <w:pPr>
        <w:keepNext/>
        <w:keepLines/>
        <w:rPr>
          <w:b/>
          <w:noProof/>
          <w:color w:val="000000"/>
          <w:lang w:val="nl-NL"/>
        </w:rPr>
      </w:pPr>
      <w:r w:rsidRPr="00E3698D">
        <w:rPr>
          <w:b/>
          <w:bCs/>
          <w:noProof/>
          <w:color w:val="000000"/>
          <w:szCs w:val="22"/>
          <w:lang w:val="nl-NL" w:bidi="nl-NL"/>
        </w:rPr>
        <w:t>Alecensa bevat lactose</w:t>
      </w:r>
    </w:p>
    <w:p w14:paraId="718FC313" w14:textId="77777777" w:rsidR="008D3D03" w:rsidRPr="00E3698D" w:rsidRDefault="008D3D03" w:rsidP="00FF49C5">
      <w:pPr>
        <w:keepLines/>
        <w:rPr>
          <w:noProof/>
          <w:color w:val="000000"/>
          <w:lang w:val="nl-NL"/>
        </w:rPr>
      </w:pPr>
      <w:r w:rsidRPr="00E3698D">
        <w:rPr>
          <w:noProof/>
          <w:color w:val="000000"/>
          <w:szCs w:val="22"/>
          <w:lang w:val="nl-NL" w:bidi="nl-NL"/>
        </w:rPr>
        <w:t xml:space="preserve">Alecensa bevat lactose (een soort suiker). </w:t>
      </w:r>
      <w:r w:rsidR="00AF2C17">
        <w:rPr>
          <w:noProof/>
          <w:color w:val="000000"/>
          <w:szCs w:val="22"/>
          <w:lang w:val="nl-NL" w:bidi="nl-NL"/>
        </w:rPr>
        <w:t>Als</w:t>
      </w:r>
      <w:r w:rsidRPr="00E3698D">
        <w:rPr>
          <w:noProof/>
          <w:color w:val="000000"/>
          <w:szCs w:val="22"/>
          <w:lang w:val="nl-NL" w:bidi="nl-NL"/>
        </w:rPr>
        <w:t xml:space="preserve"> uw arts u heeft </w:t>
      </w:r>
      <w:r w:rsidR="00AF2C17">
        <w:rPr>
          <w:noProof/>
          <w:color w:val="000000"/>
          <w:szCs w:val="22"/>
          <w:lang w:val="nl-NL" w:bidi="nl-NL"/>
        </w:rPr>
        <w:t>verteld</w:t>
      </w:r>
      <w:r w:rsidRPr="00E3698D">
        <w:rPr>
          <w:noProof/>
          <w:color w:val="000000"/>
          <w:szCs w:val="22"/>
          <w:lang w:val="nl-NL" w:bidi="nl-NL"/>
        </w:rPr>
        <w:t xml:space="preserve"> dat u bepaalde suikers niet verdraagt of verteert, </w:t>
      </w:r>
      <w:r w:rsidR="00AF2C17">
        <w:rPr>
          <w:noProof/>
          <w:color w:val="000000"/>
          <w:szCs w:val="22"/>
          <w:lang w:val="nl-NL" w:bidi="nl-NL"/>
        </w:rPr>
        <w:t>bespreek dit</w:t>
      </w:r>
      <w:r w:rsidRPr="00E3698D">
        <w:rPr>
          <w:noProof/>
          <w:color w:val="000000"/>
          <w:szCs w:val="22"/>
          <w:lang w:val="nl-NL" w:bidi="nl-NL"/>
        </w:rPr>
        <w:t xml:space="preserve"> dan met uw arts voordat u dit geneesmiddel inneemt.</w:t>
      </w:r>
    </w:p>
    <w:p w14:paraId="333B985B" w14:textId="77777777" w:rsidR="008D3D03" w:rsidRDefault="008D3D03" w:rsidP="008D3D03">
      <w:pPr>
        <w:rPr>
          <w:noProof/>
          <w:color w:val="000000"/>
          <w:lang w:val="nl-NL"/>
        </w:rPr>
      </w:pPr>
    </w:p>
    <w:p w14:paraId="1050AD8F" w14:textId="77777777" w:rsidR="003E343B" w:rsidRPr="00E3698D" w:rsidRDefault="003E343B" w:rsidP="00FF49C5">
      <w:pPr>
        <w:keepNext/>
        <w:rPr>
          <w:b/>
          <w:noProof/>
          <w:color w:val="000000"/>
          <w:lang w:val="nl-NL"/>
        </w:rPr>
      </w:pPr>
      <w:r w:rsidRPr="00E3698D">
        <w:rPr>
          <w:b/>
          <w:bCs/>
          <w:noProof/>
          <w:color w:val="000000"/>
          <w:szCs w:val="22"/>
          <w:lang w:val="nl-NL" w:bidi="nl-NL"/>
        </w:rPr>
        <w:t xml:space="preserve">Alecensa bevat </w:t>
      </w:r>
      <w:r>
        <w:rPr>
          <w:b/>
          <w:bCs/>
          <w:noProof/>
          <w:color w:val="000000"/>
          <w:szCs w:val="22"/>
          <w:lang w:val="nl-NL" w:bidi="nl-NL"/>
        </w:rPr>
        <w:t>natrium</w:t>
      </w:r>
    </w:p>
    <w:p w14:paraId="021EF9E8" w14:textId="77777777" w:rsidR="003E343B" w:rsidRDefault="000A2598" w:rsidP="008D3D03">
      <w:pPr>
        <w:rPr>
          <w:noProof/>
          <w:color w:val="000000"/>
          <w:lang w:val="nl-NL"/>
        </w:rPr>
      </w:pPr>
      <w:r>
        <w:rPr>
          <w:noProof/>
          <w:color w:val="000000"/>
          <w:szCs w:val="22"/>
          <w:lang w:val="nl-NL" w:eastAsia="en-GB" w:bidi="nl-NL"/>
        </w:rPr>
        <w:t>Dit geneesmiddel bevat 48 mg natrium (hoofdbestanddeel van kook/tafelzout) per aanbevolen dagelijkse dosering (1200 mg). Dit komt overeen met 2,4</w:t>
      </w:r>
      <w:r w:rsidR="00D06A59">
        <w:rPr>
          <w:noProof/>
          <w:color w:val="000000"/>
          <w:szCs w:val="22"/>
          <w:lang w:val="nl-NL" w:eastAsia="en-GB" w:bidi="nl-NL"/>
        </w:rPr>
        <w:t>% van de aanbevolen maximale</w:t>
      </w:r>
      <w:r>
        <w:rPr>
          <w:noProof/>
          <w:color w:val="000000"/>
          <w:szCs w:val="22"/>
          <w:lang w:val="nl-NL" w:eastAsia="en-GB" w:bidi="nl-NL"/>
        </w:rPr>
        <w:t xml:space="preserve"> dagelijkse </w:t>
      </w:r>
      <w:r w:rsidR="001D29A7">
        <w:rPr>
          <w:noProof/>
          <w:color w:val="000000"/>
          <w:szCs w:val="22"/>
          <w:lang w:val="nl-NL" w:eastAsia="en-GB" w:bidi="nl-NL"/>
        </w:rPr>
        <w:t>natrium</w:t>
      </w:r>
      <w:r w:rsidRPr="001D29A7">
        <w:rPr>
          <w:noProof/>
          <w:color w:val="000000"/>
          <w:szCs w:val="22"/>
          <w:lang w:val="nl-NL" w:eastAsia="en-GB" w:bidi="nl-NL"/>
        </w:rPr>
        <w:t>inname</w:t>
      </w:r>
      <w:r>
        <w:rPr>
          <w:noProof/>
          <w:color w:val="000000"/>
          <w:szCs w:val="22"/>
          <w:lang w:val="nl-NL" w:eastAsia="en-GB" w:bidi="nl-NL"/>
        </w:rPr>
        <w:t xml:space="preserve"> </w:t>
      </w:r>
      <w:r w:rsidR="00D06A59">
        <w:rPr>
          <w:noProof/>
          <w:color w:val="000000"/>
          <w:szCs w:val="22"/>
          <w:lang w:val="nl-NL" w:eastAsia="en-GB" w:bidi="nl-NL"/>
        </w:rPr>
        <w:t>voor</w:t>
      </w:r>
      <w:r>
        <w:rPr>
          <w:noProof/>
          <w:color w:val="000000"/>
          <w:szCs w:val="22"/>
          <w:lang w:val="nl-NL" w:eastAsia="en-GB" w:bidi="nl-NL"/>
        </w:rPr>
        <w:t xml:space="preserve"> een volwassene.</w:t>
      </w:r>
    </w:p>
    <w:p w14:paraId="7965DA2C" w14:textId="77777777" w:rsidR="00C73AB1" w:rsidRDefault="00C73AB1" w:rsidP="00C73AB1">
      <w:pPr>
        <w:rPr>
          <w:noProof/>
          <w:color w:val="000000"/>
          <w:lang w:val="nl-NL"/>
        </w:rPr>
      </w:pPr>
    </w:p>
    <w:p w14:paraId="536FC039" w14:textId="77777777" w:rsidR="006275FF" w:rsidRPr="00E3698D" w:rsidRDefault="006275FF" w:rsidP="00C73AB1">
      <w:pPr>
        <w:rPr>
          <w:noProof/>
          <w:color w:val="000000"/>
          <w:lang w:val="nl-NL"/>
        </w:rPr>
      </w:pPr>
    </w:p>
    <w:p w14:paraId="012E2D64" w14:textId="77777777" w:rsidR="008D3D03" w:rsidRPr="00E3698D" w:rsidRDefault="008D3D03" w:rsidP="00A136FD">
      <w:pPr>
        <w:keepNext/>
        <w:keepLines/>
        <w:ind w:right="-2"/>
        <w:rPr>
          <w:b/>
          <w:noProof/>
          <w:color w:val="000000"/>
          <w:lang w:val="nl-NL"/>
        </w:rPr>
      </w:pPr>
      <w:r w:rsidRPr="00E3698D">
        <w:rPr>
          <w:b/>
          <w:bCs/>
          <w:noProof/>
          <w:color w:val="000000"/>
          <w:szCs w:val="22"/>
          <w:lang w:val="nl-NL" w:bidi="nl-NL"/>
        </w:rPr>
        <w:t>3.</w:t>
      </w:r>
      <w:r w:rsidRPr="00E3698D">
        <w:rPr>
          <w:b/>
          <w:bCs/>
          <w:noProof/>
          <w:color w:val="000000"/>
          <w:szCs w:val="22"/>
          <w:lang w:val="nl-NL" w:bidi="nl-NL"/>
        </w:rPr>
        <w:tab/>
        <w:t xml:space="preserve">Hoe neemt u dit </w:t>
      </w:r>
      <w:r w:rsidR="00D761A0">
        <w:rPr>
          <w:b/>
          <w:bCs/>
          <w:noProof/>
          <w:color w:val="000000"/>
          <w:szCs w:val="22"/>
          <w:lang w:val="nl-NL" w:bidi="nl-NL"/>
        </w:rPr>
        <w:t>middel</w:t>
      </w:r>
      <w:r w:rsidRPr="00E3698D">
        <w:rPr>
          <w:b/>
          <w:bCs/>
          <w:noProof/>
          <w:color w:val="000000"/>
          <w:szCs w:val="22"/>
          <w:lang w:val="nl-NL" w:bidi="nl-NL"/>
        </w:rPr>
        <w:t xml:space="preserve"> in?</w:t>
      </w:r>
    </w:p>
    <w:p w14:paraId="63901145" w14:textId="77777777" w:rsidR="008D3D03" w:rsidRPr="00E3698D" w:rsidRDefault="008D3D03" w:rsidP="00A136FD">
      <w:pPr>
        <w:keepNext/>
        <w:keepLines/>
        <w:rPr>
          <w:noProof/>
          <w:color w:val="000000"/>
          <w:lang w:val="nl-NL"/>
        </w:rPr>
      </w:pPr>
    </w:p>
    <w:p w14:paraId="28F369E6" w14:textId="77777777" w:rsidR="008D3D03" w:rsidRPr="00E3698D" w:rsidRDefault="008D3D03" w:rsidP="00FF49C5">
      <w:pPr>
        <w:keepLines/>
        <w:rPr>
          <w:noProof/>
          <w:color w:val="000000"/>
          <w:lang w:val="nl-NL"/>
        </w:rPr>
      </w:pPr>
      <w:r w:rsidRPr="00E3698D">
        <w:rPr>
          <w:noProof/>
          <w:color w:val="000000"/>
          <w:szCs w:val="22"/>
          <w:lang w:val="nl-NL" w:bidi="nl-NL"/>
        </w:rPr>
        <w:t xml:space="preserve">Neem dit geneesmiddel altijd in precies zoals uw arts of apotheker u dat heeft verteld. </w:t>
      </w:r>
      <w:r w:rsidR="008A4E7C">
        <w:rPr>
          <w:noProof/>
          <w:color w:val="000000"/>
          <w:szCs w:val="22"/>
          <w:lang w:val="nl-NL" w:bidi="nl-NL"/>
        </w:rPr>
        <w:t>Twijfelt u over het juiste gebruik? N</w:t>
      </w:r>
      <w:r w:rsidRPr="00E3698D">
        <w:rPr>
          <w:noProof/>
          <w:color w:val="000000"/>
          <w:szCs w:val="22"/>
          <w:lang w:val="nl-NL" w:bidi="nl-NL"/>
        </w:rPr>
        <w:t>eem dan contact op met uw arts, apotheker of verpleegkundige.</w:t>
      </w:r>
      <w:r w:rsidR="00105158" w:rsidRPr="00E3698D">
        <w:rPr>
          <w:noProof/>
          <w:color w:val="000000"/>
          <w:szCs w:val="22"/>
          <w:lang w:val="nl-NL" w:bidi="nl-NL"/>
        </w:rPr>
        <w:t xml:space="preserve"> </w:t>
      </w:r>
    </w:p>
    <w:p w14:paraId="1D3255BA" w14:textId="77777777" w:rsidR="008D3D03" w:rsidRPr="00E3698D" w:rsidRDefault="008D3D03" w:rsidP="008D3D03">
      <w:pPr>
        <w:rPr>
          <w:noProof/>
          <w:color w:val="000000"/>
          <w:lang w:val="nl-NL"/>
        </w:rPr>
      </w:pPr>
    </w:p>
    <w:p w14:paraId="2F0F8AC0" w14:textId="77777777" w:rsidR="008D3D03" w:rsidRPr="00E3698D" w:rsidRDefault="00E40F1C" w:rsidP="00FF49C5">
      <w:pPr>
        <w:keepNext/>
        <w:rPr>
          <w:b/>
          <w:color w:val="000000"/>
          <w:lang w:val="nl-NL"/>
        </w:rPr>
      </w:pPr>
      <w:r>
        <w:rPr>
          <w:b/>
          <w:bCs/>
          <w:noProof/>
          <w:color w:val="000000"/>
          <w:szCs w:val="22"/>
          <w:lang w:val="nl-NL" w:bidi="nl-NL"/>
        </w:rPr>
        <w:t>Hoeveel moet u innemen?</w:t>
      </w:r>
    </w:p>
    <w:p w14:paraId="024ABAD9" w14:textId="77777777" w:rsidR="008D3D03" w:rsidRPr="00E3698D" w:rsidRDefault="000C045B" w:rsidP="00A136FD">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8D3D03" w:rsidRPr="00E3698D">
        <w:rPr>
          <w:noProof/>
          <w:color w:val="000000"/>
          <w:szCs w:val="22"/>
          <w:lang w:val="nl-NL" w:bidi="nl-NL"/>
        </w:rPr>
        <w:t>De aanbevolen dosering is 4</w:t>
      </w:r>
      <w:r w:rsidR="009F226C">
        <w:rPr>
          <w:noProof/>
          <w:color w:val="000000"/>
          <w:szCs w:val="22"/>
          <w:lang w:val="nl-NL" w:bidi="nl-NL"/>
        </w:rPr>
        <w:t> </w:t>
      </w:r>
      <w:r w:rsidR="008D3D03" w:rsidRPr="00E3698D">
        <w:rPr>
          <w:noProof/>
          <w:color w:val="000000"/>
          <w:szCs w:val="22"/>
          <w:lang w:val="nl-NL" w:bidi="nl-NL"/>
        </w:rPr>
        <w:t>capsules (600 mg) tweemaal</w:t>
      </w:r>
      <w:r w:rsidR="00573D59">
        <w:rPr>
          <w:noProof/>
          <w:color w:val="000000"/>
          <w:szCs w:val="22"/>
          <w:lang w:val="nl-NL" w:bidi="nl-NL"/>
        </w:rPr>
        <w:t xml:space="preserve"> </w:t>
      </w:r>
      <w:r w:rsidR="008D3D03" w:rsidRPr="00E3698D">
        <w:rPr>
          <w:noProof/>
          <w:color w:val="000000"/>
          <w:szCs w:val="22"/>
          <w:lang w:val="nl-NL" w:bidi="nl-NL"/>
        </w:rPr>
        <w:t>daags.</w:t>
      </w:r>
    </w:p>
    <w:p w14:paraId="07EEDB2C" w14:textId="77777777" w:rsidR="008D3D03" w:rsidRPr="00E3698D" w:rsidRDefault="000C045B" w:rsidP="00A136FD">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8D3D03" w:rsidRPr="00E3698D">
        <w:rPr>
          <w:noProof/>
          <w:color w:val="000000"/>
          <w:szCs w:val="22"/>
          <w:lang w:val="nl-NL" w:bidi="nl-NL"/>
        </w:rPr>
        <w:t>Dit betekent dat u in totaal 8</w:t>
      </w:r>
      <w:r w:rsidR="009F226C">
        <w:rPr>
          <w:noProof/>
          <w:color w:val="000000"/>
          <w:szCs w:val="22"/>
          <w:lang w:val="nl-NL" w:bidi="nl-NL"/>
        </w:rPr>
        <w:t> </w:t>
      </w:r>
      <w:r w:rsidR="008D3D03" w:rsidRPr="00E3698D">
        <w:rPr>
          <w:noProof/>
          <w:color w:val="000000"/>
          <w:szCs w:val="22"/>
          <w:lang w:val="nl-NL" w:bidi="nl-NL"/>
        </w:rPr>
        <w:t xml:space="preserve">capsules (1200 mg) </w:t>
      </w:r>
      <w:r w:rsidR="00E40F1C">
        <w:rPr>
          <w:noProof/>
          <w:color w:val="000000"/>
          <w:szCs w:val="22"/>
          <w:lang w:val="nl-NL" w:bidi="nl-NL"/>
        </w:rPr>
        <w:t>in</w:t>
      </w:r>
      <w:r w:rsidR="008D3D03" w:rsidRPr="00E3698D">
        <w:rPr>
          <w:noProof/>
          <w:color w:val="000000"/>
          <w:szCs w:val="22"/>
          <w:lang w:val="nl-NL" w:bidi="nl-NL"/>
        </w:rPr>
        <w:t>neemt per dag.</w:t>
      </w:r>
    </w:p>
    <w:p w14:paraId="715ACD46" w14:textId="77777777" w:rsidR="000A2598" w:rsidRDefault="000A2598" w:rsidP="00A136FD">
      <w:pPr>
        <w:ind w:left="425" w:hanging="425"/>
        <w:rPr>
          <w:noProof/>
          <w:color w:val="000000"/>
          <w:szCs w:val="22"/>
          <w:lang w:val="nl-NL" w:bidi="nl-NL"/>
        </w:rPr>
      </w:pPr>
    </w:p>
    <w:p w14:paraId="4381E04B" w14:textId="77777777" w:rsidR="000A2598" w:rsidRDefault="000A2598" w:rsidP="00FF49C5">
      <w:pPr>
        <w:keepNext/>
        <w:ind w:left="432" w:hanging="432"/>
        <w:rPr>
          <w:noProof/>
          <w:color w:val="000000"/>
          <w:szCs w:val="22"/>
          <w:lang w:val="nl-NL" w:bidi="nl-NL"/>
        </w:rPr>
      </w:pPr>
      <w:r>
        <w:rPr>
          <w:noProof/>
          <w:color w:val="000000"/>
          <w:szCs w:val="22"/>
          <w:lang w:val="nl-NL" w:bidi="nl-NL"/>
        </w:rPr>
        <w:t>Als u ernstige leve</w:t>
      </w:r>
      <w:r w:rsidR="00D36F07">
        <w:rPr>
          <w:noProof/>
          <w:color w:val="000000"/>
          <w:szCs w:val="22"/>
          <w:lang w:val="nl-NL" w:bidi="nl-NL"/>
        </w:rPr>
        <w:t>rproblemen heeft voordat u begint</w:t>
      </w:r>
      <w:r>
        <w:rPr>
          <w:noProof/>
          <w:color w:val="000000"/>
          <w:szCs w:val="22"/>
          <w:lang w:val="nl-NL" w:bidi="nl-NL"/>
        </w:rPr>
        <w:t xml:space="preserve"> met uw behandeling met Alecensa:</w:t>
      </w:r>
    </w:p>
    <w:p w14:paraId="68868120" w14:textId="77777777" w:rsidR="000A2598" w:rsidRPr="00E3698D" w:rsidRDefault="000A2598" w:rsidP="000A2598">
      <w:pPr>
        <w:ind w:left="425" w:hanging="425"/>
        <w:rPr>
          <w:noProof/>
          <w:color w:val="000000"/>
          <w:lang w:val="nl-NL"/>
        </w:rPr>
      </w:pPr>
      <w:r w:rsidRPr="00E3698D">
        <w:rPr>
          <w:noProof/>
          <w:color w:val="000000"/>
          <w:szCs w:val="22"/>
          <w:lang w:val="nl-NL" w:bidi="nl-NL"/>
        </w:rPr>
        <w:t>●</w:t>
      </w:r>
      <w:r>
        <w:rPr>
          <w:noProof/>
          <w:color w:val="000000"/>
          <w:szCs w:val="22"/>
          <w:lang w:val="nl-NL" w:bidi="nl-NL"/>
        </w:rPr>
        <w:tab/>
        <w:t>De aanbevolen dosering is 3 capsules (450 </w:t>
      </w:r>
      <w:r w:rsidRPr="00E3698D">
        <w:rPr>
          <w:noProof/>
          <w:color w:val="000000"/>
          <w:szCs w:val="22"/>
          <w:lang w:val="nl-NL" w:bidi="nl-NL"/>
        </w:rPr>
        <w:t>mg) tweemaal</w:t>
      </w:r>
      <w:r>
        <w:rPr>
          <w:noProof/>
          <w:color w:val="000000"/>
          <w:szCs w:val="22"/>
          <w:lang w:val="nl-NL" w:bidi="nl-NL"/>
        </w:rPr>
        <w:t xml:space="preserve"> </w:t>
      </w:r>
      <w:r w:rsidRPr="00E3698D">
        <w:rPr>
          <w:noProof/>
          <w:color w:val="000000"/>
          <w:szCs w:val="22"/>
          <w:lang w:val="nl-NL" w:bidi="nl-NL"/>
        </w:rPr>
        <w:t>daags.</w:t>
      </w:r>
    </w:p>
    <w:p w14:paraId="0B148757" w14:textId="77777777" w:rsidR="000A2598" w:rsidRPr="00E3698D" w:rsidRDefault="000A2598" w:rsidP="000A2598">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Pr="00E3698D">
        <w:rPr>
          <w:noProof/>
          <w:color w:val="000000"/>
          <w:szCs w:val="22"/>
          <w:lang w:val="nl-NL" w:bidi="nl-NL"/>
        </w:rPr>
        <w:t xml:space="preserve">Dit betekent dat u in totaal </w:t>
      </w:r>
      <w:r>
        <w:rPr>
          <w:noProof/>
          <w:color w:val="000000"/>
          <w:szCs w:val="22"/>
          <w:lang w:val="nl-NL" w:bidi="nl-NL"/>
        </w:rPr>
        <w:t>6 capsules (9</w:t>
      </w:r>
      <w:r w:rsidRPr="00E3698D">
        <w:rPr>
          <w:noProof/>
          <w:color w:val="000000"/>
          <w:szCs w:val="22"/>
          <w:lang w:val="nl-NL" w:bidi="nl-NL"/>
        </w:rPr>
        <w:t xml:space="preserve">00 mg) </w:t>
      </w:r>
      <w:r>
        <w:rPr>
          <w:noProof/>
          <w:color w:val="000000"/>
          <w:szCs w:val="22"/>
          <w:lang w:val="nl-NL" w:bidi="nl-NL"/>
        </w:rPr>
        <w:t>in</w:t>
      </w:r>
      <w:r w:rsidRPr="00E3698D">
        <w:rPr>
          <w:noProof/>
          <w:color w:val="000000"/>
          <w:szCs w:val="22"/>
          <w:lang w:val="nl-NL" w:bidi="nl-NL"/>
        </w:rPr>
        <w:t>neemt per dag.</w:t>
      </w:r>
    </w:p>
    <w:p w14:paraId="2D98B87F" w14:textId="77777777" w:rsidR="000A2598" w:rsidRDefault="000A2598" w:rsidP="00A136FD">
      <w:pPr>
        <w:ind w:left="425" w:hanging="425"/>
        <w:rPr>
          <w:noProof/>
          <w:color w:val="000000"/>
          <w:szCs w:val="22"/>
          <w:lang w:val="nl-NL" w:bidi="nl-NL"/>
        </w:rPr>
      </w:pPr>
    </w:p>
    <w:p w14:paraId="56EABA33" w14:textId="77777777" w:rsidR="008D3D03" w:rsidRPr="00E3698D" w:rsidRDefault="008D3D03" w:rsidP="00C61FBA">
      <w:pPr>
        <w:rPr>
          <w:noProof/>
          <w:color w:val="000000"/>
          <w:lang w:val="nl-NL"/>
        </w:rPr>
      </w:pPr>
      <w:r w:rsidRPr="00E3698D">
        <w:rPr>
          <w:noProof/>
          <w:color w:val="000000"/>
          <w:szCs w:val="22"/>
          <w:lang w:val="nl-NL" w:bidi="nl-NL"/>
        </w:rPr>
        <w:t>Uw arts kan soms uw dos</w:t>
      </w:r>
      <w:r w:rsidR="00E40F1C">
        <w:rPr>
          <w:noProof/>
          <w:color w:val="000000"/>
          <w:szCs w:val="22"/>
          <w:lang w:val="nl-NL" w:bidi="nl-NL"/>
        </w:rPr>
        <w:t>ering</w:t>
      </w:r>
      <w:r w:rsidRPr="00E3698D">
        <w:rPr>
          <w:noProof/>
          <w:color w:val="000000"/>
          <w:szCs w:val="22"/>
          <w:lang w:val="nl-NL" w:bidi="nl-NL"/>
        </w:rPr>
        <w:t xml:space="preserve"> </w:t>
      </w:r>
      <w:r w:rsidR="006D2EF4">
        <w:rPr>
          <w:noProof/>
          <w:color w:val="000000"/>
          <w:szCs w:val="22"/>
          <w:lang w:val="nl-NL" w:bidi="nl-NL"/>
        </w:rPr>
        <w:t>verlagen</w:t>
      </w:r>
      <w:r w:rsidRPr="00E3698D">
        <w:rPr>
          <w:noProof/>
          <w:color w:val="000000"/>
          <w:szCs w:val="22"/>
          <w:lang w:val="nl-NL" w:bidi="nl-NL"/>
        </w:rPr>
        <w:t xml:space="preserve">, uw behandeling voor een korte tijd stopzetten of uw behandeling volledig </w:t>
      </w:r>
      <w:r w:rsidR="00E40F1C">
        <w:rPr>
          <w:noProof/>
          <w:color w:val="000000"/>
          <w:szCs w:val="22"/>
          <w:lang w:val="nl-NL" w:bidi="nl-NL"/>
        </w:rPr>
        <w:t>beëindigen</w:t>
      </w:r>
      <w:r w:rsidRPr="00E3698D">
        <w:rPr>
          <w:noProof/>
          <w:color w:val="000000"/>
          <w:szCs w:val="22"/>
          <w:lang w:val="nl-NL" w:bidi="nl-NL"/>
        </w:rPr>
        <w:t xml:space="preserve"> als u zich onwel voelt.</w:t>
      </w:r>
    </w:p>
    <w:p w14:paraId="05F61D1C" w14:textId="77777777" w:rsidR="008D3D03" w:rsidRPr="00E3698D" w:rsidRDefault="008D3D03" w:rsidP="008D3D03">
      <w:pPr>
        <w:rPr>
          <w:noProof/>
          <w:color w:val="000000"/>
          <w:lang w:val="nl-NL"/>
        </w:rPr>
      </w:pPr>
    </w:p>
    <w:p w14:paraId="4DC761D6" w14:textId="77777777" w:rsidR="008D3D03" w:rsidRPr="00E3698D" w:rsidRDefault="008D3D03" w:rsidP="00FF49C5">
      <w:pPr>
        <w:keepNext/>
        <w:rPr>
          <w:b/>
          <w:color w:val="000000"/>
          <w:lang w:val="nl-NL"/>
        </w:rPr>
      </w:pPr>
      <w:r w:rsidRPr="00E3698D">
        <w:rPr>
          <w:b/>
          <w:bCs/>
          <w:noProof/>
          <w:color w:val="000000"/>
          <w:szCs w:val="22"/>
          <w:lang w:val="nl-NL" w:bidi="nl-NL"/>
        </w:rPr>
        <w:t>Hoe neemt u het in</w:t>
      </w:r>
      <w:r w:rsidR="00EF3581">
        <w:rPr>
          <w:b/>
          <w:bCs/>
          <w:noProof/>
          <w:color w:val="000000"/>
          <w:szCs w:val="22"/>
          <w:lang w:val="nl-NL" w:bidi="nl-NL"/>
        </w:rPr>
        <w:t>?</w:t>
      </w:r>
      <w:r w:rsidRPr="00E3698D">
        <w:rPr>
          <w:b/>
          <w:bCs/>
          <w:noProof/>
          <w:color w:val="000000"/>
          <w:szCs w:val="22"/>
          <w:lang w:val="nl-NL" w:bidi="nl-NL"/>
        </w:rPr>
        <w:t xml:space="preserve"> </w:t>
      </w:r>
    </w:p>
    <w:p w14:paraId="75011E17" w14:textId="77777777" w:rsidR="008D3D03" w:rsidRPr="00E3698D" w:rsidRDefault="000C045B" w:rsidP="00A136FD">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8D3D03" w:rsidRPr="00E3698D">
        <w:rPr>
          <w:noProof/>
          <w:color w:val="000000"/>
          <w:szCs w:val="22"/>
          <w:lang w:val="nl-NL" w:bidi="nl-NL"/>
        </w:rPr>
        <w:t xml:space="preserve">Alecensa wordt via de mond </w:t>
      </w:r>
      <w:r w:rsidR="00EF3581">
        <w:rPr>
          <w:noProof/>
          <w:color w:val="000000"/>
          <w:szCs w:val="22"/>
          <w:lang w:val="nl-NL" w:bidi="nl-NL"/>
        </w:rPr>
        <w:t>in</w:t>
      </w:r>
      <w:r w:rsidR="008D3D03" w:rsidRPr="00E3698D">
        <w:rPr>
          <w:noProof/>
          <w:color w:val="000000"/>
          <w:szCs w:val="22"/>
          <w:lang w:val="nl-NL" w:bidi="nl-NL"/>
        </w:rPr>
        <w:t>genomen. Slik elke capsule in zijn geheel door. Maak de capsules niet open en los ze niet op.</w:t>
      </w:r>
    </w:p>
    <w:p w14:paraId="46EC3FE8" w14:textId="77777777" w:rsidR="008D3D03" w:rsidRPr="00E3698D" w:rsidRDefault="000C045B" w:rsidP="00A136FD">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8D3D03" w:rsidRPr="00E3698D">
        <w:rPr>
          <w:noProof/>
          <w:color w:val="000000"/>
          <w:szCs w:val="22"/>
          <w:lang w:val="nl-NL" w:bidi="nl-NL"/>
        </w:rPr>
        <w:t xml:space="preserve">Alecensa </w:t>
      </w:r>
      <w:r w:rsidR="00EF3581">
        <w:rPr>
          <w:noProof/>
          <w:color w:val="000000"/>
          <w:szCs w:val="22"/>
          <w:lang w:val="nl-NL" w:bidi="nl-NL"/>
        </w:rPr>
        <w:t xml:space="preserve">moet </w:t>
      </w:r>
      <w:r w:rsidR="008D3D03" w:rsidRPr="00E3698D">
        <w:rPr>
          <w:noProof/>
          <w:color w:val="000000"/>
          <w:szCs w:val="22"/>
          <w:lang w:val="nl-NL" w:bidi="nl-NL"/>
        </w:rPr>
        <w:t>met voedsel</w:t>
      </w:r>
      <w:r w:rsidR="00EF3581">
        <w:rPr>
          <w:noProof/>
          <w:color w:val="000000"/>
          <w:szCs w:val="22"/>
          <w:lang w:val="nl-NL" w:bidi="nl-NL"/>
        </w:rPr>
        <w:t xml:space="preserve"> worden</w:t>
      </w:r>
      <w:r w:rsidR="008D3D03" w:rsidRPr="00E3698D">
        <w:rPr>
          <w:noProof/>
          <w:color w:val="000000"/>
          <w:szCs w:val="22"/>
          <w:lang w:val="nl-NL" w:bidi="nl-NL"/>
        </w:rPr>
        <w:t xml:space="preserve"> in</w:t>
      </w:r>
      <w:r w:rsidR="00EF3581">
        <w:rPr>
          <w:noProof/>
          <w:color w:val="000000"/>
          <w:szCs w:val="22"/>
          <w:lang w:val="nl-NL" w:bidi="nl-NL"/>
        </w:rPr>
        <w:t>geno</w:t>
      </w:r>
      <w:r w:rsidR="008D3D03" w:rsidRPr="00E3698D">
        <w:rPr>
          <w:noProof/>
          <w:color w:val="000000"/>
          <w:szCs w:val="22"/>
          <w:lang w:val="nl-NL" w:bidi="nl-NL"/>
        </w:rPr>
        <w:t>men.</w:t>
      </w:r>
    </w:p>
    <w:p w14:paraId="705C8251" w14:textId="77777777" w:rsidR="008D3D03" w:rsidRPr="00E3698D" w:rsidRDefault="008D3D03" w:rsidP="008D3D03">
      <w:pPr>
        <w:rPr>
          <w:noProof/>
          <w:color w:val="000000"/>
          <w:lang w:val="nl-NL"/>
        </w:rPr>
      </w:pPr>
    </w:p>
    <w:p w14:paraId="280051DE" w14:textId="77777777" w:rsidR="008D3D03" w:rsidRPr="00E3698D" w:rsidRDefault="008D3D03" w:rsidP="00FF49C5">
      <w:pPr>
        <w:keepNext/>
        <w:rPr>
          <w:b/>
          <w:noProof/>
          <w:color w:val="000000"/>
          <w:lang w:val="nl-NL"/>
        </w:rPr>
      </w:pPr>
      <w:r w:rsidRPr="00E3698D">
        <w:rPr>
          <w:b/>
          <w:bCs/>
          <w:noProof/>
          <w:color w:val="000000"/>
          <w:szCs w:val="22"/>
          <w:lang w:val="nl-NL" w:bidi="nl-NL"/>
        </w:rPr>
        <w:t>Als u braakt na het innemen van Alecensa</w:t>
      </w:r>
    </w:p>
    <w:p w14:paraId="2F516F9E" w14:textId="77777777" w:rsidR="008D3D03" w:rsidRPr="00E3698D" w:rsidRDefault="008D3D03" w:rsidP="00FF49C5">
      <w:pPr>
        <w:keepLines/>
        <w:autoSpaceDE w:val="0"/>
        <w:autoSpaceDN w:val="0"/>
        <w:adjustRightInd w:val="0"/>
        <w:rPr>
          <w:noProof/>
          <w:color w:val="000000"/>
          <w:lang w:val="nl-NL"/>
        </w:rPr>
      </w:pPr>
      <w:r w:rsidRPr="00E3698D">
        <w:rPr>
          <w:noProof/>
          <w:color w:val="000000"/>
          <w:szCs w:val="22"/>
          <w:lang w:val="nl-NL" w:bidi="nl-NL"/>
        </w:rPr>
        <w:t>Als u braakt na</w:t>
      </w:r>
      <w:r w:rsidR="00831D1C">
        <w:rPr>
          <w:noProof/>
          <w:color w:val="000000"/>
          <w:szCs w:val="22"/>
          <w:lang w:val="nl-NL" w:bidi="nl-NL"/>
        </w:rPr>
        <w:t>dat u</w:t>
      </w:r>
      <w:r w:rsidRPr="00E3698D">
        <w:rPr>
          <w:noProof/>
          <w:color w:val="000000"/>
          <w:szCs w:val="22"/>
          <w:lang w:val="nl-NL" w:bidi="nl-NL"/>
        </w:rPr>
        <w:t xml:space="preserve"> Alecensa</w:t>
      </w:r>
      <w:r w:rsidR="00831D1C">
        <w:rPr>
          <w:noProof/>
          <w:color w:val="000000"/>
          <w:szCs w:val="22"/>
          <w:lang w:val="nl-NL" w:bidi="nl-NL"/>
        </w:rPr>
        <w:t xml:space="preserve"> heeft ingenomen</w:t>
      </w:r>
      <w:r w:rsidRPr="00E3698D">
        <w:rPr>
          <w:noProof/>
          <w:color w:val="000000"/>
          <w:szCs w:val="22"/>
          <w:lang w:val="nl-NL" w:bidi="nl-NL"/>
        </w:rPr>
        <w:t>, neem dan geen extra dosis</w:t>
      </w:r>
      <w:r w:rsidR="00831D1C">
        <w:rPr>
          <w:noProof/>
          <w:color w:val="000000"/>
          <w:szCs w:val="22"/>
          <w:lang w:val="nl-NL" w:bidi="nl-NL"/>
        </w:rPr>
        <w:t xml:space="preserve"> in. Neem</w:t>
      </w:r>
      <w:r w:rsidRPr="00E3698D">
        <w:rPr>
          <w:noProof/>
          <w:color w:val="000000"/>
          <w:szCs w:val="22"/>
          <w:lang w:val="nl-NL" w:bidi="nl-NL"/>
        </w:rPr>
        <w:t xml:space="preserve"> uw volgende dosis op het gebruikelijke tijdstip </w:t>
      </w:r>
      <w:r w:rsidR="00831D1C">
        <w:rPr>
          <w:noProof/>
          <w:color w:val="000000"/>
          <w:szCs w:val="22"/>
          <w:lang w:val="nl-NL" w:bidi="nl-NL"/>
        </w:rPr>
        <w:t>in</w:t>
      </w:r>
      <w:r w:rsidRPr="00E3698D">
        <w:rPr>
          <w:noProof/>
          <w:color w:val="000000"/>
          <w:szCs w:val="22"/>
          <w:lang w:val="nl-NL" w:bidi="nl-NL"/>
        </w:rPr>
        <w:t>.</w:t>
      </w:r>
    </w:p>
    <w:p w14:paraId="6233BC31" w14:textId="77777777" w:rsidR="008D3D03" w:rsidRPr="00E3698D" w:rsidRDefault="008D3D03" w:rsidP="008D3D03">
      <w:pPr>
        <w:rPr>
          <w:noProof/>
          <w:color w:val="000000"/>
          <w:lang w:val="nl-NL"/>
        </w:rPr>
      </w:pPr>
    </w:p>
    <w:p w14:paraId="75C77BB0" w14:textId="77777777" w:rsidR="008D3D03" w:rsidRPr="00E3698D" w:rsidRDefault="008D3D03" w:rsidP="00FF49C5">
      <w:pPr>
        <w:keepNext/>
        <w:rPr>
          <w:b/>
          <w:noProof/>
          <w:color w:val="000000"/>
          <w:lang w:val="nl-NL"/>
        </w:rPr>
      </w:pPr>
      <w:r w:rsidRPr="00E3698D">
        <w:rPr>
          <w:b/>
          <w:bCs/>
          <w:noProof/>
          <w:color w:val="000000"/>
          <w:szCs w:val="22"/>
          <w:lang w:val="nl-NL" w:bidi="nl-NL"/>
        </w:rPr>
        <w:t xml:space="preserve">Heeft u te veel </w:t>
      </w:r>
      <w:r w:rsidR="00953FFB">
        <w:rPr>
          <w:b/>
          <w:bCs/>
          <w:noProof/>
          <w:color w:val="000000"/>
          <w:szCs w:val="22"/>
          <w:lang w:val="nl-NL" w:bidi="nl-NL"/>
        </w:rPr>
        <w:t>van dit middel</w:t>
      </w:r>
      <w:r w:rsidR="00953FFB" w:rsidRPr="00E3698D">
        <w:rPr>
          <w:b/>
          <w:bCs/>
          <w:noProof/>
          <w:color w:val="000000"/>
          <w:szCs w:val="22"/>
          <w:lang w:val="nl-NL" w:bidi="nl-NL"/>
        </w:rPr>
        <w:t xml:space="preserve"> </w:t>
      </w:r>
      <w:r w:rsidRPr="00E3698D">
        <w:rPr>
          <w:b/>
          <w:bCs/>
          <w:noProof/>
          <w:color w:val="000000"/>
          <w:szCs w:val="22"/>
          <w:lang w:val="nl-NL" w:bidi="nl-NL"/>
        </w:rPr>
        <w:t>ingenomen?</w:t>
      </w:r>
    </w:p>
    <w:p w14:paraId="00E1119E" w14:textId="77777777" w:rsidR="008D3D03" w:rsidRPr="00E3698D" w:rsidRDefault="0041567E" w:rsidP="008D3D03">
      <w:pPr>
        <w:rPr>
          <w:noProof/>
          <w:color w:val="000000"/>
          <w:lang w:val="nl-NL"/>
        </w:rPr>
      </w:pPr>
      <w:r>
        <w:rPr>
          <w:noProof/>
          <w:color w:val="000000"/>
          <w:szCs w:val="22"/>
          <w:lang w:val="nl-NL" w:bidi="nl-NL"/>
        </w:rPr>
        <w:t xml:space="preserve">Neem </w:t>
      </w:r>
      <w:r w:rsidRPr="00E3698D">
        <w:rPr>
          <w:noProof/>
          <w:color w:val="000000"/>
          <w:szCs w:val="22"/>
          <w:lang w:val="nl-NL" w:bidi="nl-NL"/>
        </w:rPr>
        <w:t xml:space="preserve">onmiddellijk contact op met uw arts of </w:t>
      </w:r>
      <w:r>
        <w:rPr>
          <w:noProof/>
          <w:color w:val="000000"/>
          <w:szCs w:val="22"/>
          <w:lang w:val="nl-NL" w:bidi="nl-NL"/>
        </w:rPr>
        <w:t xml:space="preserve">ga </w:t>
      </w:r>
      <w:r w:rsidRPr="00E3698D">
        <w:rPr>
          <w:noProof/>
          <w:color w:val="000000"/>
          <w:szCs w:val="22"/>
          <w:lang w:val="nl-NL" w:bidi="nl-NL"/>
        </w:rPr>
        <w:t xml:space="preserve">naar een ziekenhuis </w:t>
      </w:r>
      <w:r>
        <w:rPr>
          <w:noProof/>
          <w:color w:val="000000"/>
          <w:szCs w:val="22"/>
          <w:lang w:val="nl-NL" w:bidi="nl-NL"/>
        </w:rPr>
        <w:t>a</w:t>
      </w:r>
      <w:r w:rsidR="008D3D03" w:rsidRPr="00E3698D">
        <w:rPr>
          <w:noProof/>
          <w:color w:val="000000"/>
          <w:szCs w:val="22"/>
          <w:lang w:val="nl-NL" w:bidi="nl-NL"/>
        </w:rPr>
        <w:t xml:space="preserve">ls u </w:t>
      </w:r>
      <w:r>
        <w:rPr>
          <w:noProof/>
          <w:color w:val="000000"/>
          <w:szCs w:val="22"/>
          <w:lang w:val="nl-NL" w:bidi="nl-NL"/>
        </w:rPr>
        <w:t>te</w:t>
      </w:r>
      <w:r w:rsidR="00295190">
        <w:rPr>
          <w:noProof/>
          <w:color w:val="000000"/>
          <w:szCs w:val="22"/>
          <w:lang w:val="nl-NL" w:bidi="nl-NL"/>
        </w:rPr>
        <w:t xml:space="preserve"> </w:t>
      </w:r>
      <w:r>
        <w:rPr>
          <w:noProof/>
          <w:color w:val="000000"/>
          <w:szCs w:val="22"/>
          <w:lang w:val="nl-NL" w:bidi="nl-NL"/>
        </w:rPr>
        <w:t>veel</w:t>
      </w:r>
      <w:r w:rsidR="008D3D03" w:rsidRPr="00E3698D">
        <w:rPr>
          <w:noProof/>
          <w:color w:val="000000"/>
          <w:szCs w:val="22"/>
          <w:lang w:val="nl-NL" w:bidi="nl-NL"/>
        </w:rPr>
        <w:t xml:space="preserve"> Alecensa heeft ingenomen. Neem de verpakking van het geneesmiddel </w:t>
      </w:r>
      <w:r w:rsidR="00004C48">
        <w:rPr>
          <w:noProof/>
          <w:color w:val="000000"/>
          <w:szCs w:val="22"/>
          <w:lang w:val="nl-NL" w:bidi="nl-NL"/>
        </w:rPr>
        <w:t xml:space="preserve">en deze bijsluiter </w:t>
      </w:r>
      <w:r w:rsidR="008D3D03" w:rsidRPr="00E3698D">
        <w:rPr>
          <w:noProof/>
          <w:color w:val="000000"/>
          <w:szCs w:val="22"/>
          <w:lang w:val="nl-NL" w:bidi="nl-NL"/>
        </w:rPr>
        <w:t>mee.</w:t>
      </w:r>
    </w:p>
    <w:p w14:paraId="556D857B" w14:textId="77777777" w:rsidR="008D3D03" w:rsidRPr="00E3698D" w:rsidRDefault="008D3D03" w:rsidP="008D3D03">
      <w:pPr>
        <w:rPr>
          <w:noProof/>
          <w:color w:val="000000"/>
          <w:lang w:val="nl-NL"/>
        </w:rPr>
      </w:pPr>
    </w:p>
    <w:p w14:paraId="65A6AA88" w14:textId="77777777" w:rsidR="008D3D03" w:rsidRPr="00E3698D" w:rsidRDefault="008D3D03" w:rsidP="00FF49C5">
      <w:pPr>
        <w:keepNext/>
        <w:rPr>
          <w:b/>
          <w:noProof/>
          <w:color w:val="000000"/>
          <w:lang w:val="nl-NL"/>
        </w:rPr>
      </w:pPr>
      <w:r w:rsidRPr="00E3698D">
        <w:rPr>
          <w:b/>
          <w:bCs/>
          <w:noProof/>
          <w:color w:val="000000"/>
          <w:szCs w:val="22"/>
          <w:lang w:val="nl-NL" w:bidi="nl-NL"/>
        </w:rPr>
        <w:t xml:space="preserve">Bent u vergeten </w:t>
      </w:r>
      <w:r w:rsidR="00953FFB">
        <w:rPr>
          <w:b/>
          <w:bCs/>
          <w:noProof/>
          <w:color w:val="000000"/>
          <w:szCs w:val="22"/>
          <w:lang w:val="nl-NL" w:bidi="nl-NL"/>
        </w:rPr>
        <w:t>dit middel</w:t>
      </w:r>
      <w:r w:rsidR="00953FFB" w:rsidRPr="00E3698D">
        <w:rPr>
          <w:b/>
          <w:bCs/>
          <w:noProof/>
          <w:color w:val="000000"/>
          <w:szCs w:val="22"/>
          <w:lang w:val="nl-NL" w:bidi="nl-NL"/>
        </w:rPr>
        <w:t xml:space="preserve"> </w:t>
      </w:r>
      <w:r w:rsidRPr="00E3698D">
        <w:rPr>
          <w:b/>
          <w:bCs/>
          <w:noProof/>
          <w:color w:val="000000"/>
          <w:szCs w:val="22"/>
          <w:lang w:val="nl-NL" w:bidi="nl-NL"/>
        </w:rPr>
        <w:t>in te nemen?</w:t>
      </w:r>
    </w:p>
    <w:p w14:paraId="45E90975" w14:textId="77777777" w:rsidR="008D3D03" w:rsidRPr="00E3698D" w:rsidRDefault="000C045B" w:rsidP="00A136FD">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522471">
        <w:rPr>
          <w:noProof/>
          <w:color w:val="000000"/>
          <w:szCs w:val="22"/>
          <w:lang w:val="nl-NL" w:bidi="nl-NL"/>
        </w:rPr>
        <w:t>Als het meer dan 6</w:t>
      </w:r>
      <w:r w:rsidR="00004C48">
        <w:rPr>
          <w:noProof/>
          <w:color w:val="000000"/>
          <w:szCs w:val="22"/>
          <w:lang w:val="nl-NL" w:bidi="nl-NL"/>
        </w:rPr>
        <w:t> </w:t>
      </w:r>
      <w:r w:rsidR="00522471">
        <w:rPr>
          <w:noProof/>
          <w:color w:val="000000"/>
          <w:szCs w:val="22"/>
          <w:lang w:val="nl-NL" w:bidi="nl-NL"/>
        </w:rPr>
        <w:t>uur duurt</w:t>
      </w:r>
      <w:r w:rsidR="008D3D03" w:rsidRPr="00E3698D">
        <w:rPr>
          <w:noProof/>
          <w:color w:val="000000"/>
          <w:szCs w:val="22"/>
          <w:lang w:val="nl-NL" w:bidi="nl-NL"/>
        </w:rPr>
        <w:t xml:space="preserve"> tot uw volgende dosis, neem dan de </w:t>
      </w:r>
      <w:r w:rsidR="00522471">
        <w:rPr>
          <w:noProof/>
          <w:color w:val="000000"/>
          <w:szCs w:val="22"/>
          <w:lang w:val="nl-NL" w:bidi="nl-NL"/>
        </w:rPr>
        <w:t>vergeten</w:t>
      </w:r>
      <w:r w:rsidR="008D3D03" w:rsidRPr="00E3698D">
        <w:rPr>
          <w:noProof/>
          <w:color w:val="000000"/>
          <w:szCs w:val="22"/>
          <w:lang w:val="nl-NL" w:bidi="nl-NL"/>
        </w:rPr>
        <w:t xml:space="preserve"> dosis </w:t>
      </w:r>
      <w:r w:rsidR="00522471">
        <w:rPr>
          <w:noProof/>
          <w:color w:val="000000"/>
          <w:szCs w:val="22"/>
          <w:lang w:val="nl-NL" w:bidi="nl-NL"/>
        </w:rPr>
        <w:t xml:space="preserve">in </w:t>
      </w:r>
      <w:r w:rsidR="008D3D03" w:rsidRPr="00E3698D">
        <w:rPr>
          <w:noProof/>
          <w:color w:val="000000"/>
          <w:szCs w:val="22"/>
          <w:lang w:val="nl-NL" w:bidi="nl-NL"/>
        </w:rPr>
        <w:t xml:space="preserve">zodra u zich </w:t>
      </w:r>
      <w:r w:rsidR="00522471">
        <w:rPr>
          <w:noProof/>
          <w:color w:val="000000"/>
          <w:szCs w:val="22"/>
          <w:lang w:val="nl-NL" w:bidi="nl-NL"/>
        </w:rPr>
        <w:t xml:space="preserve">dit </w:t>
      </w:r>
      <w:r w:rsidR="008D3D03" w:rsidRPr="00E3698D">
        <w:rPr>
          <w:noProof/>
          <w:color w:val="000000"/>
          <w:szCs w:val="22"/>
          <w:lang w:val="nl-NL" w:bidi="nl-NL"/>
        </w:rPr>
        <w:t>herinnert.</w:t>
      </w:r>
    </w:p>
    <w:p w14:paraId="181CB67B" w14:textId="77777777" w:rsidR="008D3D03" w:rsidRPr="00E3698D" w:rsidRDefault="000C045B" w:rsidP="00A136FD">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522471">
        <w:rPr>
          <w:noProof/>
          <w:color w:val="000000"/>
          <w:szCs w:val="22"/>
          <w:lang w:val="nl-NL" w:bidi="nl-NL"/>
        </w:rPr>
        <w:t>Als het minder</w:t>
      </w:r>
      <w:r w:rsidR="008D3D03" w:rsidRPr="00E3698D">
        <w:rPr>
          <w:noProof/>
          <w:color w:val="000000"/>
          <w:szCs w:val="22"/>
          <w:lang w:val="nl-NL" w:bidi="nl-NL"/>
        </w:rPr>
        <w:t xml:space="preserve"> dan 6</w:t>
      </w:r>
      <w:r w:rsidR="00004C48">
        <w:rPr>
          <w:noProof/>
          <w:color w:val="000000"/>
          <w:szCs w:val="22"/>
          <w:lang w:val="nl-NL" w:bidi="nl-NL"/>
        </w:rPr>
        <w:t> </w:t>
      </w:r>
      <w:r w:rsidR="008D3D03" w:rsidRPr="00E3698D">
        <w:rPr>
          <w:noProof/>
          <w:color w:val="000000"/>
          <w:szCs w:val="22"/>
          <w:lang w:val="nl-NL" w:bidi="nl-NL"/>
        </w:rPr>
        <w:t xml:space="preserve">uur </w:t>
      </w:r>
      <w:r w:rsidR="00522471">
        <w:rPr>
          <w:noProof/>
          <w:color w:val="000000"/>
          <w:szCs w:val="22"/>
          <w:lang w:val="nl-NL" w:bidi="nl-NL"/>
        </w:rPr>
        <w:t xml:space="preserve">duurt </w:t>
      </w:r>
      <w:r w:rsidR="008D3D03" w:rsidRPr="00E3698D">
        <w:rPr>
          <w:noProof/>
          <w:color w:val="000000"/>
          <w:szCs w:val="22"/>
          <w:lang w:val="nl-NL" w:bidi="nl-NL"/>
        </w:rPr>
        <w:t xml:space="preserve">tot uw volgende dosis, sla </w:t>
      </w:r>
      <w:r w:rsidR="00522471">
        <w:rPr>
          <w:noProof/>
          <w:color w:val="000000"/>
          <w:szCs w:val="22"/>
          <w:lang w:val="nl-NL" w:bidi="nl-NL"/>
        </w:rPr>
        <w:t xml:space="preserve">dan </w:t>
      </w:r>
      <w:r w:rsidR="008D3D03" w:rsidRPr="00E3698D">
        <w:rPr>
          <w:noProof/>
          <w:color w:val="000000"/>
          <w:szCs w:val="22"/>
          <w:lang w:val="nl-NL" w:bidi="nl-NL"/>
        </w:rPr>
        <w:t xml:space="preserve">de </w:t>
      </w:r>
      <w:r w:rsidR="00522471">
        <w:rPr>
          <w:noProof/>
          <w:color w:val="000000"/>
          <w:szCs w:val="22"/>
          <w:lang w:val="nl-NL" w:bidi="nl-NL"/>
        </w:rPr>
        <w:t>vergeten dosis over. Neem</w:t>
      </w:r>
      <w:r w:rsidR="008D3D03" w:rsidRPr="00E3698D">
        <w:rPr>
          <w:noProof/>
          <w:color w:val="000000"/>
          <w:szCs w:val="22"/>
          <w:lang w:val="nl-NL" w:bidi="nl-NL"/>
        </w:rPr>
        <w:t xml:space="preserve"> uw volgende dosis </w:t>
      </w:r>
      <w:r w:rsidR="00522471">
        <w:rPr>
          <w:noProof/>
          <w:color w:val="000000"/>
          <w:szCs w:val="22"/>
          <w:lang w:val="nl-NL" w:bidi="nl-NL"/>
        </w:rPr>
        <w:t xml:space="preserve">in </w:t>
      </w:r>
      <w:r w:rsidR="008D3D03" w:rsidRPr="00E3698D">
        <w:rPr>
          <w:noProof/>
          <w:color w:val="000000"/>
          <w:szCs w:val="22"/>
          <w:lang w:val="nl-NL" w:bidi="nl-NL"/>
        </w:rPr>
        <w:t>op het gebruikelijke tijdstip.</w:t>
      </w:r>
    </w:p>
    <w:p w14:paraId="20915285" w14:textId="77777777" w:rsidR="008D3D03" w:rsidRPr="00E3698D" w:rsidRDefault="000C045B" w:rsidP="00A136FD">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8D3D03" w:rsidRPr="00E3698D">
        <w:rPr>
          <w:noProof/>
          <w:color w:val="000000"/>
          <w:szCs w:val="22"/>
          <w:lang w:val="nl-NL" w:bidi="nl-NL"/>
        </w:rPr>
        <w:t>Neem ge</w:t>
      </w:r>
      <w:r w:rsidR="00522471">
        <w:rPr>
          <w:noProof/>
          <w:color w:val="000000"/>
          <w:szCs w:val="22"/>
          <w:lang w:val="nl-NL" w:bidi="nl-NL"/>
        </w:rPr>
        <w:t>en dubbele dosis om een</w:t>
      </w:r>
      <w:r w:rsidR="008D3D03" w:rsidRPr="00E3698D">
        <w:rPr>
          <w:noProof/>
          <w:color w:val="000000"/>
          <w:szCs w:val="22"/>
          <w:lang w:val="nl-NL" w:bidi="nl-NL"/>
        </w:rPr>
        <w:t xml:space="preserve"> </w:t>
      </w:r>
      <w:r w:rsidR="00522471">
        <w:rPr>
          <w:noProof/>
          <w:color w:val="000000"/>
          <w:szCs w:val="22"/>
          <w:lang w:val="nl-NL" w:bidi="nl-NL"/>
        </w:rPr>
        <w:t>vergeten</w:t>
      </w:r>
      <w:r w:rsidR="008D3D03" w:rsidRPr="00E3698D">
        <w:rPr>
          <w:noProof/>
          <w:color w:val="000000"/>
          <w:szCs w:val="22"/>
          <w:lang w:val="nl-NL" w:bidi="nl-NL"/>
        </w:rPr>
        <w:t xml:space="preserve"> dosis in te halen.</w:t>
      </w:r>
    </w:p>
    <w:p w14:paraId="021776E3" w14:textId="77777777" w:rsidR="008D3D03" w:rsidRPr="00E3698D" w:rsidRDefault="008D3D03" w:rsidP="008D3D03">
      <w:pPr>
        <w:rPr>
          <w:noProof/>
          <w:color w:val="000000"/>
          <w:lang w:val="nl-NL"/>
        </w:rPr>
      </w:pPr>
    </w:p>
    <w:p w14:paraId="59388947" w14:textId="77777777" w:rsidR="008D3D03" w:rsidRPr="00E3698D" w:rsidRDefault="008D3D03" w:rsidP="00FF49C5">
      <w:pPr>
        <w:keepNext/>
        <w:rPr>
          <w:b/>
          <w:noProof/>
          <w:color w:val="000000"/>
          <w:lang w:val="nl-NL"/>
        </w:rPr>
      </w:pPr>
      <w:r w:rsidRPr="00E3698D">
        <w:rPr>
          <w:b/>
          <w:bCs/>
          <w:noProof/>
          <w:color w:val="000000"/>
          <w:szCs w:val="22"/>
          <w:lang w:val="nl-NL" w:bidi="nl-NL"/>
        </w:rPr>
        <w:t xml:space="preserve">Als u stopt met het innemen van </w:t>
      </w:r>
      <w:r w:rsidR="00953FFB">
        <w:rPr>
          <w:b/>
          <w:bCs/>
          <w:noProof/>
          <w:color w:val="000000"/>
          <w:szCs w:val="22"/>
          <w:lang w:val="nl-NL" w:bidi="nl-NL"/>
        </w:rPr>
        <w:t>dit middel</w:t>
      </w:r>
    </w:p>
    <w:p w14:paraId="68F74614" w14:textId="77777777" w:rsidR="008D3D03" w:rsidRPr="00E3698D" w:rsidRDefault="008D3D03" w:rsidP="00ED271F">
      <w:pPr>
        <w:autoSpaceDE w:val="0"/>
        <w:autoSpaceDN w:val="0"/>
        <w:adjustRightInd w:val="0"/>
        <w:rPr>
          <w:noProof/>
          <w:color w:val="000000"/>
          <w:lang w:val="nl-NL"/>
        </w:rPr>
      </w:pPr>
      <w:r w:rsidRPr="00E3698D">
        <w:rPr>
          <w:noProof/>
          <w:color w:val="000000"/>
          <w:szCs w:val="22"/>
          <w:lang w:val="nl-NL" w:bidi="nl-NL"/>
        </w:rPr>
        <w:t xml:space="preserve">Stop niet met </w:t>
      </w:r>
      <w:r w:rsidR="00D1276B">
        <w:rPr>
          <w:noProof/>
          <w:color w:val="000000"/>
          <w:szCs w:val="22"/>
          <w:lang w:val="nl-NL" w:bidi="nl-NL"/>
        </w:rPr>
        <w:t xml:space="preserve">het innemen van </w:t>
      </w:r>
      <w:r w:rsidRPr="00E3698D">
        <w:rPr>
          <w:noProof/>
          <w:color w:val="000000"/>
          <w:szCs w:val="22"/>
          <w:lang w:val="nl-NL" w:bidi="nl-NL"/>
        </w:rPr>
        <w:t xml:space="preserve">dit geneesmiddel zonder </w:t>
      </w:r>
      <w:r w:rsidR="00D1276B">
        <w:rPr>
          <w:noProof/>
          <w:color w:val="000000"/>
          <w:szCs w:val="22"/>
          <w:lang w:val="nl-NL" w:bidi="nl-NL"/>
        </w:rPr>
        <w:t xml:space="preserve">dat </w:t>
      </w:r>
      <w:r w:rsidRPr="00E3698D">
        <w:rPr>
          <w:noProof/>
          <w:color w:val="000000"/>
          <w:szCs w:val="22"/>
          <w:lang w:val="nl-NL" w:bidi="nl-NL"/>
        </w:rPr>
        <w:t>eerst met uw arts</w:t>
      </w:r>
      <w:r w:rsidR="00D1276B">
        <w:rPr>
          <w:noProof/>
          <w:color w:val="000000"/>
          <w:szCs w:val="22"/>
          <w:lang w:val="nl-NL" w:bidi="nl-NL"/>
        </w:rPr>
        <w:t xml:space="preserve"> te bespreken</w:t>
      </w:r>
      <w:r w:rsidRPr="00E3698D">
        <w:rPr>
          <w:noProof/>
          <w:color w:val="000000"/>
          <w:szCs w:val="22"/>
          <w:lang w:val="nl-NL" w:bidi="nl-NL"/>
        </w:rPr>
        <w:t>. Het is belangrijk om Alecensa tweemaal</w:t>
      </w:r>
      <w:r w:rsidR="00573D59">
        <w:rPr>
          <w:noProof/>
          <w:color w:val="000000"/>
          <w:szCs w:val="22"/>
          <w:lang w:val="nl-NL" w:bidi="nl-NL"/>
        </w:rPr>
        <w:t xml:space="preserve"> </w:t>
      </w:r>
      <w:r w:rsidRPr="00E3698D">
        <w:rPr>
          <w:noProof/>
          <w:color w:val="000000"/>
          <w:szCs w:val="22"/>
          <w:lang w:val="nl-NL" w:bidi="nl-NL"/>
        </w:rPr>
        <w:t xml:space="preserve">daags </w:t>
      </w:r>
      <w:r w:rsidR="00D1276B">
        <w:rPr>
          <w:noProof/>
          <w:color w:val="000000"/>
          <w:szCs w:val="22"/>
          <w:lang w:val="nl-NL" w:bidi="nl-NL"/>
        </w:rPr>
        <w:t xml:space="preserve">in te nemen zolang als uw arts </w:t>
      </w:r>
      <w:r w:rsidRPr="00E3698D">
        <w:rPr>
          <w:noProof/>
          <w:color w:val="000000"/>
          <w:szCs w:val="22"/>
          <w:lang w:val="nl-NL" w:bidi="nl-NL"/>
        </w:rPr>
        <w:t>dit voorschrijft.</w:t>
      </w:r>
    </w:p>
    <w:p w14:paraId="71486393" w14:textId="77777777" w:rsidR="00D1276B" w:rsidRDefault="00D1276B" w:rsidP="008D3D03">
      <w:pPr>
        <w:rPr>
          <w:noProof/>
          <w:color w:val="000000"/>
          <w:szCs w:val="22"/>
          <w:lang w:val="nl-NL" w:bidi="nl-NL"/>
        </w:rPr>
      </w:pPr>
    </w:p>
    <w:p w14:paraId="0120F757" w14:textId="77777777" w:rsidR="008D3D03" w:rsidRPr="00E3698D" w:rsidRDefault="008D3D03" w:rsidP="008D3D03">
      <w:pPr>
        <w:rPr>
          <w:noProof/>
          <w:color w:val="000000"/>
          <w:lang w:val="nl-NL"/>
        </w:rPr>
      </w:pPr>
      <w:r w:rsidRPr="00E3698D">
        <w:rPr>
          <w:noProof/>
          <w:color w:val="000000"/>
          <w:szCs w:val="22"/>
          <w:lang w:val="nl-NL" w:bidi="nl-NL"/>
        </w:rPr>
        <w:t>Heeft u nog andere vragen over het gebruik van dit geneesmiddel? Neem dan contact op met uw arts, apotheker of verpleegkundige.</w:t>
      </w:r>
    </w:p>
    <w:p w14:paraId="68BD7EAC" w14:textId="77777777" w:rsidR="008D3D03" w:rsidRPr="00E3698D" w:rsidRDefault="008D3D03" w:rsidP="00F80ED8">
      <w:pPr>
        <w:rPr>
          <w:noProof/>
          <w:color w:val="000000"/>
          <w:lang w:val="nl-NL"/>
        </w:rPr>
      </w:pPr>
    </w:p>
    <w:p w14:paraId="48B183EC" w14:textId="77777777" w:rsidR="008D3D03" w:rsidRPr="00E3698D" w:rsidRDefault="008D3D03" w:rsidP="00F80ED8">
      <w:pPr>
        <w:rPr>
          <w:color w:val="000000"/>
          <w:lang w:val="nl-NL"/>
        </w:rPr>
      </w:pPr>
    </w:p>
    <w:p w14:paraId="5D1EC834" w14:textId="77777777" w:rsidR="008D3D03" w:rsidRPr="00E3698D" w:rsidRDefault="008D3D03" w:rsidP="00FF49C5">
      <w:pPr>
        <w:keepNext/>
        <w:rPr>
          <w:b/>
          <w:color w:val="000000"/>
          <w:lang w:val="nl-NL"/>
        </w:rPr>
      </w:pPr>
      <w:r w:rsidRPr="00E3698D">
        <w:rPr>
          <w:b/>
          <w:bCs/>
          <w:noProof/>
          <w:color w:val="000000"/>
          <w:szCs w:val="22"/>
          <w:lang w:val="nl-NL" w:bidi="nl-NL"/>
        </w:rPr>
        <w:t>4.</w:t>
      </w:r>
      <w:r w:rsidRPr="00E3698D">
        <w:rPr>
          <w:b/>
          <w:bCs/>
          <w:noProof/>
          <w:color w:val="000000"/>
          <w:szCs w:val="22"/>
          <w:lang w:val="nl-NL" w:bidi="nl-NL"/>
        </w:rPr>
        <w:tab/>
        <w:t>Mogelijke bijwerkingen</w:t>
      </w:r>
    </w:p>
    <w:p w14:paraId="00F35A12" w14:textId="77777777" w:rsidR="008D3D03" w:rsidRPr="00E3698D" w:rsidRDefault="008D3D03" w:rsidP="00FF49C5">
      <w:pPr>
        <w:keepNext/>
        <w:rPr>
          <w:color w:val="000000"/>
          <w:lang w:val="nl-NL"/>
        </w:rPr>
      </w:pPr>
    </w:p>
    <w:p w14:paraId="12D31C97" w14:textId="77777777" w:rsidR="008D3D03" w:rsidRPr="00E3698D" w:rsidRDefault="008D3D03" w:rsidP="00B11C52">
      <w:pPr>
        <w:rPr>
          <w:color w:val="000000"/>
          <w:lang w:val="nl-NL"/>
        </w:rPr>
      </w:pPr>
      <w:r w:rsidRPr="00E3698D">
        <w:rPr>
          <w:noProof/>
          <w:color w:val="000000"/>
          <w:szCs w:val="22"/>
          <w:lang w:val="nl-NL" w:bidi="nl-NL"/>
        </w:rPr>
        <w:t xml:space="preserve">Zoals elk geneesmiddel kan ook dit geneesmiddel bijwerkingen hebben, al krijgt niet iedereen daarmee te maken. </w:t>
      </w:r>
      <w:r w:rsidR="00573D59">
        <w:rPr>
          <w:noProof/>
          <w:color w:val="000000"/>
          <w:szCs w:val="22"/>
          <w:lang w:val="nl-NL" w:bidi="nl-NL"/>
        </w:rPr>
        <w:t>De h</w:t>
      </w:r>
      <w:r w:rsidR="007B63F7">
        <w:rPr>
          <w:noProof/>
          <w:color w:val="000000"/>
          <w:szCs w:val="22"/>
          <w:lang w:val="nl-NL" w:bidi="nl-NL"/>
        </w:rPr>
        <w:t>ieronder genoemde</w:t>
      </w:r>
      <w:r w:rsidRPr="00E3698D">
        <w:rPr>
          <w:noProof/>
          <w:color w:val="000000"/>
          <w:szCs w:val="22"/>
          <w:lang w:val="nl-NL" w:bidi="nl-NL"/>
        </w:rPr>
        <w:t xml:space="preserve"> bijwerkingen kunnen bij dit </w:t>
      </w:r>
      <w:r w:rsidR="002A1DE3">
        <w:rPr>
          <w:noProof/>
          <w:color w:val="000000"/>
          <w:szCs w:val="22"/>
          <w:lang w:val="nl-NL" w:bidi="nl-NL"/>
        </w:rPr>
        <w:t>geneesmiddel</w:t>
      </w:r>
      <w:r w:rsidRPr="00E3698D">
        <w:rPr>
          <w:noProof/>
          <w:color w:val="000000"/>
          <w:szCs w:val="22"/>
          <w:lang w:val="nl-NL" w:bidi="nl-NL"/>
        </w:rPr>
        <w:t xml:space="preserve"> voorkomen.</w:t>
      </w:r>
    </w:p>
    <w:p w14:paraId="47FC7B3D" w14:textId="77777777" w:rsidR="008D3D03" w:rsidRDefault="008D3D03" w:rsidP="00B11C52">
      <w:pPr>
        <w:rPr>
          <w:color w:val="000000"/>
          <w:lang w:val="nl-NL"/>
        </w:rPr>
      </w:pPr>
    </w:p>
    <w:p w14:paraId="7006BD17" w14:textId="77777777" w:rsidR="00916BB7" w:rsidRPr="00E3698D" w:rsidRDefault="00916BB7" w:rsidP="00916BB7">
      <w:pPr>
        <w:keepNext/>
        <w:keepLines/>
        <w:rPr>
          <w:color w:val="000000"/>
          <w:lang w:val="nl-NL"/>
        </w:rPr>
      </w:pPr>
      <w:r>
        <w:rPr>
          <w:color w:val="000000"/>
          <w:lang w:val="nl-NL"/>
        </w:rPr>
        <w:t>Sommige bijwerkingen kunnen ernstig zijn.</w:t>
      </w:r>
    </w:p>
    <w:p w14:paraId="4D91150A" w14:textId="77777777" w:rsidR="00916BB7" w:rsidRPr="00E3698D" w:rsidRDefault="00916BB7" w:rsidP="00916BB7">
      <w:pPr>
        <w:keepNext/>
        <w:keepLines/>
        <w:rPr>
          <w:color w:val="000000"/>
          <w:lang w:val="nl-NL"/>
        </w:rPr>
      </w:pPr>
      <w:r w:rsidRPr="00A136FD">
        <w:rPr>
          <w:b/>
          <w:noProof/>
          <w:color w:val="000000"/>
          <w:szCs w:val="22"/>
          <w:lang w:val="nl-NL" w:bidi="nl-NL"/>
        </w:rPr>
        <w:t xml:space="preserve">Vertel het uw arts onmiddellijk als u </w:t>
      </w:r>
      <w:r>
        <w:rPr>
          <w:b/>
          <w:noProof/>
          <w:color w:val="000000"/>
          <w:szCs w:val="22"/>
          <w:lang w:val="nl-NL" w:bidi="nl-NL"/>
        </w:rPr>
        <w:t xml:space="preserve">last krijgt van </w:t>
      </w:r>
      <w:r w:rsidRPr="00A136FD">
        <w:rPr>
          <w:b/>
          <w:noProof/>
          <w:color w:val="000000"/>
          <w:szCs w:val="22"/>
          <w:lang w:val="nl-NL" w:bidi="nl-NL"/>
        </w:rPr>
        <w:t>een van de volgende bijwerkingen.</w:t>
      </w:r>
      <w:r w:rsidRPr="00E3698D">
        <w:rPr>
          <w:noProof/>
          <w:color w:val="000000"/>
          <w:szCs w:val="22"/>
          <w:lang w:val="nl-NL" w:bidi="nl-NL"/>
        </w:rPr>
        <w:t xml:space="preserve"> Uw arts kan uw dos</w:t>
      </w:r>
      <w:r>
        <w:rPr>
          <w:noProof/>
          <w:color w:val="000000"/>
          <w:szCs w:val="22"/>
          <w:lang w:val="nl-NL" w:bidi="nl-NL"/>
        </w:rPr>
        <w:t>ering verlagen</w:t>
      </w:r>
      <w:r w:rsidRPr="00E3698D">
        <w:rPr>
          <w:noProof/>
          <w:color w:val="000000"/>
          <w:szCs w:val="22"/>
          <w:lang w:val="nl-NL" w:bidi="nl-NL"/>
        </w:rPr>
        <w:t xml:space="preserve">, uw behandeling voor een korte tijd stopzetten of uw behandeling volledig </w:t>
      </w:r>
      <w:r>
        <w:rPr>
          <w:noProof/>
          <w:color w:val="000000"/>
          <w:szCs w:val="22"/>
          <w:lang w:val="nl-NL" w:bidi="nl-NL"/>
        </w:rPr>
        <w:t>beëindigen</w:t>
      </w:r>
      <w:r w:rsidRPr="00E3698D">
        <w:rPr>
          <w:noProof/>
          <w:color w:val="000000"/>
          <w:szCs w:val="22"/>
          <w:lang w:val="nl-NL" w:bidi="nl-NL"/>
        </w:rPr>
        <w:t>:</w:t>
      </w:r>
    </w:p>
    <w:p w14:paraId="51E0F9DF" w14:textId="77777777" w:rsidR="00916BB7" w:rsidRDefault="00916BB7" w:rsidP="00916BB7">
      <w:pPr>
        <w:keepNext/>
        <w:keepLines/>
        <w:ind w:left="425" w:hanging="425"/>
        <w:rPr>
          <w:noProof/>
          <w:color w:val="000000"/>
          <w:szCs w:val="22"/>
          <w:lang w:val="nl-NL" w:bidi="nl-NL"/>
        </w:rPr>
      </w:pPr>
      <w:r w:rsidRPr="00E3698D">
        <w:rPr>
          <w:noProof/>
          <w:color w:val="000000"/>
          <w:szCs w:val="22"/>
          <w:lang w:val="nl-NL" w:bidi="nl-NL"/>
        </w:rPr>
        <w:t>●</w:t>
      </w:r>
      <w:r>
        <w:rPr>
          <w:noProof/>
          <w:color w:val="000000"/>
          <w:szCs w:val="22"/>
          <w:lang w:val="nl-NL" w:bidi="nl-NL"/>
        </w:rPr>
        <w:tab/>
        <w:t>N</w:t>
      </w:r>
      <w:r w:rsidRPr="00E3698D">
        <w:rPr>
          <w:noProof/>
          <w:color w:val="000000"/>
          <w:szCs w:val="22"/>
          <w:lang w:val="nl-NL" w:bidi="nl-NL"/>
        </w:rPr>
        <w:t xml:space="preserve">ieuwe of </w:t>
      </w:r>
      <w:r>
        <w:rPr>
          <w:noProof/>
          <w:color w:val="000000"/>
          <w:szCs w:val="22"/>
          <w:lang w:val="nl-NL" w:bidi="nl-NL"/>
        </w:rPr>
        <w:t>ver</w:t>
      </w:r>
      <w:r w:rsidRPr="00E3698D">
        <w:rPr>
          <w:noProof/>
          <w:color w:val="000000"/>
          <w:szCs w:val="22"/>
          <w:lang w:val="nl-NL" w:bidi="nl-NL"/>
        </w:rPr>
        <w:t>erger</w:t>
      </w:r>
      <w:r>
        <w:rPr>
          <w:noProof/>
          <w:color w:val="000000"/>
          <w:szCs w:val="22"/>
          <w:lang w:val="nl-NL" w:bidi="nl-NL"/>
        </w:rPr>
        <w:t>de</w:t>
      </w:r>
      <w:r w:rsidRPr="00E3698D">
        <w:rPr>
          <w:noProof/>
          <w:color w:val="000000"/>
          <w:szCs w:val="22"/>
          <w:lang w:val="nl-NL" w:bidi="nl-NL"/>
        </w:rPr>
        <w:t xml:space="preserve"> </w:t>
      </w:r>
      <w:r>
        <w:rPr>
          <w:noProof/>
          <w:color w:val="000000"/>
          <w:szCs w:val="22"/>
          <w:lang w:val="nl-NL" w:bidi="nl-NL"/>
        </w:rPr>
        <w:t>klachten</w:t>
      </w:r>
      <w:r w:rsidRPr="00E3698D">
        <w:rPr>
          <w:noProof/>
          <w:color w:val="000000"/>
          <w:szCs w:val="22"/>
          <w:lang w:val="nl-NL" w:bidi="nl-NL"/>
        </w:rPr>
        <w:t xml:space="preserve"> </w:t>
      </w:r>
      <w:r>
        <w:rPr>
          <w:noProof/>
          <w:color w:val="000000"/>
          <w:szCs w:val="22"/>
          <w:lang w:val="nl-NL" w:bidi="nl-NL"/>
        </w:rPr>
        <w:t>zoals</w:t>
      </w:r>
      <w:r w:rsidRPr="00E3698D">
        <w:rPr>
          <w:noProof/>
          <w:color w:val="000000"/>
          <w:szCs w:val="22"/>
          <w:lang w:val="nl-NL" w:bidi="nl-NL"/>
        </w:rPr>
        <w:t xml:space="preserve"> moeite met ademhalen, kortademigheid, hoesten met of zonder slijm</w:t>
      </w:r>
      <w:r>
        <w:rPr>
          <w:noProof/>
          <w:color w:val="000000"/>
          <w:szCs w:val="22"/>
          <w:lang w:val="nl-NL" w:bidi="nl-NL"/>
        </w:rPr>
        <w:t>, of koorts - d</w:t>
      </w:r>
      <w:r w:rsidRPr="00E3698D">
        <w:rPr>
          <w:noProof/>
          <w:color w:val="000000"/>
          <w:szCs w:val="22"/>
          <w:lang w:val="nl-NL" w:bidi="nl-NL"/>
        </w:rPr>
        <w:t xml:space="preserve">e </w:t>
      </w:r>
      <w:r>
        <w:rPr>
          <w:noProof/>
          <w:color w:val="000000"/>
          <w:szCs w:val="22"/>
          <w:lang w:val="nl-NL" w:bidi="nl-NL"/>
        </w:rPr>
        <w:t>klachten</w:t>
      </w:r>
      <w:r w:rsidRPr="00E3698D">
        <w:rPr>
          <w:noProof/>
          <w:color w:val="000000"/>
          <w:szCs w:val="22"/>
          <w:lang w:val="nl-NL" w:bidi="nl-NL"/>
        </w:rPr>
        <w:t xml:space="preserve"> kunnen vergelijkbaar zijn met die van uw longkanker</w:t>
      </w:r>
      <w:r>
        <w:rPr>
          <w:noProof/>
          <w:color w:val="000000"/>
          <w:szCs w:val="22"/>
          <w:lang w:val="nl-NL" w:bidi="nl-NL"/>
        </w:rPr>
        <w:t xml:space="preserve"> (mogelijke klachten van longontsteking – pneumonitis)</w:t>
      </w:r>
      <w:r w:rsidRPr="00E3698D">
        <w:rPr>
          <w:noProof/>
          <w:color w:val="000000"/>
          <w:szCs w:val="22"/>
          <w:lang w:val="nl-NL" w:bidi="nl-NL"/>
        </w:rPr>
        <w:t>.</w:t>
      </w:r>
      <w:r w:rsidRPr="00634142">
        <w:rPr>
          <w:noProof/>
          <w:color w:val="000000"/>
          <w:szCs w:val="22"/>
          <w:lang w:val="nl-NL" w:bidi="nl-NL"/>
        </w:rPr>
        <w:t xml:space="preserve"> </w:t>
      </w:r>
      <w:r w:rsidRPr="00E3698D">
        <w:rPr>
          <w:noProof/>
          <w:color w:val="000000"/>
          <w:szCs w:val="22"/>
          <w:lang w:val="nl-NL" w:bidi="nl-NL"/>
        </w:rPr>
        <w:t xml:space="preserve">Alecensa kan tijdens de behandeling </w:t>
      </w:r>
      <w:r>
        <w:rPr>
          <w:noProof/>
          <w:color w:val="000000"/>
          <w:szCs w:val="22"/>
          <w:lang w:val="nl-NL" w:bidi="nl-NL"/>
        </w:rPr>
        <w:t xml:space="preserve">een </w:t>
      </w:r>
      <w:r w:rsidRPr="00E3698D">
        <w:rPr>
          <w:noProof/>
          <w:color w:val="000000"/>
          <w:szCs w:val="22"/>
          <w:lang w:val="nl-NL" w:bidi="nl-NL"/>
        </w:rPr>
        <w:t>ernstige of levensbedreigende ontsteking van de longen veroorzaken.</w:t>
      </w:r>
    </w:p>
    <w:p w14:paraId="035EE5C2" w14:textId="06A8DE26" w:rsidR="004F1704" w:rsidRDefault="004F1704" w:rsidP="00B11C52">
      <w:pPr>
        <w:keepNext/>
        <w:keepLines/>
        <w:ind w:left="425" w:hanging="425"/>
        <w:rPr>
          <w:noProof/>
          <w:color w:val="000000"/>
          <w:szCs w:val="22"/>
          <w:lang w:val="nl-NL" w:bidi="nl-NL"/>
        </w:rPr>
      </w:pPr>
      <w:r w:rsidRPr="00E3698D">
        <w:rPr>
          <w:noProof/>
          <w:color w:val="000000"/>
          <w:szCs w:val="22"/>
          <w:lang w:val="nl-NL" w:bidi="nl-NL"/>
        </w:rPr>
        <w:t>●</w:t>
      </w:r>
      <w:r>
        <w:rPr>
          <w:noProof/>
          <w:color w:val="000000"/>
          <w:szCs w:val="22"/>
          <w:lang w:val="nl-NL" w:bidi="nl-NL"/>
        </w:rPr>
        <w:tab/>
        <w:t>Geel worden van uw huid of het wit van uw ogen, pijn</w:t>
      </w:r>
      <w:r w:rsidR="00D62C5F">
        <w:rPr>
          <w:noProof/>
          <w:color w:val="000000"/>
          <w:szCs w:val="22"/>
          <w:lang w:val="nl-NL" w:bidi="nl-NL"/>
        </w:rPr>
        <w:t xml:space="preserve"> aan</w:t>
      </w:r>
      <w:r>
        <w:rPr>
          <w:noProof/>
          <w:color w:val="000000"/>
          <w:szCs w:val="22"/>
          <w:lang w:val="nl-NL" w:bidi="nl-NL"/>
        </w:rPr>
        <w:t xml:space="preserve"> de rechterzijde van uw maagstreek, donkere urine, jeukende huid, minder hongerig voelen dan normaal, misselijkheid of braken, moe voelen, sneller bloedingen of blauwe plekken krijgen dan normaal (mogelijke </w:t>
      </w:r>
      <w:r w:rsidR="00916BB7">
        <w:rPr>
          <w:noProof/>
          <w:color w:val="000000"/>
          <w:szCs w:val="22"/>
          <w:lang w:val="nl-NL" w:bidi="nl-NL"/>
        </w:rPr>
        <w:t>klachten</w:t>
      </w:r>
      <w:r>
        <w:rPr>
          <w:noProof/>
          <w:color w:val="000000"/>
          <w:szCs w:val="22"/>
          <w:lang w:val="nl-NL" w:bidi="nl-NL"/>
        </w:rPr>
        <w:t xml:space="preserve"> van leverproblemen)</w:t>
      </w:r>
    </w:p>
    <w:p w14:paraId="6AA0F42D" w14:textId="1FB52D91" w:rsidR="004F1704" w:rsidRDefault="004F1704" w:rsidP="004F1704">
      <w:pPr>
        <w:ind w:left="425" w:hanging="425"/>
        <w:rPr>
          <w:noProof/>
          <w:color w:val="000000"/>
          <w:szCs w:val="22"/>
          <w:lang w:val="nl-NL" w:bidi="nl-NL"/>
        </w:rPr>
      </w:pPr>
      <w:r w:rsidRPr="00E3698D">
        <w:rPr>
          <w:noProof/>
          <w:color w:val="000000"/>
          <w:szCs w:val="22"/>
          <w:lang w:val="nl-NL" w:bidi="nl-NL"/>
        </w:rPr>
        <w:t>●</w:t>
      </w:r>
      <w:r>
        <w:rPr>
          <w:noProof/>
          <w:color w:val="000000"/>
          <w:szCs w:val="22"/>
          <w:lang w:val="nl-NL" w:bidi="nl-NL"/>
        </w:rPr>
        <w:tab/>
        <w:t>N</w:t>
      </w:r>
      <w:r w:rsidRPr="00086964">
        <w:rPr>
          <w:noProof/>
          <w:color w:val="000000"/>
          <w:szCs w:val="22"/>
          <w:lang w:val="nl-NL" w:bidi="nl-NL"/>
        </w:rPr>
        <w:t xml:space="preserve">ieuwe of verergerde </w:t>
      </w:r>
      <w:r w:rsidR="00916BB7">
        <w:rPr>
          <w:noProof/>
          <w:color w:val="000000"/>
          <w:szCs w:val="22"/>
          <w:lang w:val="nl-NL" w:bidi="nl-NL"/>
        </w:rPr>
        <w:t>klachten</w:t>
      </w:r>
      <w:r w:rsidRPr="00086964">
        <w:rPr>
          <w:noProof/>
          <w:color w:val="000000"/>
          <w:szCs w:val="22"/>
          <w:lang w:val="nl-NL" w:bidi="nl-NL"/>
        </w:rPr>
        <w:t xml:space="preserve"> van spierproblemen, zoals onverklaarbare spierpijn of spierpijn d</w:t>
      </w:r>
      <w:r w:rsidR="004819AF">
        <w:rPr>
          <w:noProof/>
          <w:color w:val="000000"/>
          <w:szCs w:val="22"/>
          <w:lang w:val="nl-NL" w:bidi="nl-NL"/>
        </w:rPr>
        <w:t>ie</w:t>
      </w:r>
      <w:r w:rsidRPr="00086964">
        <w:rPr>
          <w:noProof/>
          <w:color w:val="000000"/>
          <w:szCs w:val="22"/>
          <w:lang w:val="nl-NL" w:bidi="nl-NL"/>
        </w:rPr>
        <w:t xml:space="preserve"> niet weggaat, gevoeligheid of zwakte</w:t>
      </w:r>
      <w:r>
        <w:rPr>
          <w:noProof/>
          <w:color w:val="000000"/>
          <w:szCs w:val="22"/>
          <w:lang w:val="nl-NL" w:bidi="nl-NL"/>
        </w:rPr>
        <w:t xml:space="preserve"> (mogelijke </w:t>
      </w:r>
      <w:r w:rsidR="00916BB7">
        <w:rPr>
          <w:noProof/>
          <w:color w:val="000000"/>
          <w:szCs w:val="22"/>
          <w:lang w:val="nl-NL" w:bidi="nl-NL"/>
        </w:rPr>
        <w:t>klachten</w:t>
      </w:r>
      <w:r>
        <w:rPr>
          <w:noProof/>
          <w:color w:val="000000"/>
          <w:szCs w:val="22"/>
          <w:lang w:val="nl-NL" w:bidi="nl-NL"/>
        </w:rPr>
        <w:t xml:space="preserve"> van spierproblemen) </w:t>
      </w:r>
    </w:p>
    <w:p w14:paraId="7867487F" w14:textId="0D343AB6" w:rsidR="00330F14" w:rsidRPr="00916BB7" w:rsidRDefault="00330F14" w:rsidP="00916BB7">
      <w:pPr>
        <w:ind w:left="432" w:hanging="432"/>
        <w:rPr>
          <w:rFonts w:eastAsia="SimSun"/>
          <w:color w:val="000000"/>
          <w:szCs w:val="22"/>
          <w:lang w:val="nl-NL" w:eastAsia="en-US"/>
        </w:rPr>
      </w:pPr>
      <w:r w:rsidRPr="00E3698D">
        <w:rPr>
          <w:noProof/>
          <w:color w:val="000000"/>
          <w:szCs w:val="22"/>
          <w:lang w:val="nl-NL" w:bidi="nl-NL"/>
        </w:rPr>
        <w:t>●</w:t>
      </w:r>
      <w:r>
        <w:rPr>
          <w:noProof/>
          <w:color w:val="000000"/>
          <w:szCs w:val="22"/>
          <w:lang w:val="nl-NL" w:bidi="nl-NL"/>
        </w:rPr>
        <w:tab/>
      </w:r>
      <w:r>
        <w:rPr>
          <w:rFonts w:eastAsia="SimSun"/>
          <w:color w:val="000000"/>
          <w:szCs w:val="22"/>
          <w:lang w:val="nl-NL" w:eastAsia="en-US"/>
        </w:rPr>
        <w:t>Flauwvallen,</w:t>
      </w:r>
      <w:r w:rsidRPr="00C73AB1">
        <w:rPr>
          <w:rFonts w:eastAsia="SimSun"/>
          <w:color w:val="000000"/>
          <w:szCs w:val="22"/>
          <w:lang w:val="nl-NL" w:eastAsia="en-US"/>
        </w:rPr>
        <w:t xml:space="preserve"> duizelig</w:t>
      </w:r>
      <w:r>
        <w:rPr>
          <w:rFonts w:eastAsia="SimSun"/>
          <w:color w:val="000000"/>
          <w:szCs w:val="22"/>
          <w:lang w:val="nl-NL" w:eastAsia="en-US"/>
        </w:rPr>
        <w:t>heid en</w:t>
      </w:r>
      <w:r w:rsidRPr="00C73AB1">
        <w:rPr>
          <w:rFonts w:eastAsia="SimSun"/>
          <w:color w:val="000000"/>
          <w:szCs w:val="22"/>
          <w:lang w:val="nl-NL" w:eastAsia="en-US"/>
        </w:rPr>
        <w:t xml:space="preserve"> </w:t>
      </w:r>
      <w:r>
        <w:rPr>
          <w:rFonts w:eastAsia="SimSun"/>
          <w:color w:val="000000"/>
          <w:szCs w:val="22"/>
          <w:lang w:val="nl-NL" w:eastAsia="en-US"/>
        </w:rPr>
        <w:t>lage bloeddruk</w:t>
      </w:r>
      <w:r w:rsidRPr="00330F14">
        <w:rPr>
          <w:noProof/>
          <w:color w:val="000000"/>
          <w:szCs w:val="22"/>
          <w:lang w:val="nl-NL" w:bidi="nl-NL"/>
        </w:rPr>
        <w:t xml:space="preserve"> </w:t>
      </w:r>
      <w:r w:rsidRPr="00E3698D">
        <w:rPr>
          <w:noProof/>
          <w:color w:val="000000"/>
          <w:szCs w:val="22"/>
          <w:lang w:val="nl-NL" w:bidi="nl-NL"/>
        </w:rPr>
        <w:t>(</w:t>
      </w:r>
      <w:r>
        <w:rPr>
          <w:noProof/>
          <w:color w:val="000000"/>
          <w:szCs w:val="22"/>
          <w:lang w:val="nl-NL" w:bidi="nl-NL"/>
        </w:rPr>
        <w:t xml:space="preserve">mogelijke </w:t>
      </w:r>
      <w:r w:rsidR="00916BB7">
        <w:rPr>
          <w:noProof/>
          <w:color w:val="000000"/>
          <w:szCs w:val="22"/>
          <w:lang w:val="nl-NL" w:bidi="nl-NL"/>
        </w:rPr>
        <w:t>klachten</w:t>
      </w:r>
      <w:r>
        <w:rPr>
          <w:noProof/>
          <w:color w:val="000000"/>
          <w:szCs w:val="22"/>
          <w:lang w:val="nl-NL" w:bidi="nl-NL"/>
        </w:rPr>
        <w:t xml:space="preserve"> van een vertraagde hartslag)</w:t>
      </w:r>
    </w:p>
    <w:p w14:paraId="2D5516DD" w14:textId="6E85E0E4" w:rsidR="002E1FCB" w:rsidRDefault="002E1FCB" w:rsidP="00FF49C5">
      <w:pPr>
        <w:ind w:left="432" w:hanging="432"/>
        <w:rPr>
          <w:noProof/>
          <w:color w:val="000000"/>
          <w:szCs w:val="22"/>
          <w:lang w:val="nl-NL" w:bidi="nl-NL"/>
        </w:rPr>
      </w:pPr>
      <w:r w:rsidRPr="00E3698D">
        <w:rPr>
          <w:noProof/>
          <w:color w:val="000000"/>
          <w:szCs w:val="22"/>
          <w:lang w:val="nl-NL" w:bidi="nl-NL"/>
        </w:rPr>
        <w:t>●</w:t>
      </w:r>
      <w:r>
        <w:rPr>
          <w:noProof/>
          <w:color w:val="000000"/>
          <w:szCs w:val="22"/>
          <w:lang w:val="nl-NL" w:bidi="nl-NL"/>
        </w:rPr>
        <w:tab/>
      </w:r>
      <w:r w:rsidRPr="002E1FCB">
        <w:rPr>
          <w:noProof/>
          <w:color w:val="000000"/>
          <w:szCs w:val="22"/>
          <w:lang w:val="nl-NL" w:bidi="nl-NL"/>
        </w:rPr>
        <w:t>Zich moe</w:t>
      </w:r>
      <w:r w:rsidR="00DB2017">
        <w:rPr>
          <w:noProof/>
          <w:color w:val="000000"/>
          <w:szCs w:val="22"/>
          <w:lang w:val="nl-NL" w:bidi="nl-NL"/>
        </w:rPr>
        <w:t xml:space="preserve"> of</w:t>
      </w:r>
      <w:r w:rsidRPr="002E1FCB">
        <w:rPr>
          <w:noProof/>
          <w:color w:val="000000"/>
          <w:szCs w:val="22"/>
          <w:lang w:val="nl-NL" w:bidi="nl-NL"/>
        </w:rPr>
        <w:t xml:space="preserve"> zwak</w:t>
      </w:r>
      <w:r w:rsidR="00DB2017">
        <w:rPr>
          <w:noProof/>
          <w:color w:val="000000"/>
          <w:szCs w:val="22"/>
          <w:lang w:val="nl-NL" w:bidi="nl-NL"/>
        </w:rPr>
        <w:t xml:space="preserve"> voelen,</w:t>
      </w:r>
      <w:r w:rsidRPr="002E1FCB">
        <w:rPr>
          <w:noProof/>
          <w:color w:val="000000"/>
          <w:szCs w:val="22"/>
          <w:lang w:val="nl-NL" w:bidi="nl-NL"/>
        </w:rPr>
        <w:t xml:space="preserve"> kortademig</w:t>
      </w:r>
      <w:r w:rsidR="00846DD1">
        <w:rPr>
          <w:noProof/>
          <w:color w:val="000000"/>
          <w:szCs w:val="22"/>
          <w:lang w:val="nl-NL" w:bidi="nl-NL"/>
        </w:rPr>
        <w:t xml:space="preserve"> zijn </w:t>
      </w:r>
      <w:r w:rsidRPr="002E1FCB">
        <w:rPr>
          <w:noProof/>
          <w:color w:val="000000"/>
          <w:szCs w:val="22"/>
          <w:lang w:val="nl-NL" w:bidi="nl-NL"/>
        </w:rPr>
        <w:t>(</w:t>
      </w:r>
      <w:r w:rsidR="003F1C44">
        <w:rPr>
          <w:noProof/>
          <w:color w:val="000000"/>
          <w:szCs w:val="22"/>
          <w:lang w:val="nl-NL" w:bidi="nl-NL"/>
        </w:rPr>
        <w:t>mogelijke</w:t>
      </w:r>
      <w:r w:rsidRPr="002E1FCB">
        <w:rPr>
          <w:noProof/>
          <w:color w:val="000000"/>
          <w:szCs w:val="22"/>
          <w:lang w:val="nl-NL" w:bidi="nl-NL"/>
        </w:rPr>
        <w:t xml:space="preserve"> </w:t>
      </w:r>
      <w:r w:rsidR="00DB2017">
        <w:rPr>
          <w:noProof/>
          <w:color w:val="000000"/>
          <w:szCs w:val="22"/>
          <w:lang w:val="nl-NL" w:bidi="nl-NL"/>
        </w:rPr>
        <w:t>klachten</w:t>
      </w:r>
      <w:r w:rsidRPr="002E1FCB">
        <w:rPr>
          <w:noProof/>
          <w:color w:val="000000"/>
          <w:szCs w:val="22"/>
          <w:lang w:val="nl-NL" w:bidi="nl-NL"/>
        </w:rPr>
        <w:t xml:space="preserve"> van </w:t>
      </w:r>
      <w:r w:rsidR="00520A86">
        <w:rPr>
          <w:noProof/>
          <w:color w:val="000000"/>
          <w:szCs w:val="22"/>
          <w:lang w:val="nl-NL" w:bidi="nl-NL"/>
        </w:rPr>
        <w:t xml:space="preserve">bloedarmoede </w:t>
      </w:r>
      <w:r w:rsidR="00817508">
        <w:rPr>
          <w:noProof/>
          <w:color w:val="000000"/>
          <w:szCs w:val="22"/>
          <w:lang w:val="nl-NL" w:bidi="nl-NL"/>
        </w:rPr>
        <w:t xml:space="preserve">door een te snelle afbraak van </w:t>
      </w:r>
      <w:r w:rsidRPr="002E1FCB">
        <w:rPr>
          <w:noProof/>
          <w:color w:val="000000"/>
          <w:szCs w:val="22"/>
          <w:lang w:val="nl-NL" w:bidi="nl-NL"/>
        </w:rPr>
        <w:t>rode bloedcellen</w:t>
      </w:r>
      <w:r w:rsidR="00C5263F">
        <w:rPr>
          <w:noProof/>
          <w:color w:val="000000"/>
          <w:szCs w:val="22"/>
          <w:lang w:val="nl-NL" w:bidi="nl-NL"/>
        </w:rPr>
        <w:t xml:space="preserve">, ook wel </w:t>
      </w:r>
      <w:r w:rsidRPr="002E1FCB">
        <w:rPr>
          <w:noProof/>
          <w:color w:val="000000"/>
          <w:szCs w:val="22"/>
          <w:lang w:val="nl-NL" w:bidi="nl-NL"/>
        </w:rPr>
        <w:t>hemolytische anemie</w:t>
      </w:r>
      <w:r w:rsidR="00C5263F">
        <w:rPr>
          <w:noProof/>
          <w:color w:val="000000"/>
          <w:szCs w:val="22"/>
          <w:lang w:val="nl-NL" w:bidi="nl-NL"/>
        </w:rPr>
        <w:t xml:space="preserve"> genoemd</w:t>
      </w:r>
      <w:r w:rsidR="00520A86">
        <w:rPr>
          <w:noProof/>
          <w:color w:val="000000"/>
          <w:szCs w:val="22"/>
          <w:lang w:val="nl-NL" w:bidi="nl-NL"/>
        </w:rPr>
        <w:t>)</w:t>
      </w:r>
      <w:r w:rsidRPr="002E1FCB">
        <w:rPr>
          <w:noProof/>
          <w:color w:val="000000"/>
          <w:szCs w:val="22"/>
          <w:lang w:val="nl-NL" w:bidi="nl-NL"/>
        </w:rPr>
        <w:t>.</w:t>
      </w:r>
    </w:p>
    <w:p w14:paraId="345AF753" w14:textId="77777777" w:rsidR="00330F14" w:rsidRPr="00E3698D" w:rsidRDefault="00330F14" w:rsidP="00FF49C5">
      <w:pPr>
        <w:ind w:left="432" w:hanging="432"/>
        <w:rPr>
          <w:color w:val="000000"/>
          <w:lang w:val="nl-NL"/>
        </w:rPr>
      </w:pPr>
    </w:p>
    <w:p w14:paraId="20CEF93B" w14:textId="77777777" w:rsidR="008D3D03" w:rsidRPr="00E3698D" w:rsidRDefault="00D03D98" w:rsidP="00603A4C">
      <w:pPr>
        <w:keepNext/>
        <w:keepLines/>
        <w:rPr>
          <w:b/>
          <w:color w:val="000000"/>
          <w:lang w:val="nl-NL"/>
        </w:rPr>
      </w:pPr>
      <w:r>
        <w:rPr>
          <w:b/>
          <w:bCs/>
          <w:noProof/>
          <w:color w:val="000000"/>
          <w:szCs w:val="22"/>
          <w:lang w:val="nl-NL" w:bidi="nl-NL"/>
        </w:rPr>
        <w:t>Overige</w:t>
      </w:r>
      <w:r w:rsidRPr="00E3698D">
        <w:rPr>
          <w:b/>
          <w:bCs/>
          <w:noProof/>
          <w:color w:val="000000"/>
          <w:szCs w:val="22"/>
          <w:lang w:val="nl-NL" w:bidi="nl-NL"/>
        </w:rPr>
        <w:t xml:space="preserve"> </w:t>
      </w:r>
      <w:r w:rsidR="008D3D03" w:rsidRPr="00E3698D">
        <w:rPr>
          <w:b/>
          <w:bCs/>
          <w:noProof/>
          <w:color w:val="000000"/>
          <w:szCs w:val="22"/>
          <w:lang w:val="nl-NL" w:bidi="nl-NL"/>
        </w:rPr>
        <w:t xml:space="preserve">bijwerkingen </w:t>
      </w:r>
    </w:p>
    <w:p w14:paraId="3F3C0A40" w14:textId="2D9273A5" w:rsidR="008D3D03" w:rsidRPr="00E3698D" w:rsidRDefault="00D03D98" w:rsidP="001B2A6C">
      <w:pPr>
        <w:keepNext/>
        <w:keepLines/>
        <w:rPr>
          <w:color w:val="000000"/>
          <w:lang w:val="nl-NL"/>
        </w:rPr>
      </w:pPr>
      <w:r>
        <w:rPr>
          <w:noProof/>
          <w:color w:val="000000"/>
          <w:szCs w:val="22"/>
          <w:lang w:val="nl-NL" w:bidi="nl-NL"/>
        </w:rPr>
        <w:t>Vertel het</w:t>
      </w:r>
      <w:r w:rsidR="008D3D03" w:rsidRPr="00E3698D">
        <w:rPr>
          <w:noProof/>
          <w:color w:val="000000"/>
          <w:szCs w:val="22"/>
          <w:lang w:val="nl-NL" w:bidi="nl-NL"/>
        </w:rPr>
        <w:t xml:space="preserve"> uw arts, apotheker of verpleegkundige </w:t>
      </w:r>
      <w:r w:rsidR="006C44D1">
        <w:rPr>
          <w:noProof/>
          <w:color w:val="000000"/>
          <w:szCs w:val="22"/>
          <w:lang w:val="nl-NL" w:bidi="nl-NL"/>
        </w:rPr>
        <w:t>als</w:t>
      </w:r>
      <w:r w:rsidR="006C44D1" w:rsidRPr="00E3698D">
        <w:rPr>
          <w:noProof/>
          <w:color w:val="000000"/>
          <w:szCs w:val="22"/>
          <w:lang w:val="nl-NL" w:bidi="nl-NL"/>
        </w:rPr>
        <w:t xml:space="preserve"> u </w:t>
      </w:r>
      <w:r w:rsidR="006C44D1">
        <w:rPr>
          <w:noProof/>
          <w:color w:val="000000"/>
          <w:szCs w:val="22"/>
          <w:lang w:val="nl-NL" w:bidi="nl-NL"/>
        </w:rPr>
        <w:t xml:space="preserve">last krijgt van </w:t>
      </w:r>
      <w:r w:rsidR="006C44D1" w:rsidRPr="00E3698D">
        <w:rPr>
          <w:noProof/>
          <w:color w:val="000000"/>
          <w:szCs w:val="22"/>
          <w:lang w:val="nl-NL" w:bidi="nl-NL"/>
        </w:rPr>
        <w:t>een</w:t>
      </w:r>
      <w:r w:rsidR="006C44D1">
        <w:rPr>
          <w:noProof/>
          <w:color w:val="000000"/>
          <w:szCs w:val="22"/>
          <w:lang w:val="nl-NL" w:bidi="nl-NL"/>
        </w:rPr>
        <w:t xml:space="preserve"> van de volgende bijwerkingen</w:t>
      </w:r>
      <w:r w:rsidR="006C44D1" w:rsidRPr="00E3698D">
        <w:rPr>
          <w:noProof/>
          <w:color w:val="000000"/>
          <w:szCs w:val="22"/>
          <w:lang w:val="nl-NL" w:bidi="nl-NL"/>
        </w:rPr>
        <w:t>:</w:t>
      </w:r>
    </w:p>
    <w:p w14:paraId="7D620D77" w14:textId="77777777" w:rsidR="008D3D03" w:rsidRPr="00FF49C5" w:rsidRDefault="008D3D03" w:rsidP="00FF49C5">
      <w:pPr>
        <w:ind w:left="432" w:hanging="432"/>
        <w:rPr>
          <w:color w:val="000000"/>
          <w:lang w:val="nl-NL"/>
        </w:rPr>
      </w:pPr>
    </w:p>
    <w:p w14:paraId="31F579FB" w14:textId="16C90983" w:rsidR="00BF2834" w:rsidRPr="00E3698D" w:rsidRDefault="00BF2834" w:rsidP="00BF2834">
      <w:pPr>
        <w:keepNext/>
        <w:keepLines/>
        <w:rPr>
          <w:color w:val="000000"/>
          <w:lang w:val="nl-NL" w:eastAsia="en-GB"/>
        </w:rPr>
      </w:pPr>
      <w:r w:rsidRPr="00E3698D">
        <w:rPr>
          <w:b/>
          <w:bCs/>
          <w:noProof/>
          <w:color w:val="000000"/>
          <w:szCs w:val="22"/>
          <w:lang w:val="nl-NL" w:eastAsia="en-GB" w:bidi="nl-NL"/>
        </w:rPr>
        <w:t>Zeer vaak</w:t>
      </w:r>
      <w:r w:rsidRPr="00E3698D">
        <w:rPr>
          <w:noProof/>
          <w:color w:val="000000"/>
          <w:szCs w:val="22"/>
          <w:lang w:val="nl-NL" w:eastAsia="en-GB" w:bidi="nl-NL"/>
        </w:rPr>
        <w:t xml:space="preserve"> </w:t>
      </w:r>
      <w:r w:rsidRPr="001E51EC">
        <w:rPr>
          <w:b/>
          <w:noProof/>
          <w:color w:val="000000"/>
          <w:szCs w:val="22"/>
          <w:lang w:val="nl-NL" w:eastAsia="en-GB" w:bidi="nl-NL"/>
        </w:rPr>
        <w:t>(komen voor bij meer dan 1 op de 10</w:t>
      </w:r>
      <w:r w:rsidR="00E72A5F">
        <w:rPr>
          <w:b/>
          <w:noProof/>
          <w:color w:val="000000"/>
          <w:szCs w:val="22"/>
          <w:lang w:val="nl-NL" w:eastAsia="en-GB" w:bidi="nl-NL"/>
        </w:rPr>
        <w:t> </w:t>
      </w:r>
      <w:r w:rsidRPr="001E51EC">
        <w:rPr>
          <w:b/>
          <w:noProof/>
          <w:color w:val="000000"/>
          <w:szCs w:val="22"/>
          <w:lang w:val="nl-NL" w:eastAsia="en-GB" w:bidi="nl-NL"/>
        </w:rPr>
        <w:t>p</w:t>
      </w:r>
      <w:r w:rsidR="00B420E5">
        <w:rPr>
          <w:b/>
          <w:noProof/>
          <w:color w:val="000000"/>
          <w:szCs w:val="22"/>
          <w:lang w:val="nl-NL" w:eastAsia="en-GB" w:bidi="nl-NL"/>
        </w:rPr>
        <w:t>atiënten</w:t>
      </w:r>
      <w:r w:rsidRPr="001E51EC">
        <w:rPr>
          <w:b/>
          <w:noProof/>
          <w:color w:val="000000"/>
          <w:szCs w:val="22"/>
          <w:lang w:val="nl-NL" w:eastAsia="en-GB" w:bidi="nl-NL"/>
        </w:rPr>
        <w:t>):</w:t>
      </w:r>
    </w:p>
    <w:p w14:paraId="3155691A" w14:textId="397EA648" w:rsidR="00BF2834" w:rsidRDefault="00BF2834" w:rsidP="005A3C33">
      <w:pPr>
        <w:ind w:left="431" w:hanging="431"/>
        <w:rPr>
          <w:noProof/>
          <w:color w:val="000000"/>
          <w:szCs w:val="22"/>
          <w:lang w:val="nl-NL" w:bidi="nl-NL"/>
        </w:rPr>
      </w:pPr>
      <w:r w:rsidRPr="00E3698D">
        <w:rPr>
          <w:noProof/>
          <w:color w:val="000000"/>
          <w:szCs w:val="22"/>
          <w:lang w:val="nl-NL" w:bidi="nl-NL"/>
        </w:rPr>
        <w:t>●</w:t>
      </w:r>
      <w:r>
        <w:rPr>
          <w:noProof/>
          <w:color w:val="000000"/>
          <w:szCs w:val="22"/>
          <w:lang w:val="nl-NL" w:bidi="nl-NL"/>
        </w:rPr>
        <w:tab/>
        <w:t xml:space="preserve">afwijkende bloedtestuitslagen </w:t>
      </w:r>
      <w:r w:rsidR="0009029A">
        <w:rPr>
          <w:noProof/>
          <w:color w:val="000000"/>
          <w:szCs w:val="22"/>
          <w:lang w:val="nl-NL" w:bidi="nl-NL"/>
        </w:rPr>
        <w:t>bij het</w:t>
      </w:r>
      <w:r w:rsidRPr="00E3698D">
        <w:rPr>
          <w:noProof/>
          <w:color w:val="000000"/>
          <w:szCs w:val="22"/>
          <w:lang w:val="nl-NL" w:bidi="nl-NL"/>
        </w:rPr>
        <w:t xml:space="preserve"> controleren o</w:t>
      </w:r>
      <w:r>
        <w:rPr>
          <w:noProof/>
          <w:color w:val="000000"/>
          <w:szCs w:val="22"/>
          <w:lang w:val="nl-NL" w:bidi="nl-NL"/>
        </w:rPr>
        <w:t>p</w:t>
      </w:r>
      <w:r w:rsidRPr="00E3698D">
        <w:rPr>
          <w:noProof/>
          <w:color w:val="000000"/>
          <w:szCs w:val="22"/>
          <w:lang w:val="nl-NL" w:bidi="nl-NL"/>
        </w:rPr>
        <w:t xml:space="preserve"> leverproblemen </w:t>
      </w:r>
      <w:r>
        <w:rPr>
          <w:noProof/>
          <w:color w:val="000000"/>
          <w:szCs w:val="22"/>
          <w:lang w:val="nl-NL" w:bidi="nl-NL"/>
        </w:rPr>
        <w:t>(hoge waarden alanineaminotransferase, aspartaataminotransferase en bilirubine)</w:t>
      </w:r>
    </w:p>
    <w:p w14:paraId="34ADD8E5" w14:textId="4ABDDAC4" w:rsidR="00BF2834" w:rsidRDefault="00BF2834" w:rsidP="005A3C33">
      <w:pPr>
        <w:ind w:left="431" w:hanging="431"/>
        <w:rPr>
          <w:noProof/>
          <w:color w:val="000000"/>
          <w:szCs w:val="22"/>
          <w:lang w:val="nl-NL" w:bidi="nl-NL"/>
        </w:rPr>
      </w:pPr>
      <w:r w:rsidRPr="00E3698D">
        <w:rPr>
          <w:noProof/>
          <w:color w:val="000000"/>
          <w:szCs w:val="22"/>
          <w:lang w:val="nl-NL" w:bidi="nl-NL"/>
        </w:rPr>
        <w:t>●</w:t>
      </w:r>
      <w:r>
        <w:rPr>
          <w:noProof/>
          <w:color w:val="000000"/>
          <w:szCs w:val="22"/>
          <w:lang w:val="nl-NL" w:bidi="nl-NL"/>
        </w:rPr>
        <w:tab/>
        <w:t>afwijkende</w:t>
      </w:r>
      <w:r w:rsidRPr="00E3698D">
        <w:rPr>
          <w:noProof/>
          <w:color w:val="000000"/>
          <w:szCs w:val="22"/>
          <w:lang w:val="nl-NL" w:bidi="nl-NL"/>
        </w:rPr>
        <w:t xml:space="preserve"> bloedtest</w:t>
      </w:r>
      <w:r>
        <w:rPr>
          <w:noProof/>
          <w:color w:val="000000"/>
          <w:szCs w:val="22"/>
          <w:lang w:val="nl-NL" w:bidi="nl-NL"/>
        </w:rPr>
        <w:t>uitslagen</w:t>
      </w:r>
      <w:r w:rsidRPr="00E3698D">
        <w:rPr>
          <w:noProof/>
          <w:color w:val="000000"/>
          <w:szCs w:val="22"/>
          <w:lang w:val="nl-NL" w:bidi="nl-NL"/>
        </w:rPr>
        <w:t xml:space="preserve"> </w:t>
      </w:r>
      <w:r w:rsidR="0009029A">
        <w:rPr>
          <w:noProof/>
          <w:color w:val="000000"/>
          <w:szCs w:val="22"/>
          <w:lang w:val="nl-NL" w:bidi="nl-NL"/>
        </w:rPr>
        <w:t>bij het</w:t>
      </w:r>
      <w:r>
        <w:rPr>
          <w:noProof/>
          <w:color w:val="000000"/>
          <w:szCs w:val="22"/>
          <w:lang w:val="nl-NL" w:bidi="nl-NL"/>
        </w:rPr>
        <w:t xml:space="preserve"> controleren op spierschade</w:t>
      </w:r>
      <w:r w:rsidRPr="00E3698D">
        <w:rPr>
          <w:noProof/>
          <w:color w:val="000000"/>
          <w:szCs w:val="22"/>
          <w:lang w:val="nl-NL" w:bidi="nl-NL"/>
        </w:rPr>
        <w:t xml:space="preserve"> (hoge </w:t>
      </w:r>
      <w:r>
        <w:rPr>
          <w:noProof/>
          <w:color w:val="000000"/>
          <w:szCs w:val="22"/>
          <w:lang w:val="nl-NL" w:bidi="nl-NL"/>
        </w:rPr>
        <w:t>waarden creatinefosfokinase)</w:t>
      </w:r>
    </w:p>
    <w:p w14:paraId="3E7D2F44" w14:textId="707E7D66" w:rsidR="0009029A" w:rsidRPr="005A3C33" w:rsidRDefault="0009029A" w:rsidP="005A3C33">
      <w:pPr>
        <w:ind w:left="431" w:hanging="431"/>
        <w:rPr>
          <w:noProof/>
          <w:color w:val="000000"/>
          <w:szCs w:val="22"/>
          <w:lang w:val="nl-NL" w:bidi="nl-NL"/>
        </w:rPr>
      </w:pPr>
      <w:r w:rsidRPr="00E3698D">
        <w:rPr>
          <w:noProof/>
          <w:color w:val="000000"/>
          <w:szCs w:val="22"/>
          <w:lang w:val="nl-NL" w:bidi="nl-NL"/>
        </w:rPr>
        <w:t>●</w:t>
      </w:r>
      <w:r>
        <w:rPr>
          <w:noProof/>
          <w:color w:val="000000"/>
          <w:szCs w:val="22"/>
          <w:lang w:val="nl-NL" w:bidi="nl-NL"/>
        </w:rPr>
        <w:tab/>
      </w:r>
      <w:r w:rsidR="00E72A5F">
        <w:rPr>
          <w:noProof/>
          <w:color w:val="000000"/>
          <w:szCs w:val="22"/>
          <w:lang w:val="nl-NL" w:bidi="nl-NL"/>
        </w:rPr>
        <w:t>a</w:t>
      </w:r>
      <w:r>
        <w:rPr>
          <w:noProof/>
          <w:color w:val="000000"/>
          <w:szCs w:val="22"/>
          <w:lang w:val="nl-NL" w:bidi="nl-NL"/>
        </w:rPr>
        <w:t xml:space="preserve">fwijkende bloedtestuitslagen bij het controleren op leverziekten of botaandoeningen (hoge waarden </w:t>
      </w:r>
      <w:r w:rsidR="00467973">
        <w:rPr>
          <w:noProof/>
          <w:color w:val="000000"/>
          <w:szCs w:val="22"/>
          <w:lang w:val="nl-NL" w:bidi="nl-NL"/>
        </w:rPr>
        <w:t xml:space="preserve">van </w:t>
      </w:r>
      <w:r>
        <w:rPr>
          <w:noProof/>
          <w:color w:val="000000"/>
          <w:szCs w:val="22"/>
          <w:lang w:val="nl-NL" w:bidi="nl-NL"/>
        </w:rPr>
        <w:t>alkalische fosfatase)</w:t>
      </w:r>
    </w:p>
    <w:p w14:paraId="0C66A9DA" w14:textId="77777777" w:rsidR="00BF2834" w:rsidRDefault="00BF2834" w:rsidP="005A3C33">
      <w:pPr>
        <w:ind w:left="431" w:hanging="431"/>
        <w:rPr>
          <w:noProof/>
          <w:color w:val="000000"/>
          <w:szCs w:val="22"/>
          <w:lang w:val="nl-NL" w:bidi="nl-NL"/>
        </w:rPr>
      </w:pPr>
      <w:r w:rsidRPr="00E3698D">
        <w:rPr>
          <w:noProof/>
          <w:color w:val="000000"/>
          <w:szCs w:val="22"/>
          <w:lang w:val="nl-NL" w:bidi="nl-NL"/>
        </w:rPr>
        <w:t>●</w:t>
      </w:r>
      <w:r>
        <w:rPr>
          <w:noProof/>
          <w:color w:val="000000"/>
          <w:szCs w:val="22"/>
          <w:lang w:val="nl-NL" w:bidi="nl-NL"/>
        </w:rPr>
        <w:tab/>
        <w:t>vermoeidheid, zwakte of kortademigheid door een ver</w:t>
      </w:r>
      <w:r w:rsidRPr="00E3698D">
        <w:rPr>
          <w:noProof/>
          <w:color w:val="000000"/>
          <w:szCs w:val="22"/>
          <w:lang w:val="nl-NL" w:bidi="nl-NL"/>
        </w:rPr>
        <w:t>laag</w:t>
      </w:r>
      <w:r>
        <w:rPr>
          <w:noProof/>
          <w:color w:val="000000"/>
          <w:szCs w:val="22"/>
          <w:lang w:val="nl-NL" w:bidi="nl-NL"/>
        </w:rPr>
        <w:t>d</w:t>
      </w:r>
      <w:r w:rsidRPr="00E3698D">
        <w:rPr>
          <w:noProof/>
          <w:color w:val="000000"/>
          <w:szCs w:val="22"/>
          <w:lang w:val="nl-NL" w:bidi="nl-NL"/>
        </w:rPr>
        <w:t xml:space="preserve"> aantal rode bloedcellen</w:t>
      </w:r>
      <w:r>
        <w:rPr>
          <w:noProof/>
          <w:color w:val="000000"/>
          <w:szCs w:val="22"/>
          <w:lang w:val="nl-NL" w:bidi="nl-NL"/>
        </w:rPr>
        <w:t xml:space="preserve">, anemie of </w:t>
      </w:r>
      <w:r w:rsidRPr="00E3698D">
        <w:rPr>
          <w:noProof/>
          <w:color w:val="000000"/>
          <w:szCs w:val="22"/>
          <w:lang w:val="nl-NL" w:bidi="nl-NL"/>
        </w:rPr>
        <w:t xml:space="preserve">bloedarmoede </w:t>
      </w:r>
      <w:r>
        <w:rPr>
          <w:noProof/>
          <w:color w:val="000000"/>
          <w:szCs w:val="22"/>
          <w:lang w:val="nl-NL" w:bidi="nl-NL"/>
        </w:rPr>
        <w:t>genaamd</w:t>
      </w:r>
    </w:p>
    <w:p w14:paraId="598ECFCF" w14:textId="77777777" w:rsidR="00BF2834" w:rsidRPr="00AC340E" w:rsidRDefault="00BF2834" w:rsidP="005A3C33">
      <w:pPr>
        <w:ind w:left="431" w:hanging="431"/>
        <w:rPr>
          <w:color w:val="000000"/>
          <w:lang w:val="nl-NL"/>
        </w:rPr>
      </w:pPr>
      <w:r w:rsidRPr="00E3698D">
        <w:rPr>
          <w:noProof/>
          <w:color w:val="000000"/>
          <w:szCs w:val="22"/>
          <w:lang w:val="nl-NL" w:bidi="nl-NL"/>
        </w:rPr>
        <w:t>●</w:t>
      </w:r>
      <w:r>
        <w:rPr>
          <w:noProof/>
          <w:color w:val="000000"/>
          <w:szCs w:val="22"/>
          <w:lang w:val="nl-NL" w:bidi="nl-NL"/>
        </w:rPr>
        <w:tab/>
      </w:r>
      <w:r w:rsidRPr="00AC340E">
        <w:rPr>
          <w:noProof/>
          <w:color w:val="000000"/>
          <w:szCs w:val="22"/>
          <w:lang w:val="nl-NL" w:bidi="nl-NL"/>
        </w:rPr>
        <w:t>braken – als u braakt nadat u Alecensa heeft ingenomen, neem dan geen extra dosis in. Neem uw volgende dosis op het gebruikelijke tijdstip in</w:t>
      </w:r>
    </w:p>
    <w:p w14:paraId="56C71A34" w14:textId="1BB60ECD" w:rsidR="00BF2834" w:rsidRPr="00E3698D" w:rsidRDefault="00BF2834" w:rsidP="005A3C33">
      <w:pPr>
        <w:ind w:left="431" w:hanging="431"/>
        <w:rPr>
          <w:color w:val="000000"/>
          <w:lang w:val="nl-NL"/>
        </w:rPr>
      </w:pPr>
      <w:r w:rsidRPr="00E3698D">
        <w:rPr>
          <w:noProof/>
          <w:color w:val="000000"/>
          <w:szCs w:val="22"/>
          <w:lang w:val="nl-NL" w:bidi="nl-NL"/>
        </w:rPr>
        <w:t>●</w:t>
      </w:r>
      <w:r>
        <w:rPr>
          <w:noProof/>
          <w:color w:val="000000"/>
          <w:szCs w:val="22"/>
          <w:lang w:val="nl-NL" w:bidi="nl-NL"/>
        </w:rPr>
        <w:tab/>
      </w:r>
      <w:r w:rsidR="00C933B8">
        <w:rPr>
          <w:noProof/>
          <w:color w:val="000000"/>
          <w:szCs w:val="22"/>
          <w:lang w:val="nl-NL" w:bidi="nl-NL"/>
        </w:rPr>
        <w:t>constipatie</w:t>
      </w:r>
    </w:p>
    <w:p w14:paraId="2F452D36" w14:textId="77777777" w:rsidR="00BF2834" w:rsidRPr="00AC340E" w:rsidRDefault="00BF2834" w:rsidP="005A3C33">
      <w:pPr>
        <w:ind w:left="431" w:hanging="431"/>
        <w:rPr>
          <w:color w:val="000000"/>
          <w:lang w:val="nl-NL"/>
        </w:rPr>
      </w:pPr>
      <w:r w:rsidRPr="00E3698D">
        <w:rPr>
          <w:noProof/>
          <w:color w:val="000000"/>
          <w:szCs w:val="22"/>
          <w:lang w:val="nl-NL" w:bidi="nl-NL"/>
        </w:rPr>
        <w:t>●</w:t>
      </w:r>
      <w:r>
        <w:rPr>
          <w:noProof/>
          <w:color w:val="000000"/>
          <w:szCs w:val="22"/>
          <w:lang w:val="nl-NL" w:bidi="nl-NL"/>
        </w:rPr>
        <w:tab/>
      </w:r>
      <w:r w:rsidRPr="00AC340E">
        <w:rPr>
          <w:noProof/>
          <w:color w:val="000000"/>
          <w:szCs w:val="22"/>
          <w:lang w:val="nl-NL" w:bidi="nl-NL"/>
        </w:rPr>
        <w:t>diarree</w:t>
      </w:r>
    </w:p>
    <w:p w14:paraId="0BE42ED0" w14:textId="77777777" w:rsidR="00BF2834" w:rsidRDefault="00BF2834" w:rsidP="005A3C33">
      <w:pPr>
        <w:ind w:left="431" w:hanging="431"/>
        <w:rPr>
          <w:noProof/>
          <w:color w:val="000000"/>
          <w:szCs w:val="22"/>
          <w:lang w:val="nl-NL" w:bidi="nl-NL"/>
        </w:rPr>
      </w:pPr>
      <w:r w:rsidRPr="00E3698D">
        <w:rPr>
          <w:noProof/>
          <w:color w:val="000000"/>
          <w:szCs w:val="22"/>
          <w:lang w:val="nl-NL" w:bidi="nl-NL"/>
        </w:rPr>
        <w:t>●</w:t>
      </w:r>
      <w:r>
        <w:rPr>
          <w:noProof/>
          <w:color w:val="000000"/>
          <w:szCs w:val="22"/>
          <w:lang w:val="nl-NL" w:bidi="nl-NL"/>
        </w:rPr>
        <w:tab/>
      </w:r>
      <w:r w:rsidRPr="00AC340E">
        <w:rPr>
          <w:noProof/>
          <w:color w:val="000000"/>
          <w:szCs w:val="22"/>
          <w:lang w:val="nl-NL" w:bidi="nl-NL"/>
        </w:rPr>
        <w:t>misselijkheid</w:t>
      </w:r>
    </w:p>
    <w:p w14:paraId="19D7C216" w14:textId="77777777" w:rsidR="00BF2834" w:rsidRDefault="00BF2834" w:rsidP="005A3C33">
      <w:pPr>
        <w:ind w:left="431" w:hanging="431"/>
        <w:rPr>
          <w:noProof/>
          <w:color w:val="000000"/>
          <w:szCs w:val="22"/>
          <w:lang w:val="nl-NL" w:bidi="nl-NL"/>
        </w:rPr>
      </w:pPr>
      <w:r w:rsidRPr="00E3698D">
        <w:rPr>
          <w:noProof/>
          <w:color w:val="000000"/>
          <w:szCs w:val="22"/>
          <w:lang w:val="nl-NL" w:bidi="nl-NL"/>
        </w:rPr>
        <w:t>●</w:t>
      </w:r>
      <w:r>
        <w:rPr>
          <w:noProof/>
          <w:color w:val="000000"/>
          <w:szCs w:val="22"/>
          <w:lang w:val="nl-NL" w:bidi="nl-NL"/>
        </w:rPr>
        <w:tab/>
      </w:r>
      <w:r w:rsidRPr="00AC340E">
        <w:rPr>
          <w:noProof/>
          <w:color w:val="000000"/>
          <w:szCs w:val="22"/>
          <w:lang w:val="nl-NL" w:bidi="nl-NL"/>
        </w:rPr>
        <w:t>huiduitslag</w:t>
      </w:r>
    </w:p>
    <w:p w14:paraId="053D7D12" w14:textId="77777777" w:rsidR="00BF2834" w:rsidRDefault="00BF2834" w:rsidP="005A3C33">
      <w:pPr>
        <w:ind w:left="431" w:hanging="431"/>
        <w:rPr>
          <w:noProof/>
          <w:color w:val="000000"/>
          <w:szCs w:val="22"/>
          <w:lang w:val="nl-NL" w:bidi="nl-NL"/>
        </w:rPr>
      </w:pPr>
      <w:r w:rsidRPr="00E3698D">
        <w:rPr>
          <w:noProof/>
          <w:color w:val="000000"/>
          <w:szCs w:val="22"/>
          <w:lang w:val="nl-NL" w:bidi="nl-NL"/>
        </w:rPr>
        <w:t>●</w:t>
      </w:r>
      <w:r>
        <w:rPr>
          <w:noProof/>
          <w:color w:val="000000"/>
          <w:szCs w:val="22"/>
          <w:lang w:val="nl-NL" w:bidi="nl-NL"/>
        </w:rPr>
        <w:tab/>
      </w:r>
      <w:r w:rsidRPr="00E3698D">
        <w:rPr>
          <w:noProof/>
          <w:color w:val="000000"/>
          <w:szCs w:val="22"/>
          <w:lang w:val="nl-NL" w:bidi="nl-NL"/>
        </w:rPr>
        <w:t xml:space="preserve">zwelling veroorzaakt door </w:t>
      </w:r>
      <w:r>
        <w:rPr>
          <w:noProof/>
          <w:color w:val="000000"/>
          <w:szCs w:val="22"/>
          <w:lang w:val="nl-NL" w:bidi="nl-NL"/>
        </w:rPr>
        <w:t>vocht</w:t>
      </w:r>
      <w:r w:rsidRPr="00E3698D">
        <w:rPr>
          <w:noProof/>
          <w:color w:val="000000"/>
          <w:szCs w:val="22"/>
          <w:lang w:val="nl-NL" w:bidi="nl-NL"/>
        </w:rPr>
        <w:t>ophoping in het lichaam (oedeem)</w:t>
      </w:r>
    </w:p>
    <w:p w14:paraId="22F3BC0F" w14:textId="77777777" w:rsidR="00BF2834" w:rsidRPr="00A547C3" w:rsidRDefault="00BF2834" w:rsidP="005A3C33">
      <w:pPr>
        <w:ind w:left="431" w:hanging="431"/>
        <w:rPr>
          <w:color w:val="000000"/>
          <w:lang w:val="nl-NL"/>
        </w:rPr>
      </w:pPr>
      <w:r w:rsidRPr="00E3698D">
        <w:rPr>
          <w:noProof/>
          <w:color w:val="000000"/>
          <w:szCs w:val="22"/>
          <w:lang w:val="nl-NL" w:bidi="nl-NL"/>
        </w:rPr>
        <w:t>●</w:t>
      </w:r>
      <w:r>
        <w:rPr>
          <w:noProof/>
          <w:color w:val="000000"/>
          <w:szCs w:val="22"/>
          <w:lang w:val="nl-NL" w:bidi="nl-NL"/>
        </w:rPr>
        <w:tab/>
        <w:t>gewichtstoename</w:t>
      </w:r>
    </w:p>
    <w:p w14:paraId="05664D6E" w14:textId="77777777" w:rsidR="00B024B2" w:rsidRPr="00AC340E" w:rsidRDefault="00B024B2">
      <w:pPr>
        <w:ind w:left="431" w:hanging="431"/>
        <w:rPr>
          <w:ins w:id="314" w:author="RLS_Roche-II-Alex Final OS" w:date="2025-12-16T11:34:00Z"/>
          <w:noProof/>
          <w:color w:val="000000"/>
          <w:szCs w:val="22"/>
          <w:lang w:val="nl-NL" w:bidi="nl-NL"/>
        </w:rPr>
        <w:pPrChange w:id="315" w:author="RLS_Roche-II-Alex Final OS" w:date="2025-12-23T16:42:00Z">
          <w:pPr>
            <w:ind w:left="425" w:hanging="425"/>
          </w:pPr>
        </w:pPrChange>
      </w:pPr>
      <w:ins w:id="316" w:author="RLS_Roche-II-Alex Final OS" w:date="2025-12-16T11:34:00Z">
        <w:r w:rsidRPr="00E3698D">
          <w:rPr>
            <w:noProof/>
            <w:color w:val="000000"/>
            <w:szCs w:val="22"/>
            <w:lang w:val="nl-NL" w:bidi="nl-NL"/>
          </w:rPr>
          <w:t>●</w:t>
        </w:r>
        <w:r>
          <w:rPr>
            <w:noProof/>
            <w:color w:val="000000"/>
            <w:szCs w:val="22"/>
            <w:lang w:val="nl-NL" w:bidi="nl-NL"/>
          </w:rPr>
          <w:tab/>
          <w:t>afwijkende</w:t>
        </w:r>
        <w:r w:rsidRPr="00E3698D">
          <w:rPr>
            <w:noProof/>
            <w:color w:val="000000"/>
            <w:szCs w:val="22"/>
            <w:lang w:val="nl-NL" w:bidi="nl-NL"/>
          </w:rPr>
          <w:t xml:space="preserve"> bloedtest</w:t>
        </w:r>
        <w:r>
          <w:rPr>
            <w:noProof/>
            <w:color w:val="000000"/>
            <w:szCs w:val="22"/>
            <w:lang w:val="nl-NL" w:bidi="nl-NL"/>
          </w:rPr>
          <w:t>uitslagen</w:t>
        </w:r>
        <w:r w:rsidRPr="00E3698D">
          <w:rPr>
            <w:noProof/>
            <w:color w:val="000000"/>
            <w:szCs w:val="22"/>
            <w:lang w:val="nl-NL" w:bidi="nl-NL"/>
          </w:rPr>
          <w:t xml:space="preserve"> </w:t>
        </w:r>
        <w:r>
          <w:rPr>
            <w:noProof/>
            <w:color w:val="000000"/>
            <w:szCs w:val="22"/>
            <w:lang w:val="nl-NL" w:bidi="nl-NL"/>
          </w:rPr>
          <w:t>bij het controleren van</w:t>
        </w:r>
        <w:r w:rsidRPr="00E3698D">
          <w:rPr>
            <w:noProof/>
            <w:color w:val="000000"/>
            <w:szCs w:val="22"/>
            <w:lang w:val="nl-NL" w:bidi="nl-NL"/>
          </w:rPr>
          <w:t xml:space="preserve"> de nierfunctie (hoge </w:t>
        </w:r>
        <w:r>
          <w:rPr>
            <w:noProof/>
            <w:color w:val="000000"/>
            <w:szCs w:val="22"/>
            <w:lang w:val="nl-NL" w:bidi="nl-NL"/>
          </w:rPr>
          <w:t xml:space="preserve">waarden </w:t>
        </w:r>
        <w:r w:rsidRPr="00E3698D">
          <w:rPr>
            <w:noProof/>
            <w:color w:val="000000"/>
            <w:szCs w:val="22"/>
            <w:lang w:val="nl-NL" w:bidi="nl-NL"/>
          </w:rPr>
          <w:t>creatinine)</w:t>
        </w:r>
      </w:ins>
    </w:p>
    <w:p w14:paraId="4F56A582" w14:textId="77777777" w:rsidR="008D3D03" w:rsidRPr="00FF49C5" w:rsidRDefault="008D3D03" w:rsidP="00FF49C5">
      <w:pPr>
        <w:ind w:left="432" w:hanging="432"/>
        <w:rPr>
          <w:color w:val="000000"/>
          <w:lang w:val="nl-NL"/>
        </w:rPr>
      </w:pPr>
    </w:p>
    <w:p w14:paraId="4A185A85" w14:textId="67B5669C" w:rsidR="008D3D03" w:rsidRPr="00E3698D" w:rsidRDefault="008D3D03" w:rsidP="001B2A6C">
      <w:pPr>
        <w:keepNext/>
        <w:keepLines/>
        <w:rPr>
          <w:color w:val="000000"/>
          <w:lang w:val="nl-NL" w:eastAsia="en-GB"/>
        </w:rPr>
      </w:pPr>
      <w:r w:rsidRPr="00E3698D">
        <w:rPr>
          <w:b/>
          <w:bCs/>
          <w:noProof/>
          <w:color w:val="000000"/>
          <w:szCs w:val="22"/>
          <w:lang w:val="nl-NL" w:eastAsia="en-GB" w:bidi="nl-NL"/>
        </w:rPr>
        <w:t>Vaak</w:t>
      </w:r>
      <w:r w:rsidRPr="00E3698D">
        <w:rPr>
          <w:noProof/>
          <w:color w:val="000000"/>
          <w:szCs w:val="22"/>
          <w:lang w:val="nl-NL" w:eastAsia="en-GB" w:bidi="nl-NL"/>
        </w:rPr>
        <w:t xml:space="preserve"> </w:t>
      </w:r>
      <w:r w:rsidR="008C2FF6" w:rsidRPr="001E51EC">
        <w:rPr>
          <w:b/>
          <w:noProof/>
          <w:color w:val="000000"/>
          <w:szCs w:val="22"/>
          <w:lang w:val="nl-NL" w:eastAsia="en-GB" w:bidi="nl-NL"/>
        </w:rPr>
        <w:t>(</w:t>
      </w:r>
      <w:r w:rsidR="007534AD" w:rsidRPr="001E51EC">
        <w:rPr>
          <w:b/>
          <w:noProof/>
          <w:color w:val="000000"/>
          <w:szCs w:val="22"/>
          <w:lang w:val="nl-NL" w:eastAsia="en-GB" w:bidi="nl-NL"/>
        </w:rPr>
        <w:t>komen voor bij minder dan 1 op de 10</w:t>
      </w:r>
      <w:r w:rsidR="00E72A5F">
        <w:rPr>
          <w:b/>
          <w:noProof/>
          <w:color w:val="000000"/>
          <w:szCs w:val="22"/>
          <w:lang w:val="nl-NL" w:eastAsia="en-GB" w:bidi="nl-NL"/>
        </w:rPr>
        <w:t> </w:t>
      </w:r>
      <w:r w:rsidR="007534AD" w:rsidRPr="001E51EC">
        <w:rPr>
          <w:b/>
          <w:noProof/>
          <w:color w:val="000000"/>
          <w:szCs w:val="22"/>
          <w:lang w:val="nl-NL" w:eastAsia="en-GB" w:bidi="nl-NL"/>
        </w:rPr>
        <w:t>p</w:t>
      </w:r>
      <w:r w:rsidR="00B420E5">
        <w:rPr>
          <w:b/>
          <w:noProof/>
          <w:color w:val="000000"/>
          <w:szCs w:val="22"/>
          <w:lang w:val="nl-NL" w:eastAsia="en-GB" w:bidi="nl-NL"/>
        </w:rPr>
        <w:t>atiënten</w:t>
      </w:r>
      <w:r w:rsidR="008C2FF6" w:rsidRPr="001E51EC">
        <w:rPr>
          <w:b/>
          <w:noProof/>
          <w:color w:val="000000"/>
          <w:szCs w:val="22"/>
          <w:lang w:val="nl-NL" w:eastAsia="en-GB" w:bidi="nl-NL"/>
        </w:rPr>
        <w:t>):</w:t>
      </w:r>
    </w:p>
    <w:p w14:paraId="2355888B" w14:textId="5155AD21" w:rsidR="00BA0B07" w:rsidRPr="00AC340E" w:rsidDel="00B024B2" w:rsidRDefault="00077D09" w:rsidP="005A3C33">
      <w:pPr>
        <w:ind w:left="425" w:hanging="425"/>
        <w:rPr>
          <w:del w:id="317" w:author="RLS_Roche-II-Alex Final OS" w:date="2025-12-16T11:34:00Z"/>
          <w:noProof/>
          <w:color w:val="000000"/>
          <w:szCs w:val="22"/>
          <w:lang w:val="nl-NL" w:bidi="nl-NL"/>
        </w:rPr>
      </w:pPr>
      <w:del w:id="318" w:author="RLS_Roche-II-Alex Final OS" w:date="2025-12-16T11:34:00Z">
        <w:r w:rsidRPr="00E3698D" w:rsidDel="00B024B2">
          <w:rPr>
            <w:noProof/>
            <w:color w:val="000000"/>
            <w:szCs w:val="22"/>
            <w:lang w:val="nl-NL" w:bidi="nl-NL"/>
          </w:rPr>
          <w:delText>●</w:delText>
        </w:r>
        <w:r w:rsidDel="00B024B2">
          <w:rPr>
            <w:noProof/>
            <w:color w:val="000000"/>
            <w:szCs w:val="22"/>
            <w:lang w:val="nl-NL" w:bidi="nl-NL"/>
          </w:rPr>
          <w:tab/>
        </w:r>
        <w:r w:rsidR="008652CA" w:rsidDel="00B024B2">
          <w:rPr>
            <w:noProof/>
            <w:color w:val="000000"/>
            <w:szCs w:val="22"/>
            <w:lang w:val="nl-NL" w:bidi="nl-NL"/>
          </w:rPr>
          <w:delText>afwijkende</w:delText>
        </w:r>
        <w:r w:rsidR="008D3D03" w:rsidRPr="00E3698D" w:rsidDel="00B024B2">
          <w:rPr>
            <w:noProof/>
            <w:color w:val="000000"/>
            <w:szCs w:val="22"/>
            <w:lang w:val="nl-NL" w:bidi="nl-NL"/>
          </w:rPr>
          <w:delText xml:space="preserve"> bloedtest</w:delText>
        </w:r>
        <w:r w:rsidR="008652CA" w:rsidDel="00B024B2">
          <w:rPr>
            <w:noProof/>
            <w:color w:val="000000"/>
            <w:szCs w:val="22"/>
            <w:lang w:val="nl-NL" w:bidi="nl-NL"/>
          </w:rPr>
          <w:delText>uitslagen</w:delText>
        </w:r>
        <w:r w:rsidR="008D3D03" w:rsidRPr="00E3698D" w:rsidDel="00B024B2">
          <w:rPr>
            <w:noProof/>
            <w:color w:val="000000"/>
            <w:szCs w:val="22"/>
            <w:lang w:val="nl-NL" w:bidi="nl-NL"/>
          </w:rPr>
          <w:delText xml:space="preserve"> </w:delText>
        </w:r>
        <w:r w:rsidR="00E073BE" w:rsidDel="00B024B2">
          <w:rPr>
            <w:noProof/>
            <w:color w:val="000000"/>
            <w:szCs w:val="22"/>
            <w:lang w:val="nl-NL" w:bidi="nl-NL"/>
          </w:rPr>
          <w:delText>bij het controleren van</w:delText>
        </w:r>
        <w:r w:rsidR="008D3D03" w:rsidRPr="00E3698D" w:rsidDel="00B024B2">
          <w:rPr>
            <w:noProof/>
            <w:color w:val="000000"/>
            <w:szCs w:val="22"/>
            <w:lang w:val="nl-NL" w:bidi="nl-NL"/>
          </w:rPr>
          <w:delText xml:space="preserve"> de nierfunctie (hoge </w:delText>
        </w:r>
        <w:r w:rsidR="008B686B" w:rsidDel="00B024B2">
          <w:rPr>
            <w:noProof/>
            <w:color w:val="000000"/>
            <w:szCs w:val="22"/>
            <w:lang w:val="nl-NL" w:bidi="nl-NL"/>
          </w:rPr>
          <w:delText xml:space="preserve">waarden </w:delText>
        </w:r>
        <w:r w:rsidR="008D3D03" w:rsidRPr="00E3698D" w:rsidDel="00B024B2">
          <w:rPr>
            <w:noProof/>
            <w:color w:val="000000"/>
            <w:szCs w:val="22"/>
            <w:lang w:val="nl-NL" w:bidi="nl-NL"/>
          </w:rPr>
          <w:delText>creatinine)</w:delText>
        </w:r>
      </w:del>
    </w:p>
    <w:p w14:paraId="4FC86949" w14:textId="77777777" w:rsidR="0066789C" w:rsidRPr="000F1C55" w:rsidRDefault="0066789C" w:rsidP="005A3C33">
      <w:pPr>
        <w:ind w:left="425" w:hanging="425"/>
        <w:rPr>
          <w:b/>
          <w:color w:val="000000"/>
          <w:lang w:val="nl-NL" w:eastAsia="en-GB"/>
        </w:rPr>
      </w:pPr>
      <w:r w:rsidRPr="00E3698D">
        <w:rPr>
          <w:noProof/>
          <w:color w:val="000000"/>
          <w:szCs w:val="22"/>
          <w:lang w:val="nl-NL" w:bidi="nl-NL"/>
        </w:rPr>
        <w:t>●</w:t>
      </w:r>
      <w:r>
        <w:rPr>
          <w:noProof/>
          <w:color w:val="000000"/>
          <w:szCs w:val="22"/>
          <w:lang w:val="nl-NL" w:bidi="nl-NL"/>
        </w:rPr>
        <w:tab/>
        <w:t>ontsteking van het mondslijmvlies</w:t>
      </w:r>
    </w:p>
    <w:p w14:paraId="567C0550" w14:textId="77777777" w:rsidR="00F63E26" w:rsidRDefault="00F63E26" w:rsidP="005A3C33">
      <w:pPr>
        <w:ind w:left="425" w:hanging="425"/>
        <w:rPr>
          <w:noProof/>
          <w:color w:val="000000"/>
          <w:szCs w:val="22"/>
          <w:lang w:val="nl-NL" w:bidi="nl-NL"/>
        </w:rPr>
      </w:pPr>
      <w:r w:rsidRPr="00E3698D">
        <w:rPr>
          <w:noProof/>
          <w:color w:val="000000"/>
          <w:szCs w:val="22"/>
          <w:lang w:val="nl-NL" w:bidi="nl-NL"/>
        </w:rPr>
        <w:t>●</w:t>
      </w:r>
      <w:r>
        <w:rPr>
          <w:noProof/>
          <w:color w:val="000000"/>
          <w:szCs w:val="22"/>
          <w:lang w:val="nl-NL" w:bidi="nl-NL"/>
        </w:rPr>
        <w:tab/>
      </w:r>
      <w:r w:rsidRPr="000445D9">
        <w:rPr>
          <w:noProof/>
          <w:color w:val="000000"/>
          <w:szCs w:val="22"/>
          <w:lang w:val="nl-NL" w:bidi="nl-NL"/>
        </w:rPr>
        <w:t>gevoeligheid voor zonlicht – ga niet</w:t>
      </w:r>
      <w:r>
        <w:rPr>
          <w:noProof/>
          <w:color w:val="000000"/>
          <w:szCs w:val="22"/>
          <w:lang w:val="nl-NL" w:bidi="nl-NL"/>
        </w:rPr>
        <w:t xml:space="preserve"> voor een lange periode </w:t>
      </w:r>
      <w:r w:rsidRPr="000445D9">
        <w:rPr>
          <w:noProof/>
          <w:color w:val="000000"/>
          <w:szCs w:val="22"/>
          <w:lang w:val="nl-NL" w:bidi="nl-NL"/>
        </w:rPr>
        <w:t>in de zon terwijl u Alecensa neemt en gedurende 7 dagen nadat u bent gestopt. U moet zonnebrandcrème en lippenbalsem gebruiken met een beschermingsfactor (SPF) van 50 of hoger om zonnebrand te helpen voorkomen</w:t>
      </w:r>
      <w:r>
        <w:rPr>
          <w:noProof/>
          <w:color w:val="000000"/>
          <w:szCs w:val="22"/>
          <w:lang w:val="nl-NL" w:bidi="nl-NL"/>
        </w:rPr>
        <w:t>.</w:t>
      </w:r>
    </w:p>
    <w:p w14:paraId="6EE4A833" w14:textId="77777777" w:rsidR="0066789C" w:rsidRDefault="0066789C" w:rsidP="005A3C33">
      <w:pPr>
        <w:ind w:left="425" w:hanging="425"/>
        <w:rPr>
          <w:noProof/>
          <w:color w:val="000000"/>
          <w:szCs w:val="22"/>
          <w:lang w:val="nl-NL" w:bidi="nl-NL"/>
        </w:rPr>
      </w:pPr>
      <w:r w:rsidRPr="00E3698D">
        <w:rPr>
          <w:noProof/>
          <w:color w:val="000000"/>
          <w:szCs w:val="22"/>
          <w:lang w:val="nl-NL" w:bidi="nl-NL"/>
        </w:rPr>
        <w:t>●</w:t>
      </w:r>
      <w:r>
        <w:rPr>
          <w:noProof/>
          <w:color w:val="000000"/>
          <w:szCs w:val="22"/>
          <w:lang w:val="nl-NL" w:bidi="nl-NL"/>
        </w:rPr>
        <w:tab/>
        <w:t>verandering in smaak</w:t>
      </w:r>
    </w:p>
    <w:p w14:paraId="0DDD1A3C" w14:textId="60ED93BB" w:rsidR="0009029A" w:rsidRDefault="0009029A" w:rsidP="005A3C33">
      <w:pPr>
        <w:ind w:left="432" w:hanging="432"/>
        <w:rPr>
          <w:noProof/>
          <w:color w:val="000000"/>
          <w:szCs w:val="22"/>
          <w:lang w:val="nl-NL" w:bidi="nl-NL"/>
        </w:rPr>
      </w:pPr>
      <w:r w:rsidRPr="00E3698D">
        <w:rPr>
          <w:noProof/>
          <w:color w:val="000000"/>
          <w:szCs w:val="22"/>
          <w:lang w:val="nl-NL" w:bidi="nl-NL"/>
        </w:rPr>
        <w:t>●</w:t>
      </w:r>
      <w:r>
        <w:rPr>
          <w:noProof/>
          <w:color w:val="000000"/>
          <w:szCs w:val="22"/>
          <w:lang w:val="nl-NL" w:bidi="nl-NL"/>
        </w:rPr>
        <w:tab/>
      </w:r>
      <w:r w:rsidRPr="00086964">
        <w:rPr>
          <w:noProof/>
          <w:color w:val="000000"/>
          <w:szCs w:val="22"/>
          <w:lang w:val="nl-NL" w:bidi="nl-NL"/>
        </w:rPr>
        <w:t xml:space="preserve">problemen met uw ogen </w:t>
      </w:r>
      <w:r>
        <w:rPr>
          <w:noProof/>
          <w:color w:val="000000"/>
          <w:szCs w:val="22"/>
          <w:lang w:val="nl-NL" w:bidi="nl-NL"/>
        </w:rPr>
        <w:t xml:space="preserve">waaronder </w:t>
      </w:r>
      <w:r w:rsidRPr="00086964">
        <w:rPr>
          <w:noProof/>
          <w:color w:val="000000"/>
          <w:szCs w:val="22"/>
          <w:lang w:val="nl-NL" w:bidi="nl-NL"/>
        </w:rPr>
        <w:t xml:space="preserve">wazig zien, zichtverlies, zwarte </w:t>
      </w:r>
      <w:r w:rsidR="00467973">
        <w:rPr>
          <w:noProof/>
          <w:color w:val="000000"/>
          <w:szCs w:val="22"/>
          <w:lang w:val="nl-NL" w:bidi="nl-NL"/>
        </w:rPr>
        <w:t>stippen</w:t>
      </w:r>
      <w:r w:rsidRPr="00086964">
        <w:rPr>
          <w:noProof/>
          <w:color w:val="000000"/>
          <w:szCs w:val="22"/>
          <w:lang w:val="nl-NL" w:bidi="nl-NL"/>
        </w:rPr>
        <w:t xml:space="preserve"> of witt</w:t>
      </w:r>
      <w:r>
        <w:rPr>
          <w:noProof/>
          <w:color w:val="000000"/>
          <w:szCs w:val="22"/>
          <w:lang w:val="nl-NL" w:bidi="nl-NL"/>
        </w:rPr>
        <w:t>e vlekken in uw zicht en dubbel</w:t>
      </w:r>
      <w:r w:rsidRPr="00086964">
        <w:rPr>
          <w:noProof/>
          <w:color w:val="000000"/>
          <w:szCs w:val="22"/>
          <w:lang w:val="nl-NL" w:bidi="nl-NL"/>
        </w:rPr>
        <w:t>zien</w:t>
      </w:r>
    </w:p>
    <w:p w14:paraId="3F031DF6" w14:textId="1F4430C9" w:rsidR="00A857EE" w:rsidRDefault="00A857EE" w:rsidP="005A3C33">
      <w:pPr>
        <w:ind w:left="432" w:hanging="432"/>
        <w:rPr>
          <w:noProof/>
          <w:color w:val="000000"/>
          <w:szCs w:val="22"/>
          <w:lang w:val="nl-NL" w:bidi="nl-NL"/>
        </w:rPr>
      </w:pPr>
      <w:r w:rsidRPr="00E3698D">
        <w:rPr>
          <w:noProof/>
          <w:color w:val="000000"/>
          <w:szCs w:val="22"/>
          <w:lang w:val="nl-NL" w:bidi="nl-NL"/>
        </w:rPr>
        <w:t>●</w:t>
      </w:r>
      <w:r>
        <w:rPr>
          <w:noProof/>
          <w:color w:val="000000"/>
          <w:szCs w:val="22"/>
          <w:lang w:val="nl-NL" w:bidi="nl-NL"/>
        </w:rPr>
        <w:tab/>
        <w:t>verhoogde hoeveelheid urinezuur in het bloed (hyperurikemie)</w:t>
      </w:r>
    </w:p>
    <w:p w14:paraId="6C3E6474" w14:textId="701F2F07" w:rsidR="0009029A" w:rsidDel="00D3043B" w:rsidRDefault="0009029A" w:rsidP="005A3C33">
      <w:pPr>
        <w:ind w:left="431" w:hanging="431"/>
        <w:rPr>
          <w:del w:id="319" w:author="RLS_Roche-II-Alex Final OS" w:date="2025-12-16T11:34:00Z"/>
          <w:noProof/>
          <w:color w:val="000000"/>
          <w:szCs w:val="22"/>
          <w:lang w:val="nl-NL" w:bidi="nl-NL"/>
        </w:rPr>
      </w:pPr>
    </w:p>
    <w:p w14:paraId="532189AE" w14:textId="07698FD6" w:rsidR="0009029A" w:rsidRPr="005A3C33" w:rsidDel="00D3043B" w:rsidRDefault="0009029A" w:rsidP="005A3C33">
      <w:pPr>
        <w:keepLines/>
        <w:ind w:left="432" w:hanging="432"/>
        <w:rPr>
          <w:del w:id="320" w:author="RLS_Roche-II-Alex Final OS" w:date="2025-12-16T11:34:00Z"/>
          <w:b/>
          <w:bCs/>
          <w:color w:val="000000"/>
          <w:lang w:val="nl-NL"/>
        </w:rPr>
      </w:pPr>
      <w:del w:id="321" w:author="RLS_Roche-II-Alex Final OS" w:date="2025-12-16T11:34:00Z">
        <w:r w:rsidRPr="005A3C33" w:rsidDel="00D3043B">
          <w:rPr>
            <w:b/>
            <w:bCs/>
            <w:noProof/>
            <w:color w:val="000000"/>
            <w:szCs w:val="22"/>
            <w:lang w:val="nl-NL" w:bidi="nl-NL"/>
          </w:rPr>
          <w:delText>Soms</w:delText>
        </w:r>
        <w:r w:rsidDel="00D3043B">
          <w:rPr>
            <w:b/>
            <w:bCs/>
            <w:noProof/>
            <w:color w:val="000000"/>
            <w:szCs w:val="22"/>
            <w:lang w:val="nl-NL" w:bidi="nl-NL"/>
          </w:rPr>
          <w:delText xml:space="preserve"> (komen voor bij minder dan 1 op de 100</w:delText>
        </w:r>
        <w:r w:rsidR="00E72A5F" w:rsidDel="00D3043B">
          <w:rPr>
            <w:b/>
            <w:bCs/>
            <w:noProof/>
            <w:color w:val="000000"/>
            <w:szCs w:val="22"/>
            <w:lang w:val="nl-NL" w:bidi="nl-NL"/>
          </w:rPr>
          <w:delText> </w:delText>
        </w:r>
        <w:r w:rsidDel="00D3043B">
          <w:rPr>
            <w:b/>
            <w:bCs/>
            <w:noProof/>
            <w:color w:val="000000"/>
            <w:szCs w:val="22"/>
            <w:lang w:val="nl-NL" w:bidi="nl-NL"/>
          </w:rPr>
          <w:delText>p</w:delText>
        </w:r>
        <w:r w:rsidR="00B420E5" w:rsidDel="00D3043B">
          <w:rPr>
            <w:b/>
            <w:bCs/>
            <w:noProof/>
            <w:color w:val="000000"/>
            <w:szCs w:val="22"/>
            <w:lang w:val="nl-NL" w:bidi="nl-NL"/>
          </w:rPr>
          <w:delText>atiënten</w:delText>
        </w:r>
        <w:r w:rsidDel="00D3043B">
          <w:rPr>
            <w:b/>
            <w:bCs/>
            <w:noProof/>
            <w:color w:val="000000"/>
            <w:szCs w:val="22"/>
            <w:lang w:val="nl-NL" w:bidi="nl-NL"/>
          </w:rPr>
          <w:delText>):</w:delText>
        </w:r>
      </w:del>
    </w:p>
    <w:p w14:paraId="5FD0D7DD" w14:textId="77777777" w:rsidR="00BF2834" w:rsidRDefault="00BF2834" w:rsidP="005A3C33">
      <w:pPr>
        <w:ind w:left="431" w:hanging="431"/>
        <w:rPr>
          <w:noProof/>
          <w:color w:val="000000"/>
          <w:szCs w:val="22"/>
          <w:lang w:val="nl-NL" w:bidi="nl-NL"/>
        </w:rPr>
      </w:pPr>
      <w:r w:rsidRPr="00E3698D">
        <w:rPr>
          <w:noProof/>
          <w:color w:val="000000"/>
          <w:szCs w:val="22"/>
          <w:lang w:val="nl-NL" w:bidi="nl-NL"/>
        </w:rPr>
        <w:t>●</w:t>
      </w:r>
      <w:r>
        <w:rPr>
          <w:noProof/>
          <w:color w:val="000000"/>
          <w:szCs w:val="22"/>
          <w:lang w:val="nl-NL" w:bidi="nl-NL"/>
        </w:rPr>
        <w:tab/>
        <w:t>nierproblemen waaronder snelle verslechtering van de nierfunctie (acuut nierletsel)</w:t>
      </w:r>
    </w:p>
    <w:p w14:paraId="608CB5E4" w14:textId="77777777" w:rsidR="008D3D03" w:rsidRPr="0085587A" w:rsidRDefault="008D3D03" w:rsidP="008D3D03">
      <w:pPr>
        <w:outlineLvl w:val="0"/>
        <w:rPr>
          <w:noProof/>
          <w:color w:val="000000"/>
          <w:szCs w:val="22"/>
          <w:lang w:val="nl-NL"/>
        </w:rPr>
      </w:pPr>
    </w:p>
    <w:p w14:paraId="112ACD2A" w14:textId="77777777" w:rsidR="008D3D03" w:rsidRPr="00E3698D" w:rsidRDefault="008D3D03" w:rsidP="00C61FBA">
      <w:pPr>
        <w:keepNext/>
        <w:keepLines/>
        <w:outlineLvl w:val="0"/>
        <w:rPr>
          <w:b/>
          <w:noProof/>
          <w:color w:val="000000"/>
          <w:szCs w:val="22"/>
          <w:lang w:val="nl-NL"/>
        </w:rPr>
      </w:pPr>
      <w:r w:rsidRPr="00E3698D">
        <w:rPr>
          <w:b/>
          <w:bCs/>
          <w:noProof/>
          <w:color w:val="000000"/>
          <w:szCs w:val="22"/>
          <w:lang w:val="nl-NL" w:bidi="nl-NL"/>
        </w:rPr>
        <w:t>Het melden van bijwerkingen</w:t>
      </w:r>
    </w:p>
    <w:p w14:paraId="320D75DD" w14:textId="094347C6" w:rsidR="008D3D03" w:rsidRDefault="008D3D03" w:rsidP="0085587A">
      <w:pPr>
        <w:keepLines/>
        <w:rPr>
          <w:noProof/>
          <w:color w:val="000000"/>
          <w:szCs w:val="22"/>
          <w:lang w:val="nl-NL" w:bidi="nl-NL"/>
        </w:rPr>
      </w:pPr>
      <w:r w:rsidRPr="00E3698D">
        <w:rPr>
          <w:noProof/>
          <w:color w:val="000000"/>
          <w:szCs w:val="22"/>
          <w:lang w:val="nl-NL" w:bidi="nl-NL"/>
        </w:rPr>
        <w:t xml:space="preserve">Krijgt u last van bijwerkingen, neem dan contact op met uw arts, apotheker of verpleegkundige. Dit geldt ook voor mogelijke bijwerkingen die niet in deze bijsluiter staan. U kunt bijwerkingen ook rechtstreeks melden via </w:t>
      </w:r>
      <w:r w:rsidRPr="000D1A89">
        <w:rPr>
          <w:noProof/>
          <w:color w:val="000000"/>
          <w:szCs w:val="22"/>
          <w:highlight w:val="lightGray"/>
          <w:lang w:val="nl-NL" w:bidi="nl-NL"/>
        </w:rPr>
        <w:t xml:space="preserve">het nationale meldsysteem zoals vermeld in </w:t>
      </w:r>
      <w:r>
        <w:fldChar w:fldCharType="begin"/>
      </w:r>
      <w:r w:rsidRPr="00CB5009">
        <w:rPr>
          <w:lang w:val="nl-NL"/>
          <w:rPrChange w:id="322" w:author="RLS_Roche-II-Alex Final OS" w:date="2025-12-16T10:42:00Z">
            <w:rPr/>
          </w:rPrChange>
        </w:rPr>
        <w:instrText>HYPERLINK "https://www.ema.europa.eu/documents/template-form/qrd-appendix-v-adverse-drug-reaction-reporting-details_en.docx"</w:instrText>
      </w:r>
      <w:r>
        <w:fldChar w:fldCharType="separate"/>
      </w:r>
      <w:r w:rsidRPr="000D1A89">
        <w:rPr>
          <w:noProof/>
          <w:color w:val="0000FF"/>
          <w:szCs w:val="22"/>
          <w:highlight w:val="lightGray"/>
          <w:u w:val="single"/>
          <w:lang w:val="nl-NL" w:bidi="nl-NL"/>
        </w:rPr>
        <w:t>aanhangsel V</w:t>
      </w:r>
      <w:r>
        <w:fldChar w:fldCharType="end"/>
      </w:r>
      <w:r w:rsidRPr="00E3698D">
        <w:rPr>
          <w:noProof/>
          <w:color w:val="000000"/>
          <w:szCs w:val="22"/>
          <w:lang w:val="nl-NL" w:bidi="nl-NL"/>
        </w:rPr>
        <w:t>. Door bijwerkingen te melden, kunt u ons helpen meer informatie te verkrijgen over de veiligheid van dit geneesmiddel.</w:t>
      </w:r>
    </w:p>
    <w:p w14:paraId="496F5C34" w14:textId="77777777" w:rsidR="00A11850" w:rsidRDefault="00A11850" w:rsidP="008D3D03">
      <w:pPr>
        <w:rPr>
          <w:noProof/>
          <w:color w:val="000000"/>
          <w:szCs w:val="22"/>
          <w:lang w:val="nl-NL" w:bidi="nl-NL"/>
        </w:rPr>
      </w:pPr>
    </w:p>
    <w:p w14:paraId="50310437" w14:textId="77777777" w:rsidR="00A11850" w:rsidRPr="00E3698D" w:rsidRDefault="00A11850" w:rsidP="008D3D03">
      <w:pPr>
        <w:rPr>
          <w:color w:val="000000"/>
          <w:lang w:val="nl-NL"/>
        </w:rPr>
      </w:pPr>
    </w:p>
    <w:p w14:paraId="037B9D35" w14:textId="77777777" w:rsidR="008D3D03" w:rsidRPr="00E3698D" w:rsidRDefault="008D3D03" w:rsidP="00A547C3">
      <w:pPr>
        <w:keepNext/>
        <w:ind w:left="567" w:right="-2" w:hanging="567"/>
        <w:rPr>
          <w:b/>
          <w:noProof/>
          <w:color w:val="000000"/>
          <w:szCs w:val="22"/>
          <w:lang w:val="nl-NL"/>
        </w:rPr>
      </w:pPr>
      <w:r w:rsidRPr="00E3698D">
        <w:rPr>
          <w:b/>
          <w:bCs/>
          <w:noProof/>
          <w:color w:val="000000"/>
          <w:szCs w:val="22"/>
          <w:lang w:val="nl-NL" w:bidi="nl-NL"/>
        </w:rPr>
        <w:t>5.</w:t>
      </w:r>
      <w:r w:rsidRPr="00E3698D">
        <w:rPr>
          <w:b/>
          <w:bCs/>
          <w:noProof/>
          <w:color w:val="000000"/>
          <w:szCs w:val="22"/>
          <w:lang w:val="nl-NL" w:bidi="nl-NL"/>
        </w:rPr>
        <w:tab/>
        <w:t xml:space="preserve">Hoe bewaart u </w:t>
      </w:r>
      <w:r w:rsidR="001B7731">
        <w:rPr>
          <w:b/>
          <w:bCs/>
          <w:noProof/>
          <w:color w:val="000000"/>
          <w:szCs w:val="22"/>
          <w:lang w:val="nl-NL" w:bidi="nl-NL"/>
        </w:rPr>
        <w:t>dit middel</w:t>
      </w:r>
      <w:r w:rsidRPr="00E3698D">
        <w:rPr>
          <w:b/>
          <w:bCs/>
          <w:noProof/>
          <w:color w:val="000000"/>
          <w:szCs w:val="22"/>
          <w:lang w:val="nl-NL" w:bidi="nl-NL"/>
        </w:rPr>
        <w:t>?</w:t>
      </w:r>
    </w:p>
    <w:p w14:paraId="384AAAF5" w14:textId="77777777" w:rsidR="008D3D03" w:rsidRPr="00E3698D" w:rsidRDefault="008D3D03" w:rsidP="00A547C3">
      <w:pPr>
        <w:keepNext/>
        <w:ind w:left="567" w:right="-2" w:hanging="567"/>
        <w:rPr>
          <w:b/>
          <w:noProof/>
          <w:color w:val="000000"/>
          <w:szCs w:val="22"/>
          <w:lang w:val="nl-NL"/>
        </w:rPr>
      </w:pPr>
    </w:p>
    <w:p w14:paraId="238D5564" w14:textId="77777777" w:rsidR="00A11850" w:rsidRPr="00E3698D" w:rsidRDefault="00077D09" w:rsidP="00A547C3">
      <w:pPr>
        <w:keepNext/>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8D3D03" w:rsidRPr="00E3698D">
        <w:rPr>
          <w:noProof/>
          <w:color w:val="000000"/>
          <w:szCs w:val="22"/>
          <w:lang w:val="nl-NL" w:bidi="nl-NL"/>
        </w:rPr>
        <w:t>Buiten het zicht en bereik van kinderen houden.</w:t>
      </w:r>
    </w:p>
    <w:p w14:paraId="0011B5BF" w14:textId="77777777" w:rsidR="00A11850" w:rsidRPr="00FE1511" w:rsidRDefault="00077D09" w:rsidP="00A136FD">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8D3D03" w:rsidRPr="00FE2B08">
        <w:rPr>
          <w:noProof/>
          <w:color w:val="000000"/>
          <w:szCs w:val="22"/>
          <w:lang w:val="nl-NL" w:bidi="nl-NL"/>
        </w:rPr>
        <w:t>Gebruik dit geneesmiddel niet meer na de uiterste houdbaarheidsdatum. Die vind</w:t>
      </w:r>
      <w:r w:rsidR="00914338">
        <w:rPr>
          <w:noProof/>
          <w:color w:val="000000"/>
          <w:szCs w:val="22"/>
          <w:lang w:val="nl-NL" w:bidi="nl-NL"/>
        </w:rPr>
        <w:t>t u</w:t>
      </w:r>
      <w:r w:rsidR="008D3D03" w:rsidRPr="00FE2B08">
        <w:rPr>
          <w:noProof/>
          <w:color w:val="000000"/>
          <w:szCs w:val="22"/>
          <w:lang w:val="nl-NL" w:bidi="nl-NL"/>
        </w:rPr>
        <w:t xml:space="preserve"> op de </w:t>
      </w:r>
      <w:r w:rsidR="000D1EE8" w:rsidRPr="000E3ABC">
        <w:rPr>
          <w:noProof/>
          <w:color w:val="000000"/>
          <w:szCs w:val="22"/>
          <w:lang w:val="nl-NL" w:bidi="nl-NL"/>
        </w:rPr>
        <w:t xml:space="preserve">doos en de </w:t>
      </w:r>
      <w:r w:rsidR="008D3D03" w:rsidRPr="000E3ABC">
        <w:rPr>
          <w:noProof/>
          <w:color w:val="000000"/>
          <w:szCs w:val="22"/>
          <w:lang w:val="nl-NL" w:bidi="nl-NL"/>
        </w:rPr>
        <w:t xml:space="preserve">blisterverpakking </w:t>
      </w:r>
      <w:r w:rsidR="008F5352">
        <w:rPr>
          <w:noProof/>
          <w:color w:val="000000"/>
          <w:szCs w:val="22"/>
          <w:lang w:val="nl-NL" w:bidi="nl-NL"/>
        </w:rPr>
        <w:t>of de fles</w:t>
      </w:r>
      <w:r w:rsidR="008F5352" w:rsidRPr="000E3ABC">
        <w:rPr>
          <w:noProof/>
          <w:color w:val="000000"/>
          <w:szCs w:val="22"/>
          <w:lang w:val="nl-NL" w:bidi="nl-NL"/>
        </w:rPr>
        <w:t xml:space="preserve"> </w:t>
      </w:r>
      <w:r w:rsidR="008D3D03" w:rsidRPr="000E3ABC">
        <w:rPr>
          <w:noProof/>
          <w:color w:val="000000"/>
          <w:szCs w:val="22"/>
          <w:lang w:val="nl-NL" w:bidi="nl-NL"/>
        </w:rPr>
        <w:t xml:space="preserve">na EXP. </w:t>
      </w:r>
      <w:r w:rsidR="00241161" w:rsidRPr="006C002C">
        <w:rPr>
          <w:szCs w:val="22"/>
          <w:lang w:val="nl-NL"/>
        </w:rPr>
        <w:t xml:space="preserve">Daar staat een maand en een jaar. </w:t>
      </w:r>
      <w:r w:rsidR="008D3D03" w:rsidRPr="006C002C">
        <w:rPr>
          <w:noProof/>
          <w:color w:val="000000"/>
          <w:szCs w:val="22"/>
          <w:lang w:val="nl-NL" w:bidi="nl-NL"/>
        </w:rPr>
        <w:t>De laatste dag van die maand is de uiterste houdbaarheidsdatum.</w:t>
      </w:r>
    </w:p>
    <w:p w14:paraId="427620C0" w14:textId="77777777" w:rsidR="00A11850" w:rsidRPr="00FE1511" w:rsidRDefault="00077D09" w:rsidP="00A136FD">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7B4B50">
        <w:rPr>
          <w:noProof/>
          <w:color w:val="000000"/>
          <w:szCs w:val="22"/>
          <w:lang w:val="nl-NL" w:bidi="nl-NL"/>
        </w:rPr>
        <w:t xml:space="preserve">Als Alecensa in blisterverpakkingen zit: </w:t>
      </w:r>
      <w:r w:rsidR="008D3D03" w:rsidRPr="00FE1511">
        <w:rPr>
          <w:noProof/>
          <w:color w:val="000000"/>
          <w:szCs w:val="22"/>
          <w:lang w:val="nl-NL" w:bidi="nl-NL"/>
        </w:rPr>
        <w:t xml:space="preserve">Bewaren in de oorspronkelijke verpakking ter bescherming tegen vocht. </w:t>
      </w:r>
    </w:p>
    <w:p w14:paraId="48D340B7" w14:textId="77777777" w:rsidR="007B4B50" w:rsidRPr="00FE1511" w:rsidRDefault="007B4B50" w:rsidP="007B4B50">
      <w:pPr>
        <w:ind w:left="425" w:hanging="425"/>
        <w:rPr>
          <w:noProof/>
          <w:color w:val="000000"/>
          <w:lang w:val="nl-NL"/>
        </w:rPr>
      </w:pPr>
      <w:r w:rsidRPr="00E3698D">
        <w:rPr>
          <w:noProof/>
          <w:color w:val="000000"/>
          <w:szCs w:val="22"/>
          <w:lang w:val="nl-NL" w:bidi="nl-NL"/>
        </w:rPr>
        <w:t>●</w:t>
      </w:r>
      <w:r>
        <w:rPr>
          <w:noProof/>
          <w:color w:val="000000"/>
          <w:szCs w:val="22"/>
          <w:lang w:val="nl-NL" w:bidi="nl-NL"/>
        </w:rPr>
        <w:tab/>
        <w:t xml:space="preserve">Als Alecensa in flessen is verpakt: </w:t>
      </w:r>
      <w:r w:rsidRPr="00B04233">
        <w:rPr>
          <w:noProof/>
          <w:color w:val="000000"/>
          <w:szCs w:val="22"/>
          <w:lang w:val="nl-NL" w:bidi="nl-NL"/>
        </w:rPr>
        <w:t>Bewaren in de oorspronkelijke verpakking en de fles zorgvuldig gesloten houden ter bescherming tegen vocht.</w:t>
      </w:r>
    </w:p>
    <w:p w14:paraId="6B668139" w14:textId="77777777" w:rsidR="008D3D03" w:rsidRPr="00FE1511" w:rsidRDefault="00077D09" w:rsidP="00A136FD">
      <w:pPr>
        <w:ind w:left="425" w:hanging="425"/>
        <w:rPr>
          <w:noProof/>
          <w:color w:val="000000"/>
          <w:lang w:val="nl-NL"/>
        </w:rPr>
      </w:pPr>
      <w:r w:rsidRPr="00E3698D">
        <w:rPr>
          <w:noProof/>
          <w:color w:val="000000"/>
          <w:szCs w:val="22"/>
          <w:lang w:val="nl-NL" w:bidi="nl-NL"/>
        </w:rPr>
        <w:t>●</w:t>
      </w:r>
      <w:r>
        <w:rPr>
          <w:noProof/>
          <w:color w:val="000000"/>
          <w:szCs w:val="22"/>
          <w:lang w:val="nl-NL" w:bidi="nl-NL"/>
        </w:rPr>
        <w:tab/>
      </w:r>
      <w:r w:rsidR="008D3D03" w:rsidRPr="00FE1511">
        <w:rPr>
          <w:noProof/>
          <w:color w:val="000000"/>
          <w:szCs w:val="22"/>
          <w:lang w:val="nl-NL" w:bidi="nl-NL"/>
        </w:rPr>
        <w:t xml:space="preserve">Spoel geneesmiddelen niet door de gootsteen of de WC en gooi ze niet in de vuilnisbak. Vraag uw apotheker wat u met geneesmiddelen moet doen die u niet meer gebruikt. </w:t>
      </w:r>
      <w:r w:rsidR="006322FE" w:rsidRPr="006322FE">
        <w:rPr>
          <w:noProof/>
          <w:color w:val="000000"/>
          <w:szCs w:val="22"/>
          <w:lang w:val="nl-NL" w:bidi="nl-NL"/>
        </w:rPr>
        <w:t>Als u geneesmiddelen op de juiste manier afvoert</w:t>
      </w:r>
      <w:r w:rsidR="008D3D03" w:rsidRPr="00FE1511">
        <w:rPr>
          <w:noProof/>
          <w:color w:val="000000"/>
          <w:szCs w:val="22"/>
          <w:lang w:val="nl-NL" w:bidi="nl-NL"/>
        </w:rPr>
        <w:t xml:space="preserve"> worden </w:t>
      </w:r>
      <w:r w:rsidR="006322FE">
        <w:rPr>
          <w:noProof/>
          <w:color w:val="000000"/>
          <w:szCs w:val="22"/>
          <w:lang w:val="nl-NL" w:bidi="nl-NL"/>
        </w:rPr>
        <w:t>ze</w:t>
      </w:r>
      <w:r w:rsidR="008D3D03" w:rsidRPr="00FE1511">
        <w:rPr>
          <w:noProof/>
          <w:color w:val="000000"/>
          <w:szCs w:val="22"/>
          <w:lang w:val="nl-NL" w:bidi="nl-NL"/>
        </w:rPr>
        <w:t xml:space="preserve"> op een verantwoorde manier vernietigd en komen </w:t>
      </w:r>
      <w:r w:rsidR="006322FE">
        <w:rPr>
          <w:noProof/>
          <w:color w:val="000000"/>
          <w:szCs w:val="22"/>
          <w:lang w:val="nl-NL" w:bidi="nl-NL"/>
        </w:rPr>
        <w:t xml:space="preserve">ze </w:t>
      </w:r>
      <w:r w:rsidR="008D3D03" w:rsidRPr="00FE1511">
        <w:rPr>
          <w:noProof/>
          <w:color w:val="000000"/>
          <w:szCs w:val="22"/>
          <w:lang w:val="nl-NL" w:bidi="nl-NL"/>
        </w:rPr>
        <w:t>niet in het milieu terecht.</w:t>
      </w:r>
    </w:p>
    <w:p w14:paraId="56785241" w14:textId="77777777" w:rsidR="008D3D03" w:rsidRPr="00E3698D" w:rsidRDefault="008D3D03" w:rsidP="008D3D03">
      <w:pPr>
        <w:ind w:right="-2"/>
        <w:rPr>
          <w:noProof/>
          <w:color w:val="000000"/>
          <w:szCs w:val="22"/>
          <w:lang w:val="nl-NL"/>
        </w:rPr>
      </w:pPr>
    </w:p>
    <w:p w14:paraId="60F86CD7" w14:textId="77777777" w:rsidR="008D3D03" w:rsidRPr="00E3698D" w:rsidRDefault="008D3D03" w:rsidP="008D3D03">
      <w:pPr>
        <w:ind w:right="-2"/>
        <w:rPr>
          <w:noProof/>
          <w:color w:val="000000"/>
          <w:szCs w:val="22"/>
          <w:lang w:val="nl-NL"/>
        </w:rPr>
      </w:pPr>
    </w:p>
    <w:p w14:paraId="35745D28" w14:textId="77777777" w:rsidR="008D3D03" w:rsidRPr="00E3698D" w:rsidRDefault="008D3D03" w:rsidP="00FF49C5">
      <w:pPr>
        <w:keepNext/>
        <w:ind w:right="-2"/>
        <w:rPr>
          <w:b/>
          <w:color w:val="000000"/>
          <w:lang w:val="nl-NL"/>
        </w:rPr>
      </w:pPr>
      <w:r w:rsidRPr="00E3698D">
        <w:rPr>
          <w:b/>
          <w:bCs/>
          <w:noProof/>
          <w:color w:val="000000"/>
          <w:szCs w:val="22"/>
          <w:lang w:val="nl-NL" w:bidi="nl-NL"/>
        </w:rPr>
        <w:t>6.</w:t>
      </w:r>
      <w:r w:rsidRPr="00E3698D">
        <w:rPr>
          <w:b/>
          <w:bCs/>
          <w:noProof/>
          <w:color w:val="000000"/>
          <w:szCs w:val="22"/>
          <w:lang w:val="nl-NL" w:bidi="nl-NL"/>
        </w:rPr>
        <w:tab/>
        <w:t>Inhoud van de verpakking en overige informatie</w:t>
      </w:r>
    </w:p>
    <w:p w14:paraId="4C269455" w14:textId="77777777" w:rsidR="008D3D03" w:rsidRPr="00E3698D" w:rsidRDefault="008D3D03" w:rsidP="00FF49C5">
      <w:pPr>
        <w:keepNext/>
        <w:ind w:right="-2"/>
        <w:rPr>
          <w:b/>
          <w:color w:val="000000"/>
          <w:lang w:val="nl-NL"/>
        </w:rPr>
      </w:pPr>
    </w:p>
    <w:p w14:paraId="7F1561AF" w14:textId="77777777" w:rsidR="008D3D03" w:rsidRPr="00E3698D" w:rsidRDefault="008D3D03" w:rsidP="00FF49C5">
      <w:pPr>
        <w:keepNext/>
        <w:rPr>
          <w:noProof/>
          <w:color w:val="000000"/>
          <w:u w:val="single"/>
          <w:lang w:val="nl-NL"/>
        </w:rPr>
      </w:pPr>
      <w:r w:rsidRPr="00E3698D">
        <w:rPr>
          <w:b/>
          <w:bCs/>
          <w:noProof/>
          <w:color w:val="000000"/>
          <w:szCs w:val="22"/>
          <w:lang w:val="nl-NL" w:bidi="nl-NL"/>
        </w:rPr>
        <w:t xml:space="preserve">Welke stoffen zitten er in </w:t>
      </w:r>
      <w:r w:rsidR="002A07C5">
        <w:rPr>
          <w:b/>
          <w:bCs/>
          <w:noProof/>
          <w:color w:val="000000"/>
          <w:szCs w:val="22"/>
          <w:lang w:val="nl-NL" w:bidi="nl-NL"/>
        </w:rPr>
        <w:t>dit middel</w:t>
      </w:r>
      <w:r w:rsidRPr="00E3698D">
        <w:rPr>
          <w:b/>
          <w:bCs/>
          <w:noProof/>
          <w:color w:val="000000"/>
          <w:szCs w:val="22"/>
          <w:lang w:val="nl-NL" w:bidi="nl-NL"/>
        </w:rPr>
        <w:t>?</w:t>
      </w:r>
    </w:p>
    <w:p w14:paraId="72516A7C" w14:textId="77777777" w:rsidR="00A11850" w:rsidRPr="00E3698D" w:rsidRDefault="0093732E" w:rsidP="0034042C">
      <w:pPr>
        <w:ind w:left="567" w:hanging="567"/>
        <w:rPr>
          <w:noProof/>
          <w:color w:val="000000"/>
          <w:lang w:val="nl-NL"/>
        </w:rPr>
      </w:pPr>
      <w:r w:rsidRPr="00E3698D">
        <w:rPr>
          <w:noProof/>
          <w:color w:val="000000"/>
          <w:szCs w:val="22"/>
          <w:lang w:val="nl-NL" w:bidi="nl-NL"/>
        </w:rPr>
        <w:t>●</w:t>
      </w:r>
      <w:r>
        <w:rPr>
          <w:noProof/>
          <w:color w:val="000000"/>
          <w:szCs w:val="22"/>
          <w:lang w:val="nl-NL" w:bidi="nl-NL"/>
        </w:rPr>
        <w:tab/>
      </w:r>
      <w:r w:rsidR="008D3D03" w:rsidRPr="00E3698D">
        <w:rPr>
          <w:noProof/>
          <w:color w:val="000000"/>
          <w:szCs w:val="22"/>
          <w:lang w:val="nl-NL" w:bidi="nl-NL"/>
        </w:rPr>
        <w:t xml:space="preserve">De werkzame stof in </w:t>
      </w:r>
      <w:r w:rsidR="002A07C5">
        <w:rPr>
          <w:noProof/>
          <w:color w:val="000000"/>
          <w:szCs w:val="22"/>
          <w:lang w:val="nl-NL" w:bidi="nl-NL"/>
        </w:rPr>
        <w:t>dit middel</w:t>
      </w:r>
      <w:r w:rsidR="008D3D03" w:rsidRPr="00E3698D">
        <w:rPr>
          <w:noProof/>
          <w:color w:val="000000"/>
          <w:szCs w:val="22"/>
          <w:lang w:val="nl-NL" w:bidi="nl-NL"/>
        </w:rPr>
        <w:t xml:space="preserve"> is alectinib. Elke harde capsule bevat </w:t>
      </w:r>
      <w:r w:rsidR="000D1EE8" w:rsidRPr="00E3698D">
        <w:rPr>
          <w:noProof/>
          <w:color w:val="000000"/>
          <w:szCs w:val="22"/>
          <w:lang w:val="nl-NL" w:bidi="nl-NL"/>
        </w:rPr>
        <w:t xml:space="preserve">alectinibhydrochloride </w:t>
      </w:r>
      <w:r w:rsidR="002A07C5">
        <w:rPr>
          <w:noProof/>
          <w:color w:val="000000"/>
          <w:szCs w:val="22"/>
          <w:lang w:val="nl-NL" w:bidi="nl-NL"/>
        </w:rPr>
        <w:t>overeenkomend met</w:t>
      </w:r>
      <w:r w:rsidR="008D3D03" w:rsidRPr="00E3698D">
        <w:rPr>
          <w:noProof/>
          <w:color w:val="000000"/>
          <w:szCs w:val="22"/>
          <w:lang w:val="nl-NL" w:bidi="nl-NL"/>
        </w:rPr>
        <w:t xml:space="preserve"> </w:t>
      </w:r>
      <w:r w:rsidR="000D1EE8">
        <w:rPr>
          <w:noProof/>
          <w:color w:val="000000"/>
          <w:szCs w:val="22"/>
          <w:lang w:val="nl-NL" w:bidi="nl-NL"/>
        </w:rPr>
        <w:t>150 mg alectinib</w:t>
      </w:r>
      <w:r w:rsidR="008D3D03" w:rsidRPr="00E3698D">
        <w:rPr>
          <w:noProof/>
          <w:color w:val="000000"/>
          <w:szCs w:val="22"/>
          <w:lang w:val="nl-NL" w:bidi="nl-NL"/>
        </w:rPr>
        <w:t xml:space="preserve">. </w:t>
      </w:r>
    </w:p>
    <w:p w14:paraId="386F1740" w14:textId="77777777" w:rsidR="00A11850" w:rsidRPr="000E3ABC" w:rsidRDefault="0093732E" w:rsidP="0034042C">
      <w:pPr>
        <w:ind w:left="567" w:hanging="567"/>
        <w:rPr>
          <w:noProof/>
          <w:color w:val="000000"/>
          <w:lang w:val="nl-NL"/>
        </w:rPr>
      </w:pPr>
      <w:r w:rsidRPr="00E3698D">
        <w:rPr>
          <w:noProof/>
          <w:color w:val="000000"/>
          <w:szCs w:val="22"/>
          <w:lang w:val="nl-NL" w:bidi="nl-NL"/>
        </w:rPr>
        <w:t>●</w:t>
      </w:r>
      <w:r>
        <w:rPr>
          <w:noProof/>
          <w:color w:val="000000"/>
          <w:szCs w:val="22"/>
          <w:lang w:val="nl-NL" w:bidi="nl-NL"/>
        </w:rPr>
        <w:tab/>
      </w:r>
      <w:r w:rsidR="008D3D03" w:rsidRPr="00FE2B08">
        <w:rPr>
          <w:noProof/>
          <w:color w:val="000000"/>
          <w:szCs w:val="22"/>
          <w:lang w:val="nl-NL" w:bidi="nl-NL"/>
        </w:rPr>
        <w:t>De andere stoffen in dit middel zijn:</w:t>
      </w:r>
    </w:p>
    <w:p w14:paraId="18DBC400" w14:textId="77777777" w:rsidR="00A11850" w:rsidRPr="00FE2B08" w:rsidRDefault="005D0FAC" w:rsidP="0093732E">
      <w:pPr>
        <w:ind w:left="851" w:hanging="284"/>
        <w:rPr>
          <w:noProof/>
          <w:color w:val="000000"/>
          <w:lang w:val="nl-NL"/>
        </w:rPr>
      </w:pPr>
      <w:r>
        <w:rPr>
          <w:noProof/>
          <w:color w:val="000000"/>
          <w:szCs w:val="22"/>
          <w:lang w:val="nl-NL" w:bidi="nl-NL"/>
        </w:rPr>
        <w:t>-</w:t>
      </w:r>
      <w:r w:rsidR="0093732E">
        <w:rPr>
          <w:noProof/>
          <w:color w:val="000000"/>
          <w:szCs w:val="22"/>
          <w:lang w:val="nl-NL" w:bidi="nl-NL"/>
        </w:rPr>
        <w:tab/>
      </w:r>
      <w:r w:rsidR="008D3D03" w:rsidRPr="006C002C">
        <w:rPr>
          <w:i/>
          <w:iCs/>
          <w:noProof/>
          <w:color w:val="000000"/>
          <w:szCs w:val="22"/>
          <w:lang w:val="nl-NL" w:bidi="nl-NL"/>
        </w:rPr>
        <w:t>Inhoud van de capsule:</w:t>
      </w:r>
      <w:r w:rsidR="008D3D03" w:rsidRPr="006C002C">
        <w:rPr>
          <w:noProof/>
          <w:color w:val="000000"/>
          <w:szCs w:val="22"/>
          <w:lang w:val="nl-NL" w:bidi="nl-NL"/>
        </w:rPr>
        <w:t xml:space="preserve"> lactose</w:t>
      </w:r>
      <w:r w:rsidR="008D3D03" w:rsidRPr="00FE1511">
        <w:rPr>
          <w:noProof/>
          <w:color w:val="000000"/>
          <w:szCs w:val="22"/>
          <w:lang w:val="nl-NL" w:bidi="nl-NL"/>
        </w:rPr>
        <w:t>monohydraat (zie rubriek</w:t>
      </w:r>
      <w:r w:rsidR="004220EB">
        <w:rPr>
          <w:noProof/>
          <w:color w:val="000000"/>
          <w:szCs w:val="22"/>
          <w:lang w:val="nl-NL" w:bidi="nl-NL"/>
        </w:rPr>
        <w:t> </w:t>
      </w:r>
      <w:r w:rsidR="008D3D03" w:rsidRPr="00FE1511">
        <w:rPr>
          <w:noProof/>
          <w:color w:val="000000"/>
          <w:szCs w:val="22"/>
          <w:lang w:val="nl-NL" w:bidi="nl-NL"/>
        </w:rPr>
        <w:t>2 ‘Alecensa bevat lactose’), hydroxypropylcellulose, natriumlaurylsulfaat</w:t>
      </w:r>
      <w:r w:rsidR="0093732E">
        <w:rPr>
          <w:noProof/>
          <w:color w:val="000000"/>
          <w:szCs w:val="22"/>
          <w:lang w:val="nl-NL" w:bidi="nl-NL"/>
        </w:rPr>
        <w:t xml:space="preserve"> (zie rubriek 2 ‘Alecensa bevat natrium’)</w:t>
      </w:r>
      <w:r w:rsidR="008D3D03" w:rsidRPr="00FE1511">
        <w:rPr>
          <w:noProof/>
          <w:color w:val="000000"/>
          <w:szCs w:val="22"/>
          <w:lang w:val="nl-NL" w:bidi="nl-NL"/>
        </w:rPr>
        <w:t>, magnesiumstearaat en</w:t>
      </w:r>
      <w:r w:rsidR="00A55C3E">
        <w:rPr>
          <w:noProof/>
          <w:color w:val="000000"/>
          <w:szCs w:val="22"/>
          <w:lang w:val="nl-NL" w:bidi="nl-NL"/>
        </w:rPr>
        <w:t xml:space="preserve"> c</w:t>
      </w:r>
      <w:r w:rsidR="000D1EE8" w:rsidRPr="00FE1511">
        <w:rPr>
          <w:noProof/>
          <w:color w:val="000000"/>
          <w:szCs w:val="22"/>
          <w:lang w:val="nl-NL" w:bidi="nl-NL"/>
        </w:rPr>
        <w:t>alcium</w:t>
      </w:r>
      <w:r w:rsidR="00A55C3E" w:rsidRPr="00A55C3E">
        <w:rPr>
          <w:noProof/>
          <w:color w:val="000000"/>
          <w:szCs w:val="22"/>
          <w:lang w:val="nl-NL" w:bidi="nl-NL"/>
        </w:rPr>
        <w:t>croscarmellose</w:t>
      </w:r>
    </w:p>
    <w:p w14:paraId="41FAEDFF" w14:textId="77777777" w:rsidR="00A11850" w:rsidRPr="00FE1511" w:rsidRDefault="005D0FAC" w:rsidP="0093732E">
      <w:pPr>
        <w:ind w:left="851" w:hanging="284"/>
        <w:rPr>
          <w:noProof/>
          <w:color w:val="000000"/>
          <w:lang w:val="nl-NL"/>
        </w:rPr>
      </w:pPr>
      <w:r>
        <w:rPr>
          <w:noProof/>
          <w:color w:val="000000"/>
          <w:szCs w:val="22"/>
          <w:lang w:val="nl-NL" w:bidi="nl-NL"/>
        </w:rPr>
        <w:t>-</w:t>
      </w:r>
      <w:r w:rsidR="0093732E">
        <w:rPr>
          <w:noProof/>
          <w:color w:val="000000"/>
          <w:szCs w:val="22"/>
          <w:lang w:val="nl-NL" w:bidi="nl-NL"/>
        </w:rPr>
        <w:tab/>
      </w:r>
      <w:r w:rsidR="008D3D03" w:rsidRPr="000E3ABC">
        <w:rPr>
          <w:i/>
          <w:iCs/>
          <w:noProof/>
          <w:color w:val="000000"/>
          <w:szCs w:val="22"/>
          <w:lang w:val="nl-NL" w:bidi="nl-NL"/>
        </w:rPr>
        <w:t>Omhulsel van de capsule:</w:t>
      </w:r>
      <w:r w:rsidR="008D3D03" w:rsidRPr="000E3ABC">
        <w:rPr>
          <w:noProof/>
          <w:color w:val="000000"/>
          <w:szCs w:val="22"/>
          <w:lang w:val="nl-NL" w:bidi="nl-NL"/>
        </w:rPr>
        <w:t xml:space="preserve"> hypromellose, carrageen, kaliumchloride, titaandioxide (E1</w:t>
      </w:r>
      <w:r w:rsidR="008D3D03" w:rsidRPr="006C002C">
        <w:rPr>
          <w:noProof/>
          <w:color w:val="000000"/>
          <w:szCs w:val="22"/>
          <w:lang w:val="nl-NL" w:bidi="nl-NL"/>
        </w:rPr>
        <w:t>71), maïszetmeel en carnaubawas</w:t>
      </w:r>
    </w:p>
    <w:p w14:paraId="528919BD" w14:textId="77777777" w:rsidR="008D3D03" w:rsidRPr="00FE1511" w:rsidRDefault="005D0FAC" w:rsidP="0093732E">
      <w:pPr>
        <w:ind w:left="851" w:hanging="284"/>
        <w:rPr>
          <w:noProof/>
          <w:color w:val="000000"/>
          <w:lang w:val="nl-NL"/>
        </w:rPr>
      </w:pPr>
      <w:r>
        <w:rPr>
          <w:noProof/>
          <w:color w:val="000000"/>
          <w:szCs w:val="22"/>
          <w:lang w:val="nl-NL" w:bidi="nl-NL"/>
        </w:rPr>
        <w:t>-</w:t>
      </w:r>
      <w:r w:rsidR="0093732E">
        <w:rPr>
          <w:noProof/>
          <w:color w:val="000000"/>
          <w:szCs w:val="22"/>
          <w:lang w:val="nl-NL" w:bidi="nl-NL"/>
        </w:rPr>
        <w:tab/>
      </w:r>
      <w:r w:rsidR="008D3D03" w:rsidRPr="00FE1511">
        <w:rPr>
          <w:i/>
          <w:iCs/>
          <w:noProof/>
          <w:color w:val="000000"/>
          <w:szCs w:val="22"/>
          <w:lang w:val="nl-NL" w:bidi="nl-NL"/>
        </w:rPr>
        <w:t>Drukinkt:</w:t>
      </w:r>
      <w:r w:rsidR="008D3D03" w:rsidRPr="00FE1511">
        <w:rPr>
          <w:noProof/>
          <w:color w:val="000000"/>
          <w:szCs w:val="22"/>
          <w:lang w:val="nl-NL" w:bidi="nl-NL"/>
        </w:rPr>
        <w:t xml:space="preserve"> rood ijzeroxide (E172), geel ijzeroxide (E172), </w:t>
      </w:r>
      <w:r w:rsidR="00BE560B" w:rsidRPr="00FE1511">
        <w:rPr>
          <w:noProof/>
          <w:color w:val="000000"/>
          <w:szCs w:val="22"/>
          <w:lang w:val="nl-NL" w:bidi="nl-NL"/>
        </w:rPr>
        <w:t>indigokarmijn</w:t>
      </w:r>
      <w:r w:rsidR="008D3D03" w:rsidRPr="00FE1511">
        <w:rPr>
          <w:noProof/>
          <w:color w:val="000000"/>
          <w:szCs w:val="22"/>
          <w:lang w:val="nl-NL" w:bidi="nl-NL"/>
        </w:rPr>
        <w:t xml:space="preserve"> aluminiumlak (E132), carnaubawas, witte schellak en glycerylmonooleaat.</w:t>
      </w:r>
    </w:p>
    <w:p w14:paraId="70AD5A26" w14:textId="77777777" w:rsidR="008D3D03" w:rsidRPr="00E3698D" w:rsidRDefault="008D3D03" w:rsidP="00FF49C5">
      <w:pPr>
        <w:rPr>
          <w:b/>
          <w:bCs/>
          <w:noProof/>
          <w:color w:val="000000"/>
          <w:lang w:val="nl-NL"/>
        </w:rPr>
      </w:pPr>
    </w:p>
    <w:p w14:paraId="456852A0" w14:textId="77777777" w:rsidR="008D3D03" w:rsidRPr="00E3698D" w:rsidRDefault="008D3D03" w:rsidP="008D3D03">
      <w:pPr>
        <w:keepNext/>
        <w:rPr>
          <w:b/>
          <w:bCs/>
          <w:noProof/>
          <w:color w:val="000000"/>
          <w:lang w:val="nl-NL"/>
        </w:rPr>
      </w:pPr>
      <w:r w:rsidRPr="00E3698D">
        <w:rPr>
          <w:b/>
          <w:bCs/>
          <w:noProof/>
          <w:color w:val="000000"/>
          <w:szCs w:val="22"/>
          <w:lang w:val="nl-NL" w:bidi="nl-NL"/>
        </w:rPr>
        <w:t>Hoe ziet Alecensa eruit en hoeveel zit er in een verpakking?</w:t>
      </w:r>
    </w:p>
    <w:p w14:paraId="4E36907A" w14:textId="77777777" w:rsidR="008D3D03" w:rsidRPr="00E3698D" w:rsidRDefault="008D3D03" w:rsidP="008D3D03">
      <w:pPr>
        <w:keepNext/>
        <w:keepLines/>
        <w:rPr>
          <w:noProof/>
          <w:color w:val="000000"/>
          <w:lang w:val="nl-NL"/>
        </w:rPr>
      </w:pPr>
      <w:r w:rsidRPr="00E3698D">
        <w:rPr>
          <w:noProof/>
          <w:color w:val="000000"/>
          <w:szCs w:val="22"/>
          <w:lang w:val="nl-NL" w:bidi="nl-NL"/>
        </w:rPr>
        <w:t xml:space="preserve">Alecensa harde capsules zijn wit, </w:t>
      </w:r>
      <w:r w:rsidR="00A867C1">
        <w:rPr>
          <w:noProof/>
          <w:color w:val="000000"/>
          <w:szCs w:val="22"/>
          <w:lang w:val="nl-NL" w:bidi="nl-NL"/>
        </w:rPr>
        <w:t xml:space="preserve">bedrukt </w:t>
      </w:r>
      <w:r w:rsidRPr="00E3698D">
        <w:rPr>
          <w:noProof/>
          <w:color w:val="000000"/>
          <w:szCs w:val="22"/>
          <w:lang w:val="nl-NL" w:bidi="nl-NL"/>
        </w:rPr>
        <w:t xml:space="preserve">met ‘ALE’ in zwarte inkt op de dop en </w:t>
      </w:r>
      <w:r w:rsidR="00A867C1">
        <w:rPr>
          <w:noProof/>
          <w:color w:val="000000"/>
          <w:szCs w:val="22"/>
          <w:lang w:val="nl-NL" w:bidi="nl-NL"/>
        </w:rPr>
        <w:t xml:space="preserve">bedrukt met </w:t>
      </w:r>
      <w:r w:rsidRPr="00E3698D">
        <w:rPr>
          <w:noProof/>
          <w:color w:val="000000"/>
          <w:szCs w:val="22"/>
          <w:lang w:val="nl-NL" w:bidi="nl-NL"/>
        </w:rPr>
        <w:t>‘150</w:t>
      </w:r>
      <w:r w:rsidR="00A867C1">
        <w:rPr>
          <w:noProof/>
          <w:color w:val="000000"/>
          <w:szCs w:val="22"/>
          <w:lang w:val="nl-NL" w:bidi="nl-NL"/>
        </w:rPr>
        <w:t> </w:t>
      </w:r>
      <w:r w:rsidRPr="00E3698D">
        <w:rPr>
          <w:noProof/>
          <w:color w:val="000000"/>
          <w:szCs w:val="22"/>
          <w:lang w:val="nl-NL" w:bidi="nl-NL"/>
        </w:rPr>
        <w:t xml:space="preserve">mg’ in zwarte inkt op </w:t>
      </w:r>
      <w:r w:rsidR="006A05EA">
        <w:rPr>
          <w:noProof/>
          <w:color w:val="000000"/>
          <w:szCs w:val="22"/>
          <w:lang w:val="nl-NL" w:bidi="nl-NL"/>
        </w:rPr>
        <w:t xml:space="preserve">de </w:t>
      </w:r>
      <w:r w:rsidR="00A867C1">
        <w:rPr>
          <w:noProof/>
          <w:color w:val="000000"/>
          <w:szCs w:val="22"/>
          <w:lang w:val="nl-NL" w:bidi="nl-NL"/>
        </w:rPr>
        <w:t>romp</w:t>
      </w:r>
      <w:r w:rsidRPr="00E3698D">
        <w:rPr>
          <w:noProof/>
          <w:color w:val="000000"/>
          <w:szCs w:val="22"/>
          <w:lang w:val="nl-NL" w:bidi="nl-NL"/>
        </w:rPr>
        <w:t>.</w:t>
      </w:r>
    </w:p>
    <w:p w14:paraId="1E5175AF" w14:textId="77777777" w:rsidR="00A867C1" w:rsidRDefault="00A867C1" w:rsidP="008D3D03">
      <w:pPr>
        <w:rPr>
          <w:noProof/>
          <w:color w:val="000000"/>
          <w:szCs w:val="22"/>
          <w:lang w:val="nl-NL" w:bidi="nl-NL"/>
        </w:rPr>
      </w:pPr>
    </w:p>
    <w:p w14:paraId="361C7A7D" w14:textId="77777777" w:rsidR="007B4B50" w:rsidRPr="002067E6" w:rsidRDefault="008D3D03" w:rsidP="007B4B50">
      <w:pPr>
        <w:rPr>
          <w:color w:val="000000"/>
          <w:szCs w:val="22"/>
          <w:lang w:val="nl-NL"/>
        </w:rPr>
      </w:pPr>
      <w:r w:rsidRPr="00E3698D">
        <w:rPr>
          <w:noProof/>
          <w:color w:val="000000"/>
          <w:szCs w:val="22"/>
          <w:lang w:val="nl-NL" w:bidi="nl-NL"/>
        </w:rPr>
        <w:t xml:space="preserve">De capsules worden geleverd in blisterverpakkingen en zijn verkrijgbaar in </w:t>
      </w:r>
      <w:r w:rsidR="00EC7459">
        <w:rPr>
          <w:noProof/>
          <w:color w:val="000000"/>
          <w:szCs w:val="22"/>
          <w:lang w:val="nl-NL" w:bidi="nl-NL"/>
        </w:rPr>
        <w:t>een doos</w:t>
      </w:r>
      <w:r w:rsidR="006A05EA" w:rsidRPr="00E3698D">
        <w:rPr>
          <w:noProof/>
          <w:color w:val="000000"/>
          <w:szCs w:val="22"/>
          <w:lang w:val="nl-NL" w:bidi="nl-NL"/>
        </w:rPr>
        <w:t xml:space="preserve"> </w:t>
      </w:r>
      <w:r w:rsidRPr="00E3698D">
        <w:rPr>
          <w:noProof/>
          <w:color w:val="000000"/>
          <w:szCs w:val="22"/>
          <w:lang w:val="nl-NL" w:bidi="nl-NL"/>
        </w:rPr>
        <w:t>met 224</w:t>
      </w:r>
      <w:r w:rsidR="000D1EE8">
        <w:rPr>
          <w:noProof/>
          <w:color w:val="000000"/>
          <w:szCs w:val="22"/>
          <w:lang w:val="nl-NL" w:bidi="nl-NL"/>
        </w:rPr>
        <w:t> </w:t>
      </w:r>
      <w:r w:rsidRPr="00E3698D">
        <w:rPr>
          <w:noProof/>
          <w:color w:val="000000"/>
          <w:szCs w:val="22"/>
          <w:lang w:val="nl-NL" w:bidi="nl-NL"/>
        </w:rPr>
        <w:t>harde capsules (4</w:t>
      </w:r>
      <w:r w:rsidR="000D1EE8">
        <w:rPr>
          <w:noProof/>
          <w:color w:val="000000"/>
          <w:szCs w:val="22"/>
          <w:lang w:val="nl-NL" w:bidi="nl-NL"/>
        </w:rPr>
        <w:t> </w:t>
      </w:r>
      <w:r w:rsidRPr="00E3698D">
        <w:rPr>
          <w:noProof/>
          <w:color w:val="000000"/>
          <w:szCs w:val="22"/>
          <w:lang w:val="nl-NL" w:bidi="nl-NL"/>
        </w:rPr>
        <w:t>verpakkingen van 56)</w:t>
      </w:r>
      <w:r w:rsidRPr="00E3698D">
        <w:rPr>
          <w:noProof/>
          <w:color w:val="000000"/>
          <w:sz w:val="21"/>
          <w:szCs w:val="21"/>
          <w:lang w:val="nl-NL" w:bidi="nl-NL"/>
        </w:rPr>
        <w:t xml:space="preserve">. </w:t>
      </w:r>
      <w:r w:rsidR="007B4B50" w:rsidRPr="002067E6">
        <w:rPr>
          <w:noProof/>
          <w:color w:val="000000"/>
          <w:szCs w:val="22"/>
          <w:lang w:val="nl-NL" w:bidi="nl-NL"/>
        </w:rPr>
        <w:t>De capsules zijn ook verkrijgbaar in plastic flessen met 240 harde capsules.</w:t>
      </w:r>
    </w:p>
    <w:p w14:paraId="7D93E4EC" w14:textId="77777777" w:rsidR="007B4B50" w:rsidRDefault="007B4B50" w:rsidP="007B4B50">
      <w:pPr>
        <w:rPr>
          <w:color w:val="000000"/>
          <w:lang w:val="nl-NL"/>
        </w:rPr>
      </w:pPr>
    </w:p>
    <w:p w14:paraId="2DC237EF" w14:textId="77777777" w:rsidR="008D3D03" w:rsidRPr="007B4B50" w:rsidRDefault="007B4B50" w:rsidP="008D3D03">
      <w:pPr>
        <w:rPr>
          <w:color w:val="000000"/>
          <w:lang w:val="nl-NL"/>
        </w:rPr>
      </w:pPr>
      <w:r>
        <w:rPr>
          <w:color w:val="000000"/>
          <w:lang w:val="nl-NL"/>
        </w:rPr>
        <w:t>Niet alle genoemde verpakkingsgrootten worden in de handel gebracht.</w:t>
      </w:r>
    </w:p>
    <w:p w14:paraId="0EE88B97" w14:textId="77777777" w:rsidR="008D3D03" w:rsidRPr="00E3698D" w:rsidRDefault="008D3D03" w:rsidP="008D3D03">
      <w:pPr>
        <w:rPr>
          <w:color w:val="000000"/>
          <w:lang w:val="nl-NL"/>
        </w:rPr>
      </w:pPr>
    </w:p>
    <w:p w14:paraId="0A3FE970" w14:textId="77777777" w:rsidR="008D3D03" w:rsidRPr="00E3698D" w:rsidRDefault="008D3D03" w:rsidP="00FF49C5">
      <w:pPr>
        <w:keepNext/>
        <w:rPr>
          <w:b/>
          <w:noProof/>
          <w:color w:val="000000"/>
          <w:lang w:val="nl-NL"/>
        </w:rPr>
      </w:pPr>
      <w:r w:rsidRPr="00E3698D">
        <w:rPr>
          <w:b/>
          <w:bCs/>
          <w:noProof/>
          <w:color w:val="000000"/>
          <w:szCs w:val="22"/>
          <w:lang w:val="nl-NL" w:bidi="nl-NL"/>
        </w:rPr>
        <w:t xml:space="preserve">Houder van de vergunning voor het in de handel brengen </w:t>
      </w:r>
    </w:p>
    <w:p w14:paraId="50EB2F66" w14:textId="77777777" w:rsidR="00CE1488" w:rsidRPr="0053717C" w:rsidRDefault="00CE1488" w:rsidP="00FF49C5">
      <w:pPr>
        <w:keepNext/>
        <w:rPr>
          <w:noProof/>
          <w:lang w:val="de-DE"/>
        </w:rPr>
      </w:pPr>
      <w:r w:rsidRPr="0053717C">
        <w:rPr>
          <w:noProof/>
          <w:lang w:val="de-DE"/>
        </w:rPr>
        <w:t>Roche Registration GmbH</w:t>
      </w:r>
    </w:p>
    <w:p w14:paraId="6986415B" w14:textId="77777777" w:rsidR="00CE1488" w:rsidRPr="0053717C" w:rsidRDefault="00CE1488" w:rsidP="00FF49C5">
      <w:pPr>
        <w:keepNext/>
        <w:rPr>
          <w:noProof/>
          <w:lang w:val="de-DE"/>
        </w:rPr>
      </w:pPr>
      <w:r w:rsidRPr="0053717C">
        <w:rPr>
          <w:noProof/>
          <w:lang w:val="de-DE"/>
        </w:rPr>
        <w:t>Emil-Barell-Strasse 1</w:t>
      </w:r>
    </w:p>
    <w:p w14:paraId="5E863013" w14:textId="77777777" w:rsidR="00CE1488" w:rsidRPr="0053717C" w:rsidRDefault="00CE1488" w:rsidP="00FF49C5">
      <w:pPr>
        <w:keepNext/>
        <w:rPr>
          <w:noProof/>
          <w:lang w:val="de-DE"/>
        </w:rPr>
      </w:pPr>
      <w:r w:rsidRPr="0053717C">
        <w:rPr>
          <w:noProof/>
          <w:lang w:val="de-DE"/>
        </w:rPr>
        <w:t>79639 Grenzach-Wyhlen</w:t>
      </w:r>
    </w:p>
    <w:p w14:paraId="5CEF37F2" w14:textId="77777777" w:rsidR="00CE1488" w:rsidRPr="00E3698D" w:rsidRDefault="00CE1488" w:rsidP="00CE1488">
      <w:pPr>
        <w:rPr>
          <w:noProof/>
          <w:color w:val="000000"/>
          <w:szCs w:val="22"/>
          <w:lang w:val="nl-NL"/>
        </w:rPr>
      </w:pPr>
      <w:r w:rsidRPr="00106297">
        <w:rPr>
          <w:noProof/>
          <w:lang w:val="nl-NL"/>
        </w:rPr>
        <w:t>Duitsland</w:t>
      </w:r>
    </w:p>
    <w:p w14:paraId="60422018" w14:textId="77777777" w:rsidR="008D3D03" w:rsidRPr="00E3698D" w:rsidRDefault="008D3D03" w:rsidP="008D3D03">
      <w:pPr>
        <w:rPr>
          <w:noProof/>
          <w:color w:val="000000"/>
          <w:lang w:val="nl-NL"/>
        </w:rPr>
      </w:pPr>
    </w:p>
    <w:p w14:paraId="63D6291C" w14:textId="77777777" w:rsidR="008D3D03" w:rsidRPr="00E3698D" w:rsidRDefault="008D3D03" w:rsidP="00C61FBA">
      <w:pPr>
        <w:keepNext/>
        <w:keepLines/>
        <w:rPr>
          <w:b/>
          <w:noProof/>
          <w:color w:val="000000"/>
          <w:lang w:val="nl-NL"/>
        </w:rPr>
      </w:pPr>
      <w:r w:rsidRPr="00E3698D">
        <w:rPr>
          <w:b/>
          <w:bCs/>
          <w:noProof/>
          <w:color w:val="000000"/>
          <w:szCs w:val="22"/>
          <w:lang w:val="nl-NL" w:bidi="nl-NL"/>
        </w:rPr>
        <w:t>Fabrikant</w:t>
      </w:r>
    </w:p>
    <w:p w14:paraId="29F402B2" w14:textId="77777777" w:rsidR="008D3D03" w:rsidRPr="00E3698D" w:rsidRDefault="008D3D03" w:rsidP="00C61FBA">
      <w:pPr>
        <w:keepNext/>
        <w:keepLines/>
        <w:rPr>
          <w:noProof/>
          <w:color w:val="000000"/>
          <w:lang w:val="nl-NL"/>
        </w:rPr>
      </w:pPr>
      <w:r w:rsidRPr="00E3698D">
        <w:rPr>
          <w:noProof/>
          <w:color w:val="000000"/>
          <w:szCs w:val="22"/>
          <w:lang w:val="nl-NL" w:bidi="nl-NL"/>
        </w:rPr>
        <w:t>Roche Pharma AG</w:t>
      </w:r>
    </w:p>
    <w:p w14:paraId="1118333E" w14:textId="77777777" w:rsidR="008D3D03" w:rsidRPr="00E3698D" w:rsidRDefault="008D3D03" w:rsidP="00C61FBA">
      <w:pPr>
        <w:keepNext/>
        <w:keepLines/>
        <w:rPr>
          <w:noProof/>
          <w:color w:val="000000"/>
          <w:lang w:val="nl-NL"/>
        </w:rPr>
      </w:pPr>
      <w:r w:rsidRPr="00E3698D">
        <w:rPr>
          <w:noProof/>
          <w:color w:val="000000"/>
          <w:szCs w:val="22"/>
          <w:lang w:val="nl-NL" w:bidi="nl-NL"/>
        </w:rPr>
        <w:t>Emil-Barell-Strasse 1</w:t>
      </w:r>
    </w:p>
    <w:p w14:paraId="68729D6C" w14:textId="77777777" w:rsidR="008D3D03" w:rsidRPr="00E3698D" w:rsidRDefault="008D3D03" w:rsidP="00C61FBA">
      <w:pPr>
        <w:keepNext/>
        <w:keepLines/>
        <w:rPr>
          <w:noProof/>
          <w:color w:val="000000"/>
          <w:lang w:val="nl-NL"/>
        </w:rPr>
      </w:pPr>
      <w:r w:rsidRPr="00E3698D">
        <w:rPr>
          <w:noProof/>
          <w:color w:val="000000"/>
          <w:szCs w:val="22"/>
          <w:lang w:val="nl-NL" w:bidi="nl-NL"/>
        </w:rPr>
        <w:t>79639 Grenzach-Wyhlen</w:t>
      </w:r>
    </w:p>
    <w:p w14:paraId="100E3884" w14:textId="77777777" w:rsidR="008D3D03" w:rsidRPr="00E3698D" w:rsidRDefault="008D3D03" w:rsidP="008D3D03">
      <w:pPr>
        <w:rPr>
          <w:noProof/>
          <w:color w:val="000000"/>
          <w:lang w:val="nl-NL"/>
        </w:rPr>
      </w:pPr>
      <w:r w:rsidRPr="00E3698D">
        <w:rPr>
          <w:noProof/>
          <w:color w:val="000000"/>
          <w:szCs w:val="22"/>
          <w:lang w:val="nl-NL" w:bidi="nl-NL"/>
        </w:rPr>
        <w:t>Duitsland</w:t>
      </w:r>
    </w:p>
    <w:p w14:paraId="0C9AD23C" w14:textId="77777777" w:rsidR="008D3D03" w:rsidRPr="00E3698D" w:rsidRDefault="008D3D03" w:rsidP="008D3D03">
      <w:pPr>
        <w:rPr>
          <w:noProof/>
          <w:color w:val="000000"/>
          <w:lang w:val="nl-NL"/>
        </w:rPr>
      </w:pPr>
    </w:p>
    <w:p w14:paraId="2A7FF6B4" w14:textId="77777777" w:rsidR="008D3D03" w:rsidRPr="00E3698D" w:rsidRDefault="008D3D03" w:rsidP="00A547C3">
      <w:pPr>
        <w:keepNext/>
        <w:keepLines/>
        <w:ind w:right="-2"/>
        <w:rPr>
          <w:noProof/>
          <w:color w:val="000000"/>
          <w:szCs w:val="22"/>
          <w:lang w:val="nl-NL"/>
        </w:rPr>
      </w:pPr>
      <w:r w:rsidRPr="00E3698D">
        <w:rPr>
          <w:noProof/>
          <w:color w:val="000000"/>
          <w:szCs w:val="22"/>
          <w:lang w:val="nl-NL" w:bidi="nl-NL"/>
        </w:rPr>
        <w:t xml:space="preserve">Neem voor alle informatie </w:t>
      </w:r>
      <w:r w:rsidR="00DE6BD0">
        <w:rPr>
          <w:noProof/>
          <w:color w:val="000000"/>
          <w:szCs w:val="22"/>
          <w:lang w:val="nl-NL" w:bidi="nl-NL"/>
        </w:rPr>
        <w:t>over</w:t>
      </w:r>
      <w:r w:rsidRPr="00E3698D">
        <w:rPr>
          <w:noProof/>
          <w:color w:val="000000"/>
          <w:szCs w:val="22"/>
          <w:lang w:val="nl-NL" w:bidi="nl-NL"/>
        </w:rPr>
        <w:t xml:space="preserve"> dit geneesmiddel contact op met de lokale vertegenwoordiger van de houder van de vergunning voor het in de handel brengen:</w:t>
      </w:r>
    </w:p>
    <w:p w14:paraId="0A2825FE" w14:textId="77777777" w:rsidR="008D3D03" w:rsidRPr="00E3698D" w:rsidRDefault="008D3D03" w:rsidP="00A547C3">
      <w:pPr>
        <w:keepNext/>
        <w:keepLines/>
        <w:rPr>
          <w:noProof/>
          <w:color w:val="000000"/>
          <w:szCs w:val="22"/>
          <w:lang w:val="nl-NL"/>
        </w:rPr>
      </w:pPr>
    </w:p>
    <w:tbl>
      <w:tblPr>
        <w:tblW w:w="9356" w:type="dxa"/>
        <w:tblInd w:w="-34" w:type="dxa"/>
        <w:tblLayout w:type="fixed"/>
        <w:tblLook w:val="0000" w:firstRow="0" w:lastRow="0" w:firstColumn="0" w:lastColumn="0" w:noHBand="0" w:noVBand="0"/>
      </w:tblPr>
      <w:tblGrid>
        <w:gridCol w:w="4678"/>
        <w:gridCol w:w="4678"/>
      </w:tblGrid>
      <w:tr w:rsidR="008D3D03" w:rsidRPr="00CB5009" w14:paraId="130DE073" w14:textId="77777777" w:rsidTr="008D3D03">
        <w:tc>
          <w:tcPr>
            <w:tcW w:w="4678" w:type="dxa"/>
          </w:tcPr>
          <w:p w14:paraId="41464981" w14:textId="7564D82C" w:rsidR="008D3D03" w:rsidRPr="00CB5009" w:rsidRDefault="008D3D03" w:rsidP="008D3D03">
            <w:pPr>
              <w:keepNext/>
              <w:keepLines/>
              <w:rPr>
                <w:noProof/>
                <w:color w:val="000000"/>
                <w:lang w:val="fr-FR"/>
                <w:rPrChange w:id="323" w:author="RLS_Roche-II-Alex Final OS" w:date="2025-12-16T10:42:00Z">
                  <w:rPr>
                    <w:noProof/>
                    <w:color w:val="000000"/>
                    <w:lang w:val="nl-NL"/>
                  </w:rPr>
                </w:rPrChange>
              </w:rPr>
            </w:pPr>
            <w:r w:rsidRPr="00CB5009">
              <w:rPr>
                <w:b/>
                <w:bCs/>
                <w:noProof/>
                <w:color w:val="000000"/>
                <w:szCs w:val="22"/>
                <w:lang w:val="fr-FR" w:bidi="nl-NL"/>
                <w:rPrChange w:id="324" w:author="RLS_Roche-II-Alex Final OS" w:date="2025-12-16T10:42:00Z">
                  <w:rPr>
                    <w:b/>
                    <w:bCs/>
                    <w:noProof/>
                    <w:color w:val="000000"/>
                    <w:szCs w:val="22"/>
                    <w:lang w:val="nl-NL" w:bidi="nl-NL"/>
                  </w:rPr>
                </w:rPrChange>
              </w:rPr>
              <w:t>België/Belgique/Belgi</w:t>
            </w:r>
            <w:r w:rsidR="00573D59" w:rsidRPr="00CB5009">
              <w:rPr>
                <w:b/>
                <w:bCs/>
                <w:noProof/>
                <w:color w:val="000000"/>
                <w:szCs w:val="22"/>
                <w:lang w:val="fr-FR" w:bidi="nl-NL"/>
                <w:rPrChange w:id="325" w:author="RLS_Roche-II-Alex Final OS" w:date="2025-12-16T10:42:00Z">
                  <w:rPr>
                    <w:b/>
                    <w:bCs/>
                    <w:noProof/>
                    <w:color w:val="000000"/>
                    <w:szCs w:val="22"/>
                    <w:lang w:val="nl-NL" w:bidi="nl-NL"/>
                  </w:rPr>
                </w:rPrChange>
              </w:rPr>
              <w:t>e</w:t>
            </w:r>
            <w:r w:rsidRPr="00CB5009">
              <w:rPr>
                <w:b/>
                <w:bCs/>
                <w:noProof/>
                <w:color w:val="000000"/>
                <w:szCs w:val="22"/>
                <w:lang w:val="fr-FR" w:bidi="nl-NL"/>
                <w:rPrChange w:id="326" w:author="RLS_Roche-II-Alex Final OS" w:date="2025-12-16T10:42:00Z">
                  <w:rPr>
                    <w:b/>
                    <w:bCs/>
                    <w:noProof/>
                    <w:color w:val="000000"/>
                    <w:szCs w:val="22"/>
                    <w:lang w:val="nl-NL" w:bidi="nl-NL"/>
                  </w:rPr>
                </w:rPrChange>
              </w:rPr>
              <w:t>n</w:t>
            </w:r>
            <w:ins w:id="327" w:author="RAE 1_Initiation" w:date="2026-01-20T09:13:00Z">
              <w:r w:rsidR="001B2CCA">
                <w:rPr>
                  <w:b/>
                  <w:bCs/>
                  <w:noProof/>
                  <w:color w:val="000000"/>
                  <w:szCs w:val="22"/>
                  <w:lang w:val="fr-FR" w:bidi="nl-NL"/>
                </w:rPr>
                <w:t>,</w:t>
              </w:r>
            </w:ins>
          </w:p>
          <w:p w14:paraId="10783A32" w14:textId="77777777" w:rsidR="00882E5A" w:rsidRPr="001138D4" w:rsidRDefault="00882E5A" w:rsidP="00882E5A">
            <w:pPr>
              <w:keepNext/>
              <w:keepLines/>
              <w:rPr>
                <w:ins w:id="328" w:author="RLS_Roche-II-Alex Final OS" w:date="2025-12-16T11:36:00Z"/>
                <w:noProof/>
                <w:color w:val="000000"/>
                <w:lang w:val="fr-FR"/>
              </w:rPr>
            </w:pPr>
            <w:ins w:id="329" w:author="RLS_Roche-II-Alex Final OS" w:date="2025-12-16T11:36:00Z">
              <w:r w:rsidRPr="001138D4">
                <w:rPr>
                  <w:b/>
                  <w:bCs/>
                  <w:noProof/>
                  <w:color w:val="000000"/>
                  <w:szCs w:val="22"/>
                  <w:lang w:val="fr-FR" w:bidi="nl-NL"/>
                </w:rPr>
                <w:t>Luxembourg/Luxemburg</w:t>
              </w:r>
            </w:ins>
          </w:p>
          <w:p w14:paraId="47F1AFB7" w14:textId="63E0903E" w:rsidR="00436AEB" w:rsidDel="00787001" w:rsidRDefault="00522E0F" w:rsidP="008D3D03">
            <w:pPr>
              <w:keepNext/>
              <w:keepLines/>
              <w:rPr>
                <w:ins w:id="330" w:author="RLS_Roche-II-Alex Final OS" w:date="2025-12-23T16:43:00Z"/>
                <w:del w:id="331" w:author="RAE 1_Initiation" w:date="2026-01-20T09:13:00Z"/>
                <w:noProof/>
                <w:color w:val="000000"/>
                <w:szCs w:val="22"/>
                <w:lang w:val="fr-FR" w:bidi="nl-NL"/>
              </w:rPr>
            </w:pPr>
            <w:ins w:id="332" w:author="RLS_Roche-II-Alex Final OS" w:date="2025-12-16T11:36:00Z">
              <w:del w:id="333" w:author="RAE 1_Initiation" w:date="2026-01-20T09:13:00Z">
                <w:r w:rsidDel="00787001">
                  <w:rPr>
                    <w:noProof/>
                    <w:color w:val="000000"/>
                    <w:szCs w:val="22"/>
                    <w:lang w:val="fr-FR" w:bidi="nl-NL"/>
                  </w:rPr>
                  <w:delText>België/</w:delText>
                </w:r>
              </w:del>
            </w:ins>
            <w:ins w:id="334" w:author="RLS_Roche-II-Alex Final OS" w:date="2025-12-16T11:37:00Z">
              <w:del w:id="335" w:author="RAE 1_Initiation" w:date="2026-01-20T09:13:00Z">
                <w:r w:rsidRPr="001138D4" w:rsidDel="00787001">
                  <w:rPr>
                    <w:noProof/>
                    <w:color w:val="000000"/>
                    <w:szCs w:val="22"/>
                    <w:lang w:val="fr-FR" w:bidi="nl-NL"/>
                  </w:rPr>
                  <w:delText>Belgique/Belgien</w:delText>
                </w:r>
                <w:r w:rsidRPr="00522E0F" w:rsidDel="00787001">
                  <w:rPr>
                    <w:noProof/>
                    <w:color w:val="000000"/>
                    <w:szCs w:val="22"/>
                    <w:lang w:val="fr-FR" w:bidi="nl-NL"/>
                  </w:rPr>
                  <w:delText xml:space="preserve"> </w:delText>
                </w:r>
              </w:del>
            </w:ins>
          </w:p>
          <w:p w14:paraId="407EB799" w14:textId="6DB15AB4" w:rsidR="008D3D03" w:rsidRDefault="008D3D03" w:rsidP="008D3D03">
            <w:pPr>
              <w:keepNext/>
              <w:keepLines/>
              <w:rPr>
                <w:ins w:id="336" w:author="RAE 1_Initiation" w:date="2026-01-20T09:13:00Z"/>
                <w:noProof/>
                <w:color w:val="000000"/>
                <w:szCs w:val="22"/>
                <w:lang w:val="fr-FR" w:bidi="nl-NL"/>
              </w:rPr>
            </w:pPr>
            <w:r w:rsidRPr="00CB5009">
              <w:rPr>
                <w:noProof/>
                <w:color w:val="000000"/>
                <w:szCs w:val="22"/>
                <w:lang w:val="fr-FR" w:bidi="nl-NL"/>
                <w:rPrChange w:id="337" w:author="RLS_Roche-II-Alex Final OS" w:date="2025-12-16T10:42:00Z">
                  <w:rPr>
                    <w:noProof/>
                    <w:color w:val="000000"/>
                    <w:szCs w:val="22"/>
                    <w:lang w:val="nl-NL" w:bidi="nl-NL"/>
                  </w:rPr>
                </w:rPrChange>
              </w:rPr>
              <w:t>N.V. Roche S.A.</w:t>
            </w:r>
          </w:p>
          <w:p w14:paraId="79C64E56" w14:textId="1394EE7D" w:rsidR="00787001" w:rsidRPr="00787001" w:rsidRDefault="00787001" w:rsidP="008D3D03">
            <w:pPr>
              <w:keepNext/>
              <w:keepLines/>
              <w:rPr>
                <w:noProof/>
                <w:color w:val="000000"/>
                <w:szCs w:val="22"/>
                <w:lang w:val="fr-FR" w:bidi="nl-NL"/>
                <w:rPrChange w:id="338" w:author="RAE 1_Initiation" w:date="2026-01-20T09:14:00Z">
                  <w:rPr>
                    <w:noProof/>
                    <w:color w:val="000000"/>
                    <w:lang w:val="nl-NL"/>
                  </w:rPr>
                </w:rPrChange>
              </w:rPr>
            </w:pPr>
            <w:ins w:id="339" w:author="RAE 1_Initiation" w:date="2026-01-20T09:13:00Z">
              <w:r>
                <w:rPr>
                  <w:noProof/>
                  <w:color w:val="000000"/>
                  <w:szCs w:val="22"/>
                  <w:lang w:val="fr-FR" w:bidi="nl-NL"/>
                </w:rPr>
                <w:t>België/</w:t>
              </w:r>
              <w:r w:rsidRPr="001138D4">
                <w:rPr>
                  <w:noProof/>
                  <w:color w:val="000000"/>
                  <w:szCs w:val="22"/>
                  <w:lang w:val="fr-FR" w:bidi="nl-NL"/>
                </w:rPr>
                <w:t>Belgique/Belgien</w:t>
              </w:r>
              <w:r w:rsidRPr="00522E0F">
                <w:rPr>
                  <w:noProof/>
                  <w:color w:val="000000"/>
                  <w:szCs w:val="22"/>
                  <w:lang w:val="fr-FR" w:bidi="nl-NL"/>
                </w:rPr>
                <w:t xml:space="preserve"> </w:t>
              </w:r>
            </w:ins>
          </w:p>
          <w:p w14:paraId="58564B56" w14:textId="77777777" w:rsidR="008D3D03" w:rsidRPr="00522E0F" w:rsidRDefault="008D3D03" w:rsidP="008D3D03">
            <w:pPr>
              <w:keepNext/>
              <w:keepLines/>
              <w:rPr>
                <w:noProof/>
                <w:color w:val="000000"/>
                <w:lang w:val="fr-FR"/>
                <w:rPrChange w:id="340" w:author="RLS_Roche-II-Alex Final OS" w:date="2025-12-16T11:37:00Z">
                  <w:rPr>
                    <w:noProof/>
                    <w:color w:val="000000"/>
                    <w:lang w:val="nl-NL"/>
                  </w:rPr>
                </w:rPrChange>
              </w:rPr>
            </w:pPr>
            <w:r w:rsidRPr="00522E0F">
              <w:rPr>
                <w:noProof/>
                <w:color w:val="000000"/>
                <w:szCs w:val="22"/>
                <w:lang w:val="fr-FR" w:bidi="nl-NL"/>
                <w:rPrChange w:id="341" w:author="RLS_Roche-II-Alex Final OS" w:date="2025-12-16T11:37:00Z">
                  <w:rPr>
                    <w:noProof/>
                    <w:color w:val="000000"/>
                    <w:szCs w:val="22"/>
                    <w:lang w:val="nl-NL" w:bidi="nl-NL"/>
                  </w:rPr>
                </w:rPrChange>
              </w:rPr>
              <w:t>Tél/Tel: +32 (0) 2 525 82 11</w:t>
            </w:r>
          </w:p>
          <w:p w14:paraId="01950B85" w14:textId="77777777" w:rsidR="008D3D03" w:rsidRPr="00522E0F" w:rsidRDefault="008D3D03" w:rsidP="008D3D03">
            <w:pPr>
              <w:ind w:right="34"/>
              <w:rPr>
                <w:noProof/>
                <w:color w:val="000000"/>
                <w:szCs w:val="22"/>
                <w:lang w:val="fr-FR"/>
                <w:rPrChange w:id="342" w:author="RLS_Roche-II-Alex Final OS" w:date="2025-12-16T11:37:00Z">
                  <w:rPr>
                    <w:noProof/>
                    <w:color w:val="000000"/>
                    <w:szCs w:val="22"/>
                    <w:lang w:val="nl-NL"/>
                  </w:rPr>
                </w:rPrChange>
              </w:rPr>
            </w:pPr>
          </w:p>
        </w:tc>
        <w:tc>
          <w:tcPr>
            <w:tcW w:w="4678" w:type="dxa"/>
          </w:tcPr>
          <w:p w14:paraId="4DE7A8A9" w14:textId="0DE8027E" w:rsidR="008D3D03" w:rsidRPr="003D25E8" w:rsidDel="005335CA" w:rsidRDefault="008D3D03" w:rsidP="008D3D03">
            <w:pPr>
              <w:rPr>
                <w:del w:id="343" w:author="RLS_Roche-II-Alex Final OS" w:date="2025-12-16T11:37:00Z"/>
                <w:b/>
                <w:noProof/>
                <w:color w:val="000000"/>
                <w:lang w:val="fr-FR"/>
                <w:rPrChange w:id="344" w:author="RLS_Roche-II-Alex Final OS" w:date="2025-12-16T14:25:00Z">
                  <w:rPr>
                    <w:del w:id="345" w:author="RLS_Roche-II-Alex Final OS" w:date="2025-12-16T11:37:00Z"/>
                    <w:b/>
                    <w:noProof/>
                    <w:color w:val="000000"/>
                    <w:lang w:val="nl-NL"/>
                  </w:rPr>
                </w:rPrChange>
              </w:rPr>
            </w:pPr>
            <w:del w:id="346" w:author="RLS_Roche-II-Alex Final OS" w:date="2025-12-16T11:37:00Z">
              <w:r w:rsidRPr="003D25E8" w:rsidDel="005335CA">
                <w:rPr>
                  <w:b/>
                  <w:bCs/>
                  <w:noProof/>
                  <w:color w:val="000000"/>
                  <w:szCs w:val="22"/>
                  <w:lang w:val="fr-FR" w:bidi="nl-NL"/>
                  <w:rPrChange w:id="347" w:author="RLS_Roche-II-Alex Final OS" w:date="2025-12-16T14:25:00Z">
                    <w:rPr>
                      <w:b/>
                      <w:bCs/>
                      <w:noProof/>
                      <w:color w:val="000000"/>
                      <w:szCs w:val="22"/>
                      <w:lang w:val="nl-NL" w:bidi="nl-NL"/>
                    </w:rPr>
                  </w:rPrChange>
                </w:rPr>
                <w:delText>Lietuva</w:delText>
              </w:r>
            </w:del>
          </w:p>
          <w:p w14:paraId="4B3E2FD7" w14:textId="0A93345C" w:rsidR="008D3D03" w:rsidRPr="003D25E8" w:rsidDel="005335CA" w:rsidRDefault="008D3D03" w:rsidP="008D3D03">
            <w:pPr>
              <w:rPr>
                <w:del w:id="348" w:author="RLS_Roche-II-Alex Final OS" w:date="2025-12-16T11:37:00Z"/>
                <w:noProof/>
                <w:color w:val="000000"/>
                <w:lang w:val="fr-FR"/>
                <w:rPrChange w:id="349" w:author="RLS_Roche-II-Alex Final OS" w:date="2025-12-16T14:25:00Z">
                  <w:rPr>
                    <w:del w:id="350" w:author="RLS_Roche-II-Alex Final OS" w:date="2025-12-16T11:37:00Z"/>
                    <w:noProof/>
                    <w:color w:val="000000"/>
                    <w:lang w:val="nl-NL"/>
                  </w:rPr>
                </w:rPrChange>
              </w:rPr>
            </w:pPr>
            <w:del w:id="351" w:author="RLS_Roche-II-Alex Final OS" w:date="2025-12-16T11:37:00Z">
              <w:r w:rsidRPr="003D25E8" w:rsidDel="005335CA">
                <w:rPr>
                  <w:noProof/>
                  <w:color w:val="000000"/>
                  <w:szCs w:val="22"/>
                  <w:lang w:val="fr-FR" w:bidi="nl-NL"/>
                  <w:rPrChange w:id="352" w:author="RLS_Roche-II-Alex Final OS" w:date="2025-12-16T14:25:00Z">
                    <w:rPr>
                      <w:noProof/>
                      <w:color w:val="000000"/>
                      <w:szCs w:val="22"/>
                      <w:lang w:val="nl-NL" w:bidi="nl-NL"/>
                    </w:rPr>
                  </w:rPrChange>
                </w:rPr>
                <w:delText xml:space="preserve">UAB </w:delText>
              </w:r>
              <w:r w:rsidR="00105158" w:rsidRPr="003D25E8" w:rsidDel="005335CA">
                <w:rPr>
                  <w:noProof/>
                  <w:color w:val="000000"/>
                  <w:szCs w:val="22"/>
                  <w:lang w:val="fr-FR" w:bidi="nl-NL"/>
                  <w:rPrChange w:id="353" w:author="RLS_Roche-II-Alex Final OS" w:date="2025-12-16T14:25:00Z">
                    <w:rPr>
                      <w:noProof/>
                      <w:color w:val="000000"/>
                      <w:szCs w:val="22"/>
                      <w:lang w:val="nl-NL" w:bidi="nl-NL"/>
                    </w:rPr>
                  </w:rPrChange>
                </w:rPr>
                <w:delText>“</w:delText>
              </w:r>
              <w:r w:rsidRPr="003D25E8" w:rsidDel="005335CA">
                <w:rPr>
                  <w:noProof/>
                  <w:color w:val="000000"/>
                  <w:szCs w:val="22"/>
                  <w:lang w:val="fr-FR" w:bidi="nl-NL"/>
                  <w:rPrChange w:id="354" w:author="RLS_Roche-II-Alex Final OS" w:date="2025-12-16T14:25:00Z">
                    <w:rPr>
                      <w:noProof/>
                      <w:color w:val="000000"/>
                      <w:szCs w:val="22"/>
                      <w:lang w:val="nl-NL" w:bidi="nl-NL"/>
                    </w:rPr>
                  </w:rPrChange>
                </w:rPr>
                <w:delText>Roche Lietuva</w:delText>
              </w:r>
              <w:r w:rsidR="00105158" w:rsidRPr="003D25E8" w:rsidDel="005335CA">
                <w:rPr>
                  <w:noProof/>
                  <w:color w:val="000000"/>
                  <w:szCs w:val="22"/>
                  <w:lang w:val="fr-FR" w:bidi="nl-NL"/>
                  <w:rPrChange w:id="355" w:author="RLS_Roche-II-Alex Final OS" w:date="2025-12-16T14:25:00Z">
                    <w:rPr>
                      <w:noProof/>
                      <w:color w:val="000000"/>
                      <w:szCs w:val="22"/>
                      <w:lang w:val="nl-NL" w:bidi="nl-NL"/>
                    </w:rPr>
                  </w:rPrChange>
                </w:rPr>
                <w:delText>”</w:delText>
              </w:r>
            </w:del>
          </w:p>
          <w:p w14:paraId="6D657180" w14:textId="5C28EA55" w:rsidR="008440C2" w:rsidRPr="003D25E8" w:rsidRDefault="008D3D03" w:rsidP="008440C2">
            <w:pPr>
              <w:autoSpaceDE w:val="0"/>
              <w:autoSpaceDN w:val="0"/>
              <w:adjustRightInd w:val="0"/>
              <w:rPr>
                <w:ins w:id="356" w:author="RLS_Roche-II-Alex Final OS" w:date="2025-12-16T11:37:00Z"/>
                <w:b/>
                <w:bCs/>
                <w:szCs w:val="22"/>
              </w:rPr>
            </w:pPr>
            <w:del w:id="357" w:author="RLS_Roche-II-Alex Final OS" w:date="2025-12-16T11:37:00Z">
              <w:r w:rsidRPr="003D25E8" w:rsidDel="005335CA">
                <w:rPr>
                  <w:noProof/>
                  <w:color w:val="000000"/>
                  <w:szCs w:val="22"/>
                  <w:lang w:val="fr-FR" w:bidi="nl-NL"/>
                  <w:rPrChange w:id="358" w:author="RLS_Roche-II-Alex Final OS" w:date="2025-12-16T14:25:00Z">
                    <w:rPr>
                      <w:noProof/>
                      <w:color w:val="000000"/>
                      <w:szCs w:val="22"/>
                      <w:lang w:val="nl-NL" w:bidi="nl-NL"/>
                    </w:rPr>
                  </w:rPrChange>
                </w:rPr>
                <w:delText>Tel: +370 5 2546799</w:delText>
              </w:r>
            </w:del>
            <w:proofErr w:type="spellStart"/>
            <w:ins w:id="359" w:author="RLS_Roche-II-Alex Final OS" w:date="2025-12-16T11:37:00Z">
              <w:r w:rsidR="008440C2" w:rsidRPr="003D25E8">
                <w:rPr>
                  <w:b/>
                  <w:bCs/>
                  <w:szCs w:val="22"/>
                  <w:rPrChange w:id="360" w:author="RLS_Roche-II-Alex Final OS" w:date="2025-12-16T14:25:00Z">
                    <w:rPr>
                      <w:b/>
                      <w:bCs/>
                      <w:szCs w:val="22"/>
                      <w:highlight w:val="yellow"/>
                    </w:rPr>
                  </w:rPrChange>
                </w:rPr>
                <w:t>Latvija</w:t>
              </w:r>
              <w:proofErr w:type="spellEnd"/>
            </w:ins>
          </w:p>
          <w:p w14:paraId="67C02FF0" w14:textId="77777777" w:rsidR="008440C2" w:rsidRPr="003D25E8" w:rsidRDefault="008440C2" w:rsidP="008440C2">
            <w:pPr>
              <w:autoSpaceDE w:val="0"/>
              <w:autoSpaceDN w:val="0"/>
              <w:adjustRightInd w:val="0"/>
              <w:rPr>
                <w:ins w:id="361" w:author="RLS_Roche-II-Alex Final OS" w:date="2025-12-16T11:37:00Z"/>
                <w:szCs w:val="22"/>
              </w:rPr>
            </w:pPr>
            <w:ins w:id="362" w:author="RLS_Roche-II-Alex Final OS" w:date="2025-12-16T11:37:00Z">
              <w:r w:rsidRPr="003D25E8">
                <w:rPr>
                  <w:szCs w:val="22"/>
                </w:rPr>
                <w:t xml:space="preserve">Roche </w:t>
              </w:r>
              <w:proofErr w:type="spellStart"/>
              <w:r w:rsidRPr="003D25E8">
                <w:rPr>
                  <w:szCs w:val="22"/>
                </w:rPr>
                <w:t>Latvija</w:t>
              </w:r>
              <w:proofErr w:type="spellEnd"/>
              <w:r w:rsidRPr="003D25E8">
                <w:rPr>
                  <w:szCs w:val="22"/>
                </w:rPr>
                <w:t xml:space="preserve"> SIA</w:t>
              </w:r>
            </w:ins>
          </w:p>
          <w:p w14:paraId="2BBE253F" w14:textId="71B6516B" w:rsidR="008D3D03" w:rsidRPr="003D25E8" w:rsidDel="005335CA" w:rsidRDefault="008440C2">
            <w:pPr>
              <w:autoSpaceDE w:val="0"/>
              <w:autoSpaceDN w:val="0"/>
              <w:adjustRightInd w:val="0"/>
              <w:rPr>
                <w:del w:id="363" w:author="RLS_Roche-II-Alex Final OS" w:date="2025-12-16T11:37:00Z"/>
                <w:noProof/>
                <w:color w:val="000000"/>
                <w:lang w:val="fr-FR"/>
                <w:rPrChange w:id="364" w:author="RLS_Roche-II-Alex Final OS" w:date="2025-12-16T14:25:00Z">
                  <w:rPr>
                    <w:del w:id="365" w:author="RLS_Roche-II-Alex Final OS" w:date="2025-12-16T11:37:00Z"/>
                    <w:noProof/>
                    <w:color w:val="000000"/>
                    <w:lang w:val="nl-NL"/>
                  </w:rPr>
                </w:rPrChange>
              </w:rPr>
              <w:pPrChange w:id="366" w:author="RLS_Roche-II-Alex Final OS" w:date="2025-12-16T11:41:00Z">
                <w:pPr/>
              </w:pPrChange>
            </w:pPr>
            <w:ins w:id="367" w:author="RLS_Roche-II-Alex Final OS" w:date="2025-12-16T11:37:00Z">
              <w:r w:rsidRPr="003D25E8">
                <w:rPr>
                  <w:szCs w:val="22"/>
                  <w:rPrChange w:id="368" w:author="RLS_Roche-II-Alex Final OS" w:date="2025-12-16T14:25:00Z">
                    <w:rPr>
                      <w:szCs w:val="22"/>
                      <w:highlight w:val="yellow"/>
                    </w:rPr>
                  </w:rPrChange>
                </w:rPr>
                <w:t>Tel:</w:t>
              </w:r>
              <w:r w:rsidRPr="003D25E8">
                <w:rPr>
                  <w:szCs w:val="22"/>
                </w:rPr>
                <w:t xml:space="preserve"> +371 - 6 7039831</w:t>
              </w:r>
            </w:ins>
          </w:p>
          <w:p w14:paraId="38A7A912" w14:textId="77777777" w:rsidR="008D3D03" w:rsidRPr="003D25E8" w:rsidRDefault="008D3D03">
            <w:pPr>
              <w:rPr>
                <w:noProof/>
                <w:color w:val="000000"/>
                <w:szCs w:val="22"/>
                <w:lang w:val="fr-FR"/>
                <w:rPrChange w:id="369" w:author="RLS_Roche-II-Alex Final OS" w:date="2025-12-16T14:25:00Z">
                  <w:rPr>
                    <w:noProof/>
                    <w:color w:val="000000"/>
                    <w:szCs w:val="22"/>
                    <w:lang w:val="nl-NL"/>
                  </w:rPr>
                </w:rPrChange>
              </w:rPr>
              <w:pPrChange w:id="370" w:author="RLS_Roche-II-Alex Final OS" w:date="2025-12-16T11:37:00Z">
                <w:pPr>
                  <w:suppressAutoHyphens/>
                </w:pPr>
              </w:pPrChange>
            </w:pPr>
          </w:p>
        </w:tc>
      </w:tr>
      <w:tr w:rsidR="008D3D03" w:rsidRPr="00CB5009" w14:paraId="552F8C1E" w14:textId="77777777" w:rsidTr="008D3D03">
        <w:tc>
          <w:tcPr>
            <w:tcW w:w="4678" w:type="dxa"/>
          </w:tcPr>
          <w:p w14:paraId="16684524" w14:textId="77777777" w:rsidR="008D3D03" w:rsidRPr="00CB5009" w:rsidRDefault="008D3D03" w:rsidP="008D3D03">
            <w:pPr>
              <w:autoSpaceDE w:val="0"/>
              <w:autoSpaceDN w:val="0"/>
              <w:adjustRightInd w:val="0"/>
              <w:rPr>
                <w:b/>
                <w:bCs/>
                <w:color w:val="000000"/>
                <w:szCs w:val="22"/>
                <w:lang w:val="fr-FR"/>
                <w:rPrChange w:id="371" w:author="RLS_Roche-II-Alex Final OS" w:date="2025-12-16T10:42:00Z">
                  <w:rPr>
                    <w:b/>
                    <w:bCs/>
                    <w:color w:val="000000"/>
                    <w:szCs w:val="22"/>
                  </w:rPr>
                </w:rPrChange>
              </w:rPr>
            </w:pPr>
            <w:r w:rsidRPr="00E3698D">
              <w:rPr>
                <w:b/>
                <w:bCs/>
                <w:noProof/>
                <w:color w:val="000000"/>
                <w:szCs w:val="22"/>
                <w:lang w:val="nl-NL" w:bidi="nl-NL"/>
              </w:rPr>
              <w:t>България</w:t>
            </w:r>
          </w:p>
          <w:p w14:paraId="393133BF" w14:textId="77777777" w:rsidR="008D3D03" w:rsidRPr="00CB5009" w:rsidRDefault="008D3D03" w:rsidP="008D3D03">
            <w:pPr>
              <w:rPr>
                <w:noProof/>
                <w:color w:val="000000"/>
                <w:lang w:val="fr-FR"/>
                <w:rPrChange w:id="372" w:author="RLS_Roche-II-Alex Final OS" w:date="2025-12-16T10:42:00Z">
                  <w:rPr>
                    <w:noProof/>
                    <w:color w:val="000000"/>
                  </w:rPr>
                </w:rPrChange>
              </w:rPr>
            </w:pPr>
            <w:r w:rsidRPr="00E3698D">
              <w:rPr>
                <w:noProof/>
                <w:color w:val="000000"/>
                <w:szCs w:val="22"/>
                <w:lang w:val="nl-NL" w:bidi="nl-NL"/>
              </w:rPr>
              <w:t>Рош</w:t>
            </w:r>
            <w:r w:rsidRPr="00CB5009">
              <w:rPr>
                <w:noProof/>
                <w:color w:val="000000"/>
                <w:szCs w:val="22"/>
                <w:lang w:val="fr-FR" w:bidi="nl-NL"/>
                <w:rPrChange w:id="373" w:author="RLS_Roche-II-Alex Final OS" w:date="2025-12-16T10:42:00Z">
                  <w:rPr>
                    <w:noProof/>
                    <w:color w:val="000000"/>
                    <w:szCs w:val="22"/>
                    <w:lang w:bidi="nl-NL"/>
                  </w:rPr>
                </w:rPrChange>
              </w:rPr>
              <w:t xml:space="preserve"> </w:t>
            </w:r>
            <w:r w:rsidRPr="00E3698D">
              <w:rPr>
                <w:noProof/>
                <w:color w:val="000000"/>
                <w:szCs w:val="22"/>
                <w:lang w:val="nl-NL" w:bidi="nl-NL"/>
              </w:rPr>
              <w:t>България</w:t>
            </w:r>
            <w:r w:rsidRPr="00CB5009">
              <w:rPr>
                <w:noProof/>
                <w:color w:val="000000"/>
                <w:szCs w:val="22"/>
                <w:lang w:val="fr-FR" w:bidi="nl-NL"/>
                <w:rPrChange w:id="374" w:author="RLS_Roche-II-Alex Final OS" w:date="2025-12-16T10:42:00Z">
                  <w:rPr>
                    <w:noProof/>
                    <w:color w:val="000000"/>
                    <w:szCs w:val="22"/>
                    <w:lang w:bidi="nl-NL"/>
                  </w:rPr>
                </w:rPrChange>
              </w:rPr>
              <w:t xml:space="preserve"> </w:t>
            </w:r>
            <w:r w:rsidRPr="00E3698D">
              <w:rPr>
                <w:noProof/>
                <w:color w:val="000000"/>
                <w:szCs w:val="22"/>
                <w:lang w:val="nl-NL" w:bidi="nl-NL"/>
              </w:rPr>
              <w:t>ЕООД</w:t>
            </w:r>
          </w:p>
          <w:p w14:paraId="2F9AECAC" w14:textId="15C9E4E3" w:rsidR="008D3D03" w:rsidRPr="00CB5009" w:rsidRDefault="008D3D03" w:rsidP="008D3D03">
            <w:pPr>
              <w:rPr>
                <w:noProof/>
                <w:color w:val="000000"/>
                <w:lang w:val="fr-FR"/>
                <w:rPrChange w:id="375" w:author="RLS_Roche-II-Alex Final OS" w:date="2025-12-16T10:42:00Z">
                  <w:rPr>
                    <w:noProof/>
                    <w:color w:val="000000"/>
                  </w:rPr>
                </w:rPrChange>
              </w:rPr>
            </w:pPr>
            <w:r w:rsidRPr="00E3698D">
              <w:rPr>
                <w:noProof/>
                <w:color w:val="000000"/>
                <w:szCs w:val="22"/>
                <w:lang w:val="nl-NL" w:bidi="nl-NL"/>
              </w:rPr>
              <w:t>Тел</w:t>
            </w:r>
            <w:r w:rsidRPr="00CB5009">
              <w:rPr>
                <w:noProof/>
                <w:color w:val="000000"/>
                <w:szCs w:val="22"/>
                <w:lang w:val="fr-FR" w:bidi="nl-NL"/>
                <w:rPrChange w:id="376" w:author="RLS_Roche-II-Alex Final OS" w:date="2025-12-16T10:42:00Z">
                  <w:rPr>
                    <w:noProof/>
                    <w:color w:val="000000"/>
                    <w:szCs w:val="22"/>
                    <w:lang w:bidi="nl-NL"/>
                  </w:rPr>
                </w:rPrChange>
              </w:rPr>
              <w:t>: +</w:t>
            </w:r>
            <w:r w:rsidR="00A857EE" w:rsidRPr="00CB5009">
              <w:rPr>
                <w:noProof/>
                <w:color w:val="000000"/>
                <w:szCs w:val="22"/>
                <w:lang w:val="fr-FR" w:bidi="nl-NL"/>
                <w:rPrChange w:id="377" w:author="RLS_Roche-II-Alex Final OS" w:date="2025-12-16T10:42:00Z">
                  <w:rPr>
                    <w:noProof/>
                    <w:color w:val="000000"/>
                    <w:szCs w:val="22"/>
                    <w:lang w:bidi="nl-NL"/>
                  </w:rPr>
                </w:rPrChange>
              </w:rPr>
              <w:t>359 2 474 5444</w:t>
            </w:r>
          </w:p>
          <w:p w14:paraId="6576447F" w14:textId="77777777" w:rsidR="008D3D03" w:rsidRPr="00CB5009" w:rsidRDefault="008D3D03" w:rsidP="008D3D03">
            <w:pPr>
              <w:tabs>
                <w:tab w:val="left" w:pos="-720"/>
              </w:tabs>
              <w:suppressAutoHyphens/>
              <w:rPr>
                <w:color w:val="000000"/>
                <w:lang w:val="fr-FR"/>
                <w:rPrChange w:id="378" w:author="RLS_Roche-II-Alex Final OS" w:date="2025-12-16T10:42:00Z">
                  <w:rPr>
                    <w:color w:val="000000"/>
                  </w:rPr>
                </w:rPrChange>
              </w:rPr>
            </w:pPr>
          </w:p>
        </w:tc>
        <w:tc>
          <w:tcPr>
            <w:tcW w:w="4678" w:type="dxa"/>
          </w:tcPr>
          <w:p w14:paraId="052E96F4" w14:textId="33974861" w:rsidR="008D3D03" w:rsidRPr="003D25E8" w:rsidDel="00882E5A" w:rsidRDefault="008D3D03" w:rsidP="008D3D03">
            <w:pPr>
              <w:keepNext/>
              <w:keepLines/>
              <w:rPr>
                <w:del w:id="379" w:author="RLS_Roche-II-Alex Final OS" w:date="2025-12-16T11:36:00Z"/>
                <w:noProof/>
                <w:color w:val="000000"/>
                <w:lang w:val="fr-FR"/>
                <w:rPrChange w:id="380" w:author="RLS_Roche-II-Alex Final OS" w:date="2025-12-16T14:25:00Z">
                  <w:rPr>
                    <w:del w:id="381" w:author="RLS_Roche-II-Alex Final OS" w:date="2025-12-16T11:36:00Z"/>
                    <w:noProof/>
                    <w:color w:val="000000"/>
                    <w:lang w:val="nl-NL"/>
                  </w:rPr>
                </w:rPrChange>
              </w:rPr>
            </w:pPr>
            <w:del w:id="382" w:author="RLS_Roche-II-Alex Final OS" w:date="2025-12-16T11:36:00Z">
              <w:r w:rsidRPr="003D25E8" w:rsidDel="00882E5A">
                <w:rPr>
                  <w:b/>
                  <w:bCs/>
                  <w:noProof/>
                  <w:color w:val="000000"/>
                  <w:szCs w:val="22"/>
                  <w:lang w:val="fr-FR" w:bidi="nl-NL"/>
                  <w:rPrChange w:id="383" w:author="RLS_Roche-II-Alex Final OS" w:date="2025-12-16T14:25:00Z">
                    <w:rPr>
                      <w:b/>
                      <w:bCs/>
                      <w:noProof/>
                      <w:color w:val="000000"/>
                      <w:szCs w:val="22"/>
                      <w:lang w:val="nl-NL" w:bidi="nl-NL"/>
                    </w:rPr>
                  </w:rPrChange>
                </w:rPr>
                <w:delText>Luxembourg/Luxemburg</w:delText>
              </w:r>
            </w:del>
          </w:p>
          <w:p w14:paraId="347AFCA0" w14:textId="1EFACC72" w:rsidR="005335CA" w:rsidRPr="003D25E8" w:rsidRDefault="008D3D03" w:rsidP="005335CA">
            <w:pPr>
              <w:rPr>
                <w:ins w:id="384" w:author="RLS_Roche-II-Alex Final OS" w:date="2025-12-16T11:37:00Z"/>
                <w:b/>
                <w:noProof/>
                <w:color w:val="000000"/>
                <w:lang w:val="fr-FR"/>
              </w:rPr>
            </w:pPr>
            <w:del w:id="385" w:author="RLS_Roche-II-Alex Final OS" w:date="2025-12-16T11:37:00Z">
              <w:r w:rsidRPr="003D25E8" w:rsidDel="00522E0F">
                <w:rPr>
                  <w:noProof/>
                  <w:color w:val="000000"/>
                  <w:szCs w:val="22"/>
                  <w:lang w:val="fr-FR" w:bidi="nl-NL"/>
                  <w:rPrChange w:id="386" w:author="RLS_Roche-II-Alex Final OS" w:date="2025-12-16T14:25:00Z">
                    <w:rPr>
                      <w:noProof/>
                      <w:color w:val="000000"/>
                      <w:szCs w:val="22"/>
                      <w:lang w:val="nl-NL" w:bidi="nl-NL"/>
                    </w:rPr>
                  </w:rPrChange>
                </w:rPr>
                <w:delText>(Voir/siehe Belgique/Belgien)</w:delText>
              </w:r>
            </w:del>
            <w:ins w:id="387" w:author="RLS_Roche-II-Alex Final OS" w:date="2025-12-16T11:37:00Z">
              <w:r w:rsidR="005335CA" w:rsidRPr="003D25E8">
                <w:rPr>
                  <w:b/>
                  <w:bCs/>
                  <w:noProof/>
                  <w:color w:val="000000"/>
                  <w:szCs w:val="22"/>
                  <w:lang w:val="fr-FR" w:bidi="nl-NL"/>
                </w:rPr>
                <w:t>Lietuva</w:t>
              </w:r>
            </w:ins>
          </w:p>
          <w:p w14:paraId="6D3A5F5D" w14:textId="77777777" w:rsidR="005335CA" w:rsidRPr="003D25E8" w:rsidRDefault="005335CA" w:rsidP="005335CA">
            <w:pPr>
              <w:rPr>
                <w:ins w:id="388" w:author="RLS_Roche-II-Alex Final OS" w:date="2025-12-16T11:37:00Z"/>
                <w:noProof/>
                <w:color w:val="000000"/>
                <w:lang w:val="fr-FR"/>
              </w:rPr>
            </w:pPr>
            <w:ins w:id="389" w:author="RLS_Roche-II-Alex Final OS" w:date="2025-12-16T11:37:00Z">
              <w:r w:rsidRPr="003D25E8">
                <w:rPr>
                  <w:noProof/>
                  <w:color w:val="000000"/>
                  <w:szCs w:val="22"/>
                  <w:lang w:val="fr-FR" w:bidi="nl-NL"/>
                </w:rPr>
                <w:t>UAB “Roche Lietuva”</w:t>
              </w:r>
            </w:ins>
          </w:p>
          <w:p w14:paraId="6761C7CF" w14:textId="59F1DFC8" w:rsidR="008D3D03" w:rsidRPr="003D25E8" w:rsidDel="00522E0F" w:rsidRDefault="005335CA">
            <w:pPr>
              <w:rPr>
                <w:del w:id="390" w:author="RLS_Roche-II-Alex Final OS" w:date="2025-12-16T11:37:00Z"/>
                <w:noProof/>
                <w:color w:val="000000"/>
                <w:lang w:val="fr-FR"/>
                <w:rPrChange w:id="391" w:author="RLS_Roche-II-Alex Final OS" w:date="2025-12-16T14:25:00Z">
                  <w:rPr>
                    <w:del w:id="392" w:author="RLS_Roche-II-Alex Final OS" w:date="2025-12-16T11:37:00Z"/>
                    <w:noProof/>
                    <w:color w:val="000000"/>
                    <w:lang w:val="nl-NL"/>
                  </w:rPr>
                </w:rPrChange>
              </w:rPr>
              <w:pPrChange w:id="393" w:author="RLS_Roche-II-Alex Final OS" w:date="2025-12-16T11:41:00Z">
                <w:pPr>
                  <w:keepNext/>
                  <w:keepLines/>
                </w:pPr>
              </w:pPrChange>
            </w:pPr>
            <w:ins w:id="394" w:author="RLS_Roche-II-Alex Final OS" w:date="2025-12-16T11:37:00Z">
              <w:r w:rsidRPr="003D25E8">
                <w:rPr>
                  <w:noProof/>
                  <w:color w:val="000000"/>
                  <w:szCs w:val="22"/>
                  <w:lang w:val="fr-FR" w:bidi="nl-NL"/>
                </w:rPr>
                <w:t>Tel: +370 5 2546799</w:t>
              </w:r>
            </w:ins>
          </w:p>
          <w:p w14:paraId="2D3B40BE" w14:textId="77777777" w:rsidR="008D3D03" w:rsidRPr="003D25E8" w:rsidRDefault="008D3D03">
            <w:pPr>
              <w:keepNext/>
              <w:keepLines/>
              <w:rPr>
                <w:noProof/>
                <w:color w:val="000000"/>
                <w:szCs w:val="22"/>
                <w:lang w:val="fr-FR"/>
                <w:rPrChange w:id="395" w:author="RLS_Roche-II-Alex Final OS" w:date="2025-12-16T14:25:00Z">
                  <w:rPr>
                    <w:noProof/>
                    <w:color w:val="000000"/>
                    <w:szCs w:val="22"/>
                    <w:lang w:val="nl-NL"/>
                  </w:rPr>
                </w:rPrChange>
              </w:rPr>
              <w:pPrChange w:id="396" w:author="RLS_Roche-II-Alex Final OS" w:date="2025-12-16T11:37:00Z">
                <w:pPr>
                  <w:tabs>
                    <w:tab w:val="left" w:pos="-720"/>
                  </w:tabs>
                  <w:suppressAutoHyphens/>
                </w:pPr>
              </w:pPrChange>
            </w:pPr>
          </w:p>
        </w:tc>
      </w:tr>
      <w:tr w:rsidR="008D3D03" w:rsidRPr="00CA1CCA" w14:paraId="2BEA8618" w14:textId="77777777" w:rsidTr="008D3D03">
        <w:trPr>
          <w:trHeight w:val="1125"/>
        </w:trPr>
        <w:tc>
          <w:tcPr>
            <w:tcW w:w="4678" w:type="dxa"/>
          </w:tcPr>
          <w:p w14:paraId="1C1F4599" w14:textId="77777777" w:rsidR="008D3D03" w:rsidRPr="00E3698D" w:rsidRDefault="008D3D03" w:rsidP="008D3D03">
            <w:pPr>
              <w:rPr>
                <w:b/>
                <w:noProof/>
                <w:color w:val="000000"/>
                <w:lang w:val="nl-NL"/>
              </w:rPr>
            </w:pPr>
            <w:r w:rsidRPr="00E3698D">
              <w:rPr>
                <w:b/>
                <w:bCs/>
                <w:noProof/>
                <w:color w:val="000000"/>
                <w:szCs w:val="22"/>
                <w:lang w:val="nl-NL" w:bidi="nl-NL"/>
              </w:rPr>
              <w:t>Česká republika</w:t>
            </w:r>
          </w:p>
          <w:p w14:paraId="76BDCB3B" w14:textId="77777777" w:rsidR="008D3D03" w:rsidRPr="00E3698D" w:rsidRDefault="008D3D03" w:rsidP="008D3D03">
            <w:pPr>
              <w:rPr>
                <w:bCs/>
                <w:noProof/>
                <w:color w:val="000000"/>
                <w:szCs w:val="22"/>
                <w:lang w:val="nl-NL"/>
              </w:rPr>
            </w:pPr>
            <w:r w:rsidRPr="00E3698D">
              <w:rPr>
                <w:bCs/>
                <w:noProof/>
                <w:color w:val="000000"/>
                <w:szCs w:val="22"/>
                <w:lang w:val="nl-NL" w:bidi="nl-NL"/>
              </w:rPr>
              <w:t>Roche s. r. o.</w:t>
            </w:r>
          </w:p>
          <w:p w14:paraId="6A2A8FAA" w14:textId="77777777" w:rsidR="008D3D03" w:rsidRDefault="008D3D03" w:rsidP="008D3D03">
            <w:pPr>
              <w:rPr>
                <w:noProof/>
                <w:color w:val="000000"/>
                <w:szCs w:val="22"/>
                <w:lang w:val="nl-NL" w:bidi="nl-NL"/>
              </w:rPr>
            </w:pPr>
            <w:r w:rsidRPr="00E3698D">
              <w:rPr>
                <w:noProof/>
                <w:color w:val="000000"/>
                <w:szCs w:val="22"/>
                <w:lang w:val="nl-NL" w:bidi="nl-NL"/>
              </w:rPr>
              <w:t>Tel: +420 - 2 20382111</w:t>
            </w:r>
          </w:p>
          <w:p w14:paraId="7DD6690F" w14:textId="77777777" w:rsidR="00A45F76" w:rsidRPr="00E3698D" w:rsidRDefault="00A45F76" w:rsidP="008D3D03">
            <w:pPr>
              <w:rPr>
                <w:noProof/>
                <w:color w:val="000000"/>
                <w:lang w:val="nl-NL"/>
              </w:rPr>
            </w:pPr>
          </w:p>
        </w:tc>
        <w:tc>
          <w:tcPr>
            <w:tcW w:w="4678" w:type="dxa"/>
          </w:tcPr>
          <w:p w14:paraId="258971C4" w14:textId="77777777" w:rsidR="008D3D03" w:rsidRPr="00CA1CCA" w:rsidRDefault="008D3D03" w:rsidP="008D3D03">
            <w:pPr>
              <w:rPr>
                <w:b/>
                <w:noProof/>
                <w:color w:val="000000"/>
              </w:rPr>
            </w:pPr>
            <w:r w:rsidRPr="00CA1CCA">
              <w:rPr>
                <w:b/>
                <w:bCs/>
                <w:noProof/>
                <w:color w:val="000000"/>
                <w:szCs w:val="22"/>
                <w:lang w:bidi="nl-NL"/>
              </w:rPr>
              <w:t>Magyarország</w:t>
            </w:r>
          </w:p>
          <w:p w14:paraId="24DE35DC" w14:textId="77777777" w:rsidR="008D3D03" w:rsidRPr="00CA1CCA" w:rsidRDefault="008D3D03" w:rsidP="008D3D03">
            <w:pPr>
              <w:rPr>
                <w:noProof/>
                <w:color w:val="000000"/>
              </w:rPr>
            </w:pPr>
            <w:r w:rsidRPr="00CA1CCA">
              <w:rPr>
                <w:noProof/>
                <w:color w:val="000000"/>
                <w:szCs w:val="22"/>
                <w:lang w:bidi="nl-NL"/>
              </w:rPr>
              <w:t>Roche (Magyarország) Kft.</w:t>
            </w:r>
          </w:p>
          <w:p w14:paraId="7BC50199" w14:textId="77777777" w:rsidR="00A45F76" w:rsidRPr="00CA1CCA" w:rsidRDefault="008D3D03" w:rsidP="008D3D03">
            <w:pPr>
              <w:rPr>
                <w:noProof/>
                <w:color w:val="000000"/>
              </w:rPr>
            </w:pPr>
            <w:r w:rsidRPr="00CA1CCA">
              <w:rPr>
                <w:noProof/>
                <w:color w:val="000000"/>
                <w:szCs w:val="22"/>
                <w:lang w:bidi="nl-NL"/>
              </w:rPr>
              <w:t xml:space="preserve">Tel: +36 - </w:t>
            </w:r>
            <w:r w:rsidR="007F2D6A" w:rsidRPr="007F2D6A">
              <w:rPr>
                <w:noProof/>
                <w:color w:val="000000"/>
                <w:szCs w:val="22"/>
                <w:lang w:bidi="nl-NL"/>
              </w:rPr>
              <w:t>1 279 4500</w:t>
            </w:r>
          </w:p>
          <w:p w14:paraId="4FDB5220" w14:textId="77777777" w:rsidR="008D3D03" w:rsidRPr="00CA1CCA" w:rsidRDefault="008D3D03" w:rsidP="008D3D03">
            <w:pPr>
              <w:rPr>
                <w:noProof/>
                <w:color w:val="000000"/>
                <w:szCs w:val="22"/>
              </w:rPr>
            </w:pPr>
          </w:p>
        </w:tc>
      </w:tr>
      <w:tr w:rsidR="008D3D03" w:rsidRPr="00E3698D" w14:paraId="2B4BDFBB" w14:textId="77777777" w:rsidTr="008D3D03">
        <w:tc>
          <w:tcPr>
            <w:tcW w:w="4678" w:type="dxa"/>
          </w:tcPr>
          <w:p w14:paraId="5F2712D8" w14:textId="77777777" w:rsidR="008D3D03" w:rsidRPr="00CA1CCA" w:rsidRDefault="008D3D03" w:rsidP="00255158">
            <w:pPr>
              <w:keepNext/>
              <w:keepLines/>
              <w:rPr>
                <w:noProof/>
                <w:color w:val="000000"/>
              </w:rPr>
            </w:pPr>
            <w:r w:rsidRPr="00CA1CCA">
              <w:rPr>
                <w:b/>
                <w:bCs/>
                <w:noProof/>
                <w:color w:val="000000"/>
                <w:szCs w:val="22"/>
                <w:lang w:bidi="nl-NL"/>
              </w:rPr>
              <w:t>Danmark</w:t>
            </w:r>
          </w:p>
          <w:p w14:paraId="790AD749" w14:textId="01A472FF" w:rsidR="008D3D03" w:rsidRPr="00CA1CCA" w:rsidRDefault="008D3D03" w:rsidP="00255158">
            <w:pPr>
              <w:keepNext/>
              <w:keepLines/>
              <w:rPr>
                <w:noProof/>
                <w:color w:val="000000"/>
              </w:rPr>
            </w:pPr>
            <w:r w:rsidRPr="00CA1CCA">
              <w:rPr>
                <w:noProof/>
                <w:color w:val="000000"/>
                <w:szCs w:val="22"/>
                <w:lang w:bidi="nl-NL"/>
              </w:rPr>
              <w:t xml:space="preserve">Roche </w:t>
            </w:r>
            <w:r w:rsidR="00086912">
              <w:rPr>
                <w:noProof/>
              </w:rPr>
              <w:t>Pharmaceuticals A/S</w:t>
            </w:r>
          </w:p>
          <w:p w14:paraId="2FF1FE29" w14:textId="0155E1F9" w:rsidR="008D3D03" w:rsidRPr="00CA1CCA" w:rsidRDefault="008D3D03" w:rsidP="00255158">
            <w:pPr>
              <w:keepNext/>
              <w:keepLines/>
              <w:rPr>
                <w:noProof/>
                <w:color w:val="000000"/>
              </w:rPr>
            </w:pPr>
            <w:r w:rsidRPr="00CA1CCA">
              <w:rPr>
                <w:noProof/>
                <w:color w:val="000000"/>
                <w:szCs w:val="22"/>
                <w:lang w:bidi="nl-NL"/>
              </w:rPr>
              <w:t>Tlf</w:t>
            </w:r>
            <w:ins w:id="397" w:author="RAE 1_Initiation" w:date="2026-01-20T12:08:00Z">
              <w:r w:rsidR="002C60F2">
                <w:rPr>
                  <w:noProof/>
                  <w:color w:val="000000"/>
                  <w:szCs w:val="22"/>
                  <w:lang w:bidi="nl-NL"/>
                </w:rPr>
                <w:t>.</w:t>
              </w:r>
            </w:ins>
            <w:r w:rsidRPr="00CA1CCA">
              <w:rPr>
                <w:noProof/>
                <w:color w:val="000000"/>
                <w:szCs w:val="22"/>
                <w:lang w:bidi="nl-NL"/>
              </w:rPr>
              <w:t>: +45 - 36 39 99 99</w:t>
            </w:r>
          </w:p>
          <w:p w14:paraId="71B0416F" w14:textId="77777777" w:rsidR="008D3D03" w:rsidRPr="00CA1CCA" w:rsidRDefault="008D3D03" w:rsidP="00255158">
            <w:pPr>
              <w:keepNext/>
              <w:keepLines/>
              <w:tabs>
                <w:tab w:val="left" w:pos="-720"/>
              </w:tabs>
              <w:suppressAutoHyphens/>
              <w:rPr>
                <w:noProof/>
                <w:color w:val="000000"/>
                <w:szCs w:val="22"/>
              </w:rPr>
            </w:pPr>
          </w:p>
        </w:tc>
        <w:tc>
          <w:tcPr>
            <w:tcW w:w="4678" w:type="dxa"/>
          </w:tcPr>
          <w:p w14:paraId="11CB37AA" w14:textId="46CB0D26" w:rsidR="008D3D03" w:rsidRPr="00E3698D" w:rsidDel="008440C2" w:rsidRDefault="008D3D03" w:rsidP="00255158">
            <w:pPr>
              <w:keepNext/>
              <w:keepLines/>
              <w:rPr>
                <w:del w:id="398" w:author="RLS_Roche-II-Alex Final OS" w:date="2025-12-16T11:38:00Z"/>
                <w:b/>
                <w:noProof/>
                <w:color w:val="000000"/>
                <w:lang w:val="nl-NL"/>
              </w:rPr>
            </w:pPr>
            <w:del w:id="399" w:author="RLS_Roche-II-Alex Final OS" w:date="2025-12-16T11:38:00Z">
              <w:r w:rsidRPr="00E3698D" w:rsidDel="008440C2">
                <w:rPr>
                  <w:b/>
                  <w:bCs/>
                  <w:noProof/>
                  <w:color w:val="000000"/>
                  <w:szCs w:val="22"/>
                  <w:lang w:val="nl-NL" w:bidi="nl-NL"/>
                </w:rPr>
                <w:delText>Malta</w:delText>
              </w:r>
            </w:del>
          </w:p>
          <w:p w14:paraId="60E54260" w14:textId="4BAD912B" w:rsidR="008440C2" w:rsidRPr="00E3698D" w:rsidRDefault="008D3D03" w:rsidP="008440C2">
            <w:pPr>
              <w:keepNext/>
              <w:keepLines/>
              <w:rPr>
                <w:ins w:id="400" w:author="RLS_Roche-II-Alex Final OS" w:date="2025-12-16T11:38:00Z"/>
                <w:noProof/>
                <w:color w:val="000000"/>
                <w:lang w:val="nl-NL"/>
              </w:rPr>
            </w:pPr>
            <w:del w:id="401" w:author="RLS_Roche-II-Alex Final OS" w:date="2025-12-16T11:38:00Z">
              <w:r w:rsidRPr="00E3698D" w:rsidDel="008440C2">
                <w:rPr>
                  <w:noProof/>
                  <w:color w:val="000000"/>
                  <w:szCs w:val="22"/>
                  <w:lang w:val="nl-NL" w:bidi="nl-NL"/>
                </w:rPr>
                <w:delText xml:space="preserve">(See </w:delText>
              </w:r>
              <w:r w:rsidR="00AE45B8" w:rsidDel="008440C2">
                <w:rPr>
                  <w:noProof/>
                  <w:color w:val="000000"/>
                  <w:szCs w:val="22"/>
                  <w:lang w:val="nl-NL" w:bidi="nl-NL"/>
                </w:rPr>
                <w:delText>Ireland</w:delText>
              </w:r>
              <w:r w:rsidRPr="00E3698D" w:rsidDel="008440C2">
                <w:rPr>
                  <w:noProof/>
                  <w:color w:val="000000"/>
                  <w:szCs w:val="22"/>
                  <w:lang w:val="nl-NL" w:bidi="nl-NL"/>
                </w:rPr>
                <w:delText>)</w:delText>
              </w:r>
            </w:del>
            <w:ins w:id="402" w:author="RLS_Roche-II-Alex Final OS" w:date="2025-12-16T11:38:00Z">
              <w:r w:rsidR="008440C2" w:rsidRPr="00E3698D">
                <w:rPr>
                  <w:b/>
                  <w:bCs/>
                  <w:noProof/>
                  <w:color w:val="000000"/>
                  <w:szCs w:val="22"/>
                  <w:lang w:val="nl-NL" w:bidi="nl-NL"/>
                </w:rPr>
                <w:t>Nederland</w:t>
              </w:r>
            </w:ins>
          </w:p>
          <w:p w14:paraId="56305835" w14:textId="77777777" w:rsidR="008440C2" w:rsidRPr="00E3698D" w:rsidRDefault="008440C2" w:rsidP="008440C2">
            <w:pPr>
              <w:keepNext/>
              <w:keepLines/>
              <w:rPr>
                <w:ins w:id="403" w:author="RLS_Roche-II-Alex Final OS" w:date="2025-12-16T11:38:00Z"/>
                <w:noProof/>
                <w:color w:val="000000"/>
                <w:lang w:val="nl-NL"/>
              </w:rPr>
            </w:pPr>
            <w:ins w:id="404" w:author="RLS_Roche-II-Alex Final OS" w:date="2025-12-16T11:38:00Z">
              <w:r w:rsidRPr="00E3698D">
                <w:rPr>
                  <w:noProof/>
                  <w:color w:val="000000"/>
                  <w:szCs w:val="22"/>
                  <w:lang w:val="nl-NL" w:bidi="nl-NL"/>
                </w:rPr>
                <w:t>Roche Nederland B.V.</w:t>
              </w:r>
            </w:ins>
          </w:p>
          <w:p w14:paraId="3C231D72" w14:textId="4CD1E682" w:rsidR="00A45F76" w:rsidDel="008440C2" w:rsidRDefault="008440C2" w:rsidP="00255158">
            <w:pPr>
              <w:keepNext/>
              <w:keepLines/>
              <w:rPr>
                <w:del w:id="405" w:author="RLS_Roche-II-Alex Final OS" w:date="2025-12-16T11:38:00Z"/>
                <w:noProof/>
                <w:color w:val="000000"/>
                <w:szCs w:val="22"/>
                <w:lang w:val="nl-NL" w:bidi="nl-NL"/>
              </w:rPr>
            </w:pPr>
            <w:ins w:id="406" w:author="RLS_Roche-II-Alex Final OS" w:date="2025-12-16T11:38:00Z">
              <w:r w:rsidRPr="00E3698D">
                <w:rPr>
                  <w:noProof/>
                  <w:color w:val="000000"/>
                  <w:szCs w:val="22"/>
                  <w:lang w:val="nl-NL" w:bidi="nl-NL"/>
                </w:rPr>
                <w:t>Tel: +31 (0) 348 4380</w:t>
              </w:r>
            </w:ins>
            <w:ins w:id="407" w:author="RAE 1_Initiation" w:date="2026-01-20T10:16:00Z">
              <w:r w:rsidR="002D10D7">
                <w:rPr>
                  <w:noProof/>
                  <w:color w:val="000000"/>
                  <w:szCs w:val="22"/>
                  <w:lang w:val="nl-NL" w:bidi="nl-NL"/>
                </w:rPr>
                <w:t>0</w:t>
              </w:r>
            </w:ins>
            <w:ins w:id="408" w:author="RLS_Roche-II-Alex Final OS" w:date="2025-12-16T11:38:00Z">
              <w:del w:id="409" w:author="RAE 1_Initiation" w:date="2026-01-20T10:16:00Z">
                <w:r w:rsidRPr="00E3698D" w:rsidDel="002D10D7">
                  <w:rPr>
                    <w:noProof/>
                    <w:color w:val="000000"/>
                    <w:szCs w:val="22"/>
                    <w:lang w:val="nl-NL" w:bidi="nl-NL"/>
                  </w:rPr>
                  <w:delText>5</w:delText>
                </w:r>
              </w:del>
              <w:r w:rsidRPr="00E3698D">
                <w:rPr>
                  <w:noProof/>
                  <w:color w:val="000000"/>
                  <w:szCs w:val="22"/>
                  <w:lang w:val="nl-NL" w:bidi="nl-NL"/>
                </w:rPr>
                <w:t>0</w:t>
              </w:r>
            </w:ins>
          </w:p>
          <w:p w14:paraId="2A2D6A18" w14:textId="77777777" w:rsidR="008D3D03" w:rsidRPr="00E3698D" w:rsidRDefault="008D3D03" w:rsidP="00255158">
            <w:pPr>
              <w:keepNext/>
              <w:keepLines/>
              <w:rPr>
                <w:noProof/>
                <w:color w:val="000000"/>
                <w:szCs w:val="22"/>
                <w:lang w:val="nl-NL"/>
              </w:rPr>
            </w:pPr>
          </w:p>
        </w:tc>
      </w:tr>
      <w:tr w:rsidR="008D3D03" w:rsidRPr="00E3698D" w14:paraId="3F245A14" w14:textId="77777777" w:rsidTr="008D3D03">
        <w:tc>
          <w:tcPr>
            <w:tcW w:w="4678" w:type="dxa"/>
          </w:tcPr>
          <w:p w14:paraId="18D2C794" w14:textId="77777777" w:rsidR="008D3D03" w:rsidRPr="00E3698D" w:rsidRDefault="008D3D03" w:rsidP="00B11C52">
            <w:pPr>
              <w:keepNext/>
              <w:keepLines/>
              <w:rPr>
                <w:noProof/>
                <w:color w:val="000000"/>
                <w:lang w:val="nl-NL"/>
              </w:rPr>
            </w:pPr>
            <w:r w:rsidRPr="00E3698D">
              <w:rPr>
                <w:b/>
                <w:bCs/>
                <w:noProof/>
                <w:color w:val="000000"/>
                <w:szCs w:val="22"/>
                <w:lang w:val="nl-NL" w:bidi="nl-NL"/>
              </w:rPr>
              <w:t>Deutschland</w:t>
            </w:r>
          </w:p>
          <w:p w14:paraId="693F268B" w14:textId="77777777" w:rsidR="008D3D03" w:rsidRPr="00E3698D" w:rsidRDefault="008D3D03" w:rsidP="00B11C52">
            <w:pPr>
              <w:keepNext/>
              <w:keepLines/>
              <w:rPr>
                <w:noProof/>
                <w:color w:val="000000"/>
                <w:lang w:val="nl-NL"/>
              </w:rPr>
            </w:pPr>
            <w:r w:rsidRPr="00E3698D">
              <w:rPr>
                <w:noProof/>
                <w:color w:val="000000"/>
                <w:szCs w:val="22"/>
                <w:lang w:val="nl-NL" w:bidi="nl-NL"/>
              </w:rPr>
              <w:t>Roche Pharma AG</w:t>
            </w:r>
          </w:p>
          <w:p w14:paraId="36B6A206" w14:textId="77777777" w:rsidR="008D3D03" w:rsidRPr="00E3698D" w:rsidRDefault="008D3D03" w:rsidP="00B11C52">
            <w:pPr>
              <w:keepNext/>
              <w:keepLines/>
              <w:rPr>
                <w:noProof/>
                <w:color w:val="000000"/>
                <w:lang w:val="nl-NL"/>
              </w:rPr>
            </w:pPr>
            <w:r w:rsidRPr="00E3698D">
              <w:rPr>
                <w:noProof/>
                <w:color w:val="000000"/>
                <w:szCs w:val="22"/>
                <w:lang w:val="nl-NL" w:bidi="nl-NL"/>
              </w:rPr>
              <w:t>Tel: +49 (0) 7624 140</w:t>
            </w:r>
          </w:p>
          <w:p w14:paraId="17729FDE" w14:textId="77777777" w:rsidR="00FF5978" w:rsidRPr="00E3698D" w:rsidRDefault="00FF5978" w:rsidP="00A94753">
            <w:pPr>
              <w:keepNext/>
              <w:keepLines/>
              <w:rPr>
                <w:noProof/>
                <w:color w:val="000000"/>
                <w:szCs w:val="22"/>
                <w:lang w:val="nl-NL"/>
              </w:rPr>
            </w:pPr>
          </w:p>
        </w:tc>
        <w:tc>
          <w:tcPr>
            <w:tcW w:w="4678" w:type="dxa"/>
          </w:tcPr>
          <w:p w14:paraId="236BB967" w14:textId="440B8F75" w:rsidR="008D3D03" w:rsidRPr="00E3698D" w:rsidDel="008440C2" w:rsidRDefault="008D3D03" w:rsidP="00B11C52">
            <w:pPr>
              <w:keepNext/>
              <w:keepLines/>
              <w:rPr>
                <w:del w:id="410" w:author="RLS_Roche-II-Alex Final OS" w:date="2025-12-16T11:38:00Z"/>
                <w:noProof/>
                <w:color w:val="000000"/>
                <w:lang w:val="nl-NL"/>
              </w:rPr>
            </w:pPr>
            <w:del w:id="411" w:author="RLS_Roche-II-Alex Final OS" w:date="2025-12-16T11:38:00Z">
              <w:r w:rsidRPr="00E3698D" w:rsidDel="008440C2">
                <w:rPr>
                  <w:b/>
                  <w:bCs/>
                  <w:noProof/>
                  <w:color w:val="000000"/>
                  <w:szCs w:val="22"/>
                  <w:lang w:val="nl-NL" w:bidi="nl-NL"/>
                </w:rPr>
                <w:delText>Nederland</w:delText>
              </w:r>
            </w:del>
          </w:p>
          <w:p w14:paraId="76B46F45" w14:textId="1CA3D62C" w:rsidR="008D3D03" w:rsidRPr="00E3698D" w:rsidDel="008440C2" w:rsidRDefault="008D3D03" w:rsidP="00B11C52">
            <w:pPr>
              <w:keepNext/>
              <w:keepLines/>
              <w:rPr>
                <w:del w:id="412" w:author="RLS_Roche-II-Alex Final OS" w:date="2025-12-16T11:38:00Z"/>
                <w:noProof/>
                <w:color w:val="000000"/>
                <w:lang w:val="nl-NL"/>
              </w:rPr>
            </w:pPr>
            <w:del w:id="413" w:author="RLS_Roche-II-Alex Final OS" w:date="2025-12-16T11:38:00Z">
              <w:r w:rsidRPr="00E3698D" w:rsidDel="008440C2">
                <w:rPr>
                  <w:noProof/>
                  <w:color w:val="000000"/>
                  <w:szCs w:val="22"/>
                  <w:lang w:val="nl-NL" w:bidi="nl-NL"/>
                </w:rPr>
                <w:delText>Roche Nederland B.V.</w:delText>
              </w:r>
            </w:del>
          </w:p>
          <w:p w14:paraId="273ED5DB" w14:textId="7087FC6F" w:rsidR="008440C2" w:rsidRPr="00CA1CCA" w:rsidRDefault="008D3D03" w:rsidP="008440C2">
            <w:pPr>
              <w:rPr>
                <w:ins w:id="414" w:author="RLS_Roche-II-Alex Final OS" w:date="2025-12-16T11:38:00Z"/>
                <w:b/>
                <w:noProof/>
                <w:snapToGrid w:val="0"/>
                <w:color w:val="000000"/>
              </w:rPr>
            </w:pPr>
            <w:del w:id="415" w:author="RLS_Roche-II-Alex Final OS" w:date="2025-12-16T11:38:00Z">
              <w:r w:rsidRPr="00037516" w:rsidDel="008440C2">
                <w:rPr>
                  <w:noProof/>
                  <w:color w:val="000000"/>
                  <w:szCs w:val="22"/>
                  <w:lang w:val="nl-NL" w:bidi="nl-NL"/>
                </w:rPr>
                <w:delText>Tel: +31 (0) 348 438050</w:delText>
              </w:r>
            </w:del>
            <w:ins w:id="416" w:author="RLS_Roche-II-Alex Final OS" w:date="2025-12-16T11:38:00Z">
              <w:r w:rsidR="008440C2" w:rsidRPr="00CA1CCA">
                <w:rPr>
                  <w:b/>
                  <w:bCs/>
                  <w:noProof/>
                  <w:color w:val="000000"/>
                  <w:szCs w:val="22"/>
                  <w:lang w:bidi="nl-NL"/>
                </w:rPr>
                <w:t>Norge</w:t>
              </w:r>
            </w:ins>
          </w:p>
          <w:p w14:paraId="309EF9F7" w14:textId="77777777" w:rsidR="008440C2" w:rsidRPr="00CA1CCA" w:rsidRDefault="008440C2" w:rsidP="008440C2">
            <w:pPr>
              <w:rPr>
                <w:ins w:id="417" w:author="RLS_Roche-II-Alex Final OS" w:date="2025-12-16T11:38:00Z"/>
                <w:noProof/>
                <w:snapToGrid w:val="0"/>
                <w:color w:val="000000"/>
              </w:rPr>
            </w:pPr>
            <w:ins w:id="418" w:author="RLS_Roche-II-Alex Final OS" w:date="2025-12-16T11:38:00Z">
              <w:r w:rsidRPr="00CA1CCA">
                <w:rPr>
                  <w:noProof/>
                  <w:color w:val="000000"/>
                  <w:szCs w:val="22"/>
                  <w:lang w:bidi="nl-NL"/>
                </w:rPr>
                <w:t>Roche Norge AS</w:t>
              </w:r>
            </w:ins>
          </w:p>
          <w:p w14:paraId="031D9585" w14:textId="3C5B08DF" w:rsidR="008D3D03" w:rsidRPr="00895E58" w:rsidDel="008440C2" w:rsidRDefault="008440C2">
            <w:pPr>
              <w:rPr>
                <w:del w:id="419" w:author="RLS_Roche-II-Alex Final OS" w:date="2025-12-16T11:38:00Z"/>
                <w:noProof/>
                <w:color w:val="000000"/>
                <w:rPrChange w:id="420" w:author="RLS_Roche-II-Alex Final OS" w:date="2025-12-17T11:27:00Z">
                  <w:rPr>
                    <w:del w:id="421" w:author="RLS_Roche-II-Alex Final OS" w:date="2025-12-16T11:38:00Z"/>
                    <w:noProof/>
                    <w:color w:val="000000"/>
                    <w:lang w:val="nl-NL"/>
                  </w:rPr>
                </w:rPrChange>
              </w:rPr>
              <w:pPrChange w:id="422" w:author="RLS_Roche-II-Alex Final OS" w:date="2025-12-16T11:40:00Z">
                <w:pPr>
                  <w:keepNext/>
                  <w:keepLines/>
                </w:pPr>
              </w:pPrChange>
            </w:pPr>
            <w:ins w:id="423" w:author="RLS_Roche-II-Alex Final OS" w:date="2025-12-16T11:38:00Z">
              <w:r w:rsidRPr="00CA1CCA">
                <w:rPr>
                  <w:noProof/>
                  <w:color w:val="000000"/>
                  <w:szCs w:val="22"/>
                  <w:lang w:bidi="nl-NL"/>
                </w:rPr>
                <w:t>Tlf: +47 - 22 78 90 00</w:t>
              </w:r>
            </w:ins>
          </w:p>
          <w:p w14:paraId="20FDAEB7" w14:textId="77777777" w:rsidR="008D3D03" w:rsidRPr="00895E58" w:rsidRDefault="008D3D03">
            <w:pPr>
              <w:keepNext/>
              <w:keepLines/>
              <w:rPr>
                <w:noProof/>
                <w:color w:val="000000"/>
                <w:szCs w:val="22"/>
                <w:rPrChange w:id="424" w:author="RLS_Roche-II-Alex Final OS" w:date="2025-12-17T11:27:00Z">
                  <w:rPr>
                    <w:noProof/>
                    <w:color w:val="000000"/>
                    <w:szCs w:val="22"/>
                    <w:lang w:val="nl-NL"/>
                  </w:rPr>
                </w:rPrChange>
              </w:rPr>
              <w:pPrChange w:id="425" w:author="RLS_Roche-II-Alex Final OS" w:date="2025-12-16T11:38:00Z">
                <w:pPr>
                  <w:keepNext/>
                  <w:keepLines/>
                  <w:tabs>
                    <w:tab w:val="left" w:pos="-720"/>
                  </w:tabs>
                  <w:suppressAutoHyphens/>
                </w:pPr>
              </w:pPrChange>
            </w:pPr>
          </w:p>
        </w:tc>
      </w:tr>
      <w:tr w:rsidR="008D3D03" w:rsidRPr="00CA1CCA" w14:paraId="32E2078B" w14:textId="77777777" w:rsidTr="008D3D03">
        <w:tc>
          <w:tcPr>
            <w:tcW w:w="4678" w:type="dxa"/>
          </w:tcPr>
          <w:p w14:paraId="70A09990" w14:textId="77777777" w:rsidR="008D3D03" w:rsidRPr="00E3698D" w:rsidRDefault="008D3D03" w:rsidP="008D3D03">
            <w:pPr>
              <w:rPr>
                <w:b/>
                <w:noProof/>
                <w:color w:val="000000"/>
                <w:lang w:val="nl-NL"/>
              </w:rPr>
            </w:pPr>
            <w:r w:rsidRPr="00E3698D">
              <w:rPr>
                <w:b/>
                <w:bCs/>
                <w:noProof/>
                <w:color w:val="000000"/>
                <w:szCs w:val="22"/>
                <w:lang w:val="nl-NL" w:bidi="nl-NL"/>
              </w:rPr>
              <w:t>Eesti</w:t>
            </w:r>
          </w:p>
          <w:p w14:paraId="5C302385" w14:textId="77777777" w:rsidR="008D3D03" w:rsidRPr="00E3698D" w:rsidRDefault="008D3D03" w:rsidP="008D3D03">
            <w:pPr>
              <w:rPr>
                <w:bCs/>
                <w:noProof/>
                <w:color w:val="000000"/>
                <w:lang w:val="nl-NL"/>
              </w:rPr>
            </w:pPr>
            <w:r w:rsidRPr="00E3698D">
              <w:rPr>
                <w:bCs/>
                <w:noProof/>
                <w:color w:val="000000"/>
                <w:szCs w:val="22"/>
                <w:lang w:val="nl-NL" w:bidi="nl-NL"/>
              </w:rPr>
              <w:t>Roche Eesti OÜ</w:t>
            </w:r>
          </w:p>
          <w:p w14:paraId="3DCF890C" w14:textId="77777777" w:rsidR="008D3D03" w:rsidRPr="00E3698D" w:rsidRDefault="008D3D03" w:rsidP="008D3D03">
            <w:pPr>
              <w:rPr>
                <w:noProof/>
                <w:color w:val="000000"/>
                <w:lang w:val="nl-NL"/>
              </w:rPr>
            </w:pPr>
            <w:r w:rsidRPr="00E3698D">
              <w:rPr>
                <w:noProof/>
                <w:color w:val="000000"/>
                <w:szCs w:val="22"/>
                <w:lang w:val="nl-NL" w:bidi="nl-NL"/>
              </w:rPr>
              <w:t>Tel: + 372 - 6 177 380</w:t>
            </w:r>
          </w:p>
          <w:p w14:paraId="5DC96221" w14:textId="77777777" w:rsidR="008D3D03" w:rsidRPr="00E3698D" w:rsidRDefault="008D3D03" w:rsidP="008D3D03">
            <w:pPr>
              <w:tabs>
                <w:tab w:val="left" w:pos="-720"/>
              </w:tabs>
              <w:suppressAutoHyphens/>
              <w:rPr>
                <w:noProof/>
                <w:color w:val="000000"/>
                <w:szCs w:val="22"/>
                <w:lang w:val="nl-NL"/>
              </w:rPr>
            </w:pPr>
          </w:p>
        </w:tc>
        <w:tc>
          <w:tcPr>
            <w:tcW w:w="4678" w:type="dxa"/>
          </w:tcPr>
          <w:p w14:paraId="11C684DA" w14:textId="56D9BFB5" w:rsidR="008D3D03" w:rsidRPr="00CA1CCA" w:rsidDel="008440C2" w:rsidRDefault="008D3D03" w:rsidP="008D3D03">
            <w:pPr>
              <w:rPr>
                <w:del w:id="426" w:author="RLS_Roche-II-Alex Final OS" w:date="2025-12-16T11:38:00Z"/>
                <w:b/>
                <w:noProof/>
                <w:snapToGrid w:val="0"/>
                <w:color w:val="000000"/>
              </w:rPr>
            </w:pPr>
            <w:del w:id="427" w:author="RLS_Roche-II-Alex Final OS" w:date="2025-12-16T11:38:00Z">
              <w:r w:rsidRPr="00CA1CCA" w:rsidDel="008440C2">
                <w:rPr>
                  <w:b/>
                  <w:bCs/>
                  <w:noProof/>
                  <w:color w:val="000000"/>
                  <w:szCs w:val="22"/>
                  <w:lang w:bidi="nl-NL"/>
                </w:rPr>
                <w:delText>Norge</w:delText>
              </w:r>
            </w:del>
          </w:p>
          <w:p w14:paraId="07E35226" w14:textId="5DD22B48" w:rsidR="008D3D03" w:rsidRPr="00CA1CCA" w:rsidDel="008440C2" w:rsidRDefault="008D3D03" w:rsidP="008D3D03">
            <w:pPr>
              <w:rPr>
                <w:del w:id="428" w:author="RLS_Roche-II-Alex Final OS" w:date="2025-12-16T11:38:00Z"/>
                <w:noProof/>
                <w:snapToGrid w:val="0"/>
                <w:color w:val="000000"/>
              </w:rPr>
            </w:pPr>
            <w:del w:id="429" w:author="RLS_Roche-II-Alex Final OS" w:date="2025-12-16T11:38:00Z">
              <w:r w:rsidRPr="00CA1CCA" w:rsidDel="008440C2">
                <w:rPr>
                  <w:noProof/>
                  <w:color w:val="000000"/>
                  <w:szCs w:val="22"/>
                  <w:lang w:bidi="nl-NL"/>
                </w:rPr>
                <w:delText>Roche Norge AS</w:delText>
              </w:r>
            </w:del>
          </w:p>
          <w:p w14:paraId="61FCD3B5" w14:textId="1E8CB28F" w:rsidR="008440C2" w:rsidRPr="00E3698D" w:rsidRDefault="008D3D03" w:rsidP="008440C2">
            <w:pPr>
              <w:rPr>
                <w:ins w:id="430" w:author="RLS_Roche-II-Alex Final OS" w:date="2025-12-16T11:38:00Z"/>
                <w:noProof/>
                <w:color w:val="000000"/>
                <w:lang w:val="nl-NL"/>
              </w:rPr>
            </w:pPr>
            <w:del w:id="431" w:author="RLS_Roche-II-Alex Final OS" w:date="2025-12-16T11:38:00Z">
              <w:r w:rsidRPr="00CA1CCA" w:rsidDel="008440C2">
                <w:rPr>
                  <w:noProof/>
                  <w:color w:val="000000"/>
                  <w:szCs w:val="22"/>
                  <w:lang w:bidi="nl-NL"/>
                </w:rPr>
                <w:delText>Tlf: +47 - 22 78 90 00</w:delText>
              </w:r>
            </w:del>
            <w:ins w:id="432" w:author="RLS_Roche-II-Alex Final OS" w:date="2025-12-16T11:38:00Z">
              <w:r w:rsidR="008440C2" w:rsidRPr="00E3698D">
                <w:rPr>
                  <w:b/>
                  <w:bCs/>
                  <w:noProof/>
                  <w:color w:val="000000"/>
                  <w:szCs w:val="22"/>
                  <w:lang w:val="nl-NL" w:bidi="nl-NL"/>
                </w:rPr>
                <w:t>Österreich</w:t>
              </w:r>
            </w:ins>
          </w:p>
          <w:p w14:paraId="3B52B6FF" w14:textId="77777777" w:rsidR="008440C2" w:rsidRPr="00E3698D" w:rsidRDefault="008440C2" w:rsidP="008440C2">
            <w:pPr>
              <w:rPr>
                <w:ins w:id="433" w:author="RLS_Roche-II-Alex Final OS" w:date="2025-12-16T11:38:00Z"/>
                <w:noProof/>
                <w:color w:val="000000"/>
                <w:lang w:val="nl-NL"/>
              </w:rPr>
            </w:pPr>
            <w:ins w:id="434" w:author="RLS_Roche-II-Alex Final OS" w:date="2025-12-16T11:38:00Z">
              <w:r w:rsidRPr="00E3698D">
                <w:rPr>
                  <w:noProof/>
                  <w:color w:val="000000"/>
                  <w:szCs w:val="22"/>
                  <w:lang w:val="nl-NL" w:bidi="nl-NL"/>
                </w:rPr>
                <w:t>Roche Austria GmbH</w:t>
              </w:r>
            </w:ins>
          </w:p>
          <w:p w14:paraId="36D34310" w14:textId="5D9828E3" w:rsidR="008D3D03" w:rsidRPr="00CA1CCA" w:rsidDel="008440C2" w:rsidRDefault="008440C2" w:rsidP="008D3D03">
            <w:pPr>
              <w:rPr>
                <w:del w:id="435" w:author="RLS_Roche-II-Alex Final OS" w:date="2025-12-16T11:38:00Z"/>
                <w:noProof/>
                <w:color w:val="000000"/>
              </w:rPr>
            </w:pPr>
            <w:ins w:id="436" w:author="RLS_Roche-II-Alex Final OS" w:date="2025-12-16T11:38:00Z">
              <w:r w:rsidRPr="00E3698D">
                <w:rPr>
                  <w:noProof/>
                  <w:color w:val="000000"/>
                  <w:szCs w:val="22"/>
                  <w:lang w:val="nl-NL" w:bidi="nl-NL"/>
                </w:rPr>
                <w:t>Tel: +43 (0) 1 27739</w:t>
              </w:r>
            </w:ins>
          </w:p>
          <w:p w14:paraId="61C08CAF" w14:textId="77777777" w:rsidR="008D3D03" w:rsidRPr="00CA1CCA" w:rsidRDefault="008D3D03" w:rsidP="008440C2">
            <w:pPr>
              <w:rPr>
                <w:noProof/>
                <w:color w:val="000000"/>
                <w:szCs w:val="22"/>
              </w:rPr>
            </w:pPr>
          </w:p>
        </w:tc>
      </w:tr>
      <w:tr w:rsidR="008D3D03" w:rsidRPr="00E3698D" w14:paraId="518182BC" w14:textId="77777777" w:rsidTr="008D3D03">
        <w:tc>
          <w:tcPr>
            <w:tcW w:w="4678" w:type="dxa"/>
          </w:tcPr>
          <w:p w14:paraId="24481D8A" w14:textId="7B1445A2" w:rsidR="008D3D03" w:rsidRPr="00CA1CCA" w:rsidRDefault="008D3D03" w:rsidP="008D3D03">
            <w:pPr>
              <w:rPr>
                <w:noProof/>
                <w:color w:val="000000"/>
              </w:rPr>
            </w:pPr>
            <w:r w:rsidRPr="00E3698D">
              <w:rPr>
                <w:b/>
                <w:bCs/>
                <w:noProof/>
                <w:color w:val="000000"/>
                <w:szCs w:val="22"/>
                <w:lang w:val="nl-NL" w:bidi="nl-NL"/>
              </w:rPr>
              <w:t>Ελλάδα</w:t>
            </w:r>
            <w:ins w:id="437" w:author="RLS_Roche-II-Alex Final OS" w:date="2025-12-16T11:39:00Z">
              <w:r w:rsidR="00EE20EA" w:rsidRPr="00EE20EA">
                <w:rPr>
                  <w:b/>
                  <w:bCs/>
                  <w:noProof/>
                  <w:color w:val="000000"/>
                  <w:szCs w:val="22"/>
                  <w:lang w:val="en-GB" w:bidi="nl-NL"/>
                  <w:rPrChange w:id="438" w:author="RLS_Roche-II-Alex Final OS" w:date="2025-09-04T18:43:00Z">
                    <w:rPr>
                      <w:b/>
                      <w:noProof/>
                    </w:rPr>
                  </w:rPrChange>
                </w:rPr>
                <w:t>, K</w:t>
              </w:r>
              <w:r w:rsidR="00EE20EA" w:rsidRPr="00EE20EA">
                <w:rPr>
                  <w:b/>
                  <w:bCs/>
                  <w:noProof/>
                  <w:color w:val="000000"/>
                  <w:szCs w:val="22"/>
                  <w:lang w:val="en-GB" w:bidi="nl-NL"/>
                </w:rPr>
                <w:t>ύπρος</w:t>
              </w:r>
            </w:ins>
          </w:p>
          <w:p w14:paraId="7DA1F9E4" w14:textId="3E1758E7" w:rsidR="008D3D03" w:rsidRDefault="008D3D03" w:rsidP="008D3D03">
            <w:pPr>
              <w:rPr>
                <w:ins w:id="439" w:author="RLS_Roche-II-Alex Final OS" w:date="2025-12-16T11:39:00Z"/>
                <w:noProof/>
                <w:color w:val="000000"/>
                <w:szCs w:val="22"/>
                <w:lang w:bidi="nl-NL"/>
              </w:rPr>
            </w:pPr>
            <w:r w:rsidRPr="00CA1CCA">
              <w:rPr>
                <w:noProof/>
                <w:color w:val="000000"/>
                <w:szCs w:val="22"/>
                <w:lang w:bidi="nl-NL"/>
              </w:rPr>
              <w:t>Roche (Hellas) A.E.</w:t>
            </w:r>
            <w:del w:id="440" w:author="RLS_Roche-II-Alex Final OS" w:date="2025-12-16T11:39:00Z">
              <w:r w:rsidRPr="00CA1CCA" w:rsidDel="00C63B06">
                <w:rPr>
                  <w:noProof/>
                  <w:color w:val="000000"/>
                  <w:szCs w:val="22"/>
                  <w:lang w:bidi="nl-NL"/>
                </w:rPr>
                <w:delText xml:space="preserve"> </w:delText>
              </w:r>
            </w:del>
          </w:p>
          <w:p w14:paraId="7571A964" w14:textId="32962CA4" w:rsidR="00C63B06" w:rsidRPr="00C63B06" w:rsidRDefault="00C63B06" w:rsidP="008D3D03">
            <w:pPr>
              <w:rPr>
                <w:bCs/>
                <w:noProof/>
                <w:rPrChange w:id="441" w:author="RLS_Roche-II-Alex Final OS" w:date="2025-12-16T11:39:00Z">
                  <w:rPr>
                    <w:noProof/>
                    <w:color w:val="000000"/>
                  </w:rPr>
                </w:rPrChange>
              </w:rPr>
            </w:pPr>
            <w:ins w:id="442" w:author="RLS_Roche-II-Alex Final OS" w:date="2025-12-16T11:39:00Z">
              <w:r w:rsidRPr="00F445F5">
                <w:rPr>
                  <w:bCs/>
                  <w:noProof/>
                  <w:rPrChange w:id="443" w:author="RLS_Roche-II-Alex Final OS" w:date="2025-07-22T12:14:00Z">
                    <w:rPr>
                      <w:b/>
                      <w:noProof/>
                    </w:rPr>
                  </w:rPrChange>
                </w:rPr>
                <w:t>Ελλάδα</w:t>
              </w:r>
            </w:ins>
          </w:p>
          <w:p w14:paraId="49FC99F6" w14:textId="77777777" w:rsidR="008D3D03" w:rsidRPr="00E3698D" w:rsidRDefault="008D3D03" w:rsidP="008D3D03">
            <w:pPr>
              <w:rPr>
                <w:noProof/>
                <w:color w:val="000000"/>
                <w:lang w:val="nl-NL"/>
              </w:rPr>
            </w:pPr>
            <w:r w:rsidRPr="00E3698D">
              <w:rPr>
                <w:noProof/>
                <w:color w:val="000000"/>
                <w:szCs w:val="22"/>
                <w:lang w:val="nl-NL" w:bidi="nl-NL"/>
              </w:rPr>
              <w:t>Τηλ: +30 210 61 66 100</w:t>
            </w:r>
          </w:p>
          <w:p w14:paraId="7AAB4F33" w14:textId="77777777" w:rsidR="008D3D03" w:rsidRPr="00E3698D" w:rsidRDefault="008D3D03" w:rsidP="008D3D03">
            <w:pPr>
              <w:tabs>
                <w:tab w:val="left" w:pos="-720"/>
              </w:tabs>
              <w:suppressAutoHyphens/>
              <w:rPr>
                <w:noProof/>
                <w:color w:val="000000"/>
                <w:szCs w:val="22"/>
                <w:lang w:val="nl-NL"/>
              </w:rPr>
            </w:pPr>
          </w:p>
        </w:tc>
        <w:tc>
          <w:tcPr>
            <w:tcW w:w="4678" w:type="dxa"/>
          </w:tcPr>
          <w:p w14:paraId="190A59C1" w14:textId="05DE4065" w:rsidR="008D3D03" w:rsidRPr="00C63B06" w:rsidDel="008440C2" w:rsidRDefault="008D3D03" w:rsidP="008D3D03">
            <w:pPr>
              <w:rPr>
                <w:del w:id="444" w:author="RLS_Roche-II-Alex Final OS" w:date="2025-12-16T11:38:00Z"/>
                <w:noProof/>
                <w:color w:val="000000"/>
                <w:lang w:val="fr-FR"/>
                <w:rPrChange w:id="445" w:author="RLS_Roche-II-Alex Final OS" w:date="2025-12-16T11:39:00Z">
                  <w:rPr>
                    <w:del w:id="446" w:author="RLS_Roche-II-Alex Final OS" w:date="2025-12-16T11:38:00Z"/>
                    <w:noProof/>
                    <w:color w:val="000000"/>
                    <w:lang w:val="nl-NL"/>
                  </w:rPr>
                </w:rPrChange>
              </w:rPr>
            </w:pPr>
            <w:del w:id="447" w:author="RLS_Roche-II-Alex Final OS" w:date="2025-12-16T11:38:00Z">
              <w:r w:rsidRPr="00C63B06" w:rsidDel="008440C2">
                <w:rPr>
                  <w:b/>
                  <w:bCs/>
                  <w:noProof/>
                  <w:color w:val="000000"/>
                  <w:szCs w:val="22"/>
                  <w:lang w:val="fr-FR" w:bidi="nl-NL"/>
                  <w:rPrChange w:id="448" w:author="RLS_Roche-II-Alex Final OS" w:date="2025-12-16T11:39:00Z">
                    <w:rPr>
                      <w:b/>
                      <w:bCs/>
                      <w:noProof/>
                      <w:color w:val="000000"/>
                      <w:szCs w:val="22"/>
                      <w:lang w:val="nl-NL" w:bidi="nl-NL"/>
                    </w:rPr>
                  </w:rPrChange>
                </w:rPr>
                <w:delText>Österreich</w:delText>
              </w:r>
            </w:del>
          </w:p>
          <w:p w14:paraId="3D220F44" w14:textId="06EDBEB6" w:rsidR="008D3D03" w:rsidRPr="00C63B06" w:rsidDel="008440C2" w:rsidRDefault="008D3D03" w:rsidP="008D3D03">
            <w:pPr>
              <w:rPr>
                <w:del w:id="449" w:author="RLS_Roche-II-Alex Final OS" w:date="2025-12-16T11:38:00Z"/>
                <w:noProof/>
                <w:color w:val="000000"/>
                <w:lang w:val="fr-FR"/>
                <w:rPrChange w:id="450" w:author="RLS_Roche-II-Alex Final OS" w:date="2025-12-16T11:39:00Z">
                  <w:rPr>
                    <w:del w:id="451" w:author="RLS_Roche-II-Alex Final OS" w:date="2025-12-16T11:38:00Z"/>
                    <w:noProof/>
                    <w:color w:val="000000"/>
                    <w:lang w:val="nl-NL"/>
                  </w:rPr>
                </w:rPrChange>
              </w:rPr>
            </w:pPr>
            <w:del w:id="452" w:author="RLS_Roche-II-Alex Final OS" w:date="2025-12-16T11:38:00Z">
              <w:r w:rsidRPr="00C63B06" w:rsidDel="008440C2">
                <w:rPr>
                  <w:noProof/>
                  <w:color w:val="000000"/>
                  <w:szCs w:val="22"/>
                  <w:lang w:val="fr-FR" w:bidi="nl-NL"/>
                  <w:rPrChange w:id="453" w:author="RLS_Roche-II-Alex Final OS" w:date="2025-12-16T11:39:00Z">
                    <w:rPr>
                      <w:noProof/>
                      <w:color w:val="000000"/>
                      <w:szCs w:val="22"/>
                      <w:lang w:val="nl-NL" w:bidi="nl-NL"/>
                    </w:rPr>
                  </w:rPrChange>
                </w:rPr>
                <w:delText>Roche Austria GmbH</w:delText>
              </w:r>
            </w:del>
          </w:p>
          <w:p w14:paraId="0300B3D1" w14:textId="3DE68CCB" w:rsidR="00C63B06" w:rsidRPr="001138D4" w:rsidRDefault="008D3D03" w:rsidP="00C63B06">
            <w:pPr>
              <w:rPr>
                <w:ins w:id="454" w:author="RLS_Roche-II-Alex Final OS" w:date="2025-12-16T11:39:00Z"/>
                <w:b/>
                <w:noProof/>
                <w:color w:val="000000"/>
                <w:lang w:val="fr-FR"/>
              </w:rPr>
            </w:pPr>
            <w:del w:id="455" w:author="RLS_Roche-II-Alex Final OS" w:date="2025-12-16T11:38:00Z">
              <w:r w:rsidRPr="00C63B06" w:rsidDel="008440C2">
                <w:rPr>
                  <w:noProof/>
                  <w:color w:val="000000"/>
                  <w:szCs w:val="22"/>
                  <w:lang w:val="fr-FR" w:bidi="nl-NL"/>
                  <w:rPrChange w:id="456" w:author="RLS_Roche-II-Alex Final OS" w:date="2025-12-16T11:39:00Z">
                    <w:rPr>
                      <w:noProof/>
                      <w:color w:val="000000"/>
                      <w:szCs w:val="22"/>
                      <w:lang w:val="nl-NL" w:bidi="nl-NL"/>
                    </w:rPr>
                  </w:rPrChange>
                </w:rPr>
                <w:delText>Tel: +43 (0) 1 27739</w:delText>
              </w:r>
            </w:del>
            <w:ins w:id="457" w:author="RLS_Roche-II-Alex Final OS" w:date="2025-12-16T11:39:00Z">
              <w:r w:rsidR="00C63B06" w:rsidRPr="001138D4">
                <w:rPr>
                  <w:b/>
                  <w:bCs/>
                  <w:noProof/>
                  <w:color w:val="000000"/>
                  <w:szCs w:val="22"/>
                  <w:lang w:val="fr-FR" w:bidi="nl-NL"/>
                </w:rPr>
                <w:t>Polska</w:t>
              </w:r>
            </w:ins>
          </w:p>
          <w:p w14:paraId="4CFF1CCF" w14:textId="77777777" w:rsidR="00C63B06" w:rsidRPr="001138D4" w:rsidRDefault="00C63B06" w:rsidP="00C63B06">
            <w:pPr>
              <w:rPr>
                <w:ins w:id="458" w:author="RLS_Roche-II-Alex Final OS" w:date="2025-12-16T11:39:00Z"/>
                <w:noProof/>
                <w:color w:val="000000"/>
                <w:lang w:val="fr-FR"/>
              </w:rPr>
            </w:pPr>
            <w:ins w:id="459" w:author="RLS_Roche-II-Alex Final OS" w:date="2025-12-16T11:39:00Z">
              <w:r w:rsidRPr="001138D4">
                <w:rPr>
                  <w:noProof/>
                  <w:color w:val="000000"/>
                  <w:szCs w:val="22"/>
                  <w:lang w:val="fr-FR" w:bidi="nl-NL"/>
                </w:rPr>
                <w:t>Roche Polska Sp.z o.o.</w:t>
              </w:r>
            </w:ins>
          </w:p>
          <w:p w14:paraId="5EB0687C" w14:textId="7F17C17E" w:rsidR="008D3D03" w:rsidRPr="00E3698D" w:rsidDel="008440C2" w:rsidRDefault="00C63B06" w:rsidP="008D3D03">
            <w:pPr>
              <w:rPr>
                <w:del w:id="460" w:author="RLS_Roche-II-Alex Final OS" w:date="2025-12-16T11:38:00Z"/>
                <w:noProof/>
                <w:color w:val="000000"/>
                <w:lang w:val="nl-NL"/>
              </w:rPr>
            </w:pPr>
            <w:ins w:id="461" w:author="RLS_Roche-II-Alex Final OS" w:date="2025-12-16T11:39:00Z">
              <w:r w:rsidRPr="00E3698D">
                <w:rPr>
                  <w:noProof/>
                  <w:color w:val="000000"/>
                  <w:szCs w:val="22"/>
                  <w:lang w:val="nl-NL" w:bidi="nl-NL"/>
                </w:rPr>
                <w:t>Tel: +48 - 22 345 18 88</w:t>
              </w:r>
            </w:ins>
          </w:p>
          <w:p w14:paraId="30A55382" w14:textId="77777777" w:rsidR="008D3D03" w:rsidRPr="00E3698D" w:rsidRDefault="008D3D03">
            <w:pPr>
              <w:rPr>
                <w:noProof/>
                <w:color w:val="000000"/>
                <w:szCs w:val="22"/>
                <w:lang w:val="nl-NL"/>
              </w:rPr>
              <w:pPrChange w:id="462" w:author="RLS_Roche-II-Alex Final OS" w:date="2025-12-16T11:38:00Z">
                <w:pPr>
                  <w:tabs>
                    <w:tab w:val="left" w:pos="-720"/>
                  </w:tabs>
                  <w:suppressAutoHyphens/>
                </w:pPr>
              </w:pPrChange>
            </w:pPr>
          </w:p>
        </w:tc>
      </w:tr>
      <w:tr w:rsidR="008D3D03" w:rsidRPr="00E3698D" w14:paraId="74109798" w14:textId="77777777" w:rsidTr="008D3D03">
        <w:tc>
          <w:tcPr>
            <w:tcW w:w="4678" w:type="dxa"/>
          </w:tcPr>
          <w:p w14:paraId="70813E56" w14:textId="77777777" w:rsidR="008D3D03" w:rsidRPr="00CB5009" w:rsidRDefault="008D3D03" w:rsidP="008D3D03">
            <w:pPr>
              <w:rPr>
                <w:b/>
                <w:noProof/>
                <w:color w:val="000000"/>
                <w:lang w:val="fr-FR"/>
                <w:rPrChange w:id="463" w:author="RLS_Roche-II-Alex Final OS" w:date="2025-12-16T10:42:00Z">
                  <w:rPr>
                    <w:b/>
                    <w:noProof/>
                    <w:color w:val="000000"/>
                    <w:lang w:val="nl-NL"/>
                  </w:rPr>
                </w:rPrChange>
              </w:rPr>
            </w:pPr>
            <w:r w:rsidRPr="00CB5009">
              <w:rPr>
                <w:b/>
                <w:bCs/>
                <w:noProof/>
                <w:color w:val="000000"/>
                <w:szCs w:val="22"/>
                <w:lang w:val="fr-FR" w:bidi="nl-NL"/>
                <w:rPrChange w:id="464" w:author="RLS_Roche-II-Alex Final OS" w:date="2025-12-16T10:42:00Z">
                  <w:rPr>
                    <w:b/>
                    <w:bCs/>
                    <w:noProof/>
                    <w:color w:val="000000"/>
                    <w:szCs w:val="22"/>
                    <w:lang w:val="nl-NL" w:bidi="nl-NL"/>
                  </w:rPr>
                </w:rPrChange>
              </w:rPr>
              <w:t>España</w:t>
            </w:r>
          </w:p>
          <w:p w14:paraId="2941537E" w14:textId="77777777" w:rsidR="008D3D03" w:rsidRPr="00CB5009" w:rsidRDefault="008D3D03" w:rsidP="008D3D03">
            <w:pPr>
              <w:rPr>
                <w:noProof/>
                <w:color w:val="000000"/>
                <w:lang w:val="fr-FR"/>
                <w:rPrChange w:id="465" w:author="RLS_Roche-II-Alex Final OS" w:date="2025-12-16T10:42:00Z">
                  <w:rPr>
                    <w:noProof/>
                    <w:color w:val="000000"/>
                    <w:lang w:val="nl-NL"/>
                  </w:rPr>
                </w:rPrChange>
              </w:rPr>
            </w:pPr>
            <w:r w:rsidRPr="00CB5009">
              <w:rPr>
                <w:noProof/>
                <w:color w:val="000000"/>
                <w:szCs w:val="22"/>
                <w:lang w:val="fr-FR" w:bidi="nl-NL"/>
                <w:rPrChange w:id="466" w:author="RLS_Roche-II-Alex Final OS" w:date="2025-12-16T10:42:00Z">
                  <w:rPr>
                    <w:noProof/>
                    <w:color w:val="000000"/>
                    <w:szCs w:val="22"/>
                    <w:lang w:val="nl-NL" w:bidi="nl-NL"/>
                  </w:rPr>
                </w:rPrChange>
              </w:rPr>
              <w:t>Roche Farma S.A.</w:t>
            </w:r>
          </w:p>
          <w:p w14:paraId="4A2CD221" w14:textId="77777777" w:rsidR="008D3D03" w:rsidRPr="00E3698D" w:rsidRDefault="008D3D03" w:rsidP="008D3D03">
            <w:pPr>
              <w:rPr>
                <w:noProof/>
                <w:color w:val="000000"/>
                <w:lang w:val="nl-NL"/>
              </w:rPr>
            </w:pPr>
            <w:r w:rsidRPr="00E3698D">
              <w:rPr>
                <w:noProof/>
                <w:color w:val="000000"/>
                <w:szCs w:val="22"/>
                <w:lang w:val="nl-NL" w:bidi="nl-NL"/>
              </w:rPr>
              <w:t>Tel: +34 - 91 324 81 00</w:t>
            </w:r>
          </w:p>
          <w:p w14:paraId="34860F29" w14:textId="77777777" w:rsidR="008D3D03" w:rsidRPr="00E3698D" w:rsidRDefault="008D3D03" w:rsidP="008D3D03">
            <w:pPr>
              <w:tabs>
                <w:tab w:val="left" w:pos="-720"/>
              </w:tabs>
              <w:suppressAutoHyphens/>
              <w:rPr>
                <w:noProof/>
                <w:color w:val="000000"/>
                <w:szCs w:val="22"/>
                <w:lang w:val="nl-NL"/>
              </w:rPr>
            </w:pPr>
          </w:p>
        </w:tc>
        <w:tc>
          <w:tcPr>
            <w:tcW w:w="4678" w:type="dxa"/>
          </w:tcPr>
          <w:p w14:paraId="16006333" w14:textId="0F0C2653" w:rsidR="008D3D03" w:rsidRPr="00CB5009" w:rsidDel="00C63B06" w:rsidRDefault="008D3D03" w:rsidP="008D3D03">
            <w:pPr>
              <w:rPr>
                <w:del w:id="467" w:author="RLS_Roche-II-Alex Final OS" w:date="2025-12-16T11:39:00Z"/>
                <w:b/>
                <w:noProof/>
                <w:color w:val="000000"/>
                <w:lang w:val="fr-FR"/>
                <w:rPrChange w:id="468" w:author="RLS_Roche-II-Alex Final OS" w:date="2025-12-16T10:42:00Z">
                  <w:rPr>
                    <w:del w:id="469" w:author="RLS_Roche-II-Alex Final OS" w:date="2025-12-16T11:39:00Z"/>
                    <w:b/>
                    <w:noProof/>
                    <w:color w:val="000000"/>
                    <w:lang w:val="nl-NL"/>
                  </w:rPr>
                </w:rPrChange>
              </w:rPr>
            </w:pPr>
            <w:del w:id="470" w:author="RLS_Roche-II-Alex Final OS" w:date="2025-12-16T11:39:00Z">
              <w:r w:rsidRPr="00CB5009" w:rsidDel="00C63B06">
                <w:rPr>
                  <w:b/>
                  <w:bCs/>
                  <w:noProof/>
                  <w:color w:val="000000"/>
                  <w:szCs w:val="22"/>
                  <w:lang w:val="fr-FR" w:bidi="nl-NL"/>
                  <w:rPrChange w:id="471" w:author="RLS_Roche-II-Alex Final OS" w:date="2025-12-16T10:42:00Z">
                    <w:rPr>
                      <w:b/>
                      <w:bCs/>
                      <w:noProof/>
                      <w:color w:val="000000"/>
                      <w:szCs w:val="22"/>
                      <w:lang w:val="nl-NL" w:bidi="nl-NL"/>
                    </w:rPr>
                  </w:rPrChange>
                </w:rPr>
                <w:delText>Polska</w:delText>
              </w:r>
            </w:del>
          </w:p>
          <w:p w14:paraId="27EA640F" w14:textId="545AB944" w:rsidR="008D3D03" w:rsidRPr="00CB5009" w:rsidDel="00C63B06" w:rsidRDefault="008D3D03" w:rsidP="008D3D03">
            <w:pPr>
              <w:rPr>
                <w:del w:id="472" w:author="RLS_Roche-II-Alex Final OS" w:date="2025-12-16T11:39:00Z"/>
                <w:noProof/>
                <w:color w:val="000000"/>
                <w:lang w:val="fr-FR"/>
                <w:rPrChange w:id="473" w:author="RLS_Roche-II-Alex Final OS" w:date="2025-12-16T10:42:00Z">
                  <w:rPr>
                    <w:del w:id="474" w:author="RLS_Roche-II-Alex Final OS" w:date="2025-12-16T11:39:00Z"/>
                    <w:noProof/>
                    <w:color w:val="000000"/>
                    <w:lang w:val="nl-NL"/>
                  </w:rPr>
                </w:rPrChange>
              </w:rPr>
            </w:pPr>
            <w:del w:id="475" w:author="RLS_Roche-II-Alex Final OS" w:date="2025-12-16T11:39:00Z">
              <w:r w:rsidRPr="00CB5009" w:rsidDel="00C63B06">
                <w:rPr>
                  <w:noProof/>
                  <w:color w:val="000000"/>
                  <w:szCs w:val="22"/>
                  <w:lang w:val="fr-FR" w:bidi="nl-NL"/>
                  <w:rPrChange w:id="476" w:author="RLS_Roche-II-Alex Final OS" w:date="2025-12-16T10:42:00Z">
                    <w:rPr>
                      <w:noProof/>
                      <w:color w:val="000000"/>
                      <w:szCs w:val="22"/>
                      <w:lang w:val="nl-NL" w:bidi="nl-NL"/>
                    </w:rPr>
                  </w:rPrChange>
                </w:rPr>
                <w:delText>Roche Polska Sp.z o.o.</w:delText>
              </w:r>
            </w:del>
          </w:p>
          <w:p w14:paraId="1D772359" w14:textId="0F91174D" w:rsidR="00C63B06" w:rsidRPr="00CA1CCA" w:rsidRDefault="008D3D03" w:rsidP="00C63B06">
            <w:pPr>
              <w:keepNext/>
              <w:keepLines/>
              <w:rPr>
                <w:ins w:id="477" w:author="RLS_Roche-II-Alex Final OS" w:date="2025-12-16T11:39:00Z"/>
                <w:noProof/>
                <w:color w:val="000000"/>
              </w:rPr>
            </w:pPr>
            <w:del w:id="478" w:author="RLS_Roche-II-Alex Final OS" w:date="2025-12-16T11:39:00Z">
              <w:r w:rsidRPr="00895E58" w:rsidDel="00C63B06">
                <w:rPr>
                  <w:noProof/>
                  <w:color w:val="000000"/>
                  <w:szCs w:val="22"/>
                  <w:lang w:bidi="nl-NL"/>
                  <w:rPrChange w:id="479" w:author="RLS_Roche-II-Alex Final OS" w:date="2025-12-17T11:27:00Z">
                    <w:rPr>
                      <w:noProof/>
                      <w:color w:val="000000"/>
                      <w:szCs w:val="22"/>
                      <w:lang w:val="nl-NL" w:bidi="nl-NL"/>
                    </w:rPr>
                  </w:rPrChange>
                </w:rPr>
                <w:delText>Tel: +48 - 22 345 18 88</w:delText>
              </w:r>
            </w:del>
            <w:ins w:id="480" w:author="RLS_Roche-II-Alex Final OS" w:date="2025-12-16T11:39:00Z">
              <w:r w:rsidR="00C63B06" w:rsidRPr="00CA1CCA">
                <w:rPr>
                  <w:b/>
                  <w:bCs/>
                  <w:noProof/>
                  <w:color w:val="000000"/>
                  <w:szCs w:val="22"/>
                  <w:lang w:bidi="nl-NL"/>
                </w:rPr>
                <w:t>Portugal</w:t>
              </w:r>
            </w:ins>
          </w:p>
          <w:p w14:paraId="7E93D94E" w14:textId="77777777" w:rsidR="00C63B06" w:rsidRPr="00CA1CCA" w:rsidRDefault="00C63B06" w:rsidP="00C63B06">
            <w:pPr>
              <w:keepNext/>
              <w:keepLines/>
              <w:rPr>
                <w:ins w:id="481" w:author="RLS_Roche-II-Alex Final OS" w:date="2025-12-16T11:39:00Z"/>
                <w:noProof/>
                <w:color w:val="000000"/>
              </w:rPr>
            </w:pPr>
            <w:ins w:id="482" w:author="RLS_Roche-II-Alex Final OS" w:date="2025-12-16T11:39:00Z">
              <w:r w:rsidRPr="00CA1CCA">
                <w:rPr>
                  <w:noProof/>
                  <w:color w:val="000000"/>
                  <w:szCs w:val="22"/>
                  <w:lang w:bidi="nl-NL"/>
                </w:rPr>
                <w:t>Roche Farmacêutica Química, Lda</w:t>
              </w:r>
            </w:ins>
          </w:p>
          <w:p w14:paraId="660D66B1" w14:textId="59F723E2" w:rsidR="008D3D03" w:rsidRPr="00895E58" w:rsidDel="00C63B06" w:rsidRDefault="00C63B06">
            <w:pPr>
              <w:keepNext/>
              <w:keepLines/>
              <w:rPr>
                <w:del w:id="483" w:author="RLS_Roche-II-Alex Final OS" w:date="2025-12-16T11:39:00Z"/>
                <w:noProof/>
                <w:color w:val="000000"/>
                <w:rPrChange w:id="484" w:author="RLS_Roche-II-Alex Final OS" w:date="2025-12-17T11:27:00Z">
                  <w:rPr>
                    <w:del w:id="485" w:author="RLS_Roche-II-Alex Final OS" w:date="2025-12-16T11:39:00Z"/>
                    <w:noProof/>
                    <w:color w:val="000000"/>
                    <w:lang w:val="nl-NL"/>
                  </w:rPr>
                </w:rPrChange>
              </w:rPr>
              <w:pPrChange w:id="486" w:author="RLS_Roche-II-Alex Final OS" w:date="2025-12-16T11:40:00Z">
                <w:pPr/>
              </w:pPrChange>
            </w:pPr>
            <w:ins w:id="487" w:author="RLS_Roche-II-Alex Final OS" w:date="2025-12-16T11:39:00Z">
              <w:r w:rsidRPr="00CA1CCA">
                <w:rPr>
                  <w:noProof/>
                  <w:color w:val="000000"/>
                  <w:szCs w:val="22"/>
                  <w:lang w:bidi="nl-NL"/>
                </w:rPr>
                <w:t>Tel: +351 - 21 425 70 00</w:t>
              </w:r>
            </w:ins>
          </w:p>
          <w:p w14:paraId="2B298CF0" w14:textId="77777777" w:rsidR="008D3D03" w:rsidRPr="00895E58" w:rsidRDefault="008D3D03">
            <w:pPr>
              <w:rPr>
                <w:noProof/>
                <w:color w:val="000000"/>
                <w:szCs w:val="22"/>
                <w:rPrChange w:id="488" w:author="RLS_Roche-II-Alex Final OS" w:date="2025-12-17T11:27:00Z">
                  <w:rPr>
                    <w:noProof/>
                    <w:color w:val="000000"/>
                    <w:szCs w:val="22"/>
                    <w:lang w:val="nl-NL"/>
                  </w:rPr>
                </w:rPrChange>
              </w:rPr>
              <w:pPrChange w:id="489" w:author="RLS_Roche-II-Alex Final OS" w:date="2025-12-16T11:39:00Z">
                <w:pPr>
                  <w:tabs>
                    <w:tab w:val="left" w:pos="-720"/>
                  </w:tabs>
                  <w:suppressAutoHyphens/>
                </w:pPr>
              </w:pPrChange>
            </w:pPr>
          </w:p>
        </w:tc>
      </w:tr>
      <w:tr w:rsidR="008D3D03" w:rsidRPr="00CA1CCA" w14:paraId="74FD8920" w14:textId="77777777" w:rsidTr="008D3D03">
        <w:tc>
          <w:tcPr>
            <w:tcW w:w="4678" w:type="dxa"/>
          </w:tcPr>
          <w:p w14:paraId="3B949C34" w14:textId="77777777" w:rsidR="008D3D03" w:rsidRPr="00FF5978" w:rsidRDefault="008D3D03" w:rsidP="008D3D03">
            <w:pPr>
              <w:keepNext/>
              <w:keepLines/>
              <w:rPr>
                <w:noProof/>
                <w:color w:val="000000"/>
              </w:rPr>
            </w:pPr>
            <w:r w:rsidRPr="00FF5978">
              <w:rPr>
                <w:b/>
                <w:bCs/>
                <w:noProof/>
                <w:color w:val="000000"/>
                <w:szCs w:val="22"/>
                <w:lang w:bidi="nl-NL"/>
              </w:rPr>
              <w:t>France</w:t>
            </w:r>
          </w:p>
          <w:p w14:paraId="4F3945A4" w14:textId="77777777" w:rsidR="008D3D03" w:rsidRPr="00FF5978" w:rsidRDefault="008D3D03" w:rsidP="008D3D03">
            <w:pPr>
              <w:keepNext/>
              <w:keepLines/>
              <w:rPr>
                <w:noProof/>
                <w:color w:val="000000"/>
              </w:rPr>
            </w:pPr>
            <w:r w:rsidRPr="00FF5978">
              <w:rPr>
                <w:noProof/>
                <w:color w:val="000000"/>
                <w:szCs w:val="22"/>
                <w:lang w:bidi="nl-NL"/>
              </w:rPr>
              <w:t>Roche</w:t>
            </w:r>
          </w:p>
          <w:p w14:paraId="63317ABE" w14:textId="77777777" w:rsidR="008D3D03" w:rsidRPr="00FF5978" w:rsidRDefault="008D3D03" w:rsidP="008D3D03">
            <w:pPr>
              <w:keepNext/>
              <w:keepLines/>
              <w:rPr>
                <w:noProof/>
                <w:color w:val="000000"/>
              </w:rPr>
            </w:pPr>
            <w:r w:rsidRPr="00FF5978">
              <w:rPr>
                <w:noProof/>
                <w:color w:val="000000"/>
                <w:szCs w:val="22"/>
                <w:lang w:bidi="nl-NL"/>
              </w:rPr>
              <w:t>Tél: +33 (0) 1 47 61 40 00</w:t>
            </w:r>
          </w:p>
          <w:p w14:paraId="7C3EC6E0" w14:textId="77777777" w:rsidR="008D3D03" w:rsidRPr="00E3698D" w:rsidRDefault="008D3D03" w:rsidP="00A94753">
            <w:pPr>
              <w:keepNext/>
              <w:keepLines/>
              <w:rPr>
                <w:b/>
                <w:noProof/>
                <w:color w:val="000000"/>
                <w:szCs w:val="22"/>
                <w:lang w:val="nl-NL"/>
              </w:rPr>
            </w:pPr>
          </w:p>
        </w:tc>
        <w:tc>
          <w:tcPr>
            <w:tcW w:w="4678" w:type="dxa"/>
          </w:tcPr>
          <w:p w14:paraId="0F60893F" w14:textId="751E5346" w:rsidR="008D3D03" w:rsidRPr="00C63B06" w:rsidDel="00C63B06" w:rsidRDefault="008D3D03" w:rsidP="008D3D03">
            <w:pPr>
              <w:keepNext/>
              <w:keepLines/>
              <w:rPr>
                <w:del w:id="490" w:author="RLS_Roche-II-Alex Final OS" w:date="2025-12-16T11:39:00Z"/>
                <w:noProof/>
                <w:color w:val="000000"/>
                <w:lang w:val="fr-FR"/>
                <w:rPrChange w:id="491" w:author="RLS_Roche-II-Alex Final OS" w:date="2025-12-16T11:39:00Z">
                  <w:rPr>
                    <w:del w:id="492" w:author="RLS_Roche-II-Alex Final OS" w:date="2025-12-16T11:39:00Z"/>
                    <w:noProof/>
                    <w:color w:val="000000"/>
                  </w:rPr>
                </w:rPrChange>
              </w:rPr>
            </w:pPr>
            <w:del w:id="493" w:author="RLS_Roche-II-Alex Final OS" w:date="2025-12-16T11:39:00Z">
              <w:r w:rsidRPr="00C63B06" w:rsidDel="00C63B06">
                <w:rPr>
                  <w:b/>
                  <w:bCs/>
                  <w:noProof/>
                  <w:color w:val="000000"/>
                  <w:szCs w:val="22"/>
                  <w:lang w:val="fr-FR" w:bidi="nl-NL"/>
                  <w:rPrChange w:id="494" w:author="RLS_Roche-II-Alex Final OS" w:date="2025-12-16T11:39:00Z">
                    <w:rPr>
                      <w:b/>
                      <w:bCs/>
                      <w:noProof/>
                      <w:color w:val="000000"/>
                      <w:szCs w:val="22"/>
                      <w:lang w:bidi="nl-NL"/>
                    </w:rPr>
                  </w:rPrChange>
                </w:rPr>
                <w:delText>Portugal</w:delText>
              </w:r>
            </w:del>
          </w:p>
          <w:p w14:paraId="057DF1C2" w14:textId="306C3967" w:rsidR="008D3D03" w:rsidRPr="00C63B06" w:rsidDel="00C63B06" w:rsidRDefault="008D3D03" w:rsidP="008D3D03">
            <w:pPr>
              <w:keepNext/>
              <w:keepLines/>
              <w:rPr>
                <w:del w:id="495" w:author="RLS_Roche-II-Alex Final OS" w:date="2025-12-16T11:39:00Z"/>
                <w:noProof/>
                <w:color w:val="000000"/>
                <w:lang w:val="fr-FR"/>
                <w:rPrChange w:id="496" w:author="RLS_Roche-II-Alex Final OS" w:date="2025-12-16T11:39:00Z">
                  <w:rPr>
                    <w:del w:id="497" w:author="RLS_Roche-II-Alex Final OS" w:date="2025-12-16T11:39:00Z"/>
                    <w:noProof/>
                    <w:color w:val="000000"/>
                  </w:rPr>
                </w:rPrChange>
              </w:rPr>
            </w:pPr>
            <w:del w:id="498" w:author="RLS_Roche-II-Alex Final OS" w:date="2025-12-16T11:39:00Z">
              <w:r w:rsidRPr="00C63B06" w:rsidDel="00C63B06">
                <w:rPr>
                  <w:noProof/>
                  <w:color w:val="000000"/>
                  <w:szCs w:val="22"/>
                  <w:lang w:val="fr-FR" w:bidi="nl-NL"/>
                  <w:rPrChange w:id="499" w:author="RLS_Roche-II-Alex Final OS" w:date="2025-12-16T11:39:00Z">
                    <w:rPr>
                      <w:noProof/>
                      <w:color w:val="000000"/>
                      <w:szCs w:val="22"/>
                      <w:lang w:bidi="nl-NL"/>
                    </w:rPr>
                  </w:rPrChange>
                </w:rPr>
                <w:delText>Roche Farmacêutica Química, Lda</w:delText>
              </w:r>
            </w:del>
          </w:p>
          <w:p w14:paraId="3C29BC48" w14:textId="3560131D" w:rsidR="00C63B06" w:rsidRPr="001138D4" w:rsidRDefault="008D3D03" w:rsidP="00C63B06">
            <w:pPr>
              <w:tabs>
                <w:tab w:val="left" w:pos="-720"/>
                <w:tab w:val="left" w:pos="4536"/>
              </w:tabs>
              <w:rPr>
                <w:ins w:id="500" w:author="RLS_Roche-II-Alex Final OS" w:date="2025-12-16T11:39:00Z"/>
                <w:b/>
                <w:noProof/>
                <w:color w:val="000000"/>
                <w:szCs w:val="22"/>
                <w:lang w:val="fr-FR"/>
              </w:rPr>
            </w:pPr>
            <w:del w:id="501" w:author="RLS_Roche-II-Alex Final OS" w:date="2025-12-16T11:39:00Z">
              <w:r w:rsidRPr="00C63B06" w:rsidDel="00C63B06">
                <w:rPr>
                  <w:noProof/>
                  <w:color w:val="000000"/>
                  <w:szCs w:val="22"/>
                  <w:lang w:val="fr-FR" w:bidi="nl-NL"/>
                  <w:rPrChange w:id="502" w:author="RLS_Roche-II-Alex Final OS" w:date="2025-12-16T11:39:00Z">
                    <w:rPr>
                      <w:noProof/>
                      <w:color w:val="000000"/>
                      <w:szCs w:val="22"/>
                      <w:lang w:bidi="nl-NL"/>
                    </w:rPr>
                  </w:rPrChange>
                </w:rPr>
                <w:delText>Tel: +351 - 21 425 70 00</w:delText>
              </w:r>
            </w:del>
            <w:ins w:id="503" w:author="RLS_Roche-II-Alex Final OS" w:date="2025-12-16T11:39:00Z">
              <w:r w:rsidR="00C63B06" w:rsidRPr="001138D4">
                <w:rPr>
                  <w:b/>
                  <w:bCs/>
                  <w:noProof/>
                  <w:color w:val="000000"/>
                  <w:szCs w:val="22"/>
                  <w:lang w:val="fr-FR" w:bidi="nl-NL"/>
                </w:rPr>
                <w:t>România</w:t>
              </w:r>
            </w:ins>
          </w:p>
          <w:p w14:paraId="2828E5CF" w14:textId="77777777" w:rsidR="00C63B06" w:rsidRPr="001138D4" w:rsidRDefault="00C63B06" w:rsidP="00C63B06">
            <w:pPr>
              <w:tabs>
                <w:tab w:val="left" w:pos="-720"/>
                <w:tab w:val="left" w:pos="4536"/>
              </w:tabs>
              <w:rPr>
                <w:ins w:id="504" w:author="RLS_Roche-II-Alex Final OS" w:date="2025-12-16T11:39:00Z"/>
                <w:noProof/>
                <w:color w:val="000000"/>
                <w:szCs w:val="22"/>
                <w:lang w:val="fr-FR"/>
              </w:rPr>
            </w:pPr>
            <w:ins w:id="505" w:author="RLS_Roche-II-Alex Final OS" w:date="2025-12-16T11:39:00Z">
              <w:r w:rsidRPr="001138D4">
                <w:rPr>
                  <w:noProof/>
                  <w:color w:val="000000"/>
                  <w:szCs w:val="22"/>
                  <w:lang w:val="fr-FR" w:bidi="nl-NL"/>
                </w:rPr>
                <w:t>Roche România S.R.L.</w:t>
              </w:r>
            </w:ins>
          </w:p>
          <w:p w14:paraId="4BB057F9" w14:textId="7A38B6E2" w:rsidR="008D3D03" w:rsidRPr="00CA1CCA" w:rsidDel="00C63B06" w:rsidRDefault="00C63B06">
            <w:pPr>
              <w:tabs>
                <w:tab w:val="left" w:pos="-720"/>
                <w:tab w:val="left" w:pos="4536"/>
              </w:tabs>
              <w:rPr>
                <w:del w:id="506" w:author="RLS_Roche-II-Alex Final OS" w:date="2025-12-16T11:39:00Z"/>
                <w:noProof/>
                <w:color w:val="000000"/>
              </w:rPr>
              <w:pPrChange w:id="507" w:author="RLS_Roche-II-Alex Final OS" w:date="2025-12-16T11:40:00Z">
                <w:pPr>
                  <w:keepNext/>
                  <w:keepLines/>
                </w:pPr>
              </w:pPrChange>
            </w:pPr>
            <w:ins w:id="508" w:author="RLS_Roche-II-Alex Final OS" w:date="2025-12-16T11:39:00Z">
              <w:r w:rsidRPr="00E3698D">
                <w:rPr>
                  <w:noProof/>
                  <w:color w:val="000000"/>
                  <w:szCs w:val="22"/>
                  <w:lang w:val="nl-NL" w:bidi="nl-NL"/>
                </w:rPr>
                <w:t>Tel: +40 21 206 47 01</w:t>
              </w:r>
            </w:ins>
          </w:p>
          <w:p w14:paraId="472BC3A6" w14:textId="77777777" w:rsidR="008D3D03" w:rsidRPr="00CA1CCA" w:rsidRDefault="008D3D03">
            <w:pPr>
              <w:keepNext/>
              <w:keepLines/>
              <w:rPr>
                <w:noProof/>
                <w:color w:val="000000"/>
                <w:szCs w:val="22"/>
              </w:rPr>
              <w:pPrChange w:id="509" w:author="RLS_Roche-II-Alex Final OS" w:date="2025-12-16T11:39:00Z">
                <w:pPr>
                  <w:keepNext/>
                  <w:keepLines/>
                  <w:tabs>
                    <w:tab w:val="left" w:pos="-720"/>
                  </w:tabs>
                  <w:suppressAutoHyphens/>
                </w:pPr>
              </w:pPrChange>
            </w:pPr>
          </w:p>
        </w:tc>
      </w:tr>
      <w:tr w:rsidR="008D3D03" w:rsidRPr="00E3698D" w14:paraId="1EDCE004" w14:textId="77777777" w:rsidTr="008D3D03">
        <w:tc>
          <w:tcPr>
            <w:tcW w:w="4678" w:type="dxa"/>
          </w:tcPr>
          <w:p w14:paraId="3D8277F4" w14:textId="77777777" w:rsidR="008D3D03" w:rsidRPr="00E3698D" w:rsidRDefault="008D3D03" w:rsidP="008D3D03">
            <w:pPr>
              <w:rPr>
                <w:noProof/>
                <w:color w:val="000000"/>
                <w:szCs w:val="22"/>
                <w:lang w:val="nl-NL"/>
              </w:rPr>
            </w:pPr>
            <w:r w:rsidRPr="00E3698D">
              <w:rPr>
                <w:b/>
                <w:bCs/>
                <w:noProof/>
                <w:color w:val="000000"/>
                <w:szCs w:val="22"/>
                <w:lang w:val="nl-NL" w:bidi="nl-NL"/>
              </w:rPr>
              <w:t>Hrvatska</w:t>
            </w:r>
          </w:p>
          <w:p w14:paraId="514091B3" w14:textId="77777777" w:rsidR="008D3D03" w:rsidRPr="00E3698D" w:rsidRDefault="008D3D03" w:rsidP="008D3D03">
            <w:pPr>
              <w:rPr>
                <w:noProof/>
                <w:color w:val="000000"/>
                <w:szCs w:val="22"/>
                <w:lang w:val="nl-NL"/>
              </w:rPr>
            </w:pPr>
            <w:r w:rsidRPr="00E3698D">
              <w:rPr>
                <w:noProof/>
                <w:color w:val="000000"/>
                <w:szCs w:val="22"/>
                <w:lang w:val="nl-NL" w:bidi="nl-NL"/>
              </w:rPr>
              <w:t>Roche d.o.o.</w:t>
            </w:r>
          </w:p>
          <w:p w14:paraId="35225380" w14:textId="77777777" w:rsidR="008D3D03" w:rsidRPr="00E3698D" w:rsidRDefault="008D3D03" w:rsidP="008D3D03">
            <w:pPr>
              <w:rPr>
                <w:noProof/>
                <w:color w:val="000000"/>
                <w:szCs w:val="22"/>
                <w:lang w:val="nl-NL"/>
              </w:rPr>
            </w:pPr>
            <w:r w:rsidRPr="00E3698D">
              <w:rPr>
                <w:noProof/>
                <w:color w:val="000000"/>
                <w:szCs w:val="22"/>
                <w:lang w:val="nl-NL" w:bidi="nl-NL"/>
              </w:rPr>
              <w:t>Tel: +385 1 4722 333</w:t>
            </w:r>
          </w:p>
          <w:p w14:paraId="00EA1651" w14:textId="77777777" w:rsidR="008D3D03" w:rsidRPr="00E3698D" w:rsidRDefault="008D3D03" w:rsidP="008D3D03">
            <w:pPr>
              <w:tabs>
                <w:tab w:val="left" w:pos="-720"/>
              </w:tabs>
              <w:suppressAutoHyphens/>
              <w:rPr>
                <w:noProof/>
                <w:color w:val="000000"/>
                <w:szCs w:val="22"/>
                <w:lang w:val="nl-NL"/>
              </w:rPr>
            </w:pPr>
          </w:p>
        </w:tc>
        <w:tc>
          <w:tcPr>
            <w:tcW w:w="4678" w:type="dxa"/>
          </w:tcPr>
          <w:p w14:paraId="2F66D979" w14:textId="02B42434" w:rsidR="008D3D03" w:rsidRPr="00CB5009" w:rsidDel="00C63B06" w:rsidRDefault="008D3D03" w:rsidP="008D3D03">
            <w:pPr>
              <w:tabs>
                <w:tab w:val="left" w:pos="-720"/>
                <w:tab w:val="left" w:pos="4536"/>
              </w:tabs>
              <w:rPr>
                <w:del w:id="510" w:author="RLS_Roche-II-Alex Final OS" w:date="2025-12-16T11:39:00Z"/>
                <w:b/>
                <w:noProof/>
                <w:color w:val="000000"/>
                <w:szCs w:val="22"/>
                <w:lang w:val="fr-FR"/>
                <w:rPrChange w:id="511" w:author="RLS_Roche-II-Alex Final OS" w:date="2025-12-16T10:42:00Z">
                  <w:rPr>
                    <w:del w:id="512" w:author="RLS_Roche-II-Alex Final OS" w:date="2025-12-16T11:39:00Z"/>
                    <w:b/>
                    <w:noProof/>
                    <w:color w:val="000000"/>
                    <w:szCs w:val="22"/>
                  </w:rPr>
                </w:rPrChange>
              </w:rPr>
            </w:pPr>
            <w:del w:id="513" w:author="RLS_Roche-II-Alex Final OS" w:date="2025-12-16T11:39:00Z">
              <w:r w:rsidRPr="00CB5009" w:rsidDel="00C63B06">
                <w:rPr>
                  <w:b/>
                  <w:bCs/>
                  <w:noProof/>
                  <w:color w:val="000000"/>
                  <w:szCs w:val="22"/>
                  <w:lang w:val="fr-FR" w:bidi="nl-NL"/>
                  <w:rPrChange w:id="514" w:author="RLS_Roche-II-Alex Final OS" w:date="2025-12-16T10:42:00Z">
                    <w:rPr>
                      <w:b/>
                      <w:bCs/>
                      <w:noProof/>
                      <w:color w:val="000000"/>
                      <w:szCs w:val="22"/>
                      <w:lang w:bidi="nl-NL"/>
                    </w:rPr>
                  </w:rPrChange>
                </w:rPr>
                <w:delText>România</w:delText>
              </w:r>
            </w:del>
          </w:p>
          <w:p w14:paraId="17B1CBB4" w14:textId="76113426" w:rsidR="008D3D03" w:rsidRPr="00CB5009" w:rsidDel="00C63B06" w:rsidRDefault="008D3D03" w:rsidP="008D3D03">
            <w:pPr>
              <w:tabs>
                <w:tab w:val="left" w:pos="-720"/>
                <w:tab w:val="left" w:pos="4536"/>
              </w:tabs>
              <w:rPr>
                <w:del w:id="515" w:author="RLS_Roche-II-Alex Final OS" w:date="2025-12-16T11:39:00Z"/>
                <w:noProof/>
                <w:color w:val="000000"/>
                <w:szCs w:val="22"/>
                <w:lang w:val="fr-FR"/>
                <w:rPrChange w:id="516" w:author="RLS_Roche-II-Alex Final OS" w:date="2025-12-16T10:42:00Z">
                  <w:rPr>
                    <w:del w:id="517" w:author="RLS_Roche-II-Alex Final OS" w:date="2025-12-16T11:39:00Z"/>
                    <w:noProof/>
                    <w:color w:val="000000"/>
                    <w:szCs w:val="22"/>
                  </w:rPr>
                </w:rPrChange>
              </w:rPr>
            </w:pPr>
            <w:del w:id="518" w:author="RLS_Roche-II-Alex Final OS" w:date="2025-12-16T11:39:00Z">
              <w:r w:rsidRPr="00CB5009" w:rsidDel="00C63B06">
                <w:rPr>
                  <w:noProof/>
                  <w:color w:val="000000"/>
                  <w:szCs w:val="22"/>
                  <w:lang w:val="fr-FR" w:bidi="nl-NL"/>
                  <w:rPrChange w:id="519" w:author="RLS_Roche-II-Alex Final OS" w:date="2025-12-16T10:42:00Z">
                    <w:rPr>
                      <w:noProof/>
                      <w:color w:val="000000"/>
                      <w:szCs w:val="22"/>
                      <w:lang w:bidi="nl-NL"/>
                    </w:rPr>
                  </w:rPrChange>
                </w:rPr>
                <w:delText>Roche România S.R.L.</w:delText>
              </w:r>
            </w:del>
          </w:p>
          <w:p w14:paraId="7BDCF1CE" w14:textId="08220150" w:rsidR="00C63B06" w:rsidRPr="00E3698D" w:rsidRDefault="008D3D03" w:rsidP="00C63B06">
            <w:pPr>
              <w:keepNext/>
              <w:rPr>
                <w:ins w:id="520" w:author="RLS_Roche-II-Alex Final OS" w:date="2025-12-16T11:40:00Z"/>
                <w:b/>
                <w:noProof/>
                <w:color w:val="000000"/>
                <w:lang w:val="nl-NL"/>
              </w:rPr>
            </w:pPr>
            <w:del w:id="521" w:author="RLS_Roche-II-Alex Final OS" w:date="2025-12-16T11:39:00Z">
              <w:r w:rsidRPr="00E3698D" w:rsidDel="00C63B06">
                <w:rPr>
                  <w:noProof/>
                  <w:color w:val="000000"/>
                  <w:szCs w:val="22"/>
                  <w:lang w:val="nl-NL" w:bidi="nl-NL"/>
                </w:rPr>
                <w:delText>Tel: +40 21 206 47 01</w:delText>
              </w:r>
            </w:del>
            <w:ins w:id="522" w:author="RLS_Roche-II-Alex Final OS" w:date="2025-12-16T11:40:00Z">
              <w:r w:rsidR="00C63B06" w:rsidRPr="00E3698D">
                <w:rPr>
                  <w:b/>
                  <w:bCs/>
                  <w:noProof/>
                  <w:color w:val="000000"/>
                  <w:szCs w:val="22"/>
                  <w:lang w:val="nl-NL" w:bidi="nl-NL"/>
                </w:rPr>
                <w:t>Slovenija</w:t>
              </w:r>
            </w:ins>
          </w:p>
          <w:p w14:paraId="6635534F" w14:textId="77777777" w:rsidR="00C63B06" w:rsidRPr="00E3698D" w:rsidRDefault="00C63B06" w:rsidP="00C63B06">
            <w:pPr>
              <w:keepNext/>
              <w:rPr>
                <w:ins w:id="523" w:author="RLS_Roche-II-Alex Final OS" w:date="2025-12-16T11:40:00Z"/>
                <w:noProof/>
                <w:color w:val="000000"/>
                <w:lang w:val="nl-NL"/>
              </w:rPr>
            </w:pPr>
            <w:ins w:id="524" w:author="RLS_Roche-II-Alex Final OS" w:date="2025-12-16T11:40:00Z">
              <w:r w:rsidRPr="00E3698D">
                <w:rPr>
                  <w:noProof/>
                  <w:color w:val="000000"/>
                  <w:szCs w:val="22"/>
                  <w:lang w:val="nl-NL" w:bidi="nl-NL"/>
                </w:rPr>
                <w:t>Roche farmacevtska družba d.o.o.</w:t>
              </w:r>
            </w:ins>
          </w:p>
          <w:p w14:paraId="1AE08814" w14:textId="23B2426A" w:rsidR="008D3D03" w:rsidRPr="00E3698D" w:rsidDel="00C63B06" w:rsidRDefault="00C63B06">
            <w:pPr>
              <w:keepNext/>
              <w:rPr>
                <w:del w:id="525" w:author="RLS_Roche-II-Alex Final OS" w:date="2025-12-16T11:39:00Z"/>
                <w:noProof/>
                <w:color w:val="000000"/>
                <w:szCs w:val="22"/>
                <w:lang w:val="nl-NL"/>
              </w:rPr>
              <w:pPrChange w:id="526" w:author="RLS_Roche-II-Alex Final OS" w:date="2025-12-16T11:40:00Z">
                <w:pPr>
                  <w:tabs>
                    <w:tab w:val="left" w:pos="-720"/>
                    <w:tab w:val="left" w:pos="4536"/>
                  </w:tabs>
                </w:pPr>
              </w:pPrChange>
            </w:pPr>
            <w:ins w:id="527" w:author="RLS_Roche-II-Alex Final OS" w:date="2025-12-16T11:40:00Z">
              <w:r w:rsidRPr="00E3698D">
                <w:rPr>
                  <w:noProof/>
                  <w:color w:val="000000"/>
                  <w:szCs w:val="22"/>
                  <w:lang w:val="nl-NL" w:bidi="nl-NL"/>
                </w:rPr>
                <w:t>Tel: +386 - 1 360 26 00</w:t>
              </w:r>
            </w:ins>
          </w:p>
          <w:p w14:paraId="32D134A1" w14:textId="77777777" w:rsidR="008D3D03" w:rsidRPr="00E3698D" w:rsidRDefault="008D3D03">
            <w:pPr>
              <w:tabs>
                <w:tab w:val="left" w:pos="-720"/>
                <w:tab w:val="left" w:pos="4536"/>
              </w:tabs>
              <w:rPr>
                <w:noProof/>
                <w:color w:val="000000"/>
                <w:szCs w:val="22"/>
                <w:lang w:val="nl-NL"/>
              </w:rPr>
              <w:pPrChange w:id="528" w:author="RLS_Roche-II-Alex Final OS" w:date="2025-12-16T11:39:00Z">
                <w:pPr>
                  <w:tabs>
                    <w:tab w:val="left" w:pos="-720"/>
                  </w:tabs>
                  <w:suppressAutoHyphens/>
                </w:pPr>
              </w:pPrChange>
            </w:pPr>
          </w:p>
        </w:tc>
      </w:tr>
      <w:tr w:rsidR="008D3D03" w:rsidRPr="00E3698D" w14:paraId="6F995DD7" w14:textId="77777777" w:rsidTr="008D3D03">
        <w:tc>
          <w:tcPr>
            <w:tcW w:w="4678" w:type="dxa"/>
          </w:tcPr>
          <w:p w14:paraId="1A8ABB48" w14:textId="04946E72" w:rsidR="008D3D03" w:rsidRPr="00CA1CCA" w:rsidRDefault="008D3D03" w:rsidP="0085587A">
            <w:pPr>
              <w:keepNext/>
              <w:rPr>
                <w:b/>
                <w:noProof/>
                <w:color w:val="000000"/>
              </w:rPr>
            </w:pPr>
            <w:r w:rsidRPr="00CA1CCA">
              <w:rPr>
                <w:b/>
                <w:bCs/>
                <w:noProof/>
                <w:color w:val="000000"/>
                <w:szCs w:val="22"/>
                <w:lang w:bidi="nl-NL"/>
              </w:rPr>
              <w:t>Ireland</w:t>
            </w:r>
            <w:ins w:id="529" w:author="RLS_Roche-II-Alex Final OS" w:date="2025-12-16T14:26:00Z">
              <w:r w:rsidR="00840D44">
                <w:rPr>
                  <w:b/>
                  <w:bCs/>
                  <w:noProof/>
                  <w:color w:val="000000"/>
                  <w:szCs w:val="22"/>
                  <w:lang w:bidi="nl-NL"/>
                </w:rPr>
                <w:t>, Malta</w:t>
              </w:r>
            </w:ins>
          </w:p>
          <w:p w14:paraId="573F6F5E" w14:textId="77777777" w:rsidR="008D3D03" w:rsidRDefault="008D3D03" w:rsidP="0085587A">
            <w:pPr>
              <w:keepNext/>
              <w:rPr>
                <w:ins w:id="530" w:author="RLS_Roche-II-Alex Final OS" w:date="2025-12-16T14:26:00Z"/>
                <w:noProof/>
                <w:color w:val="000000"/>
                <w:szCs w:val="22"/>
                <w:lang w:bidi="nl-NL"/>
              </w:rPr>
            </w:pPr>
            <w:r w:rsidRPr="00CA1CCA">
              <w:rPr>
                <w:noProof/>
                <w:color w:val="000000"/>
                <w:szCs w:val="22"/>
                <w:lang w:bidi="nl-NL"/>
              </w:rPr>
              <w:t>Roche Products (Ireland) Ltd.</w:t>
            </w:r>
          </w:p>
          <w:p w14:paraId="0C4D9883" w14:textId="77777777" w:rsidR="00840D44" w:rsidDel="001219B7" w:rsidRDefault="00840D44" w:rsidP="0085587A">
            <w:pPr>
              <w:keepNext/>
              <w:rPr>
                <w:ins w:id="531" w:author="RLS_Roche-II-Alex Final OS" w:date="2025-12-16T14:26:00Z"/>
                <w:del w:id="532" w:author="RAE 1_Initiation" w:date="2026-01-20T10:18:00Z"/>
                <w:noProof/>
                <w:color w:val="000000"/>
                <w:szCs w:val="22"/>
                <w:lang w:bidi="nl-NL"/>
              </w:rPr>
            </w:pPr>
          </w:p>
          <w:p w14:paraId="04D79010" w14:textId="15FED8D4" w:rsidR="006F1E68" w:rsidRPr="00CA1CCA" w:rsidRDefault="006F1E68" w:rsidP="0085587A">
            <w:pPr>
              <w:keepNext/>
              <w:rPr>
                <w:noProof/>
                <w:color w:val="000000"/>
              </w:rPr>
            </w:pPr>
            <w:ins w:id="533" w:author="RLS_Roche-II-Alex Final OS" w:date="2025-12-16T14:26:00Z">
              <w:r>
                <w:rPr>
                  <w:noProof/>
                  <w:color w:val="000000"/>
                  <w:szCs w:val="22"/>
                  <w:lang w:bidi="nl-NL"/>
                </w:rPr>
                <w:t>Irel</w:t>
              </w:r>
            </w:ins>
            <w:ins w:id="534" w:author="RLS_Roche-II-Alex Final OS" w:date="2025-12-16T14:27:00Z">
              <w:r>
                <w:rPr>
                  <w:noProof/>
                  <w:color w:val="000000"/>
                  <w:szCs w:val="22"/>
                  <w:lang w:bidi="nl-NL"/>
                </w:rPr>
                <w:t>and/L-Irlanda</w:t>
              </w:r>
            </w:ins>
          </w:p>
          <w:p w14:paraId="37A03FCE" w14:textId="77777777" w:rsidR="008D3D03" w:rsidRPr="00CB5009" w:rsidRDefault="008D3D03" w:rsidP="0085587A">
            <w:pPr>
              <w:keepNext/>
              <w:rPr>
                <w:noProof/>
                <w:color w:val="000000"/>
                <w:rPrChange w:id="535" w:author="RLS_Roche-II-Alex Final OS" w:date="2025-12-16T10:42:00Z">
                  <w:rPr>
                    <w:noProof/>
                    <w:color w:val="000000"/>
                    <w:lang w:val="nl-NL"/>
                  </w:rPr>
                </w:rPrChange>
              </w:rPr>
            </w:pPr>
            <w:r w:rsidRPr="00CB5009">
              <w:rPr>
                <w:noProof/>
                <w:color w:val="000000"/>
                <w:szCs w:val="22"/>
                <w:lang w:bidi="nl-NL"/>
                <w:rPrChange w:id="536" w:author="RLS_Roche-II-Alex Final OS" w:date="2025-12-16T10:42:00Z">
                  <w:rPr>
                    <w:noProof/>
                    <w:color w:val="000000"/>
                    <w:szCs w:val="22"/>
                    <w:lang w:val="nl-NL" w:bidi="nl-NL"/>
                  </w:rPr>
                </w:rPrChange>
              </w:rPr>
              <w:t>Tel: +353 (0) 1 469 0700</w:t>
            </w:r>
          </w:p>
          <w:p w14:paraId="19BC8B1E" w14:textId="77777777" w:rsidR="008D3D03" w:rsidRPr="00CB5009" w:rsidRDefault="008D3D03" w:rsidP="0085587A">
            <w:pPr>
              <w:keepNext/>
              <w:tabs>
                <w:tab w:val="left" w:pos="-720"/>
              </w:tabs>
              <w:suppressAutoHyphens/>
              <w:rPr>
                <w:noProof/>
                <w:color w:val="000000"/>
                <w:szCs w:val="22"/>
                <w:rPrChange w:id="537" w:author="RLS_Roche-II-Alex Final OS" w:date="2025-12-16T10:42:00Z">
                  <w:rPr>
                    <w:noProof/>
                    <w:color w:val="000000"/>
                    <w:szCs w:val="22"/>
                    <w:lang w:val="nl-NL"/>
                  </w:rPr>
                </w:rPrChange>
              </w:rPr>
            </w:pPr>
          </w:p>
        </w:tc>
        <w:tc>
          <w:tcPr>
            <w:tcW w:w="4678" w:type="dxa"/>
          </w:tcPr>
          <w:p w14:paraId="7131CA19" w14:textId="439EFCAD" w:rsidR="008D3D03" w:rsidRPr="00E3698D" w:rsidDel="00C63B06" w:rsidRDefault="008D3D03" w:rsidP="0085587A">
            <w:pPr>
              <w:keepNext/>
              <w:rPr>
                <w:del w:id="538" w:author="RLS_Roche-II-Alex Final OS" w:date="2025-12-16T11:40:00Z"/>
                <w:b/>
                <w:noProof/>
                <w:color w:val="000000"/>
                <w:lang w:val="nl-NL"/>
              </w:rPr>
            </w:pPr>
            <w:del w:id="539" w:author="RLS_Roche-II-Alex Final OS" w:date="2025-12-16T11:40:00Z">
              <w:r w:rsidRPr="00E3698D" w:rsidDel="00C63B06">
                <w:rPr>
                  <w:b/>
                  <w:bCs/>
                  <w:noProof/>
                  <w:color w:val="000000"/>
                  <w:szCs w:val="22"/>
                  <w:lang w:val="nl-NL" w:bidi="nl-NL"/>
                </w:rPr>
                <w:delText>Slovenija</w:delText>
              </w:r>
            </w:del>
          </w:p>
          <w:p w14:paraId="1E2316DF" w14:textId="37EDDFAD" w:rsidR="008D3D03" w:rsidRPr="00E3698D" w:rsidDel="00C63B06" w:rsidRDefault="008D3D03" w:rsidP="0085587A">
            <w:pPr>
              <w:keepNext/>
              <w:rPr>
                <w:del w:id="540" w:author="RLS_Roche-II-Alex Final OS" w:date="2025-12-16T11:40:00Z"/>
                <w:noProof/>
                <w:color w:val="000000"/>
                <w:lang w:val="nl-NL"/>
              </w:rPr>
            </w:pPr>
            <w:del w:id="541" w:author="RLS_Roche-II-Alex Final OS" w:date="2025-12-16T11:40:00Z">
              <w:r w:rsidRPr="00E3698D" w:rsidDel="00C63B06">
                <w:rPr>
                  <w:noProof/>
                  <w:color w:val="000000"/>
                  <w:szCs w:val="22"/>
                  <w:lang w:val="nl-NL" w:bidi="nl-NL"/>
                </w:rPr>
                <w:delText>Roche farmacevtska družba d.o.o.</w:delText>
              </w:r>
            </w:del>
          </w:p>
          <w:p w14:paraId="264F8F6C" w14:textId="54C44A52" w:rsidR="00C63B06" w:rsidRPr="00E3698D" w:rsidRDefault="008D3D03" w:rsidP="00C63B06">
            <w:pPr>
              <w:rPr>
                <w:ins w:id="542" w:author="RLS_Roche-II-Alex Final OS" w:date="2025-12-16T11:40:00Z"/>
                <w:b/>
                <w:noProof/>
                <w:color w:val="000000"/>
                <w:lang w:val="nl-NL"/>
              </w:rPr>
            </w:pPr>
            <w:del w:id="543" w:author="RLS_Roche-II-Alex Final OS" w:date="2025-12-16T11:40:00Z">
              <w:r w:rsidRPr="00E3698D" w:rsidDel="00C63B06">
                <w:rPr>
                  <w:noProof/>
                  <w:color w:val="000000"/>
                  <w:szCs w:val="22"/>
                  <w:lang w:val="nl-NL" w:bidi="nl-NL"/>
                </w:rPr>
                <w:delText>Tel: +386 - 1 360 26 00</w:delText>
              </w:r>
            </w:del>
            <w:ins w:id="544" w:author="RLS_Roche-II-Alex Final OS" w:date="2025-12-16T11:40:00Z">
              <w:r w:rsidR="00C63B06" w:rsidRPr="00E3698D">
                <w:rPr>
                  <w:b/>
                  <w:bCs/>
                  <w:noProof/>
                  <w:color w:val="000000"/>
                  <w:szCs w:val="22"/>
                  <w:lang w:val="nl-NL" w:bidi="nl-NL"/>
                </w:rPr>
                <w:t xml:space="preserve">Slovenská republika </w:t>
              </w:r>
            </w:ins>
          </w:p>
          <w:p w14:paraId="553DEC30" w14:textId="77777777" w:rsidR="00C63B06" w:rsidRPr="00E3698D" w:rsidRDefault="00C63B06" w:rsidP="00C63B06">
            <w:pPr>
              <w:rPr>
                <w:ins w:id="545" w:author="RLS_Roche-II-Alex Final OS" w:date="2025-12-16T11:40:00Z"/>
                <w:noProof/>
                <w:color w:val="000000"/>
                <w:lang w:val="nl-NL"/>
              </w:rPr>
            </w:pPr>
            <w:ins w:id="546" w:author="RLS_Roche-II-Alex Final OS" w:date="2025-12-16T11:40:00Z">
              <w:r w:rsidRPr="00E3698D">
                <w:rPr>
                  <w:noProof/>
                  <w:color w:val="000000"/>
                  <w:szCs w:val="22"/>
                  <w:lang w:val="nl-NL" w:bidi="nl-NL"/>
                </w:rPr>
                <w:t>Roche Slovensko, s.r.o.</w:t>
              </w:r>
            </w:ins>
          </w:p>
          <w:p w14:paraId="4331312B" w14:textId="7A3E49C6" w:rsidR="008D3D03" w:rsidRPr="00E3698D" w:rsidDel="00C63B06" w:rsidRDefault="00C63B06">
            <w:pPr>
              <w:rPr>
                <w:del w:id="547" w:author="RLS_Roche-II-Alex Final OS" w:date="2025-12-16T11:40:00Z"/>
                <w:rFonts w:eastAsia="MS Mincho"/>
                <w:noProof/>
                <w:color w:val="000000"/>
                <w:lang w:val="nl-NL"/>
              </w:rPr>
              <w:pPrChange w:id="548" w:author="RLS_Roche-II-Alex Final OS" w:date="2025-12-16T11:40:00Z">
                <w:pPr>
                  <w:keepNext/>
                </w:pPr>
              </w:pPrChange>
            </w:pPr>
            <w:ins w:id="549" w:author="RLS_Roche-II-Alex Final OS" w:date="2025-12-16T11:40:00Z">
              <w:r w:rsidRPr="00E3698D">
                <w:rPr>
                  <w:noProof/>
                  <w:color w:val="000000"/>
                  <w:szCs w:val="22"/>
                  <w:lang w:val="nl-NL" w:bidi="nl-NL"/>
                </w:rPr>
                <w:t>Tel: +421 - 2 52638201</w:t>
              </w:r>
            </w:ins>
          </w:p>
          <w:p w14:paraId="51381563" w14:textId="77777777" w:rsidR="008D3D03" w:rsidRPr="00E3698D" w:rsidRDefault="008D3D03">
            <w:pPr>
              <w:keepNext/>
              <w:rPr>
                <w:b/>
                <w:noProof/>
                <w:color w:val="000000"/>
                <w:szCs w:val="22"/>
                <w:lang w:val="nl-NL"/>
              </w:rPr>
              <w:pPrChange w:id="550" w:author="RLS_Roche-II-Alex Final OS" w:date="2025-12-16T11:40:00Z">
                <w:pPr>
                  <w:keepNext/>
                  <w:tabs>
                    <w:tab w:val="left" w:pos="-720"/>
                  </w:tabs>
                  <w:suppressAutoHyphens/>
                </w:pPr>
              </w:pPrChange>
            </w:pPr>
          </w:p>
        </w:tc>
      </w:tr>
      <w:tr w:rsidR="008D3D03" w:rsidRPr="00E3698D" w14:paraId="67FC4C2D" w14:textId="77777777" w:rsidTr="008D3D03">
        <w:tc>
          <w:tcPr>
            <w:tcW w:w="4678" w:type="dxa"/>
          </w:tcPr>
          <w:p w14:paraId="69B1EA01" w14:textId="77777777" w:rsidR="008D3D03" w:rsidRPr="00CA1CCA" w:rsidRDefault="008D3D03" w:rsidP="008D3D03">
            <w:pPr>
              <w:tabs>
                <w:tab w:val="left" w:pos="720"/>
              </w:tabs>
              <w:rPr>
                <w:b/>
                <w:noProof/>
                <w:snapToGrid w:val="0"/>
                <w:color w:val="000000"/>
              </w:rPr>
            </w:pPr>
            <w:r w:rsidRPr="00CA1CCA">
              <w:rPr>
                <w:b/>
                <w:bCs/>
                <w:noProof/>
                <w:color w:val="000000"/>
                <w:szCs w:val="22"/>
                <w:lang w:bidi="nl-NL"/>
              </w:rPr>
              <w:t xml:space="preserve">Ísland </w:t>
            </w:r>
          </w:p>
          <w:p w14:paraId="696B0D97" w14:textId="1CDC540A" w:rsidR="008D3D03" w:rsidRPr="00CA1CCA" w:rsidRDefault="008D3D03" w:rsidP="008D3D03">
            <w:pPr>
              <w:tabs>
                <w:tab w:val="left" w:pos="720"/>
              </w:tabs>
              <w:rPr>
                <w:noProof/>
                <w:snapToGrid w:val="0"/>
                <w:color w:val="000000"/>
              </w:rPr>
            </w:pPr>
            <w:r w:rsidRPr="00CA1CCA">
              <w:rPr>
                <w:noProof/>
                <w:color w:val="000000"/>
                <w:szCs w:val="22"/>
                <w:lang w:bidi="nl-NL"/>
              </w:rPr>
              <w:t xml:space="preserve">Roche </w:t>
            </w:r>
            <w:r w:rsidR="00086912">
              <w:rPr>
                <w:noProof/>
              </w:rPr>
              <w:t>Pharmaceuticals A/S</w:t>
            </w:r>
          </w:p>
          <w:p w14:paraId="4AF542E8" w14:textId="77777777" w:rsidR="008D3D03" w:rsidRPr="00CA1CCA" w:rsidRDefault="008D3D03" w:rsidP="008D3D03">
            <w:pPr>
              <w:tabs>
                <w:tab w:val="left" w:pos="720"/>
              </w:tabs>
              <w:rPr>
                <w:noProof/>
                <w:snapToGrid w:val="0"/>
                <w:color w:val="000000"/>
              </w:rPr>
            </w:pPr>
            <w:r w:rsidRPr="00CA1CCA">
              <w:rPr>
                <w:noProof/>
                <w:color w:val="000000"/>
                <w:szCs w:val="22"/>
                <w:lang w:bidi="nl-NL"/>
              </w:rPr>
              <w:t>c/o Icepharma hf</w:t>
            </w:r>
          </w:p>
          <w:p w14:paraId="3E148B15" w14:textId="77777777" w:rsidR="008D3D03" w:rsidRPr="00E3698D" w:rsidRDefault="008D3D03" w:rsidP="008D3D03">
            <w:pPr>
              <w:rPr>
                <w:noProof/>
                <w:snapToGrid w:val="0"/>
                <w:color w:val="000000"/>
                <w:lang w:val="nl-NL"/>
              </w:rPr>
            </w:pPr>
            <w:r w:rsidRPr="00E3698D">
              <w:rPr>
                <w:noProof/>
                <w:color w:val="000000"/>
                <w:szCs w:val="22"/>
                <w:lang w:val="nl-NL" w:bidi="nl-NL"/>
              </w:rPr>
              <w:t>Sími: +354 540 8000</w:t>
            </w:r>
          </w:p>
          <w:p w14:paraId="35288570" w14:textId="77777777" w:rsidR="008D3D03" w:rsidRPr="00E3698D" w:rsidRDefault="008D3D03" w:rsidP="008D3D03">
            <w:pPr>
              <w:rPr>
                <w:b/>
                <w:noProof/>
                <w:color w:val="000000"/>
                <w:szCs w:val="22"/>
                <w:lang w:val="nl-NL"/>
              </w:rPr>
            </w:pPr>
          </w:p>
        </w:tc>
        <w:tc>
          <w:tcPr>
            <w:tcW w:w="4678" w:type="dxa"/>
          </w:tcPr>
          <w:p w14:paraId="6E93E73C" w14:textId="645B39ED" w:rsidR="008D3D03" w:rsidRPr="00E3698D" w:rsidDel="00C63B06" w:rsidRDefault="008D3D03" w:rsidP="008D3D03">
            <w:pPr>
              <w:rPr>
                <w:del w:id="551" w:author="RLS_Roche-II-Alex Final OS" w:date="2025-12-16T11:40:00Z"/>
                <w:b/>
                <w:noProof/>
                <w:color w:val="000000"/>
                <w:lang w:val="nl-NL"/>
              </w:rPr>
            </w:pPr>
            <w:del w:id="552" w:author="RLS_Roche-II-Alex Final OS" w:date="2025-12-16T11:40:00Z">
              <w:r w:rsidRPr="00E3698D" w:rsidDel="00C63B06">
                <w:rPr>
                  <w:b/>
                  <w:bCs/>
                  <w:noProof/>
                  <w:color w:val="000000"/>
                  <w:szCs w:val="22"/>
                  <w:lang w:val="nl-NL" w:bidi="nl-NL"/>
                </w:rPr>
                <w:delText xml:space="preserve">Slovenská republika </w:delText>
              </w:r>
            </w:del>
          </w:p>
          <w:p w14:paraId="3B1AE8ED" w14:textId="57F17414" w:rsidR="008D3D03" w:rsidRPr="00E3698D" w:rsidDel="00C63B06" w:rsidRDefault="008D3D03" w:rsidP="008D3D03">
            <w:pPr>
              <w:rPr>
                <w:del w:id="553" w:author="RLS_Roche-II-Alex Final OS" w:date="2025-12-16T11:40:00Z"/>
                <w:noProof/>
                <w:color w:val="000000"/>
                <w:lang w:val="nl-NL"/>
              </w:rPr>
            </w:pPr>
            <w:del w:id="554" w:author="RLS_Roche-II-Alex Final OS" w:date="2025-12-16T11:40:00Z">
              <w:r w:rsidRPr="00E3698D" w:rsidDel="00C63B06">
                <w:rPr>
                  <w:noProof/>
                  <w:color w:val="000000"/>
                  <w:szCs w:val="22"/>
                  <w:lang w:val="nl-NL" w:bidi="nl-NL"/>
                </w:rPr>
                <w:delText>Roche Slovensko, s.r.o.</w:delText>
              </w:r>
            </w:del>
          </w:p>
          <w:p w14:paraId="4F575BEA" w14:textId="2224B696" w:rsidR="00C63B06" w:rsidRPr="00E3698D" w:rsidRDefault="008D3D03" w:rsidP="00C63B06">
            <w:pPr>
              <w:rPr>
                <w:ins w:id="555" w:author="RLS_Roche-II-Alex Final OS" w:date="2025-12-16T11:40:00Z"/>
                <w:b/>
                <w:noProof/>
                <w:color w:val="000000"/>
                <w:lang w:val="nl-NL"/>
              </w:rPr>
            </w:pPr>
            <w:del w:id="556" w:author="RLS_Roche-II-Alex Final OS" w:date="2025-12-16T11:40:00Z">
              <w:r w:rsidRPr="00E3698D" w:rsidDel="00C63B06">
                <w:rPr>
                  <w:noProof/>
                  <w:color w:val="000000"/>
                  <w:szCs w:val="22"/>
                  <w:lang w:val="nl-NL" w:bidi="nl-NL"/>
                </w:rPr>
                <w:delText>Tel: +421 - 2 52638201</w:delText>
              </w:r>
            </w:del>
            <w:ins w:id="557" w:author="RLS_Roche-II-Alex Final OS" w:date="2025-12-16T11:40:00Z">
              <w:r w:rsidR="00C63B06" w:rsidRPr="00E3698D">
                <w:rPr>
                  <w:b/>
                  <w:bCs/>
                  <w:noProof/>
                  <w:color w:val="000000"/>
                  <w:szCs w:val="22"/>
                  <w:lang w:val="nl-NL" w:bidi="nl-NL"/>
                </w:rPr>
                <w:t>Suomi/Finland</w:t>
              </w:r>
            </w:ins>
          </w:p>
          <w:p w14:paraId="656E08FB" w14:textId="77777777" w:rsidR="00C63B06" w:rsidRPr="00E3698D" w:rsidRDefault="00C63B06" w:rsidP="00C63B06">
            <w:pPr>
              <w:rPr>
                <w:ins w:id="558" w:author="RLS_Roche-II-Alex Final OS" w:date="2025-12-16T11:40:00Z"/>
                <w:noProof/>
                <w:snapToGrid w:val="0"/>
                <w:color w:val="000000"/>
                <w:lang w:val="nl-NL"/>
              </w:rPr>
            </w:pPr>
            <w:ins w:id="559" w:author="RLS_Roche-II-Alex Final OS" w:date="2025-12-16T11:40:00Z">
              <w:r w:rsidRPr="00E3698D">
                <w:rPr>
                  <w:noProof/>
                  <w:color w:val="000000"/>
                  <w:szCs w:val="22"/>
                  <w:lang w:val="nl-NL" w:bidi="nl-NL"/>
                </w:rPr>
                <w:t xml:space="preserve">Roche Oy </w:t>
              </w:r>
            </w:ins>
          </w:p>
          <w:p w14:paraId="126696F4" w14:textId="3BCF582B" w:rsidR="008D3D03" w:rsidRPr="00E3698D" w:rsidDel="00C63B06" w:rsidRDefault="00C63B06" w:rsidP="008D3D03">
            <w:pPr>
              <w:rPr>
                <w:del w:id="560" w:author="RLS_Roche-II-Alex Final OS" w:date="2025-12-16T11:40:00Z"/>
                <w:noProof/>
                <w:color w:val="000000"/>
                <w:lang w:val="nl-NL"/>
              </w:rPr>
            </w:pPr>
            <w:ins w:id="561" w:author="RLS_Roche-II-Alex Final OS" w:date="2025-12-16T11:40:00Z">
              <w:r w:rsidRPr="00E3698D">
                <w:rPr>
                  <w:noProof/>
                  <w:color w:val="000000"/>
                  <w:szCs w:val="22"/>
                  <w:lang w:val="nl-NL" w:bidi="nl-NL"/>
                </w:rPr>
                <w:t>Puh/Tel: +358 (0) 10 554 500</w:t>
              </w:r>
            </w:ins>
          </w:p>
          <w:p w14:paraId="04B9D3BA" w14:textId="77777777" w:rsidR="008D3D03" w:rsidRPr="00E3698D" w:rsidRDefault="008D3D03">
            <w:pPr>
              <w:rPr>
                <w:noProof/>
                <w:color w:val="000000"/>
                <w:szCs w:val="22"/>
                <w:lang w:val="nl-NL"/>
              </w:rPr>
              <w:pPrChange w:id="562" w:author="RLS_Roche-II-Alex Final OS" w:date="2025-12-16T11:40:00Z">
                <w:pPr>
                  <w:tabs>
                    <w:tab w:val="left" w:pos="-720"/>
                  </w:tabs>
                  <w:suppressAutoHyphens/>
                </w:pPr>
              </w:pPrChange>
            </w:pPr>
          </w:p>
        </w:tc>
      </w:tr>
      <w:tr w:rsidR="008D3D03" w:rsidRPr="00E3698D" w14:paraId="677674C4" w14:textId="77777777" w:rsidTr="008D3D03">
        <w:tc>
          <w:tcPr>
            <w:tcW w:w="4678" w:type="dxa"/>
          </w:tcPr>
          <w:p w14:paraId="550350BC" w14:textId="77777777" w:rsidR="008D3D03" w:rsidRPr="00CB5009" w:rsidRDefault="008D3D03" w:rsidP="008D3D03">
            <w:pPr>
              <w:rPr>
                <w:noProof/>
                <w:color w:val="000000"/>
                <w:lang w:val="fr-FR"/>
                <w:rPrChange w:id="563" w:author="RLS_Roche-II-Alex Final OS" w:date="2025-12-16T10:42:00Z">
                  <w:rPr>
                    <w:noProof/>
                    <w:color w:val="000000"/>
                    <w:lang w:val="nl-NL"/>
                  </w:rPr>
                </w:rPrChange>
              </w:rPr>
            </w:pPr>
            <w:r w:rsidRPr="00CB5009">
              <w:rPr>
                <w:b/>
                <w:bCs/>
                <w:noProof/>
                <w:color w:val="000000"/>
                <w:szCs w:val="22"/>
                <w:lang w:val="fr-FR" w:bidi="nl-NL"/>
                <w:rPrChange w:id="564" w:author="RLS_Roche-II-Alex Final OS" w:date="2025-12-16T10:42:00Z">
                  <w:rPr>
                    <w:b/>
                    <w:bCs/>
                    <w:noProof/>
                    <w:color w:val="000000"/>
                    <w:szCs w:val="22"/>
                    <w:lang w:val="nl-NL" w:bidi="nl-NL"/>
                  </w:rPr>
                </w:rPrChange>
              </w:rPr>
              <w:t>Italia</w:t>
            </w:r>
          </w:p>
          <w:p w14:paraId="7B3D15D5" w14:textId="77777777" w:rsidR="008D3D03" w:rsidRPr="00CB5009" w:rsidRDefault="008D3D03" w:rsidP="008D3D03">
            <w:pPr>
              <w:rPr>
                <w:noProof/>
                <w:color w:val="000000"/>
                <w:lang w:val="fr-FR"/>
                <w:rPrChange w:id="565" w:author="RLS_Roche-II-Alex Final OS" w:date="2025-12-16T10:42:00Z">
                  <w:rPr>
                    <w:noProof/>
                    <w:color w:val="000000"/>
                    <w:lang w:val="nl-NL"/>
                  </w:rPr>
                </w:rPrChange>
              </w:rPr>
            </w:pPr>
            <w:r w:rsidRPr="00CB5009">
              <w:rPr>
                <w:noProof/>
                <w:color w:val="000000"/>
                <w:szCs w:val="22"/>
                <w:lang w:val="fr-FR" w:bidi="nl-NL"/>
                <w:rPrChange w:id="566" w:author="RLS_Roche-II-Alex Final OS" w:date="2025-12-16T10:42:00Z">
                  <w:rPr>
                    <w:noProof/>
                    <w:color w:val="000000"/>
                    <w:szCs w:val="22"/>
                    <w:lang w:val="nl-NL" w:bidi="nl-NL"/>
                  </w:rPr>
                </w:rPrChange>
              </w:rPr>
              <w:t>Roche S.p.A.</w:t>
            </w:r>
          </w:p>
          <w:p w14:paraId="717B8EE7" w14:textId="77777777" w:rsidR="008D3D03" w:rsidRPr="00E3698D" w:rsidRDefault="008D3D03" w:rsidP="008D3D03">
            <w:pPr>
              <w:rPr>
                <w:noProof/>
                <w:color w:val="000000"/>
                <w:lang w:val="nl-NL"/>
              </w:rPr>
            </w:pPr>
            <w:r w:rsidRPr="00E3698D">
              <w:rPr>
                <w:noProof/>
                <w:color w:val="000000"/>
                <w:szCs w:val="22"/>
                <w:lang w:val="nl-NL" w:bidi="nl-NL"/>
              </w:rPr>
              <w:t>Tel: +39 - 039 2471</w:t>
            </w:r>
          </w:p>
          <w:p w14:paraId="2C261DF1" w14:textId="77777777" w:rsidR="008D3D03" w:rsidRPr="00E3698D" w:rsidRDefault="008D3D03" w:rsidP="008D3D03">
            <w:pPr>
              <w:rPr>
                <w:b/>
                <w:noProof/>
                <w:color w:val="000000"/>
                <w:szCs w:val="22"/>
                <w:lang w:val="nl-NL"/>
              </w:rPr>
            </w:pPr>
          </w:p>
        </w:tc>
        <w:tc>
          <w:tcPr>
            <w:tcW w:w="4678" w:type="dxa"/>
          </w:tcPr>
          <w:p w14:paraId="4D57814A" w14:textId="6D9A8893" w:rsidR="008D3D03" w:rsidRPr="00E3698D" w:rsidDel="00C63B06" w:rsidRDefault="008D3D03" w:rsidP="008D3D03">
            <w:pPr>
              <w:rPr>
                <w:del w:id="567" w:author="RLS_Roche-II-Alex Final OS" w:date="2025-12-16T11:40:00Z"/>
                <w:b/>
                <w:noProof/>
                <w:color w:val="000000"/>
                <w:lang w:val="nl-NL"/>
              </w:rPr>
            </w:pPr>
            <w:del w:id="568" w:author="RLS_Roche-II-Alex Final OS" w:date="2025-12-16T11:40:00Z">
              <w:r w:rsidRPr="00E3698D" w:rsidDel="00C63B06">
                <w:rPr>
                  <w:b/>
                  <w:bCs/>
                  <w:noProof/>
                  <w:color w:val="000000"/>
                  <w:szCs w:val="22"/>
                  <w:lang w:val="nl-NL" w:bidi="nl-NL"/>
                </w:rPr>
                <w:delText>Suomi/Finland</w:delText>
              </w:r>
            </w:del>
          </w:p>
          <w:p w14:paraId="3107CC73" w14:textId="46E39C36" w:rsidR="008D3D03" w:rsidRPr="00E3698D" w:rsidDel="00C63B06" w:rsidRDefault="008D3D03" w:rsidP="008D3D03">
            <w:pPr>
              <w:rPr>
                <w:del w:id="569" w:author="RLS_Roche-II-Alex Final OS" w:date="2025-12-16T11:40:00Z"/>
                <w:noProof/>
                <w:snapToGrid w:val="0"/>
                <w:color w:val="000000"/>
                <w:lang w:val="nl-NL"/>
              </w:rPr>
            </w:pPr>
            <w:del w:id="570" w:author="RLS_Roche-II-Alex Final OS" w:date="2025-12-16T11:40:00Z">
              <w:r w:rsidRPr="00E3698D" w:rsidDel="00C63B06">
                <w:rPr>
                  <w:noProof/>
                  <w:color w:val="000000"/>
                  <w:szCs w:val="22"/>
                  <w:lang w:val="nl-NL" w:bidi="nl-NL"/>
                </w:rPr>
                <w:delText xml:space="preserve">Roche Oy </w:delText>
              </w:r>
            </w:del>
          </w:p>
          <w:p w14:paraId="3B1D974E" w14:textId="11348280" w:rsidR="00C63B06" w:rsidRPr="00E3698D" w:rsidRDefault="008D3D03" w:rsidP="00C63B06">
            <w:pPr>
              <w:keepNext/>
              <w:keepLines/>
              <w:rPr>
                <w:ins w:id="571" w:author="RLS_Roche-II-Alex Final OS" w:date="2025-12-16T11:40:00Z"/>
                <w:noProof/>
                <w:color w:val="000000"/>
                <w:lang w:val="nl-NL"/>
              </w:rPr>
            </w:pPr>
            <w:del w:id="572" w:author="RLS_Roche-II-Alex Final OS" w:date="2025-12-16T11:40:00Z">
              <w:r w:rsidRPr="00E3698D" w:rsidDel="00C63B06">
                <w:rPr>
                  <w:noProof/>
                  <w:color w:val="000000"/>
                  <w:szCs w:val="22"/>
                  <w:lang w:val="nl-NL" w:bidi="nl-NL"/>
                </w:rPr>
                <w:delText>Puh/Tel: +358 (0) 10 554 500</w:delText>
              </w:r>
            </w:del>
            <w:ins w:id="573" w:author="RLS_Roche-II-Alex Final OS" w:date="2025-12-16T11:40:00Z">
              <w:r w:rsidR="00C63B06" w:rsidRPr="00E3698D">
                <w:rPr>
                  <w:b/>
                  <w:bCs/>
                  <w:noProof/>
                  <w:color w:val="000000"/>
                  <w:szCs w:val="22"/>
                  <w:lang w:val="nl-NL" w:bidi="nl-NL"/>
                </w:rPr>
                <w:t>Sverige</w:t>
              </w:r>
            </w:ins>
          </w:p>
          <w:p w14:paraId="79424E78" w14:textId="77777777" w:rsidR="00C63B06" w:rsidRPr="00E3698D" w:rsidRDefault="00C63B06" w:rsidP="00C63B06">
            <w:pPr>
              <w:keepNext/>
              <w:keepLines/>
              <w:rPr>
                <w:ins w:id="574" w:author="RLS_Roche-II-Alex Final OS" w:date="2025-12-16T11:40:00Z"/>
                <w:noProof/>
                <w:color w:val="000000"/>
                <w:lang w:val="nl-NL"/>
              </w:rPr>
            </w:pPr>
            <w:ins w:id="575" w:author="RLS_Roche-II-Alex Final OS" w:date="2025-12-16T11:40:00Z">
              <w:r w:rsidRPr="00E3698D">
                <w:rPr>
                  <w:noProof/>
                  <w:color w:val="000000"/>
                  <w:szCs w:val="22"/>
                  <w:lang w:val="nl-NL" w:bidi="nl-NL"/>
                </w:rPr>
                <w:t>Roche AB</w:t>
              </w:r>
            </w:ins>
          </w:p>
          <w:p w14:paraId="133B2615" w14:textId="2CECC516" w:rsidR="008D3D03" w:rsidRPr="00E3698D" w:rsidDel="00C63B06" w:rsidRDefault="00C63B06">
            <w:pPr>
              <w:keepNext/>
              <w:keepLines/>
              <w:rPr>
                <w:del w:id="576" w:author="RLS_Roche-II-Alex Final OS" w:date="2025-12-16T11:40:00Z"/>
                <w:noProof/>
                <w:color w:val="000000"/>
                <w:lang w:val="nl-NL"/>
              </w:rPr>
              <w:pPrChange w:id="577" w:author="RLS_Roche-II-Alex Final OS" w:date="2025-12-16T11:40:00Z">
                <w:pPr/>
              </w:pPrChange>
            </w:pPr>
            <w:ins w:id="578" w:author="RLS_Roche-II-Alex Final OS" w:date="2025-12-16T11:40:00Z">
              <w:r w:rsidRPr="00E3698D">
                <w:rPr>
                  <w:noProof/>
                  <w:color w:val="000000"/>
                  <w:szCs w:val="22"/>
                  <w:lang w:val="nl-NL" w:bidi="nl-NL"/>
                </w:rPr>
                <w:t>Tel: +46 (0) 8 726 1200</w:t>
              </w:r>
            </w:ins>
          </w:p>
          <w:p w14:paraId="5F309FFC" w14:textId="77777777" w:rsidR="008D3D03" w:rsidRPr="00E3698D" w:rsidRDefault="008D3D03">
            <w:pPr>
              <w:rPr>
                <w:b/>
                <w:noProof/>
                <w:color w:val="000000"/>
                <w:szCs w:val="22"/>
                <w:lang w:val="nl-NL"/>
              </w:rPr>
              <w:pPrChange w:id="579" w:author="RLS_Roche-II-Alex Final OS" w:date="2025-12-16T11:40:00Z">
                <w:pPr>
                  <w:tabs>
                    <w:tab w:val="left" w:pos="-720"/>
                    <w:tab w:val="left" w:pos="4536"/>
                  </w:tabs>
                  <w:suppressAutoHyphens/>
                </w:pPr>
              </w:pPrChange>
            </w:pPr>
          </w:p>
        </w:tc>
      </w:tr>
      <w:tr w:rsidR="008D3D03" w:rsidRPr="00E3698D" w:rsidDel="00A14346" w14:paraId="15D145B3" w14:textId="0E9D7298" w:rsidTr="008D3D03">
        <w:trPr>
          <w:del w:id="580" w:author="RLS_Roche-II-Alex Final OS" w:date="2025-12-16T11:41:00Z"/>
        </w:trPr>
        <w:tc>
          <w:tcPr>
            <w:tcW w:w="4678" w:type="dxa"/>
          </w:tcPr>
          <w:p w14:paraId="466A6476" w14:textId="3CA839F3" w:rsidR="008D3D03" w:rsidRPr="0085587A" w:rsidDel="00A14346" w:rsidRDefault="008D3D03" w:rsidP="00A547C3">
            <w:pPr>
              <w:keepNext/>
              <w:keepLines/>
              <w:rPr>
                <w:del w:id="581" w:author="RLS_Roche-II-Alex Final OS" w:date="2025-12-16T11:41:00Z"/>
                <w:noProof/>
                <w:color w:val="000000"/>
                <w:sz w:val="20"/>
              </w:rPr>
            </w:pPr>
            <w:del w:id="582" w:author="RLS_Roche-II-Alex Final OS" w:date="2025-12-16T11:41:00Z">
              <w:r w:rsidRPr="0085587A" w:rsidDel="00A14346">
                <w:rPr>
                  <w:b/>
                  <w:bCs/>
                  <w:noProof/>
                  <w:color w:val="000000"/>
                  <w:szCs w:val="22"/>
                  <w:lang w:bidi="nl-NL"/>
                </w:rPr>
                <w:delText>K</w:delText>
              </w:r>
              <w:r w:rsidRPr="00E3698D" w:rsidDel="00A14346">
                <w:rPr>
                  <w:b/>
                  <w:bCs/>
                  <w:noProof/>
                  <w:color w:val="000000"/>
                  <w:szCs w:val="22"/>
                  <w:lang w:val="nl-NL" w:bidi="nl-NL"/>
                </w:rPr>
                <w:delText>ύπρος</w:delText>
              </w:r>
              <w:r w:rsidRPr="0085587A" w:rsidDel="00A14346">
                <w:rPr>
                  <w:noProof/>
                  <w:color w:val="000000"/>
                  <w:sz w:val="20"/>
                  <w:lang w:bidi="nl-NL"/>
                </w:rPr>
                <w:delText xml:space="preserve"> </w:delText>
              </w:r>
            </w:del>
          </w:p>
          <w:p w14:paraId="4E1A54F0" w14:textId="2352FB6E" w:rsidR="00CF350A" w:rsidRPr="009D11F3" w:rsidDel="00A14346" w:rsidRDefault="00CF350A" w:rsidP="00CF350A">
            <w:pPr>
              <w:keepNext/>
              <w:keepLines/>
              <w:rPr>
                <w:del w:id="583" w:author="RLS_Roche-II-Alex Final OS" w:date="2025-12-16T11:41:00Z"/>
                <w:noProof/>
                <w:lang w:val="el-GR"/>
              </w:rPr>
            </w:pPr>
            <w:del w:id="584" w:author="RLS_Roche-II-Alex Final OS" w:date="2025-12-16T11:41:00Z">
              <w:r w:rsidRPr="009D11F3" w:rsidDel="00A14346">
                <w:rPr>
                  <w:noProof/>
                  <w:lang w:val="el-GR"/>
                </w:rPr>
                <w:delText>Roche (Hellas) A.E.</w:delText>
              </w:r>
            </w:del>
          </w:p>
          <w:p w14:paraId="4985A8E3" w14:textId="0EF996EC" w:rsidR="008D3D03" w:rsidRPr="00CF3F2A" w:rsidDel="00A14346" w:rsidRDefault="00CF350A" w:rsidP="00A547C3">
            <w:pPr>
              <w:keepNext/>
              <w:keepLines/>
              <w:tabs>
                <w:tab w:val="left" w:pos="-720"/>
              </w:tabs>
              <w:suppressAutoHyphens/>
              <w:rPr>
                <w:del w:id="585" w:author="RLS_Roche-II-Alex Final OS" w:date="2025-12-16T11:41:00Z"/>
                <w:noProof/>
                <w:color w:val="000000"/>
                <w:szCs w:val="22"/>
              </w:rPr>
            </w:pPr>
            <w:del w:id="586" w:author="RLS_Roche-II-Alex Final OS" w:date="2025-12-16T11:41:00Z">
              <w:r w:rsidRPr="009D11F3" w:rsidDel="00A14346">
                <w:rPr>
                  <w:noProof/>
                  <w:lang w:val="el-GR"/>
                </w:rPr>
                <w:delText>Τηλ: +30 210 61 66 100</w:delText>
              </w:r>
            </w:del>
          </w:p>
        </w:tc>
        <w:tc>
          <w:tcPr>
            <w:tcW w:w="4678" w:type="dxa"/>
          </w:tcPr>
          <w:p w14:paraId="27ACFB49" w14:textId="1A3A70E4" w:rsidR="008D3D03" w:rsidRPr="00E3698D" w:rsidDel="00C63B06" w:rsidRDefault="008D3D03" w:rsidP="00A547C3">
            <w:pPr>
              <w:keepNext/>
              <w:keepLines/>
              <w:rPr>
                <w:del w:id="587" w:author="RLS_Roche-II-Alex Final OS" w:date="2025-12-16T11:40:00Z"/>
                <w:noProof/>
                <w:color w:val="000000"/>
                <w:lang w:val="nl-NL"/>
              </w:rPr>
            </w:pPr>
            <w:del w:id="588" w:author="RLS_Roche-II-Alex Final OS" w:date="2025-12-16T11:40:00Z">
              <w:r w:rsidRPr="00E3698D" w:rsidDel="00C63B06">
                <w:rPr>
                  <w:b/>
                  <w:bCs/>
                  <w:noProof/>
                  <w:color w:val="000000"/>
                  <w:szCs w:val="22"/>
                  <w:lang w:val="nl-NL" w:bidi="nl-NL"/>
                </w:rPr>
                <w:delText>Sverige</w:delText>
              </w:r>
            </w:del>
          </w:p>
          <w:p w14:paraId="3230EBCC" w14:textId="4017904E" w:rsidR="008D3D03" w:rsidRPr="00E3698D" w:rsidDel="00C63B06" w:rsidRDefault="008D3D03" w:rsidP="00A547C3">
            <w:pPr>
              <w:keepNext/>
              <w:keepLines/>
              <w:rPr>
                <w:del w:id="589" w:author="RLS_Roche-II-Alex Final OS" w:date="2025-12-16T11:40:00Z"/>
                <w:noProof/>
                <w:color w:val="000000"/>
                <w:lang w:val="nl-NL"/>
              </w:rPr>
            </w:pPr>
            <w:del w:id="590" w:author="RLS_Roche-II-Alex Final OS" w:date="2025-12-16T11:40:00Z">
              <w:r w:rsidRPr="00E3698D" w:rsidDel="00C63B06">
                <w:rPr>
                  <w:noProof/>
                  <w:color w:val="000000"/>
                  <w:szCs w:val="22"/>
                  <w:lang w:val="nl-NL" w:bidi="nl-NL"/>
                </w:rPr>
                <w:delText>Roche AB</w:delText>
              </w:r>
            </w:del>
          </w:p>
          <w:p w14:paraId="19D2C781" w14:textId="3F582160" w:rsidR="008D3D03" w:rsidRPr="00E3698D" w:rsidDel="00C63B06" w:rsidRDefault="008D3D03" w:rsidP="00A547C3">
            <w:pPr>
              <w:keepNext/>
              <w:keepLines/>
              <w:rPr>
                <w:del w:id="591" w:author="RLS_Roche-II-Alex Final OS" w:date="2025-12-16T11:40:00Z"/>
                <w:noProof/>
                <w:color w:val="000000"/>
                <w:lang w:val="nl-NL"/>
              </w:rPr>
            </w:pPr>
            <w:del w:id="592" w:author="RLS_Roche-II-Alex Final OS" w:date="2025-12-16T11:40:00Z">
              <w:r w:rsidRPr="00E3698D" w:rsidDel="00C63B06">
                <w:rPr>
                  <w:noProof/>
                  <w:color w:val="000000"/>
                  <w:szCs w:val="22"/>
                  <w:lang w:val="nl-NL" w:bidi="nl-NL"/>
                </w:rPr>
                <w:delText>Tel: +46 (0) 8 726 1200</w:delText>
              </w:r>
            </w:del>
          </w:p>
          <w:p w14:paraId="463C63E6" w14:textId="181F94D5" w:rsidR="008D3D03" w:rsidRPr="00E3698D" w:rsidDel="00A14346" w:rsidRDefault="008D3D03" w:rsidP="00C63B06">
            <w:pPr>
              <w:keepNext/>
              <w:keepLines/>
              <w:rPr>
                <w:del w:id="593" w:author="RLS_Roche-II-Alex Final OS" w:date="2025-12-16T11:41:00Z"/>
                <w:noProof/>
                <w:color w:val="000000"/>
                <w:szCs w:val="22"/>
                <w:lang w:val="nl-NL"/>
              </w:rPr>
            </w:pPr>
          </w:p>
        </w:tc>
      </w:tr>
      <w:tr w:rsidR="008D3D03" w:rsidRPr="00E3698D" w:rsidDel="00A14346" w14:paraId="115AE6E1" w14:textId="327162B3" w:rsidTr="008D3D03">
        <w:trPr>
          <w:del w:id="594" w:author="RLS_Roche-II-Alex Final OS" w:date="2025-12-16T11:41:00Z"/>
        </w:trPr>
        <w:tc>
          <w:tcPr>
            <w:tcW w:w="4678" w:type="dxa"/>
          </w:tcPr>
          <w:p w14:paraId="186BA106" w14:textId="7F8AB6DC" w:rsidR="008D3D03" w:rsidRPr="00E3698D" w:rsidDel="00A14346" w:rsidRDefault="008D3D03" w:rsidP="00A45F76">
            <w:pPr>
              <w:keepNext/>
              <w:keepLines/>
              <w:autoSpaceDE w:val="0"/>
              <w:autoSpaceDN w:val="0"/>
              <w:adjustRightInd w:val="0"/>
              <w:rPr>
                <w:del w:id="595" w:author="RLS_Roche-II-Alex Final OS" w:date="2025-12-16T11:41:00Z"/>
                <w:b/>
                <w:bCs/>
                <w:color w:val="000000"/>
                <w:szCs w:val="22"/>
                <w:lang w:val="nl-NL"/>
              </w:rPr>
            </w:pPr>
            <w:del w:id="596" w:author="RLS_Roche-II-Alex Final OS" w:date="2025-12-16T11:41:00Z">
              <w:r w:rsidRPr="00E3698D" w:rsidDel="00A14346">
                <w:rPr>
                  <w:b/>
                  <w:bCs/>
                  <w:noProof/>
                  <w:color w:val="000000"/>
                  <w:szCs w:val="22"/>
                  <w:lang w:val="nl-NL" w:bidi="nl-NL"/>
                </w:rPr>
                <w:delText>Latvija</w:delText>
              </w:r>
            </w:del>
          </w:p>
          <w:p w14:paraId="740D111C" w14:textId="2268CC22" w:rsidR="008D3D03" w:rsidRPr="00E3698D" w:rsidDel="00A14346" w:rsidRDefault="008D3D03" w:rsidP="00A45F76">
            <w:pPr>
              <w:keepNext/>
              <w:keepLines/>
              <w:autoSpaceDE w:val="0"/>
              <w:autoSpaceDN w:val="0"/>
              <w:adjustRightInd w:val="0"/>
              <w:rPr>
                <w:del w:id="597" w:author="RLS_Roche-II-Alex Final OS" w:date="2025-12-16T11:41:00Z"/>
                <w:color w:val="000000"/>
                <w:szCs w:val="22"/>
                <w:lang w:val="nl-NL"/>
              </w:rPr>
            </w:pPr>
            <w:del w:id="598" w:author="RLS_Roche-II-Alex Final OS" w:date="2025-12-16T11:41:00Z">
              <w:r w:rsidRPr="00E3698D" w:rsidDel="00A14346">
                <w:rPr>
                  <w:noProof/>
                  <w:color w:val="000000"/>
                  <w:szCs w:val="22"/>
                  <w:lang w:val="nl-NL" w:bidi="nl-NL"/>
                </w:rPr>
                <w:delText>Roche Latvija SIA</w:delText>
              </w:r>
            </w:del>
          </w:p>
          <w:p w14:paraId="34564646" w14:textId="2CDD13DA" w:rsidR="008D3D03" w:rsidRPr="00E3698D" w:rsidDel="00A14346" w:rsidRDefault="008D3D03" w:rsidP="00A45F76">
            <w:pPr>
              <w:keepNext/>
              <w:keepLines/>
              <w:tabs>
                <w:tab w:val="left" w:pos="-720"/>
              </w:tabs>
              <w:suppressAutoHyphens/>
              <w:rPr>
                <w:del w:id="599" w:author="RLS_Roche-II-Alex Final OS" w:date="2025-12-16T11:41:00Z"/>
                <w:noProof/>
                <w:color w:val="000000"/>
                <w:szCs w:val="22"/>
                <w:lang w:val="nl-NL"/>
              </w:rPr>
            </w:pPr>
            <w:del w:id="600" w:author="RLS_Roche-II-Alex Final OS" w:date="2025-12-16T11:41:00Z">
              <w:r w:rsidRPr="00E3698D" w:rsidDel="00A14346">
                <w:rPr>
                  <w:noProof/>
                  <w:color w:val="000000"/>
                  <w:szCs w:val="22"/>
                  <w:lang w:val="nl-NL" w:bidi="nl-NL"/>
                </w:rPr>
                <w:delText>Tel: +371 - 6 7039831</w:delText>
              </w:r>
            </w:del>
          </w:p>
        </w:tc>
        <w:tc>
          <w:tcPr>
            <w:tcW w:w="4678" w:type="dxa"/>
          </w:tcPr>
          <w:p w14:paraId="6CD2C2DE" w14:textId="656CE342" w:rsidR="008D3D03" w:rsidRPr="00CA1CCA" w:rsidDel="00A14346" w:rsidRDefault="00DA3004" w:rsidP="00A45F76">
            <w:pPr>
              <w:keepNext/>
              <w:keepLines/>
              <w:autoSpaceDE w:val="0"/>
              <w:autoSpaceDN w:val="0"/>
              <w:adjustRightInd w:val="0"/>
              <w:rPr>
                <w:del w:id="601" w:author="RLS_Roche-II-Alex Final OS" w:date="2025-12-16T11:41:00Z"/>
                <w:b/>
                <w:bCs/>
                <w:color w:val="000000"/>
                <w:szCs w:val="22"/>
              </w:rPr>
            </w:pPr>
            <w:del w:id="602" w:author="RLS_Roche-II-Alex Final OS" w:date="2025-12-16T11:41:00Z">
              <w:r w:rsidRPr="00CA1CCA" w:rsidDel="00A14346">
                <w:rPr>
                  <w:b/>
                  <w:bCs/>
                  <w:noProof/>
                  <w:color w:val="000000"/>
                  <w:szCs w:val="22"/>
                  <w:lang w:bidi="nl-NL"/>
                </w:rPr>
                <w:delText>United Kingdom</w:delText>
              </w:r>
              <w:r w:rsidR="00537569" w:rsidDel="00A14346">
                <w:rPr>
                  <w:b/>
                  <w:bCs/>
                  <w:noProof/>
                  <w:color w:val="000000"/>
                  <w:szCs w:val="22"/>
                  <w:lang w:bidi="nl-NL"/>
                </w:rPr>
                <w:delText xml:space="preserve"> (Northern Ireland)</w:delText>
              </w:r>
            </w:del>
          </w:p>
          <w:p w14:paraId="6C8ABDE0" w14:textId="7A0A7D1E" w:rsidR="008D3D03" w:rsidRPr="00CA1CCA" w:rsidDel="00A14346" w:rsidRDefault="008D3D03" w:rsidP="00A45F76">
            <w:pPr>
              <w:keepNext/>
              <w:keepLines/>
              <w:autoSpaceDE w:val="0"/>
              <w:autoSpaceDN w:val="0"/>
              <w:adjustRightInd w:val="0"/>
              <w:rPr>
                <w:del w:id="603" w:author="RLS_Roche-II-Alex Final OS" w:date="2025-12-16T11:41:00Z"/>
                <w:color w:val="000000"/>
                <w:szCs w:val="22"/>
              </w:rPr>
            </w:pPr>
            <w:del w:id="604" w:author="RLS_Roche-II-Alex Final OS" w:date="2025-12-16T11:41:00Z">
              <w:r w:rsidRPr="00CA1CCA" w:rsidDel="00A14346">
                <w:rPr>
                  <w:noProof/>
                  <w:color w:val="000000"/>
                  <w:szCs w:val="22"/>
                  <w:lang w:bidi="nl-NL"/>
                </w:rPr>
                <w:delText>Roche Products</w:delText>
              </w:r>
              <w:r w:rsidR="00537569" w:rsidDel="00A14346">
                <w:rPr>
                  <w:noProof/>
                  <w:color w:val="000000"/>
                  <w:szCs w:val="22"/>
                  <w:lang w:bidi="nl-NL"/>
                </w:rPr>
                <w:delText xml:space="preserve"> (Ireland)</w:delText>
              </w:r>
              <w:r w:rsidRPr="00CA1CCA" w:rsidDel="00A14346">
                <w:rPr>
                  <w:noProof/>
                  <w:color w:val="000000"/>
                  <w:szCs w:val="22"/>
                  <w:lang w:bidi="nl-NL"/>
                </w:rPr>
                <w:delText xml:space="preserve"> Ltd.</w:delText>
              </w:r>
            </w:del>
          </w:p>
          <w:p w14:paraId="21A324B3" w14:textId="5B49D085" w:rsidR="008D3D03" w:rsidRPr="00FF5978" w:rsidDel="00A14346" w:rsidRDefault="008D3D03" w:rsidP="00A45F76">
            <w:pPr>
              <w:keepNext/>
              <w:keepLines/>
              <w:tabs>
                <w:tab w:val="left" w:pos="-720"/>
              </w:tabs>
              <w:suppressAutoHyphens/>
              <w:rPr>
                <w:del w:id="605" w:author="RLS_Roche-II-Alex Final OS" w:date="2025-12-16T11:41:00Z"/>
                <w:color w:val="000000"/>
                <w:szCs w:val="22"/>
              </w:rPr>
            </w:pPr>
            <w:del w:id="606" w:author="RLS_Roche-II-Alex Final OS" w:date="2025-12-16T11:41:00Z">
              <w:r w:rsidRPr="00FF5978" w:rsidDel="00A14346">
                <w:rPr>
                  <w:noProof/>
                  <w:color w:val="000000"/>
                  <w:szCs w:val="22"/>
                  <w:lang w:bidi="nl-NL"/>
                </w:rPr>
                <w:delText>Tel: +44 (0) 1707 366000</w:delText>
              </w:r>
            </w:del>
          </w:p>
          <w:p w14:paraId="0AC3B747" w14:textId="39D16DE3" w:rsidR="008D3D03" w:rsidRPr="00E3698D" w:rsidDel="00A14346" w:rsidRDefault="008D3D03" w:rsidP="00A94753">
            <w:pPr>
              <w:keepNext/>
              <w:keepLines/>
              <w:tabs>
                <w:tab w:val="left" w:pos="-720"/>
              </w:tabs>
              <w:suppressAutoHyphens/>
              <w:rPr>
                <w:del w:id="607" w:author="RLS_Roche-II-Alex Final OS" w:date="2025-12-16T11:41:00Z"/>
                <w:noProof/>
                <w:color w:val="000000"/>
                <w:szCs w:val="22"/>
                <w:lang w:val="nl-NL"/>
              </w:rPr>
            </w:pPr>
          </w:p>
        </w:tc>
      </w:tr>
    </w:tbl>
    <w:p w14:paraId="6757EF2C" w14:textId="77777777" w:rsidR="008D3D03" w:rsidRPr="00E3698D" w:rsidRDefault="008D3D03" w:rsidP="008D3D03">
      <w:pPr>
        <w:ind w:right="-2"/>
        <w:rPr>
          <w:noProof/>
          <w:color w:val="000000"/>
          <w:szCs w:val="22"/>
          <w:lang w:val="nl-NL"/>
        </w:rPr>
      </w:pPr>
    </w:p>
    <w:p w14:paraId="337F55FC" w14:textId="3E0CDDCE" w:rsidR="008D3D03" w:rsidRPr="00E3698D" w:rsidRDefault="008D3D03" w:rsidP="008D3D03">
      <w:pPr>
        <w:keepNext/>
        <w:keepLines/>
        <w:outlineLvl w:val="0"/>
        <w:rPr>
          <w:noProof/>
          <w:color w:val="000000"/>
          <w:szCs w:val="22"/>
          <w:lang w:val="nl-NL"/>
        </w:rPr>
      </w:pPr>
      <w:r w:rsidRPr="00E3698D">
        <w:rPr>
          <w:b/>
          <w:bCs/>
          <w:noProof/>
          <w:color w:val="000000"/>
          <w:szCs w:val="22"/>
          <w:lang w:val="nl-NL" w:bidi="nl-NL"/>
        </w:rPr>
        <w:t>Deze bijsluiter is voor het laatst goedgekeurd in</w:t>
      </w:r>
    </w:p>
    <w:p w14:paraId="371266B6" w14:textId="77777777" w:rsidR="00961B18" w:rsidRPr="00E3698D" w:rsidRDefault="00961B18" w:rsidP="008D3D03">
      <w:pPr>
        <w:keepNext/>
        <w:keepLines/>
        <w:rPr>
          <w:noProof/>
          <w:color w:val="000000"/>
          <w:szCs w:val="22"/>
          <w:lang w:val="nl-NL"/>
        </w:rPr>
      </w:pPr>
    </w:p>
    <w:p w14:paraId="57FB1681" w14:textId="77777777" w:rsidR="008D3D03" w:rsidRPr="00E3698D" w:rsidRDefault="008D3D03" w:rsidP="008D3D03">
      <w:pPr>
        <w:keepNext/>
        <w:keepLines/>
        <w:rPr>
          <w:b/>
          <w:color w:val="000000"/>
          <w:lang w:val="nl-NL"/>
        </w:rPr>
      </w:pPr>
      <w:r w:rsidRPr="00E3698D">
        <w:rPr>
          <w:b/>
          <w:bCs/>
          <w:noProof/>
          <w:color w:val="000000"/>
          <w:szCs w:val="22"/>
          <w:lang w:val="nl-NL" w:bidi="nl-NL"/>
        </w:rPr>
        <w:t>Andere informatiebronnen</w:t>
      </w:r>
    </w:p>
    <w:p w14:paraId="569B2A27" w14:textId="7D5EA3EA" w:rsidR="008D3D03" w:rsidRDefault="008D3D03" w:rsidP="00DE6BD0">
      <w:pPr>
        <w:rPr>
          <w:noProof/>
          <w:color w:val="000000"/>
          <w:szCs w:val="22"/>
          <w:lang w:val="nl-NL" w:bidi="nl-NL"/>
        </w:rPr>
      </w:pPr>
      <w:r w:rsidRPr="00E3698D">
        <w:rPr>
          <w:noProof/>
          <w:color w:val="000000"/>
          <w:szCs w:val="22"/>
          <w:lang w:val="nl-NL" w:bidi="nl-NL"/>
        </w:rPr>
        <w:t xml:space="preserve">Meer informatie over dit geneesmiddel is beschikbaar op de website van het Europees Geneesmiddelenbureau: </w:t>
      </w:r>
      <w:r w:rsidR="00A857EE">
        <w:fldChar w:fldCharType="begin"/>
      </w:r>
      <w:r w:rsidR="00A857EE" w:rsidRPr="00CB5009">
        <w:rPr>
          <w:lang w:val="nl-NL"/>
          <w:rPrChange w:id="608" w:author="RLS_Roche-II-Alex Final OS" w:date="2025-12-16T10:42:00Z">
            <w:rPr/>
          </w:rPrChange>
        </w:rPr>
        <w:instrText>HYPERLINK "https://www.ema.europa.eu"</w:instrText>
      </w:r>
      <w:r w:rsidR="00A857EE">
        <w:fldChar w:fldCharType="separate"/>
      </w:r>
      <w:r w:rsidR="00A857EE" w:rsidRPr="00967759">
        <w:rPr>
          <w:rStyle w:val="Hyperlink"/>
          <w:szCs w:val="22"/>
          <w:lang w:val="nl-NL" w:bidi="nl-NL"/>
        </w:rPr>
        <w:t>https://www.ema.europa.eu</w:t>
      </w:r>
      <w:r w:rsidR="00A857EE">
        <w:fldChar w:fldCharType="end"/>
      </w:r>
      <w:r w:rsidRPr="00E3698D">
        <w:rPr>
          <w:noProof/>
          <w:color w:val="000000"/>
          <w:szCs w:val="22"/>
          <w:lang w:val="nl-NL" w:bidi="nl-NL"/>
        </w:rPr>
        <w:t>.</w:t>
      </w:r>
    </w:p>
    <w:p w14:paraId="1E80DFC4" w14:textId="77777777" w:rsidR="007C3E1D" w:rsidRPr="00157AC3" w:rsidRDefault="007C3E1D" w:rsidP="007C3E1D">
      <w:pPr>
        <w:rPr>
          <w:noProof/>
          <w:color w:val="000000"/>
          <w:szCs w:val="22"/>
          <w:lang w:val="nl-NL"/>
        </w:rPr>
      </w:pPr>
    </w:p>
    <w:sectPr w:rsidR="007C3E1D" w:rsidRPr="00157AC3" w:rsidSect="009A7AED">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2F55" w14:textId="77777777" w:rsidR="006F2096" w:rsidRDefault="006F2096">
      <w:r>
        <w:separator/>
      </w:r>
    </w:p>
  </w:endnote>
  <w:endnote w:type="continuationSeparator" w:id="0">
    <w:p w14:paraId="0CF793AA" w14:textId="77777777" w:rsidR="006F2096" w:rsidRDefault="006F2096">
      <w:r>
        <w:continuationSeparator/>
      </w:r>
    </w:p>
  </w:endnote>
  <w:endnote w:type="continuationNotice" w:id="1">
    <w:p w14:paraId="44973E76" w14:textId="77777777" w:rsidR="006F2096" w:rsidRDefault="006F2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4146" w14:textId="2E4A6CFA" w:rsidR="009F572E" w:rsidRDefault="009F572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373B5">
      <w:rPr>
        <w:rStyle w:val="PageNumber"/>
        <w:rFonts w:cs="Arial"/>
      </w:rPr>
      <w:t>46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F110" w14:textId="2D7E0F9E" w:rsidR="009F572E" w:rsidRDefault="009F572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373B5">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C00F" w14:textId="77777777" w:rsidR="006F2096" w:rsidRDefault="006F2096">
      <w:r>
        <w:separator/>
      </w:r>
    </w:p>
  </w:footnote>
  <w:footnote w:type="continuationSeparator" w:id="0">
    <w:p w14:paraId="4512DDCC" w14:textId="77777777" w:rsidR="006F2096" w:rsidRDefault="006F2096">
      <w:r>
        <w:continuationSeparator/>
      </w:r>
    </w:p>
  </w:footnote>
  <w:footnote w:type="continuationNotice" w:id="1">
    <w:p w14:paraId="77FCBE02" w14:textId="77777777" w:rsidR="006F2096" w:rsidRDefault="006F20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C2DA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9C4E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BF862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BC9C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6227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36EB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EEBE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8EDA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D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01CCF"/>
    <w:multiLevelType w:val="hybridMultilevel"/>
    <w:tmpl w:val="3F6C68E8"/>
    <w:lvl w:ilvl="0" w:tplc="9FF06886">
      <w:start w:val="1"/>
      <w:numFmt w:val="bullet"/>
      <w:pStyle w:val="ListBullet"/>
      <w:lvlText w:val=""/>
      <w:lvlJc w:val="left"/>
      <w:pPr>
        <w:tabs>
          <w:tab w:val="num" w:pos="432"/>
        </w:tabs>
        <w:ind w:left="432" w:hanging="432"/>
      </w:pPr>
      <w:rPr>
        <w:rFonts w:ascii="Symbol" w:hAnsi="Symbol" w:hint="default"/>
      </w:rPr>
    </w:lvl>
    <w:lvl w:ilvl="1" w:tplc="7E481CB0" w:tentative="1">
      <w:start w:val="1"/>
      <w:numFmt w:val="bullet"/>
      <w:lvlText w:val="o"/>
      <w:lvlJc w:val="left"/>
      <w:pPr>
        <w:tabs>
          <w:tab w:val="num" w:pos="1440"/>
        </w:tabs>
        <w:ind w:left="1440" w:hanging="360"/>
      </w:pPr>
      <w:rPr>
        <w:rFonts w:ascii="Courier New" w:hAnsi="Courier New" w:hint="default"/>
      </w:rPr>
    </w:lvl>
    <w:lvl w:ilvl="2" w:tplc="EFE84B90" w:tentative="1">
      <w:start w:val="1"/>
      <w:numFmt w:val="bullet"/>
      <w:lvlText w:val=""/>
      <w:lvlJc w:val="left"/>
      <w:pPr>
        <w:tabs>
          <w:tab w:val="num" w:pos="2160"/>
        </w:tabs>
        <w:ind w:left="2160" w:hanging="360"/>
      </w:pPr>
      <w:rPr>
        <w:rFonts w:ascii="Wingdings" w:hAnsi="Wingdings" w:hint="default"/>
      </w:rPr>
    </w:lvl>
    <w:lvl w:ilvl="3" w:tplc="4926C384" w:tentative="1">
      <w:start w:val="1"/>
      <w:numFmt w:val="bullet"/>
      <w:lvlText w:val=""/>
      <w:lvlJc w:val="left"/>
      <w:pPr>
        <w:tabs>
          <w:tab w:val="num" w:pos="2880"/>
        </w:tabs>
        <w:ind w:left="2880" w:hanging="360"/>
      </w:pPr>
      <w:rPr>
        <w:rFonts w:ascii="Symbol" w:hAnsi="Symbol" w:hint="default"/>
      </w:rPr>
    </w:lvl>
    <w:lvl w:ilvl="4" w:tplc="215E53C4" w:tentative="1">
      <w:start w:val="1"/>
      <w:numFmt w:val="bullet"/>
      <w:lvlText w:val="o"/>
      <w:lvlJc w:val="left"/>
      <w:pPr>
        <w:tabs>
          <w:tab w:val="num" w:pos="3600"/>
        </w:tabs>
        <w:ind w:left="3600" w:hanging="360"/>
      </w:pPr>
      <w:rPr>
        <w:rFonts w:ascii="Courier New" w:hAnsi="Courier New" w:hint="default"/>
      </w:rPr>
    </w:lvl>
    <w:lvl w:ilvl="5" w:tplc="EAA205A8" w:tentative="1">
      <w:start w:val="1"/>
      <w:numFmt w:val="bullet"/>
      <w:lvlText w:val=""/>
      <w:lvlJc w:val="left"/>
      <w:pPr>
        <w:tabs>
          <w:tab w:val="num" w:pos="4320"/>
        </w:tabs>
        <w:ind w:left="4320" w:hanging="360"/>
      </w:pPr>
      <w:rPr>
        <w:rFonts w:ascii="Wingdings" w:hAnsi="Wingdings" w:hint="default"/>
      </w:rPr>
    </w:lvl>
    <w:lvl w:ilvl="6" w:tplc="7B828856" w:tentative="1">
      <w:start w:val="1"/>
      <w:numFmt w:val="bullet"/>
      <w:lvlText w:val=""/>
      <w:lvlJc w:val="left"/>
      <w:pPr>
        <w:tabs>
          <w:tab w:val="num" w:pos="5040"/>
        </w:tabs>
        <w:ind w:left="5040" w:hanging="360"/>
      </w:pPr>
      <w:rPr>
        <w:rFonts w:ascii="Symbol" w:hAnsi="Symbol" w:hint="default"/>
      </w:rPr>
    </w:lvl>
    <w:lvl w:ilvl="7" w:tplc="CF8E36A6" w:tentative="1">
      <w:start w:val="1"/>
      <w:numFmt w:val="bullet"/>
      <w:lvlText w:val="o"/>
      <w:lvlJc w:val="left"/>
      <w:pPr>
        <w:tabs>
          <w:tab w:val="num" w:pos="5760"/>
        </w:tabs>
        <w:ind w:left="5760" w:hanging="360"/>
      </w:pPr>
      <w:rPr>
        <w:rFonts w:ascii="Courier New" w:hAnsi="Courier New" w:hint="default"/>
      </w:rPr>
    </w:lvl>
    <w:lvl w:ilvl="8" w:tplc="03D2F9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0C7EE2"/>
    <w:multiLevelType w:val="hybridMultilevel"/>
    <w:tmpl w:val="F7EE197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DE54043"/>
    <w:multiLevelType w:val="hybridMultilevel"/>
    <w:tmpl w:val="33580722"/>
    <w:lvl w:ilvl="0" w:tplc="495CBCF8">
      <w:start w:val="1"/>
      <w:numFmt w:val="bullet"/>
      <w:lvlText w:val=""/>
      <w:lvlJc w:val="left"/>
      <w:pPr>
        <w:ind w:left="360" w:hanging="360"/>
      </w:pPr>
      <w:rPr>
        <w:rFonts w:ascii="Symbol" w:hAnsi="Symbol" w:hint="default"/>
      </w:rPr>
    </w:lvl>
    <w:lvl w:ilvl="1" w:tplc="050E5D62">
      <w:start w:val="1"/>
      <w:numFmt w:val="bullet"/>
      <w:lvlText w:val="-"/>
      <w:lvlJc w:val="left"/>
      <w:pPr>
        <w:ind w:left="1080" w:hanging="360"/>
      </w:pPr>
      <w:rPr>
        <w:rFonts w:ascii="Courier New" w:hAnsi="Courier New" w:hint="default"/>
      </w:rPr>
    </w:lvl>
    <w:lvl w:ilvl="2" w:tplc="F30244F4" w:tentative="1">
      <w:start w:val="1"/>
      <w:numFmt w:val="bullet"/>
      <w:lvlText w:val=""/>
      <w:lvlJc w:val="left"/>
      <w:pPr>
        <w:ind w:left="1800" w:hanging="360"/>
      </w:pPr>
      <w:rPr>
        <w:rFonts w:ascii="Wingdings" w:hAnsi="Wingdings" w:hint="default"/>
      </w:rPr>
    </w:lvl>
    <w:lvl w:ilvl="3" w:tplc="9BCC553E" w:tentative="1">
      <w:start w:val="1"/>
      <w:numFmt w:val="bullet"/>
      <w:lvlText w:val=""/>
      <w:lvlJc w:val="left"/>
      <w:pPr>
        <w:ind w:left="2520" w:hanging="360"/>
      </w:pPr>
      <w:rPr>
        <w:rFonts w:ascii="Symbol" w:hAnsi="Symbol" w:hint="default"/>
      </w:rPr>
    </w:lvl>
    <w:lvl w:ilvl="4" w:tplc="B0BA7D00" w:tentative="1">
      <w:start w:val="1"/>
      <w:numFmt w:val="bullet"/>
      <w:lvlText w:val="o"/>
      <w:lvlJc w:val="left"/>
      <w:pPr>
        <w:ind w:left="3240" w:hanging="360"/>
      </w:pPr>
      <w:rPr>
        <w:rFonts w:ascii="Courier New" w:hAnsi="Courier New" w:hint="default"/>
      </w:rPr>
    </w:lvl>
    <w:lvl w:ilvl="5" w:tplc="1054A362" w:tentative="1">
      <w:start w:val="1"/>
      <w:numFmt w:val="bullet"/>
      <w:lvlText w:val=""/>
      <w:lvlJc w:val="left"/>
      <w:pPr>
        <w:ind w:left="3960" w:hanging="360"/>
      </w:pPr>
      <w:rPr>
        <w:rFonts w:ascii="Wingdings" w:hAnsi="Wingdings" w:hint="default"/>
      </w:rPr>
    </w:lvl>
    <w:lvl w:ilvl="6" w:tplc="98403EA0" w:tentative="1">
      <w:start w:val="1"/>
      <w:numFmt w:val="bullet"/>
      <w:lvlText w:val=""/>
      <w:lvlJc w:val="left"/>
      <w:pPr>
        <w:ind w:left="4680" w:hanging="360"/>
      </w:pPr>
      <w:rPr>
        <w:rFonts w:ascii="Symbol" w:hAnsi="Symbol" w:hint="default"/>
      </w:rPr>
    </w:lvl>
    <w:lvl w:ilvl="7" w:tplc="11182F60" w:tentative="1">
      <w:start w:val="1"/>
      <w:numFmt w:val="bullet"/>
      <w:lvlText w:val="o"/>
      <w:lvlJc w:val="left"/>
      <w:pPr>
        <w:ind w:left="5400" w:hanging="360"/>
      </w:pPr>
      <w:rPr>
        <w:rFonts w:ascii="Courier New" w:hAnsi="Courier New" w:hint="default"/>
      </w:rPr>
    </w:lvl>
    <w:lvl w:ilvl="8" w:tplc="F122422C" w:tentative="1">
      <w:start w:val="1"/>
      <w:numFmt w:val="bullet"/>
      <w:lvlText w:val=""/>
      <w:lvlJc w:val="left"/>
      <w:pPr>
        <w:ind w:left="6120" w:hanging="360"/>
      </w:pPr>
      <w:rPr>
        <w:rFonts w:ascii="Wingdings" w:hAnsi="Wingdings" w:hint="default"/>
      </w:rPr>
    </w:lvl>
  </w:abstractNum>
  <w:abstractNum w:abstractNumId="13" w15:restartNumberingAfterBreak="0">
    <w:nsid w:val="0FC53A64"/>
    <w:multiLevelType w:val="hybridMultilevel"/>
    <w:tmpl w:val="8408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F001E7"/>
    <w:multiLevelType w:val="hybridMultilevel"/>
    <w:tmpl w:val="69A4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02A66"/>
    <w:multiLevelType w:val="hybridMultilevel"/>
    <w:tmpl w:val="7BFE1E20"/>
    <w:lvl w:ilvl="0" w:tplc="66C8A4A0">
      <w:start w:val="1"/>
      <w:numFmt w:val="bullet"/>
      <w:lvlText w:val=""/>
      <w:lvlJc w:val="left"/>
      <w:pPr>
        <w:ind w:left="720" w:hanging="360"/>
      </w:pPr>
      <w:rPr>
        <w:rFonts w:ascii="Symbol" w:hAnsi="Symbol" w:hint="default"/>
      </w:rPr>
    </w:lvl>
    <w:lvl w:ilvl="1" w:tplc="119CF4D0" w:tentative="1">
      <w:start w:val="1"/>
      <w:numFmt w:val="bullet"/>
      <w:lvlText w:val="o"/>
      <w:lvlJc w:val="left"/>
      <w:pPr>
        <w:ind w:left="1440" w:hanging="360"/>
      </w:pPr>
      <w:rPr>
        <w:rFonts w:ascii="Courier New" w:hAnsi="Courier New" w:hint="default"/>
      </w:rPr>
    </w:lvl>
    <w:lvl w:ilvl="2" w:tplc="7ABCDD2E" w:tentative="1">
      <w:start w:val="1"/>
      <w:numFmt w:val="bullet"/>
      <w:lvlText w:val=""/>
      <w:lvlJc w:val="left"/>
      <w:pPr>
        <w:ind w:left="2160" w:hanging="360"/>
      </w:pPr>
      <w:rPr>
        <w:rFonts w:ascii="Wingdings" w:hAnsi="Wingdings" w:hint="default"/>
      </w:rPr>
    </w:lvl>
    <w:lvl w:ilvl="3" w:tplc="CFA81BB6" w:tentative="1">
      <w:start w:val="1"/>
      <w:numFmt w:val="bullet"/>
      <w:lvlText w:val=""/>
      <w:lvlJc w:val="left"/>
      <w:pPr>
        <w:ind w:left="2880" w:hanging="360"/>
      </w:pPr>
      <w:rPr>
        <w:rFonts w:ascii="Symbol" w:hAnsi="Symbol" w:hint="default"/>
      </w:rPr>
    </w:lvl>
    <w:lvl w:ilvl="4" w:tplc="8BEEB31E" w:tentative="1">
      <w:start w:val="1"/>
      <w:numFmt w:val="bullet"/>
      <w:lvlText w:val="o"/>
      <w:lvlJc w:val="left"/>
      <w:pPr>
        <w:ind w:left="3600" w:hanging="360"/>
      </w:pPr>
      <w:rPr>
        <w:rFonts w:ascii="Courier New" w:hAnsi="Courier New" w:hint="default"/>
      </w:rPr>
    </w:lvl>
    <w:lvl w:ilvl="5" w:tplc="040A3ACA" w:tentative="1">
      <w:start w:val="1"/>
      <w:numFmt w:val="bullet"/>
      <w:lvlText w:val=""/>
      <w:lvlJc w:val="left"/>
      <w:pPr>
        <w:ind w:left="4320" w:hanging="360"/>
      </w:pPr>
      <w:rPr>
        <w:rFonts w:ascii="Wingdings" w:hAnsi="Wingdings" w:hint="default"/>
      </w:rPr>
    </w:lvl>
    <w:lvl w:ilvl="6" w:tplc="E9A4CA1E" w:tentative="1">
      <w:start w:val="1"/>
      <w:numFmt w:val="bullet"/>
      <w:lvlText w:val=""/>
      <w:lvlJc w:val="left"/>
      <w:pPr>
        <w:ind w:left="5040" w:hanging="360"/>
      </w:pPr>
      <w:rPr>
        <w:rFonts w:ascii="Symbol" w:hAnsi="Symbol" w:hint="default"/>
      </w:rPr>
    </w:lvl>
    <w:lvl w:ilvl="7" w:tplc="5E58CC06" w:tentative="1">
      <w:start w:val="1"/>
      <w:numFmt w:val="bullet"/>
      <w:lvlText w:val="o"/>
      <w:lvlJc w:val="left"/>
      <w:pPr>
        <w:ind w:left="5760" w:hanging="360"/>
      </w:pPr>
      <w:rPr>
        <w:rFonts w:ascii="Courier New" w:hAnsi="Courier New" w:hint="default"/>
      </w:rPr>
    </w:lvl>
    <w:lvl w:ilvl="8" w:tplc="A2866600" w:tentative="1">
      <w:start w:val="1"/>
      <w:numFmt w:val="bullet"/>
      <w:lvlText w:val=""/>
      <w:lvlJc w:val="left"/>
      <w:pPr>
        <w:ind w:left="6480" w:hanging="360"/>
      </w:pPr>
      <w:rPr>
        <w:rFonts w:ascii="Wingdings" w:hAnsi="Wingdings" w:hint="default"/>
      </w:rPr>
    </w:lvl>
  </w:abstractNum>
  <w:abstractNum w:abstractNumId="16" w15:restartNumberingAfterBreak="0">
    <w:nsid w:val="21E059EC"/>
    <w:multiLevelType w:val="hybridMultilevel"/>
    <w:tmpl w:val="D8F23EC0"/>
    <w:lvl w:ilvl="0" w:tplc="D1D0D23E">
      <w:start w:val="1"/>
      <w:numFmt w:val="decimal"/>
      <w:lvlText w:val="%1."/>
      <w:lvlJc w:val="left"/>
      <w:pPr>
        <w:ind w:left="360" w:hanging="360"/>
      </w:pPr>
      <w:rPr>
        <w:rFonts w:cs="Times New Roman"/>
      </w:rPr>
    </w:lvl>
    <w:lvl w:ilvl="1" w:tplc="18B2C28A" w:tentative="1">
      <w:start w:val="1"/>
      <w:numFmt w:val="lowerLetter"/>
      <w:lvlText w:val="%2."/>
      <w:lvlJc w:val="left"/>
      <w:pPr>
        <w:ind w:left="1080" w:hanging="360"/>
      </w:pPr>
      <w:rPr>
        <w:rFonts w:cs="Times New Roman"/>
      </w:rPr>
    </w:lvl>
    <w:lvl w:ilvl="2" w:tplc="9F34FC4E" w:tentative="1">
      <w:start w:val="1"/>
      <w:numFmt w:val="lowerRoman"/>
      <w:lvlText w:val="%3."/>
      <w:lvlJc w:val="right"/>
      <w:pPr>
        <w:ind w:left="1800" w:hanging="180"/>
      </w:pPr>
      <w:rPr>
        <w:rFonts w:cs="Times New Roman"/>
      </w:rPr>
    </w:lvl>
    <w:lvl w:ilvl="3" w:tplc="F64E94C4" w:tentative="1">
      <w:start w:val="1"/>
      <w:numFmt w:val="decimal"/>
      <w:lvlText w:val="%4."/>
      <w:lvlJc w:val="left"/>
      <w:pPr>
        <w:ind w:left="2520" w:hanging="360"/>
      </w:pPr>
      <w:rPr>
        <w:rFonts w:cs="Times New Roman"/>
      </w:rPr>
    </w:lvl>
    <w:lvl w:ilvl="4" w:tplc="B7C0B494" w:tentative="1">
      <w:start w:val="1"/>
      <w:numFmt w:val="lowerLetter"/>
      <w:lvlText w:val="%5."/>
      <w:lvlJc w:val="left"/>
      <w:pPr>
        <w:ind w:left="3240" w:hanging="360"/>
      </w:pPr>
      <w:rPr>
        <w:rFonts w:cs="Times New Roman"/>
      </w:rPr>
    </w:lvl>
    <w:lvl w:ilvl="5" w:tplc="2162136E" w:tentative="1">
      <w:start w:val="1"/>
      <w:numFmt w:val="lowerRoman"/>
      <w:lvlText w:val="%6."/>
      <w:lvlJc w:val="right"/>
      <w:pPr>
        <w:ind w:left="3960" w:hanging="180"/>
      </w:pPr>
      <w:rPr>
        <w:rFonts w:cs="Times New Roman"/>
      </w:rPr>
    </w:lvl>
    <w:lvl w:ilvl="6" w:tplc="B106AF8C" w:tentative="1">
      <w:start w:val="1"/>
      <w:numFmt w:val="decimal"/>
      <w:lvlText w:val="%7."/>
      <w:lvlJc w:val="left"/>
      <w:pPr>
        <w:ind w:left="4680" w:hanging="360"/>
      </w:pPr>
      <w:rPr>
        <w:rFonts w:cs="Times New Roman"/>
      </w:rPr>
    </w:lvl>
    <w:lvl w:ilvl="7" w:tplc="2FB69F7C" w:tentative="1">
      <w:start w:val="1"/>
      <w:numFmt w:val="lowerLetter"/>
      <w:lvlText w:val="%8."/>
      <w:lvlJc w:val="left"/>
      <w:pPr>
        <w:ind w:left="5400" w:hanging="360"/>
      </w:pPr>
      <w:rPr>
        <w:rFonts w:cs="Times New Roman"/>
      </w:rPr>
    </w:lvl>
    <w:lvl w:ilvl="8" w:tplc="E03043D2" w:tentative="1">
      <w:start w:val="1"/>
      <w:numFmt w:val="lowerRoman"/>
      <w:lvlText w:val="%9."/>
      <w:lvlJc w:val="right"/>
      <w:pPr>
        <w:ind w:left="6120" w:hanging="180"/>
      </w:pPr>
      <w:rPr>
        <w:rFonts w:cs="Times New Roman"/>
      </w:rPr>
    </w:lvl>
  </w:abstractNum>
  <w:abstractNum w:abstractNumId="17" w15:restartNumberingAfterBreak="0">
    <w:nsid w:val="22000C76"/>
    <w:multiLevelType w:val="hybridMultilevel"/>
    <w:tmpl w:val="E47E3800"/>
    <w:lvl w:ilvl="0" w:tplc="370E8DBE">
      <w:start w:val="1"/>
      <w:numFmt w:val="bullet"/>
      <w:lvlText w:val=""/>
      <w:lvlJc w:val="left"/>
      <w:pPr>
        <w:tabs>
          <w:tab w:val="num" w:pos="284"/>
        </w:tabs>
        <w:ind w:left="284" w:hanging="284"/>
      </w:pPr>
      <w:rPr>
        <w:rFonts w:ascii="Symbol" w:hAnsi="Symbol" w:hint="default"/>
      </w:rPr>
    </w:lvl>
    <w:lvl w:ilvl="1" w:tplc="1EECCC32">
      <w:start w:val="1"/>
      <w:numFmt w:val="bullet"/>
      <w:lvlText w:val="o"/>
      <w:lvlJc w:val="left"/>
      <w:pPr>
        <w:tabs>
          <w:tab w:val="num" w:pos="1327"/>
        </w:tabs>
        <w:ind w:left="1327" w:hanging="360"/>
      </w:pPr>
      <w:rPr>
        <w:rFonts w:ascii="Courier New" w:hAnsi="Courier New" w:hint="default"/>
      </w:rPr>
    </w:lvl>
    <w:lvl w:ilvl="2" w:tplc="26E0B016" w:tentative="1">
      <w:start w:val="1"/>
      <w:numFmt w:val="bullet"/>
      <w:lvlText w:val=""/>
      <w:lvlJc w:val="left"/>
      <w:pPr>
        <w:tabs>
          <w:tab w:val="num" w:pos="2047"/>
        </w:tabs>
        <w:ind w:left="2047" w:hanging="360"/>
      </w:pPr>
      <w:rPr>
        <w:rFonts w:ascii="Wingdings" w:hAnsi="Wingdings" w:hint="default"/>
      </w:rPr>
    </w:lvl>
    <w:lvl w:ilvl="3" w:tplc="B59CB60C" w:tentative="1">
      <w:start w:val="1"/>
      <w:numFmt w:val="bullet"/>
      <w:lvlText w:val=""/>
      <w:lvlJc w:val="left"/>
      <w:pPr>
        <w:tabs>
          <w:tab w:val="num" w:pos="2767"/>
        </w:tabs>
        <w:ind w:left="2767" w:hanging="360"/>
      </w:pPr>
      <w:rPr>
        <w:rFonts w:ascii="Symbol" w:hAnsi="Symbol" w:hint="default"/>
      </w:rPr>
    </w:lvl>
    <w:lvl w:ilvl="4" w:tplc="8EF84FAC" w:tentative="1">
      <w:start w:val="1"/>
      <w:numFmt w:val="bullet"/>
      <w:lvlText w:val="o"/>
      <w:lvlJc w:val="left"/>
      <w:pPr>
        <w:tabs>
          <w:tab w:val="num" w:pos="3487"/>
        </w:tabs>
        <w:ind w:left="3487" w:hanging="360"/>
      </w:pPr>
      <w:rPr>
        <w:rFonts w:ascii="Courier New" w:hAnsi="Courier New" w:hint="default"/>
      </w:rPr>
    </w:lvl>
    <w:lvl w:ilvl="5" w:tplc="0786E3FE" w:tentative="1">
      <w:start w:val="1"/>
      <w:numFmt w:val="bullet"/>
      <w:lvlText w:val=""/>
      <w:lvlJc w:val="left"/>
      <w:pPr>
        <w:tabs>
          <w:tab w:val="num" w:pos="4207"/>
        </w:tabs>
        <w:ind w:left="4207" w:hanging="360"/>
      </w:pPr>
      <w:rPr>
        <w:rFonts w:ascii="Wingdings" w:hAnsi="Wingdings" w:hint="default"/>
      </w:rPr>
    </w:lvl>
    <w:lvl w:ilvl="6" w:tplc="09509A3A" w:tentative="1">
      <w:start w:val="1"/>
      <w:numFmt w:val="bullet"/>
      <w:lvlText w:val=""/>
      <w:lvlJc w:val="left"/>
      <w:pPr>
        <w:tabs>
          <w:tab w:val="num" w:pos="4927"/>
        </w:tabs>
        <w:ind w:left="4927" w:hanging="360"/>
      </w:pPr>
      <w:rPr>
        <w:rFonts w:ascii="Symbol" w:hAnsi="Symbol" w:hint="default"/>
      </w:rPr>
    </w:lvl>
    <w:lvl w:ilvl="7" w:tplc="464AE69A" w:tentative="1">
      <w:start w:val="1"/>
      <w:numFmt w:val="bullet"/>
      <w:lvlText w:val="o"/>
      <w:lvlJc w:val="left"/>
      <w:pPr>
        <w:tabs>
          <w:tab w:val="num" w:pos="5647"/>
        </w:tabs>
        <w:ind w:left="5647" w:hanging="360"/>
      </w:pPr>
      <w:rPr>
        <w:rFonts w:ascii="Courier New" w:hAnsi="Courier New" w:hint="default"/>
      </w:rPr>
    </w:lvl>
    <w:lvl w:ilvl="8" w:tplc="27101B92" w:tentative="1">
      <w:start w:val="1"/>
      <w:numFmt w:val="bullet"/>
      <w:lvlText w:val=""/>
      <w:lvlJc w:val="left"/>
      <w:pPr>
        <w:tabs>
          <w:tab w:val="num" w:pos="6367"/>
        </w:tabs>
        <w:ind w:left="6367" w:hanging="360"/>
      </w:pPr>
      <w:rPr>
        <w:rFonts w:ascii="Wingdings" w:hAnsi="Wingdings" w:hint="default"/>
      </w:rPr>
    </w:lvl>
  </w:abstractNum>
  <w:abstractNum w:abstractNumId="18" w15:restartNumberingAfterBreak="0">
    <w:nsid w:val="224034F6"/>
    <w:multiLevelType w:val="hybridMultilevel"/>
    <w:tmpl w:val="ED7C5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925C74"/>
    <w:multiLevelType w:val="hybridMultilevel"/>
    <w:tmpl w:val="0B42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1" w15:restartNumberingAfterBreak="0">
    <w:nsid w:val="32E36A14"/>
    <w:multiLevelType w:val="hybridMultilevel"/>
    <w:tmpl w:val="C072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DB7422"/>
    <w:multiLevelType w:val="hybridMultilevel"/>
    <w:tmpl w:val="F348B86A"/>
    <w:lvl w:ilvl="0" w:tplc="4B9ADE3E">
      <w:start w:val="1"/>
      <w:numFmt w:val="bullet"/>
      <w:lvlText w:val=""/>
      <w:lvlJc w:val="left"/>
      <w:pPr>
        <w:tabs>
          <w:tab w:val="num" w:pos="35"/>
        </w:tabs>
        <w:ind w:left="716" w:hanging="358"/>
      </w:pPr>
      <w:rPr>
        <w:rFonts w:ascii="Symbol" w:hAnsi="Symbol" w:hint="default"/>
        <w:sz w:val="20"/>
      </w:rPr>
    </w:lvl>
    <w:lvl w:ilvl="1" w:tplc="8FC8664A" w:tentative="1">
      <w:start w:val="1"/>
      <w:numFmt w:val="bullet"/>
      <w:lvlText w:val="o"/>
      <w:lvlJc w:val="left"/>
      <w:pPr>
        <w:tabs>
          <w:tab w:val="num" w:pos="1118"/>
        </w:tabs>
        <w:ind w:left="1118" w:hanging="360"/>
      </w:pPr>
      <w:rPr>
        <w:rFonts w:ascii="Courier New" w:hAnsi="Courier New" w:hint="default"/>
      </w:rPr>
    </w:lvl>
    <w:lvl w:ilvl="2" w:tplc="A1E8B78C" w:tentative="1">
      <w:start w:val="1"/>
      <w:numFmt w:val="bullet"/>
      <w:lvlText w:val=""/>
      <w:lvlJc w:val="left"/>
      <w:pPr>
        <w:tabs>
          <w:tab w:val="num" w:pos="1838"/>
        </w:tabs>
        <w:ind w:left="1838" w:hanging="360"/>
      </w:pPr>
      <w:rPr>
        <w:rFonts w:ascii="Wingdings" w:hAnsi="Wingdings" w:hint="default"/>
      </w:rPr>
    </w:lvl>
    <w:lvl w:ilvl="3" w:tplc="1BE20938" w:tentative="1">
      <w:start w:val="1"/>
      <w:numFmt w:val="bullet"/>
      <w:lvlText w:val=""/>
      <w:lvlJc w:val="left"/>
      <w:pPr>
        <w:tabs>
          <w:tab w:val="num" w:pos="2558"/>
        </w:tabs>
        <w:ind w:left="2558" w:hanging="360"/>
      </w:pPr>
      <w:rPr>
        <w:rFonts w:ascii="Symbol" w:hAnsi="Symbol" w:hint="default"/>
      </w:rPr>
    </w:lvl>
    <w:lvl w:ilvl="4" w:tplc="1ACEA094" w:tentative="1">
      <w:start w:val="1"/>
      <w:numFmt w:val="bullet"/>
      <w:lvlText w:val="o"/>
      <w:lvlJc w:val="left"/>
      <w:pPr>
        <w:tabs>
          <w:tab w:val="num" w:pos="3278"/>
        </w:tabs>
        <w:ind w:left="3278" w:hanging="360"/>
      </w:pPr>
      <w:rPr>
        <w:rFonts w:ascii="Courier New" w:hAnsi="Courier New" w:hint="default"/>
      </w:rPr>
    </w:lvl>
    <w:lvl w:ilvl="5" w:tplc="E77C0EC6" w:tentative="1">
      <w:start w:val="1"/>
      <w:numFmt w:val="bullet"/>
      <w:lvlText w:val=""/>
      <w:lvlJc w:val="left"/>
      <w:pPr>
        <w:tabs>
          <w:tab w:val="num" w:pos="3998"/>
        </w:tabs>
        <w:ind w:left="3998" w:hanging="360"/>
      </w:pPr>
      <w:rPr>
        <w:rFonts w:ascii="Wingdings" w:hAnsi="Wingdings" w:hint="default"/>
      </w:rPr>
    </w:lvl>
    <w:lvl w:ilvl="6" w:tplc="245E6DAA" w:tentative="1">
      <w:start w:val="1"/>
      <w:numFmt w:val="bullet"/>
      <w:lvlText w:val=""/>
      <w:lvlJc w:val="left"/>
      <w:pPr>
        <w:tabs>
          <w:tab w:val="num" w:pos="4718"/>
        </w:tabs>
        <w:ind w:left="4718" w:hanging="360"/>
      </w:pPr>
      <w:rPr>
        <w:rFonts w:ascii="Symbol" w:hAnsi="Symbol" w:hint="default"/>
      </w:rPr>
    </w:lvl>
    <w:lvl w:ilvl="7" w:tplc="98764FD8" w:tentative="1">
      <w:start w:val="1"/>
      <w:numFmt w:val="bullet"/>
      <w:lvlText w:val="o"/>
      <w:lvlJc w:val="left"/>
      <w:pPr>
        <w:tabs>
          <w:tab w:val="num" w:pos="5438"/>
        </w:tabs>
        <w:ind w:left="5438" w:hanging="360"/>
      </w:pPr>
      <w:rPr>
        <w:rFonts w:ascii="Courier New" w:hAnsi="Courier New" w:hint="default"/>
      </w:rPr>
    </w:lvl>
    <w:lvl w:ilvl="8" w:tplc="851AA01C" w:tentative="1">
      <w:start w:val="1"/>
      <w:numFmt w:val="bullet"/>
      <w:lvlText w:val=""/>
      <w:lvlJc w:val="left"/>
      <w:pPr>
        <w:tabs>
          <w:tab w:val="num" w:pos="6158"/>
        </w:tabs>
        <w:ind w:left="6158" w:hanging="360"/>
      </w:pPr>
      <w:rPr>
        <w:rFonts w:ascii="Wingdings" w:hAnsi="Wingdings" w:hint="default"/>
      </w:rPr>
    </w:lvl>
  </w:abstractNum>
  <w:abstractNum w:abstractNumId="23" w15:restartNumberingAfterBreak="0">
    <w:nsid w:val="3F5446AA"/>
    <w:multiLevelType w:val="hybridMultilevel"/>
    <w:tmpl w:val="7738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5185C"/>
    <w:multiLevelType w:val="hybridMultilevel"/>
    <w:tmpl w:val="13A2A042"/>
    <w:lvl w:ilvl="0" w:tplc="2F6A50E0">
      <w:start w:val="1"/>
      <w:numFmt w:val="bullet"/>
      <w:lvlText w:val=""/>
      <w:lvlJc w:val="left"/>
      <w:pPr>
        <w:tabs>
          <w:tab w:val="num" w:pos="720"/>
        </w:tabs>
        <w:ind w:left="720" w:hanging="360"/>
      </w:pPr>
      <w:rPr>
        <w:rFonts w:ascii="Symbol" w:hAnsi="Symbol" w:hint="default"/>
      </w:rPr>
    </w:lvl>
    <w:lvl w:ilvl="1" w:tplc="FAF8AA62">
      <w:start w:val="1"/>
      <w:numFmt w:val="decimal"/>
      <w:lvlText w:val="%2."/>
      <w:lvlJc w:val="left"/>
      <w:pPr>
        <w:tabs>
          <w:tab w:val="num" w:pos="1440"/>
        </w:tabs>
        <w:ind w:left="1440" w:hanging="360"/>
      </w:pPr>
      <w:rPr>
        <w:rFonts w:cs="Times New Roman"/>
      </w:rPr>
    </w:lvl>
    <w:lvl w:ilvl="2" w:tplc="FB1E58F8">
      <w:start w:val="1"/>
      <w:numFmt w:val="decimal"/>
      <w:lvlText w:val="%3."/>
      <w:lvlJc w:val="left"/>
      <w:pPr>
        <w:tabs>
          <w:tab w:val="num" w:pos="2160"/>
        </w:tabs>
        <w:ind w:left="2160" w:hanging="360"/>
      </w:pPr>
      <w:rPr>
        <w:rFonts w:cs="Times New Roman"/>
      </w:rPr>
    </w:lvl>
    <w:lvl w:ilvl="3" w:tplc="80D265D4">
      <w:start w:val="1"/>
      <w:numFmt w:val="decimal"/>
      <w:lvlText w:val="%4."/>
      <w:lvlJc w:val="left"/>
      <w:pPr>
        <w:tabs>
          <w:tab w:val="num" w:pos="2880"/>
        </w:tabs>
        <w:ind w:left="2880" w:hanging="360"/>
      </w:pPr>
      <w:rPr>
        <w:rFonts w:cs="Times New Roman"/>
      </w:rPr>
    </w:lvl>
    <w:lvl w:ilvl="4" w:tplc="E10E5004">
      <w:start w:val="1"/>
      <w:numFmt w:val="decimal"/>
      <w:lvlText w:val="%5."/>
      <w:lvlJc w:val="left"/>
      <w:pPr>
        <w:tabs>
          <w:tab w:val="num" w:pos="3600"/>
        </w:tabs>
        <w:ind w:left="3600" w:hanging="360"/>
      </w:pPr>
      <w:rPr>
        <w:rFonts w:cs="Times New Roman"/>
      </w:rPr>
    </w:lvl>
    <w:lvl w:ilvl="5" w:tplc="2BB64FA4">
      <w:start w:val="1"/>
      <w:numFmt w:val="decimal"/>
      <w:lvlText w:val="%6."/>
      <w:lvlJc w:val="left"/>
      <w:pPr>
        <w:tabs>
          <w:tab w:val="num" w:pos="4320"/>
        </w:tabs>
        <w:ind w:left="4320" w:hanging="360"/>
      </w:pPr>
      <w:rPr>
        <w:rFonts w:cs="Times New Roman"/>
      </w:rPr>
    </w:lvl>
    <w:lvl w:ilvl="6" w:tplc="9DC2A34A">
      <w:start w:val="1"/>
      <w:numFmt w:val="decimal"/>
      <w:lvlText w:val="%7."/>
      <w:lvlJc w:val="left"/>
      <w:pPr>
        <w:tabs>
          <w:tab w:val="num" w:pos="5040"/>
        </w:tabs>
        <w:ind w:left="5040" w:hanging="360"/>
      </w:pPr>
      <w:rPr>
        <w:rFonts w:cs="Times New Roman"/>
      </w:rPr>
    </w:lvl>
    <w:lvl w:ilvl="7" w:tplc="B6A6B3FC">
      <w:start w:val="1"/>
      <w:numFmt w:val="decimal"/>
      <w:lvlText w:val="%8."/>
      <w:lvlJc w:val="left"/>
      <w:pPr>
        <w:tabs>
          <w:tab w:val="num" w:pos="5760"/>
        </w:tabs>
        <w:ind w:left="5760" w:hanging="360"/>
      </w:pPr>
      <w:rPr>
        <w:rFonts w:cs="Times New Roman"/>
      </w:rPr>
    </w:lvl>
    <w:lvl w:ilvl="8" w:tplc="59E2C752">
      <w:start w:val="1"/>
      <w:numFmt w:val="decimal"/>
      <w:lvlText w:val="%9."/>
      <w:lvlJc w:val="left"/>
      <w:pPr>
        <w:tabs>
          <w:tab w:val="num" w:pos="6480"/>
        </w:tabs>
        <w:ind w:left="6480" w:hanging="360"/>
      </w:pPr>
      <w:rPr>
        <w:rFonts w:cs="Times New Roman"/>
      </w:rPr>
    </w:lvl>
  </w:abstractNum>
  <w:abstractNum w:abstractNumId="25" w15:restartNumberingAfterBreak="0">
    <w:nsid w:val="42957DE3"/>
    <w:multiLevelType w:val="hybridMultilevel"/>
    <w:tmpl w:val="3826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0009FC"/>
    <w:multiLevelType w:val="hybridMultilevel"/>
    <w:tmpl w:val="E534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BA3D3B"/>
    <w:multiLevelType w:val="hybridMultilevel"/>
    <w:tmpl w:val="7BFA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944674"/>
    <w:multiLevelType w:val="hybridMultilevel"/>
    <w:tmpl w:val="47A8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35E72"/>
    <w:multiLevelType w:val="hybridMultilevel"/>
    <w:tmpl w:val="D58AA91E"/>
    <w:lvl w:ilvl="0" w:tplc="42B20A2E">
      <w:start w:val="1"/>
      <w:numFmt w:val="bullet"/>
      <w:lvlText w:val=""/>
      <w:lvlJc w:val="left"/>
      <w:pPr>
        <w:ind w:left="630" w:hanging="360"/>
      </w:pPr>
      <w:rPr>
        <w:rFonts w:ascii="Symbol" w:hAnsi="Symbol" w:hint="default"/>
      </w:rPr>
    </w:lvl>
    <w:lvl w:ilvl="1" w:tplc="F6B6681C">
      <w:start w:val="1"/>
      <w:numFmt w:val="bullet"/>
      <w:lvlText w:val="o"/>
      <w:lvlJc w:val="left"/>
      <w:pPr>
        <w:ind w:left="1440" w:hanging="360"/>
      </w:pPr>
      <w:rPr>
        <w:rFonts w:ascii="Courier New" w:hAnsi="Courier New" w:hint="default"/>
      </w:rPr>
    </w:lvl>
    <w:lvl w:ilvl="2" w:tplc="5262EE84" w:tentative="1">
      <w:start w:val="1"/>
      <w:numFmt w:val="bullet"/>
      <w:lvlText w:val=""/>
      <w:lvlJc w:val="left"/>
      <w:pPr>
        <w:ind w:left="2160" w:hanging="360"/>
      </w:pPr>
      <w:rPr>
        <w:rFonts w:ascii="Wingdings" w:hAnsi="Wingdings" w:hint="default"/>
      </w:rPr>
    </w:lvl>
    <w:lvl w:ilvl="3" w:tplc="E772B44C" w:tentative="1">
      <w:start w:val="1"/>
      <w:numFmt w:val="bullet"/>
      <w:lvlText w:val=""/>
      <w:lvlJc w:val="left"/>
      <w:pPr>
        <w:ind w:left="2880" w:hanging="360"/>
      </w:pPr>
      <w:rPr>
        <w:rFonts w:ascii="Symbol" w:hAnsi="Symbol" w:hint="default"/>
      </w:rPr>
    </w:lvl>
    <w:lvl w:ilvl="4" w:tplc="7722B806" w:tentative="1">
      <w:start w:val="1"/>
      <w:numFmt w:val="bullet"/>
      <w:lvlText w:val="o"/>
      <w:lvlJc w:val="left"/>
      <w:pPr>
        <w:ind w:left="3600" w:hanging="360"/>
      </w:pPr>
      <w:rPr>
        <w:rFonts w:ascii="Courier New" w:hAnsi="Courier New" w:hint="default"/>
      </w:rPr>
    </w:lvl>
    <w:lvl w:ilvl="5" w:tplc="3904C0A8" w:tentative="1">
      <w:start w:val="1"/>
      <w:numFmt w:val="bullet"/>
      <w:lvlText w:val=""/>
      <w:lvlJc w:val="left"/>
      <w:pPr>
        <w:ind w:left="4320" w:hanging="360"/>
      </w:pPr>
      <w:rPr>
        <w:rFonts w:ascii="Wingdings" w:hAnsi="Wingdings" w:hint="default"/>
      </w:rPr>
    </w:lvl>
    <w:lvl w:ilvl="6" w:tplc="92AC5E8E" w:tentative="1">
      <w:start w:val="1"/>
      <w:numFmt w:val="bullet"/>
      <w:lvlText w:val=""/>
      <w:lvlJc w:val="left"/>
      <w:pPr>
        <w:ind w:left="5040" w:hanging="360"/>
      </w:pPr>
      <w:rPr>
        <w:rFonts w:ascii="Symbol" w:hAnsi="Symbol" w:hint="default"/>
      </w:rPr>
    </w:lvl>
    <w:lvl w:ilvl="7" w:tplc="E4CC0128" w:tentative="1">
      <w:start w:val="1"/>
      <w:numFmt w:val="bullet"/>
      <w:lvlText w:val="o"/>
      <w:lvlJc w:val="left"/>
      <w:pPr>
        <w:ind w:left="5760" w:hanging="360"/>
      </w:pPr>
      <w:rPr>
        <w:rFonts w:ascii="Courier New" w:hAnsi="Courier New" w:hint="default"/>
      </w:rPr>
    </w:lvl>
    <w:lvl w:ilvl="8" w:tplc="D6725E48" w:tentative="1">
      <w:start w:val="1"/>
      <w:numFmt w:val="bullet"/>
      <w:lvlText w:val=""/>
      <w:lvlJc w:val="left"/>
      <w:pPr>
        <w:ind w:left="6480" w:hanging="360"/>
      </w:pPr>
      <w:rPr>
        <w:rFonts w:ascii="Wingdings" w:hAnsi="Wingdings" w:hint="default"/>
      </w:rPr>
    </w:lvl>
  </w:abstractNum>
  <w:abstractNum w:abstractNumId="30" w15:restartNumberingAfterBreak="0">
    <w:nsid w:val="53913085"/>
    <w:multiLevelType w:val="hybridMultilevel"/>
    <w:tmpl w:val="15048C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A1476FC"/>
    <w:multiLevelType w:val="hybridMultilevel"/>
    <w:tmpl w:val="D94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C50A7"/>
    <w:multiLevelType w:val="hybridMultilevel"/>
    <w:tmpl w:val="30520576"/>
    <w:lvl w:ilvl="0" w:tplc="3C8AE99A">
      <w:start w:val="1"/>
      <w:numFmt w:val="bullet"/>
      <w:lvlText w:val=""/>
      <w:lvlJc w:val="left"/>
      <w:pPr>
        <w:ind w:left="720" w:hanging="360"/>
      </w:pPr>
      <w:rPr>
        <w:rFonts w:ascii="Symbol" w:hAnsi="Symbol" w:hint="default"/>
      </w:rPr>
    </w:lvl>
    <w:lvl w:ilvl="1" w:tplc="6E6CA91C" w:tentative="1">
      <w:start w:val="1"/>
      <w:numFmt w:val="bullet"/>
      <w:lvlText w:val="o"/>
      <w:lvlJc w:val="left"/>
      <w:pPr>
        <w:ind w:left="1440" w:hanging="360"/>
      </w:pPr>
      <w:rPr>
        <w:rFonts w:ascii="Courier New" w:hAnsi="Courier New" w:hint="default"/>
      </w:rPr>
    </w:lvl>
    <w:lvl w:ilvl="2" w:tplc="227AF814" w:tentative="1">
      <w:start w:val="1"/>
      <w:numFmt w:val="bullet"/>
      <w:lvlText w:val=""/>
      <w:lvlJc w:val="left"/>
      <w:pPr>
        <w:ind w:left="2160" w:hanging="360"/>
      </w:pPr>
      <w:rPr>
        <w:rFonts w:ascii="Wingdings" w:hAnsi="Wingdings" w:hint="default"/>
      </w:rPr>
    </w:lvl>
    <w:lvl w:ilvl="3" w:tplc="D90AFCDE" w:tentative="1">
      <w:start w:val="1"/>
      <w:numFmt w:val="bullet"/>
      <w:lvlText w:val=""/>
      <w:lvlJc w:val="left"/>
      <w:pPr>
        <w:ind w:left="2880" w:hanging="360"/>
      </w:pPr>
      <w:rPr>
        <w:rFonts w:ascii="Symbol" w:hAnsi="Symbol" w:hint="default"/>
      </w:rPr>
    </w:lvl>
    <w:lvl w:ilvl="4" w:tplc="594C4A0C" w:tentative="1">
      <w:start w:val="1"/>
      <w:numFmt w:val="bullet"/>
      <w:lvlText w:val="o"/>
      <w:lvlJc w:val="left"/>
      <w:pPr>
        <w:ind w:left="3600" w:hanging="360"/>
      </w:pPr>
      <w:rPr>
        <w:rFonts w:ascii="Courier New" w:hAnsi="Courier New" w:hint="default"/>
      </w:rPr>
    </w:lvl>
    <w:lvl w:ilvl="5" w:tplc="198C5D8A" w:tentative="1">
      <w:start w:val="1"/>
      <w:numFmt w:val="bullet"/>
      <w:lvlText w:val=""/>
      <w:lvlJc w:val="left"/>
      <w:pPr>
        <w:ind w:left="4320" w:hanging="360"/>
      </w:pPr>
      <w:rPr>
        <w:rFonts w:ascii="Wingdings" w:hAnsi="Wingdings" w:hint="default"/>
      </w:rPr>
    </w:lvl>
    <w:lvl w:ilvl="6" w:tplc="FF400704" w:tentative="1">
      <w:start w:val="1"/>
      <w:numFmt w:val="bullet"/>
      <w:lvlText w:val=""/>
      <w:lvlJc w:val="left"/>
      <w:pPr>
        <w:ind w:left="5040" w:hanging="360"/>
      </w:pPr>
      <w:rPr>
        <w:rFonts w:ascii="Symbol" w:hAnsi="Symbol" w:hint="default"/>
      </w:rPr>
    </w:lvl>
    <w:lvl w:ilvl="7" w:tplc="88906C98" w:tentative="1">
      <w:start w:val="1"/>
      <w:numFmt w:val="bullet"/>
      <w:lvlText w:val="o"/>
      <w:lvlJc w:val="left"/>
      <w:pPr>
        <w:ind w:left="5760" w:hanging="360"/>
      </w:pPr>
      <w:rPr>
        <w:rFonts w:ascii="Courier New" w:hAnsi="Courier New" w:hint="default"/>
      </w:rPr>
    </w:lvl>
    <w:lvl w:ilvl="8" w:tplc="A6127458" w:tentative="1">
      <w:start w:val="1"/>
      <w:numFmt w:val="bullet"/>
      <w:lvlText w:val=""/>
      <w:lvlJc w:val="left"/>
      <w:pPr>
        <w:ind w:left="6480" w:hanging="360"/>
      </w:pPr>
      <w:rPr>
        <w:rFonts w:ascii="Wingdings" w:hAnsi="Wingdings" w:hint="default"/>
      </w:rPr>
    </w:lvl>
  </w:abstractNum>
  <w:abstractNum w:abstractNumId="33"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381DFA"/>
    <w:multiLevelType w:val="hybridMultilevel"/>
    <w:tmpl w:val="78D4D6E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A83FDE"/>
    <w:multiLevelType w:val="hybridMultilevel"/>
    <w:tmpl w:val="B8A0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C6FF6"/>
    <w:multiLevelType w:val="hybridMultilevel"/>
    <w:tmpl w:val="E4EE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B375A"/>
    <w:multiLevelType w:val="multilevel"/>
    <w:tmpl w:val="18CCA76C"/>
    <w:lvl w:ilvl="0">
      <w:start w:val="1"/>
      <w:numFmt w:val="decimal"/>
      <w:lvlText w:val="%1."/>
      <w:lvlJc w:val="left"/>
      <w:pPr>
        <w:tabs>
          <w:tab w:val="num" w:pos="1411"/>
        </w:tabs>
        <w:ind w:left="1411" w:hanging="1411"/>
      </w:pPr>
      <w:rPr>
        <w:rFonts w:cs="Times New Roman" w:hint="default"/>
        <w:b/>
        <w:i w:val="0"/>
        <w:sz w:val="32"/>
        <w:szCs w:val="32"/>
      </w:rPr>
    </w:lvl>
    <w:lvl w:ilvl="1">
      <w:start w:val="1"/>
      <w:numFmt w:val="decimal"/>
      <w:lvlText w:val="%1.%2"/>
      <w:lvlJc w:val="left"/>
      <w:pPr>
        <w:tabs>
          <w:tab w:val="num" w:pos="1411"/>
        </w:tabs>
        <w:ind w:left="1411" w:hanging="1411"/>
      </w:pPr>
      <w:rPr>
        <w:rFonts w:cs="Times New Roman" w:hint="default"/>
        <w:b/>
        <w:i w:val="0"/>
        <w:color w:val="auto"/>
        <w:sz w:val="28"/>
        <w:szCs w:val="28"/>
      </w:rPr>
    </w:lvl>
    <w:lvl w:ilvl="2">
      <w:start w:val="1"/>
      <w:numFmt w:val="decimal"/>
      <w:lvlText w:val="%1.%2.%3"/>
      <w:lvlJc w:val="left"/>
      <w:pPr>
        <w:tabs>
          <w:tab w:val="num" w:pos="1837"/>
        </w:tabs>
        <w:ind w:left="1837" w:hanging="1411"/>
      </w:pPr>
      <w:rPr>
        <w:rFonts w:cs="Times New Roman" w:hint="default"/>
        <w:b/>
        <w:bCs w:val="0"/>
        <w:i w:val="0"/>
        <w:iCs w:val="0"/>
        <w:caps w:val="0"/>
        <w:smallCaps w:val="0"/>
        <w:strike w:val="0"/>
        <w:dstrike w:val="0"/>
        <w:vanish w:val="0"/>
        <w:color w:val="000000"/>
        <w:spacing w:val="0"/>
        <w:kern w:val="0"/>
        <w:position w:val="0"/>
        <w:sz w:val="26"/>
        <w:szCs w:val="26"/>
        <w:u w:val="none"/>
        <w:vertAlign w:val="baseline"/>
      </w:rPr>
    </w:lvl>
    <w:lvl w:ilvl="3">
      <w:start w:val="1"/>
      <w:numFmt w:val="decimal"/>
      <w:pStyle w:val="Heading4"/>
      <w:lvlText w:val="%1.%2.%3.%4"/>
      <w:lvlJc w:val="left"/>
      <w:pPr>
        <w:tabs>
          <w:tab w:val="num" w:pos="1411"/>
        </w:tabs>
        <w:ind w:left="1411" w:hanging="1411"/>
      </w:pPr>
      <w:rPr>
        <w:rFonts w:cs="Times New Roman" w:hint="default"/>
        <w:b/>
        <w:i w:val="0"/>
        <w:sz w:val="24"/>
        <w:szCs w:val="24"/>
      </w:rPr>
    </w:lvl>
    <w:lvl w:ilvl="4">
      <w:start w:val="1"/>
      <w:numFmt w:val="decimal"/>
      <w:pStyle w:val="Heading5"/>
      <w:lvlText w:val="%1.%2.%3.%4.%5"/>
      <w:lvlJc w:val="left"/>
      <w:pPr>
        <w:tabs>
          <w:tab w:val="num" w:pos="1411"/>
        </w:tabs>
        <w:ind w:left="1411" w:hanging="1411"/>
      </w:pPr>
      <w:rPr>
        <w:rFonts w:cs="Times New Roman" w:hint="default"/>
        <w:b/>
        <w:i w:val="0"/>
        <w:sz w:val="24"/>
      </w:rPr>
    </w:lvl>
    <w:lvl w:ilvl="5">
      <w:start w:val="1"/>
      <w:numFmt w:val="decimal"/>
      <w:pStyle w:val="Heading6"/>
      <w:lvlText w:val="%1.%2.%3.%4.%5.%6"/>
      <w:lvlJc w:val="left"/>
      <w:pPr>
        <w:tabs>
          <w:tab w:val="num" w:pos="1411"/>
        </w:tabs>
        <w:ind w:left="1411" w:hanging="1411"/>
      </w:pPr>
      <w:rPr>
        <w:rFonts w:cs="Times New Roman" w:hint="default"/>
        <w:b/>
        <w:i w:val="0"/>
        <w:sz w:val="24"/>
      </w:rPr>
    </w:lvl>
    <w:lvl w:ilvl="6">
      <w:start w:val="1"/>
      <w:numFmt w:val="decimal"/>
      <w:pStyle w:val="Heading7"/>
      <w:lvlText w:val="%1.%2.%3.%4.%5.%6.%7"/>
      <w:lvlJc w:val="left"/>
      <w:pPr>
        <w:tabs>
          <w:tab w:val="num" w:pos="1411"/>
        </w:tabs>
        <w:ind w:left="1411" w:hanging="1411"/>
      </w:pPr>
      <w:rPr>
        <w:rFonts w:cs="Times New Roman" w:hint="default"/>
        <w:b/>
        <w:i w:val="0"/>
        <w:sz w:val="24"/>
      </w:rPr>
    </w:lvl>
    <w:lvl w:ilvl="7">
      <w:start w:val="1"/>
      <w:numFmt w:val="decimal"/>
      <w:pStyle w:val="Heading8"/>
      <w:lvlText w:val="%1.%2.%3.%4.%5.%6.%7.%8"/>
      <w:lvlJc w:val="left"/>
      <w:pPr>
        <w:tabs>
          <w:tab w:val="num" w:pos="1411"/>
        </w:tabs>
        <w:ind w:left="1411" w:hanging="1411"/>
      </w:pPr>
      <w:rPr>
        <w:rFonts w:cs="Times New Roman" w:hint="default"/>
        <w:b/>
        <w:i w:val="0"/>
        <w:sz w:val="24"/>
      </w:rPr>
    </w:lvl>
    <w:lvl w:ilvl="8">
      <w:start w:val="1"/>
      <w:numFmt w:val="decimal"/>
      <w:pStyle w:val="Heading9"/>
      <w:lvlText w:val="%1.%2.%3.%4.%5.%6.%7.%8.%9"/>
      <w:lvlJc w:val="left"/>
      <w:pPr>
        <w:tabs>
          <w:tab w:val="num" w:pos="1411"/>
        </w:tabs>
        <w:ind w:left="1411" w:hanging="1411"/>
      </w:pPr>
      <w:rPr>
        <w:rFonts w:cs="Times New Roman" w:hint="default"/>
        <w:b/>
        <w:i w:val="0"/>
        <w:sz w:val="24"/>
      </w:rPr>
    </w:lvl>
  </w:abstractNum>
  <w:num w:numId="1" w16cid:durableId="1233733726">
    <w:abstractNumId w:val="9"/>
  </w:num>
  <w:num w:numId="2" w16cid:durableId="628753742">
    <w:abstractNumId w:val="38"/>
  </w:num>
  <w:num w:numId="3" w16cid:durableId="1518544093">
    <w:abstractNumId w:val="10"/>
  </w:num>
  <w:num w:numId="4" w16cid:durableId="1654140857">
    <w:abstractNumId w:val="17"/>
  </w:num>
  <w:num w:numId="5" w16cid:durableId="1807619911">
    <w:abstractNumId w:val="15"/>
  </w:num>
  <w:num w:numId="6" w16cid:durableId="2068870472">
    <w:abstractNumId w:val="16"/>
  </w:num>
  <w:num w:numId="7" w16cid:durableId="602298270">
    <w:abstractNumId w:val="29"/>
  </w:num>
  <w:num w:numId="8" w16cid:durableId="1310786615">
    <w:abstractNumId w:val="22"/>
  </w:num>
  <w:num w:numId="9" w16cid:durableId="1112481408">
    <w:abstractNumId w:val="12"/>
  </w:num>
  <w:num w:numId="10" w16cid:durableId="1624923576">
    <w:abstractNumId w:val="32"/>
  </w:num>
  <w:num w:numId="11" w16cid:durableId="454057282">
    <w:abstractNumId w:val="7"/>
  </w:num>
  <w:num w:numId="12" w16cid:durableId="251402401">
    <w:abstractNumId w:val="6"/>
  </w:num>
  <w:num w:numId="13" w16cid:durableId="540749754">
    <w:abstractNumId w:val="5"/>
  </w:num>
  <w:num w:numId="14" w16cid:durableId="1432513212">
    <w:abstractNumId w:val="4"/>
  </w:num>
  <w:num w:numId="15" w16cid:durableId="1675448335">
    <w:abstractNumId w:val="8"/>
  </w:num>
  <w:num w:numId="16" w16cid:durableId="1094014894">
    <w:abstractNumId w:val="3"/>
  </w:num>
  <w:num w:numId="17" w16cid:durableId="783160545">
    <w:abstractNumId w:val="2"/>
  </w:num>
  <w:num w:numId="18" w16cid:durableId="106776260">
    <w:abstractNumId w:val="1"/>
  </w:num>
  <w:num w:numId="19" w16cid:durableId="1810710435">
    <w:abstractNumId w:val="0"/>
  </w:num>
  <w:num w:numId="20" w16cid:durableId="2004240271">
    <w:abstractNumId w:val="20"/>
  </w:num>
  <w:num w:numId="21" w16cid:durableId="1465545290">
    <w:abstractNumId w:val="35"/>
  </w:num>
  <w:num w:numId="22" w16cid:durableId="503395245">
    <w:abstractNumId w:val="25"/>
  </w:num>
  <w:num w:numId="23" w16cid:durableId="859973934">
    <w:abstractNumId w:val="18"/>
  </w:num>
  <w:num w:numId="24" w16cid:durableId="837424800">
    <w:abstractNumId w:val="34"/>
  </w:num>
  <w:num w:numId="25" w16cid:durableId="345835899">
    <w:abstractNumId w:val="23"/>
  </w:num>
  <w:num w:numId="26" w16cid:durableId="1920098309">
    <w:abstractNumId w:val="36"/>
  </w:num>
  <w:num w:numId="27" w16cid:durableId="1305770731">
    <w:abstractNumId w:val="37"/>
  </w:num>
  <w:num w:numId="28" w16cid:durableId="745541079">
    <w:abstractNumId w:val="26"/>
  </w:num>
  <w:num w:numId="29" w16cid:durableId="857231090">
    <w:abstractNumId w:val="14"/>
  </w:num>
  <w:num w:numId="30" w16cid:durableId="1890991063">
    <w:abstractNumId w:val="27"/>
  </w:num>
  <w:num w:numId="31" w16cid:durableId="2096781959">
    <w:abstractNumId w:val="28"/>
  </w:num>
  <w:num w:numId="32" w16cid:durableId="180827909">
    <w:abstractNumId w:val="21"/>
  </w:num>
  <w:num w:numId="33" w16cid:durableId="1211845665">
    <w:abstractNumId w:val="13"/>
  </w:num>
  <w:num w:numId="34" w16cid:durableId="2135825594">
    <w:abstractNumId w:val="11"/>
  </w:num>
  <w:num w:numId="35" w16cid:durableId="785585614">
    <w:abstractNumId w:val="19"/>
  </w:num>
  <w:num w:numId="36" w16cid:durableId="492380162">
    <w:abstractNumId w:val="31"/>
  </w:num>
  <w:num w:numId="37" w16cid:durableId="373233412">
    <w:abstractNumId w:val="33"/>
  </w:num>
  <w:num w:numId="38" w16cid:durableId="120136169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65346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LS_Roche-II-Alex Final OS">
    <w15:presenceInfo w15:providerId="None" w15:userId="RLS_Roche-II-Alex Final OS"/>
  </w15:person>
  <w15:person w15:author="RAE 1_Initiation">
    <w15:presenceInfo w15:providerId="None" w15:userId="RAE 1_Initiation"/>
  </w15:person>
  <w15:person w15:author="MVM">
    <w15:presenceInfo w15:providerId="None" w15:userId="MV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4287"/>
    <w:rsid w:val="00004C48"/>
    <w:rsid w:val="00005F09"/>
    <w:rsid w:val="00006358"/>
    <w:rsid w:val="00006740"/>
    <w:rsid w:val="00007E4E"/>
    <w:rsid w:val="00010D54"/>
    <w:rsid w:val="00011469"/>
    <w:rsid w:val="000119CE"/>
    <w:rsid w:val="000120BB"/>
    <w:rsid w:val="00013660"/>
    <w:rsid w:val="00014393"/>
    <w:rsid w:val="00014AC9"/>
    <w:rsid w:val="00020165"/>
    <w:rsid w:val="00020FCD"/>
    <w:rsid w:val="000269AE"/>
    <w:rsid w:val="0002751C"/>
    <w:rsid w:val="00030254"/>
    <w:rsid w:val="00033412"/>
    <w:rsid w:val="000337AE"/>
    <w:rsid w:val="00035296"/>
    <w:rsid w:val="00036D88"/>
    <w:rsid w:val="00037516"/>
    <w:rsid w:val="00037592"/>
    <w:rsid w:val="00046572"/>
    <w:rsid w:val="000516B6"/>
    <w:rsid w:val="0005217C"/>
    <w:rsid w:val="0005319B"/>
    <w:rsid w:val="00054992"/>
    <w:rsid w:val="00056593"/>
    <w:rsid w:val="000576E8"/>
    <w:rsid w:val="00060ECB"/>
    <w:rsid w:val="0006103B"/>
    <w:rsid w:val="0006506D"/>
    <w:rsid w:val="0006615B"/>
    <w:rsid w:val="00067B66"/>
    <w:rsid w:val="00071E65"/>
    <w:rsid w:val="00072108"/>
    <w:rsid w:val="000729B3"/>
    <w:rsid w:val="00072C35"/>
    <w:rsid w:val="00072D9C"/>
    <w:rsid w:val="00073C28"/>
    <w:rsid w:val="00075BF1"/>
    <w:rsid w:val="000766B8"/>
    <w:rsid w:val="00076A58"/>
    <w:rsid w:val="00077D09"/>
    <w:rsid w:val="00080CD4"/>
    <w:rsid w:val="00080D6B"/>
    <w:rsid w:val="00081162"/>
    <w:rsid w:val="0008556A"/>
    <w:rsid w:val="00086912"/>
    <w:rsid w:val="00086964"/>
    <w:rsid w:val="0008755A"/>
    <w:rsid w:val="0009029A"/>
    <w:rsid w:val="00091043"/>
    <w:rsid w:val="00091C76"/>
    <w:rsid w:val="00094229"/>
    <w:rsid w:val="0009725D"/>
    <w:rsid w:val="0009730C"/>
    <w:rsid w:val="000A06D5"/>
    <w:rsid w:val="000A13DB"/>
    <w:rsid w:val="000A2598"/>
    <w:rsid w:val="000A2CCF"/>
    <w:rsid w:val="000A2E55"/>
    <w:rsid w:val="000A48E4"/>
    <w:rsid w:val="000A5282"/>
    <w:rsid w:val="000A60AC"/>
    <w:rsid w:val="000A76D2"/>
    <w:rsid w:val="000B0ED8"/>
    <w:rsid w:val="000B12AB"/>
    <w:rsid w:val="000B1BA8"/>
    <w:rsid w:val="000B251F"/>
    <w:rsid w:val="000B26DB"/>
    <w:rsid w:val="000B51E6"/>
    <w:rsid w:val="000C0218"/>
    <w:rsid w:val="000C045B"/>
    <w:rsid w:val="000C0B2C"/>
    <w:rsid w:val="000C0EEB"/>
    <w:rsid w:val="000C122D"/>
    <w:rsid w:val="000C1E42"/>
    <w:rsid w:val="000C33B1"/>
    <w:rsid w:val="000C3F64"/>
    <w:rsid w:val="000C3FD3"/>
    <w:rsid w:val="000C40DA"/>
    <w:rsid w:val="000C42CA"/>
    <w:rsid w:val="000C52A0"/>
    <w:rsid w:val="000C52EF"/>
    <w:rsid w:val="000C630F"/>
    <w:rsid w:val="000C6AAA"/>
    <w:rsid w:val="000C7054"/>
    <w:rsid w:val="000C780E"/>
    <w:rsid w:val="000C7B37"/>
    <w:rsid w:val="000C7FC6"/>
    <w:rsid w:val="000D033C"/>
    <w:rsid w:val="000D1485"/>
    <w:rsid w:val="000D1A89"/>
    <w:rsid w:val="000D1EE8"/>
    <w:rsid w:val="000D39C5"/>
    <w:rsid w:val="000D515E"/>
    <w:rsid w:val="000D6C77"/>
    <w:rsid w:val="000E082E"/>
    <w:rsid w:val="000E0D03"/>
    <w:rsid w:val="000E1931"/>
    <w:rsid w:val="000E1FF5"/>
    <w:rsid w:val="000E25FC"/>
    <w:rsid w:val="000E3894"/>
    <w:rsid w:val="000E3ABC"/>
    <w:rsid w:val="000E443E"/>
    <w:rsid w:val="000E5B11"/>
    <w:rsid w:val="000E6DBA"/>
    <w:rsid w:val="000E7288"/>
    <w:rsid w:val="000F142E"/>
    <w:rsid w:val="000F1C55"/>
    <w:rsid w:val="000F30EE"/>
    <w:rsid w:val="000F331B"/>
    <w:rsid w:val="000F3B7B"/>
    <w:rsid w:val="000F59DA"/>
    <w:rsid w:val="000F5AFA"/>
    <w:rsid w:val="000F5ED2"/>
    <w:rsid w:val="000F7EF6"/>
    <w:rsid w:val="00100506"/>
    <w:rsid w:val="00101162"/>
    <w:rsid w:val="00101AAE"/>
    <w:rsid w:val="00102D53"/>
    <w:rsid w:val="00103205"/>
    <w:rsid w:val="00105158"/>
    <w:rsid w:val="00106297"/>
    <w:rsid w:val="00106727"/>
    <w:rsid w:val="001101CF"/>
    <w:rsid w:val="00110E31"/>
    <w:rsid w:val="00112C9D"/>
    <w:rsid w:val="001134B0"/>
    <w:rsid w:val="00113ECA"/>
    <w:rsid w:val="001219B7"/>
    <w:rsid w:val="00123051"/>
    <w:rsid w:val="001232EA"/>
    <w:rsid w:val="0012343D"/>
    <w:rsid w:val="00124008"/>
    <w:rsid w:val="0012593D"/>
    <w:rsid w:val="00126DF0"/>
    <w:rsid w:val="00127116"/>
    <w:rsid w:val="0013003A"/>
    <w:rsid w:val="001309A4"/>
    <w:rsid w:val="00131B90"/>
    <w:rsid w:val="00132CC2"/>
    <w:rsid w:val="00134F00"/>
    <w:rsid w:val="001373AF"/>
    <w:rsid w:val="00140360"/>
    <w:rsid w:val="00140F4D"/>
    <w:rsid w:val="00143569"/>
    <w:rsid w:val="00143601"/>
    <w:rsid w:val="00143F61"/>
    <w:rsid w:val="00145139"/>
    <w:rsid w:val="001458A5"/>
    <w:rsid w:val="00146082"/>
    <w:rsid w:val="00146D44"/>
    <w:rsid w:val="0014788A"/>
    <w:rsid w:val="00150D94"/>
    <w:rsid w:val="001549F4"/>
    <w:rsid w:val="0015586E"/>
    <w:rsid w:val="00157747"/>
    <w:rsid w:val="00157AC3"/>
    <w:rsid w:val="00157E1B"/>
    <w:rsid w:val="00161D23"/>
    <w:rsid w:val="00165667"/>
    <w:rsid w:val="00167A99"/>
    <w:rsid w:val="00170298"/>
    <w:rsid w:val="001716C5"/>
    <w:rsid w:val="0017228B"/>
    <w:rsid w:val="00172702"/>
    <w:rsid w:val="0017281E"/>
    <w:rsid w:val="0017791F"/>
    <w:rsid w:val="00177F09"/>
    <w:rsid w:val="0018085B"/>
    <w:rsid w:val="00180D48"/>
    <w:rsid w:val="001810C8"/>
    <w:rsid w:val="00182379"/>
    <w:rsid w:val="00182DED"/>
    <w:rsid w:val="00183931"/>
    <w:rsid w:val="001854E5"/>
    <w:rsid w:val="00185A31"/>
    <w:rsid w:val="001871EE"/>
    <w:rsid w:val="00190421"/>
    <w:rsid w:val="00191006"/>
    <w:rsid w:val="001914A2"/>
    <w:rsid w:val="00191665"/>
    <w:rsid w:val="0019401C"/>
    <w:rsid w:val="00194632"/>
    <w:rsid w:val="00195706"/>
    <w:rsid w:val="00195B8B"/>
    <w:rsid w:val="001A1202"/>
    <w:rsid w:val="001A2655"/>
    <w:rsid w:val="001A33E7"/>
    <w:rsid w:val="001A7088"/>
    <w:rsid w:val="001B2A6C"/>
    <w:rsid w:val="001B2CCA"/>
    <w:rsid w:val="001B5279"/>
    <w:rsid w:val="001B6678"/>
    <w:rsid w:val="001B69E6"/>
    <w:rsid w:val="001B6B4E"/>
    <w:rsid w:val="001B7731"/>
    <w:rsid w:val="001C1F36"/>
    <w:rsid w:val="001C2A6A"/>
    <w:rsid w:val="001C4726"/>
    <w:rsid w:val="001C5084"/>
    <w:rsid w:val="001C61F6"/>
    <w:rsid w:val="001C62E9"/>
    <w:rsid w:val="001C676C"/>
    <w:rsid w:val="001C7118"/>
    <w:rsid w:val="001C7DDD"/>
    <w:rsid w:val="001D29A7"/>
    <w:rsid w:val="001D4091"/>
    <w:rsid w:val="001D5840"/>
    <w:rsid w:val="001E020A"/>
    <w:rsid w:val="001E1E18"/>
    <w:rsid w:val="001E1FAA"/>
    <w:rsid w:val="001E2099"/>
    <w:rsid w:val="001E2219"/>
    <w:rsid w:val="001E28FE"/>
    <w:rsid w:val="001E51EC"/>
    <w:rsid w:val="001E65D8"/>
    <w:rsid w:val="001E6B95"/>
    <w:rsid w:val="001E7BB3"/>
    <w:rsid w:val="001E7DA4"/>
    <w:rsid w:val="001F3643"/>
    <w:rsid w:val="001F3E1B"/>
    <w:rsid w:val="001F4578"/>
    <w:rsid w:val="001F4765"/>
    <w:rsid w:val="001F56E6"/>
    <w:rsid w:val="001F6AFB"/>
    <w:rsid w:val="001F70D9"/>
    <w:rsid w:val="00200521"/>
    <w:rsid w:val="00201504"/>
    <w:rsid w:val="00202FF8"/>
    <w:rsid w:val="0020388A"/>
    <w:rsid w:val="002039AA"/>
    <w:rsid w:val="0020507C"/>
    <w:rsid w:val="0020538F"/>
    <w:rsid w:val="002067E6"/>
    <w:rsid w:val="002071F6"/>
    <w:rsid w:val="00207A27"/>
    <w:rsid w:val="00210835"/>
    <w:rsid w:val="00211372"/>
    <w:rsid w:val="0021138C"/>
    <w:rsid w:val="00211AFB"/>
    <w:rsid w:val="00211B87"/>
    <w:rsid w:val="00212F9D"/>
    <w:rsid w:val="002135DD"/>
    <w:rsid w:val="002138F9"/>
    <w:rsid w:val="00213E66"/>
    <w:rsid w:val="00215A30"/>
    <w:rsid w:val="00216A07"/>
    <w:rsid w:val="00222ACE"/>
    <w:rsid w:val="00223897"/>
    <w:rsid w:val="00225B78"/>
    <w:rsid w:val="00225D12"/>
    <w:rsid w:val="002306C7"/>
    <w:rsid w:val="002309BC"/>
    <w:rsid w:val="0023338C"/>
    <w:rsid w:val="00233D6D"/>
    <w:rsid w:val="002370DE"/>
    <w:rsid w:val="0024059F"/>
    <w:rsid w:val="00241160"/>
    <w:rsid w:val="00241161"/>
    <w:rsid w:val="00241F6F"/>
    <w:rsid w:val="002433E5"/>
    <w:rsid w:val="00245E08"/>
    <w:rsid w:val="00253A87"/>
    <w:rsid w:val="00254CA5"/>
    <w:rsid w:val="0025508F"/>
    <w:rsid w:val="002550B5"/>
    <w:rsid w:val="00255158"/>
    <w:rsid w:val="00256945"/>
    <w:rsid w:val="0025757E"/>
    <w:rsid w:val="00257870"/>
    <w:rsid w:val="002632AF"/>
    <w:rsid w:val="002635D2"/>
    <w:rsid w:val="00264AB8"/>
    <w:rsid w:val="002651AB"/>
    <w:rsid w:val="00267268"/>
    <w:rsid w:val="00267573"/>
    <w:rsid w:val="00267AF9"/>
    <w:rsid w:val="002700E8"/>
    <w:rsid w:val="0027058D"/>
    <w:rsid w:val="0027598D"/>
    <w:rsid w:val="00275B1F"/>
    <w:rsid w:val="0027612A"/>
    <w:rsid w:val="002779EF"/>
    <w:rsid w:val="00277B93"/>
    <w:rsid w:val="002806F5"/>
    <w:rsid w:val="00281CBE"/>
    <w:rsid w:val="002834FC"/>
    <w:rsid w:val="00284C72"/>
    <w:rsid w:val="002855DB"/>
    <w:rsid w:val="00285FA6"/>
    <w:rsid w:val="00286A72"/>
    <w:rsid w:val="00287F44"/>
    <w:rsid w:val="00292847"/>
    <w:rsid w:val="00293487"/>
    <w:rsid w:val="00295190"/>
    <w:rsid w:val="00296890"/>
    <w:rsid w:val="002A0063"/>
    <w:rsid w:val="002A07C5"/>
    <w:rsid w:val="002A1361"/>
    <w:rsid w:val="002A1DE3"/>
    <w:rsid w:val="002A1FC4"/>
    <w:rsid w:val="002A2E80"/>
    <w:rsid w:val="002A57FF"/>
    <w:rsid w:val="002A5B3E"/>
    <w:rsid w:val="002A5D33"/>
    <w:rsid w:val="002A6B68"/>
    <w:rsid w:val="002A7876"/>
    <w:rsid w:val="002B0AA3"/>
    <w:rsid w:val="002B16CD"/>
    <w:rsid w:val="002B1797"/>
    <w:rsid w:val="002B1F16"/>
    <w:rsid w:val="002B32DE"/>
    <w:rsid w:val="002B3C7F"/>
    <w:rsid w:val="002B74FB"/>
    <w:rsid w:val="002C1CF1"/>
    <w:rsid w:val="002C443D"/>
    <w:rsid w:val="002C5CA1"/>
    <w:rsid w:val="002C60F2"/>
    <w:rsid w:val="002C6DC7"/>
    <w:rsid w:val="002C6F31"/>
    <w:rsid w:val="002D10D7"/>
    <w:rsid w:val="002D2E08"/>
    <w:rsid w:val="002D33A4"/>
    <w:rsid w:val="002D6DA2"/>
    <w:rsid w:val="002D6E1C"/>
    <w:rsid w:val="002D7ECA"/>
    <w:rsid w:val="002E1320"/>
    <w:rsid w:val="002E1FCB"/>
    <w:rsid w:val="002E3D0E"/>
    <w:rsid w:val="002E4635"/>
    <w:rsid w:val="002E4FC9"/>
    <w:rsid w:val="002E5581"/>
    <w:rsid w:val="002E602D"/>
    <w:rsid w:val="002E683F"/>
    <w:rsid w:val="002E7F36"/>
    <w:rsid w:val="002F1A73"/>
    <w:rsid w:val="002F2279"/>
    <w:rsid w:val="002F2285"/>
    <w:rsid w:val="002F31F8"/>
    <w:rsid w:val="002F488D"/>
    <w:rsid w:val="0030342A"/>
    <w:rsid w:val="0030350F"/>
    <w:rsid w:val="00304356"/>
    <w:rsid w:val="00304FCC"/>
    <w:rsid w:val="0030513C"/>
    <w:rsid w:val="00306CAE"/>
    <w:rsid w:val="00307012"/>
    <w:rsid w:val="003076AE"/>
    <w:rsid w:val="00307D85"/>
    <w:rsid w:val="00307F89"/>
    <w:rsid w:val="00310F5B"/>
    <w:rsid w:val="003112C3"/>
    <w:rsid w:val="00312F2C"/>
    <w:rsid w:val="00314C6A"/>
    <w:rsid w:val="003210D6"/>
    <w:rsid w:val="00321A03"/>
    <w:rsid w:val="00327AD9"/>
    <w:rsid w:val="00327DF2"/>
    <w:rsid w:val="00330F14"/>
    <w:rsid w:val="00331B58"/>
    <w:rsid w:val="003334B9"/>
    <w:rsid w:val="003343D9"/>
    <w:rsid w:val="00335064"/>
    <w:rsid w:val="00336393"/>
    <w:rsid w:val="00336E80"/>
    <w:rsid w:val="003373B5"/>
    <w:rsid w:val="0034042C"/>
    <w:rsid w:val="00342499"/>
    <w:rsid w:val="003457CF"/>
    <w:rsid w:val="003458E0"/>
    <w:rsid w:val="00347582"/>
    <w:rsid w:val="00350830"/>
    <w:rsid w:val="00351ABD"/>
    <w:rsid w:val="00353414"/>
    <w:rsid w:val="00354927"/>
    <w:rsid w:val="0035591B"/>
    <w:rsid w:val="00356DD8"/>
    <w:rsid w:val="00364454"/>
    <w:rsid w:val="0036658A"/>
    <w:rsid w:val="00370310"/>
    <w:rsid w:val="00370566"/>
    <w:rsid w:val="00372968"/>
    <w:rsid w:val="00372E32"/>
    <w:rsid w:val="003731EF"/>
    <w:rsid w:val="0037519E"/>
    <w:rsid w:val="00375E68"/>
    <w:rsid w:val="00376129"/>
    <w:rsid w:val="0037739C"/>
    <w:rsid w:val="0037757E"/>
    <w:rsid w:val="00380C97"/>
    <w:rsid w:val="00381759"/>
    <w:rsid w:val="00381B81"/>
    <w:rsid w:val="00381B8D"/>
    <w:rsid w:val="00381EFC"/>
    <w:rsid w:val="00385703"/>
    <w:rsid w:val="003864E2"/>
    <w:rsid w:val="00386C2B"/>
    <w:rsid w:val="00387195"/>
    <w:rsid w:val="00387586"/>
    <w:rsid w:val="00387BF5"/>
    <w:rsid w:val="003978F5"/>
    <w:rsid w:val="00397D37"/>
    <w:rsid w:val="003A24EC"/>
    <w:rsid w:val="003A4F4D"/>
    <w:rsid w:val="003A5A3C"/>
    <w:rsid w:val="003A6F5D"/>
    <w:rsid w:val="003B006F"/>
    <w:rsid w:val="003B0B94"/>
    <w:rsid w:val="003B0C9D"/>
    <w:rsid w:val="003B1E15"/>
    <w:rsid w:val="003B2E7F"/>
    <w:rsid w:val="003B2EEB"/>
    <w:rsid w:val="003B348A"/>
    <w:rsid w:val="003B4CD3"/>
    <w:rsid w:val="003C0143"/>
    <w:rsid w:val="003C0C74"/>
    <w:rsid w:val="003C1950"/>
    <w:rsid w:val="003C1BC7"/>
    <w:rsid w:val="003C1ED4"/>
    <w:rsid w:val="003C1FA6"/>
    <w:rsid w:val="003C2721"/>
    <w:rsid w:val="003C3EEE"/>
    <w:rsid w:val="003C5164"/>
    <w:rsid w:val="003C7E0C"/>
    <w:rsid w:val="003C7F72"/>
    <w:rsid w:val="003D16D9"/>
    <w:rsid w:val="003D25E8"/>
    <w:rsid w:val="003D3EE2"/>
    <w:rsid w:val="003D48CE"/>
    <w:rsid w:val="003D4D75"/>
    <w:rsid w:val="003D4E50"/>
    <w:rsid w:val="003D69DB"/>
    <w:rsid w:val="003D7A4A"/>
    <w:rsid w:val="003E1C7B"/>
    <w:rsid w:val="003E2607"/>
    <w:rsid w:val="003E28DC"/>
    <w:rsid w:val="003E2D4B"/>
    <w:rsid w:val="003E343B"/>
    <w:rsid w:val="003E61A7"/>
    <w:rsid w:val="003F0A0C"/>
    <w:rsid w:val="003F0CA3"/>
    <w:rsid w:val="003F1C44"/>
    <w:rsid w:val="003F2C22"/>
    <w:rsid w:val="003F2E99"/>
    <w:rsid w:val="003F32E4"/>
    <w:rsid w:val="003F3FEA"/>
    <w:rsid w:val="003F449B"/>
    <w:rsid w:val="003F4C6D"/>
    <w:rsid w:val="004000E8"/>
    <w:rsid w:val="00405D30"/>
    <w:rsid w:val="00407AC5"/>
    <w:rsid w:val="0041086C"/>
    <w:rsid w:val="0041184E"/>
    <w:rsid w:val="0041346D"/>
    <w:rsid w:val="00413587"/>
    <w:rsid w:val="004144A1"/>
    <w:rsid w:val="00415624"/>
    <w:rsid w:val="0041567E"/>
    <w:rsid w:val="00420DB8"/>
    <w:rsid w:val="00421F9A"/>
    <w:rsid w:val="004220EB"/>
    <w:rsid w:val="0042338C"/>
    <w:rsid w:val="00425B46"/>
    <w:rsid w:val="00427F89"/>
    <w:rsid w:val="004310E8"/>
    <w:rsid w:val="00436AEB"/>
    <w:rsid w:val="00436E81"/>
    <w:rsid w:val="00443271"/>
    <w:rsid w:val="00443A76"/>
    <w:rsid w:val="00443C27"/>
    <w:rsid w:val="004461B4"/>
    <w:rsid w:val="004462C6"/>
    <w:rsid w:val="00447B67"/>
    <w:rsid w:val="00450D95"/>
    <w:rsid w:val="00451EBE"/>
    <w:rsid w:val="00452BAC"/>
    <w:rsid w:val="004531F8"/>
    <w:rsid w:val="00455E6B"/>
    <w:rsid w:val="00460095"/>
    <w:rsid w:val="004618F0"/>
    <w:rsid w:val="00464AF0"/>
    <w:rsid w:val="0046530E"/>
    <w:rsid w:val="00465439"/>
    <w:rsid w:val="00465CCF"/>
    <w:rsid w:val="00466A1D"/>
    <w:rsid w:val="0046747D"/>
    <w:rsid w:val="00467973"/>
    <w:rsid w:val="00471828"/>
    <w:rsid w:val="00472490"/>
    <w:rsid w:val="004728B7"/>
    <w:rsid w:val="0047666A"/>
    <w:rsid w:val="004770FE"/>
    <w:rsid w:val="004819AF"/>
    <w:rsid w:val="00482B29"/>
    <w:rsid w:val="00483DC6"/>
    <w:rsid w:val="0048502C"/>
    <w:rsid w:val="004857CD"/>
    <w:rsid w:val="0048587F"/>
    <w:rsid w:val="00486310"/>
    <w:rsid w:val="00486F40"/>
    <w:rsid w:val="0048709E"/>
    <w:rsid w:val="004875E4"/>
    <w:rsid w:val="0049036D"/>
    <w:rsid w:val="00490B84"/>
    <w:rsid w:val="00495F30"/>
    <w:rsid w:val="00496A6F"/>
    <w:rsid w:val="00496CAF"/>
    <w:rsid w:val="004974BB"/>
    <w:rsid w:val="004A3BC9"/>
    <w:rsid w:val="004A3C9C"/>
    <w:rsid w:val="004A4D1B"/>
    <w:rsid w:val="004A50BB"/>
    <w:rsid w:val="004B35C3"/>
    <w:rsid w:val="004B43E8"/>
    <w:rsid w:val="004B498B"/>
    <w:rsid w:val="004B5DDF"/>
    <w:rsid w:val="004B7D77"/>
    <w:rsid w:val="004C0B64"/>
    <w:rsid w:val="004C1C95"/>
    <w:rsid w:val="004C3199"/>
    <w:rsid w:val="004C3A67"/>
    <w:rsid w:val="004C4D31"/>
    <w:rsid w:val="004C6C73"/>
    <w:rsid w:val="004C7587"/>
    <w:rsid w:val="004D148F"/>
    <w:rsid w:val="004D1D6C"/>
    <w:rsid w:val="004D2DBB"/>
    <w:rsid w:val="004D5F8F"/>
    <w:rsid w:val="004D7EB3"/>
    <w:rsid w:val="004E1FB0"/>
    <w:rsid w:val="004E3312"/>
    <w:rsid w:val="004E453B"/>
    <w:rsid w:val="004E4E2C"/>
    <w:rsid w:val="004E5D1C"/>
    <w:rsid w:val="004E7616"/>
    <w:rsid w:val="004E7685"/>
    <w:rsid w:val="004F026E"/>
    <w:rsid w:val="004F1704"/>
    <w:rsid w:val="004F21EE"/>
    <w:rsid w:val="004F292F"/>
    <w:rsid w:val="004F7C66"/>
    <w:rsid w:val="00500092"/>
    <w:rsid w:val="00501C6C"/>
    <w:rsid w:val="00503B4B"/>
    <w:rsid w:val="00505981"/>
    <w:rsid w:val="0050696E"/>
    <w:rsid w:val="00506C1E"/>
    <w:rsid w:val="00507C96"/>
    <w:rsid w:val="00514F21"/>
    <w:rsid w:val="00515C7A"/>
    <w:rsid w:val="00515C7E"/>
    <w:rsid w:val="0051708D"/>
    <w:rsid w:val="00520A86"/>
    <w:rsid w:val="00520DE7"/>
    <w:rsid w:val="00520E37"/>
    <w:rsid w:val="00521C17"/>
    <w:rsid w:val="00521C87"/>
    <w:rsid w:val="00522471"/>
    <w:rsid w:val="0052253B"/>
    <w:rsid w:val="00522E0F"/>
    <w:rsid w:val="00522F4C"/>
    <w:rsid w:val="005233F4"/>
    <w:rsid w:val="005235B2"/>
    <w:rsid w:val="00524112"/>
    <w:rsid w:val="0052669A"/>
    <w:rsid w:val="00530EAD"/>
    <w:rsid w:val="00531D17"/>
    <w:rsid w:val="005334A1"/>
    <w:rsid w:val="005335CA"/>
    <w:rsid w:val="005336F9"/>
    <w:rsid w:val="00535004"/>
    <w:rsid w:val="005361AF"/>
    <w:rsid w:val="0053717C"/>
    <w:rsid w:val="0053745E"/>
    <w:rsid w:val="00537569"/>
    <w:rsid w:val="005378FD"/>
    <w:rsid w:val="00537B84"/>
    <w:rsid w:val="00540FF9"/>
    <w:rsid w:val="00541EDD"/>
    <w:rsid w:val="00542DA7"/>
    <w:rsid w:val="00544F90"/>
    <w:rsid w:val="00545141"/>
    <w:rsid w:val="00545775"/>
    <w:rsid w:val="005463E0"/>
    <w:rsid w:val="00546E35"/>
    <w:rsid w:val="00546E8D"/>
    <w:rsid w:val="005470A1"/>
    <w:rsid w:val="00547C2F"/>
    <w:rsid w:val="00551E2A"/>
    <w:rsid w:val="00551EDF"/>
    <w:rsid w:val="00552A22"/>
    <w:rsid w:val="00553DE9"/>
    <w:rsid w:val="005577CF"/>
    <w:rsid w:val="00561DDB"/>
    <w:rsid w:val="00562C1C"/>
    <w:rsid w:val="0056303A"/>
    <w:rsid w:val="0056322E"/>
    <w:rsid w:val="00563B3C"/>
    <w:rsid w:val="005669EC"/>
    <w:rsid w:val="00567919"/>
    <w:rsid w:val="005704A1"/>
    <w:rsid w:val="0057398D"/>
    <w:rsid w:val="00573D59"/>
    <w:rsid w:val="005748E8"/>
    <w:rsid w:val="00574FE0"/>
    <w:rsid w:val="00576C23"/>
    <w:rsid w:val="0057707A"/>
    <w:rsid w:val="0057733A"/>
    <w:rsid w:val="00580D94"/>
    <w:rsid w:val="0058230D"/>
    <w:rsid w:val="0058406F"/>
    <w:rsid w:val="00586DC5"/>
    <w:rsid w:val="00590752"/>
    <w:rsid w:val="005908C6"/>
    <w:rsid w:val="0059197A"/>
    <w:rsid w:val="00592C8D"/>
    <w:rsid w:val="00594A49"/>
    <w:rsid w:val="00594B35"/>
    <w:rsid w:val="00594B50"/>
    <w:rsid w:val="00595E72"/>
    <w:rsid w:val="005963CC"/>
    <w:rsid w:val="005969AD"/>
    <w:rsid w:val="005978C5"/>
    <w:rsid w:val="005A2500"/>
    <w:rsid w:val="005A3C33"/>
    <w:rsid w:val="005A46CA"/>
    <w:rsid w:val="005A548F"/>
    <w:rsid w:val="005A72BC"/>
    <w:rsid w:val="005A771D"/>
    <w:rsid w:val="005B2866"/>
    <w:rsid w:val="005B383E"/>
    <w:rsid w:val="005B3E3E"/>
    <w:rsid w:val="005B591F"/>
    <w:rsid w:val="005B7077"/>
    <w:rsid w:val="005C11D6"/>
    <w:rsid w:val="005C5019"/>
    <w:rsid w:val="005C7A84"/>
    <w:rsid w:val="005C7BE3"/>
    <w:rsid w:val="005D0FAC"/>
    <w:rsid w:val="005D1830"/>
    <w:rsid w:val="005D2609"/>
    <w:rsid w:val="005D2CA3"/>
    <w:rsid w:val="005D2FFC"/>
    <w:rsid w:val="005D33E1"/>
    <w:rsid w:val="005D47C5"/>
    <w:rsid w:val="005D7B56"/>
    <w:rsid w:val="005E0097"/>
    <w:rsid w:val="005E21B6"/>
    <w:rsid w:val="005E235B"/>
    <w:rsid w:val="005E2426"/>
    <w:rsid w:val="005E247E"/>
    <w:rsid w:val="005E314E"/>
    <w:rsid w:val="005E4404"/>
    <w:rsid w:val="005E4F28"/>
    <w:rsid w:val="005E5FDC"/>
    <w:rsid w:val="005F115A"/>
    <w:rsid w:val="005F4054"/>
    <w:rsid w:val="005F5856"/>
    <w:rsid w:val="005F60DD"/>
    <w:rsid w:val="005F62E7"/>
    <w:rsid w:val="005F66AB"/>
    <w:rsid w:val="005F69A2"/>
    <w:rsid w:val="005F7441"/>
    <w:rsid w:val="00600C49"/>
    <w:rsid w:val="00603A4C"/>
    <w:rsid w:val="00604C58"/>
    <w:rsid w:val="006055C5"/>
    <w:rsid w:val="006065DE"/>
    <w:rsid w:val="006074C3"/>
    <w:rsid w:val="00611754"/>
    <w:rsid w:val="00611866"/>
    <w:rsid w:val="00614224"/>
    <w:rsid w:val="00615194"/>
    <w:rsid w:val="00616166"/>
    <w:rsid w:val="00617255"/>
    <w:rsid w:val="00620402"/>
    <w:rsid w:val="00620670"/>
    <w:rsid w:val="00620A40"/>
    <w:rsid w:val="00622AF1"/>
    <w:rsid w:val="00622B94"/>
    <w:rsid w:val="006236DB"/>
    <w:rsid w:val="00623A72"/>
    <w:rsid w:val="006252E4"/>
    <w:rsid w:val="00625C93"/>
    <w:rsid w:val="006275FF"/>
    <w:rsid w:val="0063036E"/>
    <w:rsid w:val="00631745"/>
    <w:rsid w:val="00631E2F"/>
    <w:rsid w:val="006322FE"/>
    <w:rsid w:val="0063235C"/>
    <w:rsid w:val="00632E62"/>
    <w:rsid w:val="00633A24"/>
    <w:rsid w:val="00634085"/>
    <w:rsid w:val="00634142"/>
    <w:rsid w:val="00635D48"/>
    <w:rsid w:val="00637939"/>
    <w:rsid w:val="00637E20"/>
    <w:rsid w:val="00643B96"/>
    <w:rsid w:val="00644244"/>
    <w:rsid w:val="00645CE6"/>
    <w:rsid w:val="00646CCC"/>
    <w:rsid w:val="00647FBE"/>
    <w:rsid w:val="00650832"/>
    <w:rsid w:val="0065232A"/>
    <w:rsid w:val="00653EAF"/>
    <w:rsid w:val="006547DA"/>
    <w:rsid w:val="006555CD"/>
    <w:rsid w:val="00655B90"/>
    <w:rsid w:val="0065654B"/>
    <w:rsid w:val="00657A18"/>
    <w:rsid w:val="00657F0F"/>
    <w:rsid w:val="0066004F"/>
    <w:rsid w:val="0066241A"/>
    <w:rsid w:val="00664777"/>
    <w:rsid w:val="0066789C"/>
    <w:rsid w:val="0066798D"/>
    <w:rsid w:val="00670F75"/>
    <w:rsid w:val="006711DE"/>
    <w:rsid w:val="00671326"/>
    <w:rsid w:val="00671332"/>
    <w:rsid w:val="006715E4"/>
    <w:rsid w:val="006725F2"/>
    <w:rsid w:val="00672CDC"/>
    <w:rsid w:val="0067445E"/>
    <w:rsid w:val="00675456"/>
    <w:rsid w:val="006766CC"/>
    <w:rsid w:val="0068107F"/>
    <w:rsid w:val="00681B41"/>
    <w:rsid w:val="00682713"/>
    <w:rsid w:val="00684157"/>
    <w:rsid w:val="00684E58"/>
    <w:rsid w:val="006858E1"/>
    <w:rsid w:val="006868FA"/>
    <w:rsid w:val="00686BDD"/>
    <w:rsid w:val="00686C5D"/>
    <w:rsid w:val="00687599"/>
    <w:rsid w:val="00690DAC"/>
    <w:rsid w:val="00692159"/>
    <w:rsid w:val="006922B1"/>
    <w:rsid w:val="0069377A"/>
    <w:rsid w:val="00693C65"/>
    <w:rsid w:val="00695B50"/>
    <w:rsid w:val="00695FDC"/>
    <w:rsid w:val="00697267"/>
    <w:rsid w:val="006A035C"/>
    <w:rsid w:val="006A05EA"/>
    <w:rsid w:val="006A18B4"/>
    <w:rsid w:val="006A43DB"/>
    <w:rsid w:val="006A4CA9"/>
    <w:rsid w:val="006A4E96"/>
    <w:rsid w:val="006A5C1B"/>
    <w:rsid w:val="006B0887"/>
    <w:rsid w:val="006B0D59"/>
    <w:rsid w:val="006B1EBC"/>
    <w:rsid w:val="006B482D"/>
    <w:rsid w:val="006B4932"/>
    <w:rsid w:val="006B6181"/>
    <w:rsid w:val="006B7261"/>
    <w:rsid w:val="006C002C"/>
    <w:rsid w:val="006C0934"/>
    <w:rsid w:val="006C18BB"/>
    <w:rsid w:val="006C3918"/>
    <w:rsid w:val="006C4176"/>
    <w:rsid w:val="006C44D1"/>
    <w:rsid w:val="006C4737"/>
    <w:rsid w:val="006C477F"/>
    <w:rsid w:val="006C519F"/>
    <w:rsid w:val="006C55A1"/>
    <w:rsid w:val="006D2EF4"/>
    <w:rsid w:val="006D794E"/>
    <w:rsid w:val="006E01DA"/>
    <w:rsid w:val="006E1E3A"/>
    <w:rsid w:val="006E2292"/>
    <w:rsid w:val="006E49E9"/>
    <w:rsid w:val="006E4CCB"/>
    <w:rsid w:val="006E4CD2"/>
    <w:rsid w:val="006E555A"/>
    <w:rsid w:val="006E55F2"/>
    <w:rsid w:val="006E57DE"/>
    <w:rsid w:val="006E7C54"/>
    <w:rsid w:val="006F17E3"/>
    <w:rsid w:val="006F1AAB"/>
    <w:rsid w:val="006F1E68"/>
    <w:rsid w:val="006F2096"/>
    <w:rsid w:val="006F3306"/>
    <w:rsid w:val="006F4835"/>
    <w:rsid w:val="00700706"/>
    <w:rsid w:val="00702F61"/>
    <w:rsid w:val="00703565"/>
    <w:rsid w:val="00707063"/>
    <w:rsid w:val="0071165E"/>
    <w:rsid w:val="007130C4"/>
    <w:rsid w:val="00714AB4"/>
    <w:rsid w:val="00720E9D"/>
    <w:rsid w:val="00722A97"/>
    <w:rsid w:val="00723FB4"/>
    <w:rsid w:val="0072435F"/>
    <w:rsid w:val="007250A0"/>
    <w:rsid w:val="00726172"/>
    <w:rsid w:val="00726A9A"/>
    <w:rsid w:val="00730159"/>
    <w:rsid w:val="00730B4E"/>
    <w:rsid w:val="00731476"/>
    <w:rsid w:val="00733D37"/>
    <w:rsid w:val="007363B6"/>
    <w:rsid w:val="00736928"/>
    <w:rsid w:val="00740D8E"/>
    <w:rsid w:val="00742910"/>
    <w:rsid w:val="00742B8B"/>
    <w:rsid w:val="00743526"/>
    <w:rsid w:val="0074485B"/>
    <w:rsid w:val="0074554C"/>
    <w:rsid w:val="00745FB7"/>
    <w:rsid w:val="00746778"/>
    <w:rsid w:val="00746B65"/>
    <w:rsid w:val="00753324"/>
    <w:rsid w:val="007534AD"/>
    <w:rsid w:val="00753BB3"/>
    <w:rsid w:val="00753FE5"/>
    <w:rsid w:val="00755D39"/>
    <w:rsid w:val="007561C9"/>
    <w:rsid w:val="00756554"/>
    <w:rsid w:val="00756A6E"/>
    <w:rsid w:val="0076037E"/>
    <w:rsid w:val="00761D81"/>
    <w:rsid w:val="007632B1"/>
    <w:rsid w:val="007645DD"/>
    <w:rsid w:val="007668FC"/>
    <w:rsid w:val="00767DCD"/>
    <w:rsid w:val="00770589"/>
    <w:rsid w:val="00771524"/>
    <w:rsid w:val="007717B7"/>
    <w:rsid w:val="007724E2"/>
    <w:rsid w:val="007729F0"/>
    <w:rsid w:val="00775C34"/>
    <w:rsid w:val="00776630"/>
    <w:rsid w:val="00777BFA"/>
    <w:rsid w:val="00780CF9"/>
    <w:rsid w:val="00781FDF"/>
    <w:rsid w:val="00784A11"/>
    <w:rsid w:val="00784A29"/>
    <w:rsid w:val="00785203"/>
    <w:rsid w:val="00785B5F"/>
    <w:rsid w:val="007866CF"/>
    <w:rsid w:val="00786DC6"/>
    <w:rsid w:val="00787001"/>
    <w:rsid w:val="00787B6F"/>
    <w:rsid w:val="00791460"/>
    <w:rsid w:val="00792EA7"/>
    <w:rsid w:val="007947E9"/>
    <w:rsid w:val="00795303"/>
    <w:rsid w:val="00795EDF"/>
    <w:rsid w:val="00797BCD"/>
    <w:rsid w:val="007A01CE"/>
    <w:rsid w:val="007A17C7"/>
    <w:rsid w:val="007A33D7"/>
    <w:rsid w:val="007A3D61"/>
    <w:rsid w:val="007A49E9"/>
    <w:rsid w:val="007A566F"/>
    <w:rsid w:val="007A7ABD"/>
    <w:rsid w:val="007B1AF6"/>
    <w:rsid w:val="007B2419"/>
    <w:rsid w:val="007B28E8"/>
    <w:rsid w:val="007B469A"/>
    <w:rsid w:val="007B4B50"/>
    <w:rsid w:val="007B531C"/>
    <w:rsid w:val="007B63F7"/>
    <w:rsid w:val="007B685D"/>
    <w:rsid w:val="007C099B"/>
    <w:rsid w:val="007C1971"/>
    <w:rsid w:val="007C31EF"/>
    <w:rsid w:val="007C3E1D"/>
    <w:rsid w:val="007C4263"/>
    <w:rsid w:val="007C537C"/>
    <w:rsid w:val="007C646B"/>
    <w:rsid w:val="007C6B6E"/>
    <w:rsid w:val="007C6B76"/>
    <w:rsid w:val="007C7ACD"/>
    <w:rsid w:val="007D1D49"/>
    <w:rsid w:val="007D230E"/>
    <w:rsid w:val="007D300F"/>
    <w:rsid w:val="007D3A3D"/>
    <w:rsid w:val="007D41DB"/>
    <w:rsid w:val="007D4AC2"/>
    <w:rsid w:val="007D679F"/>
    <w:rsid w:val="007D6C48"/>
    <w:rsid w:val="007D79C2"/>
    <w:rsid w:val="007E16B5"/>
    <w:rsid w:val="007E6074"/>
    <w:rsid w:val="007E6C28"/>
    <w:rsid w:val="007F1AAB"/>
    <w:rsid w:val="007F249D"/>
    <w:rsid w:val="007F24FC"/>
    <w:rsid w:val="007F266E"/>
    <w:rsid w:val="007F2D6A"/>
    <w:rsid w:val="007F32B9"/>
    <w:rsid w:val="007F4EA6"/>
    <w:rsid w:val="007F4EAE"/>
    <w:rsid w:val="007F5787"/>
    <w:rsid w:val="007F609A"/>
    <w:rsid w:val="007F79BE"/>
    <w:rsid w:val="008003F1"/>
    <w:rsid w:val="00800A39"/>
    <w:rsid w:val="00800D21"/>
    <w:rsid w:val="008024DF"/>
    <w:rsid w:val="00805D5A"/>
    <w:rsid w:val="008073EE"/>
    <w:rsid w:val="00807D3E"/>
    <w:rsid w:val="00811911"/>
    <w:rsid w:val="00812D16"/>
    <w:rsid w:val="00813CB8"/>
    <w:rsid w:val="0081401D"/>
    <w:rsid w:val="00815008"/>
    <w:rsid w:val="00816703"/>
    <w:rsid w:val="00816E32"/>
    <w:rsid w:val="0081738E"/>
    <w:rsid w:val="00817508"/>
    <w:rsid w:val="00825B96"/>
    <w:rsid w:val="00825E97"/>
    <w:rsid w:val="00826E0F"/>
    <w:rsid w:val="0083063E"/>
    <w:rsid w:val="00831D1C"/>
    <w:rsid w:val="00832073"/>
    <w:rsid w:val="00832F38"/>
    <w:rsid w:val="00840512"/>
    <w:rsid w:val="00840D44"/>
    <w:rsid w:val="00842633"/>
    <w:rsid w:val="00843B5B"/>
    <w:rsid w:val="008440C2"/>
    <w:rsid w:val="008443F7"/>
    <w:rsid w:val="00845467"/>
    <w:rsid w:val="00846BE6"/>
    <w:rsid w:val="00846DD1"/>
    <w:rsid w:val="00847726"/>
    <w:rsid w:val="00847DB5"/>
    <w:rsid w:val="00850A9F"/>
    <w:rsid w:val="008519AF"/>
    <w:rsid w:val="008526BE"/>
    <w:rsid w:val="00852938"/>
    <w:rsid w:val="00853CAC"/>
    <w:rsid w:val="008540B4"/>
    <w:rsid w:val="0085416E"/>
    <w:rsid w:val="0085436B"/>
    <w:rsid w:val="00854B37"/>
    <w:rsid w:val="00854FA7"/>
    <w:rsid w:val="0085587A"/>
    <w:rsid w:val="00855C39"/>
    <w:rsid w:val="00857B79"/>
    <w:rsid w:val="00857FAE"/>
    <w:rsid w:val="008608DF"/>
    <w:rsid w:val="00862E7E"/>
    <w:rsid w:val="008634ED"/>
    <w:rsid w:val="00863BC1"/>
    <w:rsid w:val="00864173"/>
    <w:rsid w:val="008652CA"/>
    <w:rsid w:val="0086561F"/>
    <w:rsid w:val="00865669"/>
    <w:rsid w:val="00867CA6"/>
    <w:rsid w:val="00871148"/>
    <w:rsid w:val="00872BB1"/>
    <w:rsid w:val="008732C7"/>
    <w:rsid w:val="00873644"/>
    <w:rsid w:val="00875A80"/>
    <w:rsid w:val="00877F29"/>
    <w:rsid w:val="008829EE"/>
    <w:rsid w:val="00882E5A"/>
    <w:rsid w:val="00884F88"/>
    <w:rsid w:val="00885641"/>
    <w:rsid w:val="00885816"/>
    <w:rsid w:val="00885C3A"/>
    <w:rsid w:val="0088694D"/>
    <w:rsid w:val="00886994"/>
    <w:rsid w:val="00886CDA"/>
    <w:rsid w:val="00887DDC"/>
    <w:rsid w:val="00890E1E"/>
    <w:rsid w:val="00892207"/>
    <w:rsid w:val="00892859"/>
    <w:rsid w:val="00893874"/>
    <w:rsid w:val="00893B6E"/>
    <w:rsid w:val="00895E58"/>
    <w:rsid w:val="008969FF"/>
    <w:rsid w:val="008A07CC"/>
    <w:rsid w:val="008A1A92"/>
    <w:rsid w:val="008A29B5"/>
    <w:rsid w:val="008A2C97"/>
    <w:rsid w:val="008A2D9A"/>
    <w:rsid w:val="008A2FF4"/>
    <w:rsid w:val="008A3A8F"/>
    <w:rsid w:val="008A4E7C"/>
    <w:rsid w:val="008A5368"/>
    <w:rsid w:val="008A58A5"/>
    <w:rsid w:val="008A66D2"/>
    <w:rsid w:val="008A7700"/>
    <w:rsid w:val="008A7E6B"/>
    <w:rsid w:val="008B18E0"/>
    <w:rsid w:val="008B477D"/>
    <w:rsid w:val="008B686B"/>
    <w:rsid w:val="008C01E4"/>
    <w:rsid w:val="008C1EEA"/>
    <w:rsid w:val="008C2FF6"/>
    <w:rsid w:val="008C3D59"/>
    <w:rsid w:val="008C45DE"/>
    <w:rsid w:val="008C510B"/>
    <w:rsid w:val="008C650D"/>
    <w:rsid w:val="008C6FFA"/>
    <w:rsid w:val="008C73D8"/>
    <w:rsid w:val="008C78F5"/>
    <w:rsid w:val="008C7E56"/>
    <w:rsid w:val="008D0B0A"/>
    <w:rsid w:val="008D18AC"/>
    <w:rsid w:val="008D2890"/>
    <w:rsid w:val="008D3D03"/>
    <w:rsid w:val="008D42D2"/>
    <w:rsid w:val="008D54A7"/>
    <w:rsid w:val="008D7A5A"/>
    <w:rsid w:val="008E1D5A"/>
    <w:rsid w:val="008E4E48"/>
    <w:rsid w:val="008E4E6E"/>
    <w:rsid w:val="008E5D99"/>
    <w:rsid w:val="008E61BA"/>
    <w:rsid w:val="008E71B4"/>
    <w:rsid w:val="008F35F6"/>
    <w:rsid w:val="008F5352"/>
    <w:rsid w:val="008F7A21"/>
    <w:rsid w:val="00900610"/>
    <w:rsid w:val="00900E4F"/>
    <w:rsid w:val="009020A4"/>
    <w:rsid w:val="0090392F"/>
    <w:rsid w:val="00904202"/>
    <w:rsid w:val="00904737"/>
    <w:rsid w:val="00905157"/>
    <w:rsid w:val="00905305"/>
    <w:rsid w:val="00907A90"/>
    <w:rsid w:val="009100EE"/>
    <w:rsid w:val="0091124E"/>
    <w:rsid w:val="00913330"/>
    <w:rsid w:val="00913ADC"/>
    <w:rsid w:val="00914338"/>
    <w:rsid w:val="00916BB7"/>
    <w:rsid w:val="009206D2"/>
    <w:rsid w:val="00920E01"/>
    <w:rsid w:val="00921624"/>
    <w:rsid w:val="009243C2"/>
    <w:rsid w:val="009258E2"/>
    <w:rsid w:val="00925A96"/>
    <w:rsid w:val="00930B93"/>
    <w:rsid w:val="00930F7F"/>
    <w:rsid w:val="00933458"/>
    <w:rsid w:val="009341C9"/>
    <w:rsid w:val="00934E86"/>
    <w:rsid w:val="009355A7"/>
    <w:rsid w:val="0093626F"/>
    <w:rsid w:val="0093732E"/>
    <w:rsid w:val="009413C6"/>
    <w:rsid w:val="00943991"/>
    <w:rsid w:val="009462AE"/>
    <w:rsid w:val="00946BC9"/>
    <w:rsid w:val="00950D3E"/>
    <w:rsid w:val="009511D4"/>
    <w:rsid w:val="009514B9"/>
    <w:rsid w:val="009515CB"/>
    <w:rsid w:val="00953A11"/>
    <w:rsid w:val="00953FFB"/>
    <w:rsid w:val="00954178"/>
    <w:rsid w:val="009558C9"/>
    <w:rsid w:val="00956BCB"/>
    <w:rsid w:val="0096126B"/>
    <w:rsid w:val="00961B18"/>
    <w:rsid w:val="0096289A"/>
    <w:rsid w:val="00962B1A"/>
    <w:rsid w:val="009631EC"/>
    <w:rsid w:val="009647C9"/>
    <w:rsid w:val="00964E23"/>
    <w:rsid w:val="009707F1"/>
    <w:rsid w:val="0097198B"/>
    <w:rsid w:val="009725BD"/>
    <w:rsid w:val="00972AB1"/>
    <w:rsid w:val="00973555"/>
    <w:rsid w:val="009741E4"/>
    <w:rsid w:val="009766F0"/>
    <w:rsid w:val="00976729"/>
    <w:rsid w:val="00976C0A"/>
    <w:rsid w:val="00980B32"/>
    <w:rsid w:val="00980DA9"/>
    <w:rsid w:val="00981122"/>
    <w:rsid w:val="009813DD"/>
    <w:rsid w:val="00985C17"/>
    <w:rsid w:val="00987D1F"/>
    <w:rsid w:val="00990FC5"/>
    <w:rsid w:val="009916B9"/>
    <w:rsid w:val="00993022"/>
    <w:rsid w:val="009936E4"/>
    <w:rsid w:val="00995E47"/>
    <w:rsid w:val="00996079"/>
    <w:rsid w:val="00996AE8"/>
    <w:rsid w:val="009973AC"/>
    <w:rsid w:val="009A16D5"/>
    <w:rsid w:val="009A276A"/>
    <w:rsid w:val="009A30DD"/>
    <w:rsid w:val="009A4ECC"/>
    <w:rsid w:val="009A768C"/>
    <w:rsid w:val="009A7AED"/>
    <w:rsid w:val="009B40D5"/>
    <w:rsid w:val="009B4308"/>
    <w:rsid w:val="009B7630"/>
    <w:rsid w:val="009B79E2"/>
    <w:rsid w:val="009C1166"/>
    <w:rsid w:val="009C372C"/>
    <w:rsid w:val="009C5ECD"/>
    <w:rsid w:val="009C6D22"/>
    <w:rsid w:val="009C729B"/>
    <w:rsid w:val="009C7DD1"/>
    <w:rsid w:val="009D338D"/>
    <w:rsid w:val="009D62C2"/>
    <w:rsid w:val="009D645C"/>
    <w:rsid w:val="009E11B6"/>
    <w:rsid w:val="009E12AD"/>
    <w:rsid w:val="009E6059"/>
    <w:rsid w:val="009E722C"/>
    <w:rsid w:val="009E7A3C"/>
    <w:rsid w:val="009F0E02"/>
    <w:rsid w:val="009F0F3F"/>
    <w:rsid w:val="009F1DDD"/>
    <w:rsid w:val="009F226C"/>
    <w:rsid w:val="009F2489"/>
    <w:rsid w:val="009F38C6"/>
    <w:rsid w:val="009F43EE"/>
    <w:rsid w:val="009F49C8"/>
    <w:rsid w:val="009F53E2"/>
    <w:rsid w:val="009F572E"/>
    <w:rsid w:val="009F58B2"/>
    <w:rsid w:val="009F5C17"/>
    <w:rsid w:val="009F5F7D"/>
    <w:rsid w:val="009F6653"/>
    <w:rsid w:val="00A00596"/>
    <w:rsid w:val="00A00638"/>
    <w:rsid w:val="00A0085D"/>
    <w:rsid w:val="00A01E6E"/>
    <w:rsid w:val="00A04235"/>
    <w:rsid w:val="00A05846"/>
    <w:rsid w:val="00A06655"/>
    <w:rsid w:val="00A07C51"/>
    <w:rsid w:val="00A105B2"/>
    <w:rsid w:val="00A108E8"/>
    <w:rsid w:val="00A10E78"/>
    <w:rsid w:val="00A11850"/>
    <w:rsid w:val="00A133F9"/>
    <w:rsid w:val="00A13412"/>
    <w:rsid w:val="00A136FD"/>
    <w:rsid w:val="00A14346"/>
    <w:rsid w:val="00A16AB9"/>
    <w:rsid w:val="00A17D76"/>
    <w:rsid w:val="00A205DE"/>
    <w:rsid w:val="00A22472"/>
    <w:rsid w:val="00A234A5"/>
    <w:rsid w:val="00A23E81"/>
    <w:rsid w:val="00A262DC"/>
    <w:rsid w:val="00A27784"/>
    <w:rsid w:val="00A27F71"/>
    <w:rsid w:val="00A30D2F"/>
    <w:rsid w:val="00A3294C"/>
    <w:rsid w:val="00A338F5"/>
    <w:rsid w:val="00A35EFE"/>
    <w:rsid w:val="00A3630A"/>
    <w:rsid w:val="00A37D68"/>
    <w:rsid w:val="00A413C3"/>
    <w:rsid w:val="00A41D42"/>
    <w:rsid w:val="00A41E48"/>
    <w:rsid w:val="00A44959"/>
    <w:rsid w:val="00A45F76"/>
    <w:rsid w:val="00A50E80"/>
    <w:rsid w:val="00A510ED"/>
    <w:rsid w:val="00A5192A"/>
    <w:rsid w:val="00A5236E"/>
    <w:rsid w:val="00A5359A"/>
    <w:rsid w:val="00A547C3"/>
    <w:rsid w:val="00A55C3E"/>
    <w:rsid w:val="00A57699"/>
    <w:rsid w:val="00A60B00"/>
    <w:rsid w:val="00A619BD"/>
    <w:rsid w:val="00A61BF6"/>
    <w:rsid w:val="00A62E8D"/>
    <w:rsid w:val="00A6724B"/>
    <w:rsid w:val="00A7190E"/>
    <w:rsid w:val="00A72BDE"/>
    <w:rsid w:val="00A72DC0"/>
    <w:rsid w:val="00A730BE"/>
    <w:rsid w:val="00A740DF"/>
    <w:rsid w:val="00A74457"/>
    <w:rsid w:val="00A74A75"/>
    <w:rsid w:val="00A751CF"/>
    <w:rsid w:val="00A75CEE"/>
    <w:rsid w:val="00A7610C"/>
    <w:rsid w:val="00A80A83"/>
    <w:rsid w:val="00A80DE1"/>
    <w:rsid w:val="00A82947"/>
    <w:rsid w:val="00A846A7"/>
    <w:rsid w:val="00A8571B"/>
    <w:rsid w:val="00A857EE"/>
    <w:rsid w:val="00A85D6D"/>
    <w:rsid w:val="00A860BF"/>
    <w:rsid w:val="00A867C1"/>
    <w:rsid w:val="00A9150A"/>
    <w:rsid w:val="00A9177F"/>
    <w:rsid w:val="00A925A0"/>
    <w:rsid w:val="00A9336E"/>
    <w:rsid w:val="00A94753"/>
    <w:rsid w:val="00A94867"/>
    <w:rsid w:val="00A94D7D"/>
    <w:rsid w:val="00A955C6"/>
    <w:rsid w:val="00A95686"/>
    <w:rsid w:val="00A9578E"/>
    <w:rsid w:val="00A972FF"/>
    <w:rsid w:val="00AA1FCF"/>
    <w:rsid w:val="00AA44B0"/>
    <w:rsid w:val="00AB06CD"/>
    <w:rsid w:val="00AB1336"/>
    <w:rsid w:val="00AB1599"/>
    <w:rsid w:val="00AB1A5F"/>
    <w:rsid w:val="00AB3C7C"/>
    <w:rsid w:val="00AB5E5E"/>
    <w:rsid w:val="00AB605C"/>
    <w:rsid w:val="00AB6825"/>
    <w:rsid w:val="00AB688D"/>
    <w:rsid w:val="00AC1299"/>
    <w:rsid w:val="00AC16B8"/>
    <w:rsid w:val="00AC340E"/>
    <w:rsid w:val="00AC59A2"/>
    <w:rsid w:val="00AC611E"/>
    <w:rsid w:val="00AC61BB"/>
    <w:rsid w:val="00AC6961"/>
    <w:rsid w:val="00AC7055"/>
    <w:rsid w:val="00AD07E4"/>
    <w:rsid w:val="00AD0DCD"/>
    <w:rsid w:val="00AD3ED5"/>
    <w:rsid w:val="00AD5968"/>
    <w:rsid w:val="00AD6E38"/>
    <w:rsid w:val="00AE2412"/>
    <w:rsid w:val="00AE45B8"/>
    <w:rsid w:val="00AE5497"/>
    <w:rsid w:val="00AE5D9F"/>
    <w:rsid w:val="00AE60D4"/>
    <w:rsid w:val="00AE7A37"/>
    <w:rsid w:val="00AF0A73"/>
    <w:rsid w:val="00AF1B86"/>
    <w:rsid w:val="00AF1FA6"/>
    <w:rsid w:val="00AF2B9F"/>
    <w:rsid w:val="00AF2C17"/>
    <w:rsid w:val="00AF30C8"/>
    <w:rsid w:val="00AF383C"/>
    <w:rsid w:val="00AF3DAD"/>
    <w:rsid w:val="00AF4570"/>
    <w:rsid w:val="00AF49BE"/>
    <w:rsid w:val="00AF5314"/>
    <w:rsid w:val="00AF5A01"/>
    <w:rsid w:val="00AF6AC8"/>
    <w:rsid w:val="00AF7EA4"/>
    <w:rsid w:val="00B00315"/>
    <w:rsid w:val="00B00D83"/>
    <w:rsid w:val="00B00F7B"/>
    <w:rsid w:val="00B024B2"/>
    <w:rsid w:val="00B0345D"/>
    <w:rsid w:val="00B0379F"/>
    <w:rsid w:val="00B03C9B"/>
    <w:rsid w:val="00B05FC0"/>
    <w:rsid w:val="00B06677"/>
    <w:rsid w:val="00B067B7"/>
    <w:rsid w:val="00B0692F"/>
    <w:rsid w:val="00B06E0A"/>
    <w:rsid w:val="00B11708"/>
    <w:rsid w:val="00B11C52"/>
    <w:rsid w:val="00B15325"/>
    <w:rsid w:val="00B174B8"/>
    <w:rsid w:val="00B20ACB"/>
    <w:rsid w:val="00B20DFE"/>
    <w:rsid w:val="00B2532E"/>
    <w:rsid w:val="00B2683B"/>
    <w:rsid w:val="00B30884"/>
    <w:rsid w:val="00B30A4D"/>
    <w:rsid w:val="00B30B54"/>
    <w:rsid w:val="00B31E71"/>
    <w:rsid w:val="00B34842"/>
    <w:rsid w:val="00B36393"/>
    <w:rsid w:val="00B368EF"/>
    <w:rsid w:val="00B372BE"/>
    <w:rsid w:val="00B420E5"/>
    <w:rsid w:val="00B43173"/>
    <w:rsid w:val="00B445CF"/>
    <w:rsid w:val="00B46707"/>
    <w:rsid w:val="00B467F9"/>
    <w:rsid w:val="00B50DC2"/>
    <w:rsid w:val="00B53695"/>
    <w:rsid w:val="00B54A0B"/>
    <w:rsid w:val="00B554A8"/>
    <w:rsid w:val="00B55A81"/>
    <w:rsid w:val="00B572D1"/>
    <w:rsid w:val="00B57B03"/>
    <w:rsid w:val="00B604DE"/>
    <w:rsid w:val="00B60F8E"/>
    <w:rsid w:val="00B61095"/>
    <w:rsid w:val="00B612E9"/>
    <w:rsid w:val="00B6214C"/>
    <w:rsid w:val="00B638C1"/>
    <w:rsid w:val="00B643B8"/>
    <w:rsid w:val="00B64974"/>
    <w:rsid w:val="00B65B38"/>
    <w:rsid w:val="00B67266"/>
    <w:rsid w:val="00B67825"/>
    <w:rsid w:val="00B7038A"/>
    <w:rsid w:val="00B72223"/>
    <w:rsid w:val="00B75900"/>
    <w:rsid w:val="00B77E48"/>
    <w:rsid w:val="00B80E60"/>
    <w:rsid w:val="00B8530C"/>
    <w:rsid w:val="00B85503"/>
    <w:rsid w:val="00B87D57"/>
    <w:rsid w:val="00B949DD"/>
    <w:rsid w:val="00B94AFC"/>
    <w:rsid w:val="00B94C51"/>
    <w:rsid w:val="00B94F5C"/>
    <w:rsid w:val="00B97FF1"/>
    <w:rsid w:val="00BA0B07"/>
    <w:rsid w:val="00BA1146"/>
    <w:rsid w:val="00BA2390"/>
    <w:rsid w:val="00BA2EBA"/>
    <w:rsid w:val="00BA3E28"/>
    <w:rsid w:val="00BA4198"/>
    <w:rsid w:val="00BA53FD"/>
    <w:rsid w:val="00BB0456"/>
    <w:rsid w:val="00BB0489"/>
    <w:rsid w:val="00BB1095"/>
    <w:rsid w:val="00BB1B4A"/>
    <w:rsid w:val="00BB2354"/>
    <w:rsid w:val="00BB38B7"/>
    <w:rsid w:val="00BB4383"/>
    <w:rsid w:val="00BB4DFF"/>
    <w:rsid w:val="00BB6F08"/>
    <w:rsid w:val="00BC10D1"/>
    <w:rsid w:val="00BC1FAE"/>
    <w:rsid w:val="00BC2414"/>
    <w:rsid w:val="00BC3AF7"/>
    <w:rsid w:val="00BC6992"/>
    <w:rsid w:val="00BC6F0B"/>
    <w:rsid w:val="00BC7869"/>
    <w:rsid w:val="00BD063D"/>
    <w:rsid w:val="00BD072D"/>
    <w:rsid w:val="00BD153F"/>
    <w:rsid w:val="00BD28D3"/>
    <w:rsid w:val="00BD2A48"/>
    <w:rsid w:val="00BD5CF9"/>
    <w:rsid w:val="00BD6806"/>
    <w:rsid w:val="00BE0608"/>
    <w:rsid w:val="00BE0C4E"/>
    <w:rsid w:val="00BE1CF2"/>
    <w:rsid w:val="00BE36ED"/>
    <w:rsid w:val="00BE3EE1"/>
    <w:rsid w:val="00BE549D"/>
    <w:rsid w:val="00BE560B"/>
    <w:rsid w:val="00BE743F"/>
    <w:rsid w:val="00BF058A"/>
    <w:rsid w:val="00BF096D"/>
    <w:rsid w:val="00BF1B9B"/>
    <w:rsid w:val="00BF2834"/>
    <w:rsid w:val="00BF44B1"/>
    <w:rsid w:val="00BF6726"/>
    <w:rsid w:val="00BF71B8"/>
    <w:rsid w:val="00C005FD"/>
    <w:rsid w:val="00C01875"/>
    <w:rsid w:val="00C03DD1"/>
    <w:rsid w:val="00C046B5"/>
    <w:rsid w:val="00C04E12"/>
    <w:rsid w:val="00C058CF"/>
    <w:rsid w:val="00C0770A"/>
    <w:rsid w:val="00C07869"/>
    <w:rsid w:val="00C10A54"/>
    <w:rsid w:val="00C11AFC"/>
    <w:rsid w:val="00C1407F"/>
    <w:rsid w:val="00C147F5"/>
    <w:rsid w:val="00C1557E"/>
    <w:rsid w:val="00C1608D"/>
    <w:rsid w:val="00C160AF"/>
    <w:rsid w:val="00C16B45"/>
    <w:rsid w:val="00C17CCD"/>
    <w:rsid w:val="00C20FE0"/>
    <w:rsid w:val="00C22507"/>
    <w:rsid w:val="00C33984"/>
    <w:rsid w:val="00C33C36"/>
    <w:rsid w:val="00C431C3"/>
    <w:rsid w:val="00C454B1"/>
    <w:rsid w:val="00C46472"/>
    <w:rsid w:val="00C464BF"/>
    <w:rsid w:val="00C4686D"/>
    <w:rsid w:val="00C47CA8"/>
    <w:rsid w:val="00C50DC5"/>
    <w:rsid w:val="00C51E24"/>
    <w:rsid w:val="00C523F8"/>
    <w:rsid w:val="00C5263F"/>
    <w:rsid w:val="00C52D1F"/>
    <w:rsid w:val="00C564BB"/>
    <w:rsid w:val="00C6003A"/>
    <w:rsid w:val="00C60723"/>
    <w:rsid w:val="00C6153B"/>
    <w:rsid w:val="00C61C7A"/>
    <w:rsid w:val="00C61FBA"/>
    <w:rsid w:val="00C62048"/>
    <w:rsid w:val="00C62EB4"/>
    <w:rsid w:val="00C63B06"/>
    <w:rsid w:val="00C641F7"/>
    <w:rsid w:val="00C662EC"/>
    <w:rsid w:val="00C67C70"/>
    <w:rsid w:val="00C67F57"/>
    <w:rsid w:val="00C7014C"/>
    <w:rsid w:val="00C73AB1"/>
    <w:rsid w:val="00C749F7"/>
    <w:rsid w:val="00C77471"/>
    <w:rsid w:val="00C80009"/>
    <w:rsid w:val="00C81A31"/>
    <w:rsid w:val="00C82AA1"/>
    <w:rsid w:val="00C84341"/>
    <w:rsid w:val="00C85493"/>
    <w:rsid w:val="00C85B97"/>
    <w:rsid w:val="00C85CF4"/>
    <w:rsid w:val="00C90039"/>
    <w:rsid w:val="00C91B60"/>
    <w:rsid w:val="00C91FAA"/>
    <w:rsid w:val="00C933B8"/>
    <w:rsid w:val="00C97C72"/>
    <w:rsid w:val="00CA075F"/>
    <w:rsid w:val="00CA1C9D"/>
    <w:rsid w:val="00CA1CCA"/>
    <w:rsid w:val="00CA22EC"/>
    <w:rsid w:val="00CA2849"/>
    <w:rsid w:val="00CA2F20"/>
    <w:rsid w:val="00CA36BD"/>
    <w:rsid w:val="00CA371D"/>
    <w:rsid w:val="00CA4763"/>
    <w:rsid w:val="00CA483A"/>
    <w:rsid w:val="00CA4A5E"/>
    <w:rsid w:val="00CA5600"/>
    <w:rsid w:val="00CA5872"/>
    <w:rsid w:val="00CA5D53"/>
    <w:rsid w:val="00CA7301"/>
    <w:rsid w:val="00CB0376"/>
    <w:rsid w:val="00CB0938"/>
    <w:rsid w:val="00CB0970"/>
    <w:rsid w:val="00CB16ED"/>
    <w:rsid w:val="00CB2A50"/>
    <w:rsid w:val="00CB2F72"/>
    <w:rsid w:val="00CB5009"/>
    <w:rsid w:val="00CB5AC0"/>
    <w:rsid w:val="00CB74DF"/>
    <w:rsid w:val="00CC4DB6"/>
    <w:rsid w:val="00CC5F1F"/>
    <w:rsid w:val="00CC64F8"/>
    <w:rsid w:val="00CC7204"/>
    <w:rsid w:val="00CC748F"/>
    <w:rsid w:val="00CC7979"/>
    <w:rsid w:val="00CC7E33"/>
    <w:rsid w:val="00CD0E94"/>
    <w:rsid w:val="00CD1F89"/>
    <w:rsid w:val="00CD2018"/>
    <w:rsid w:val="00CD3433"/>
    <w:rsid w:val="00CD6246"/>
    <w:rsid w:val="00CE1412"/>
    <w:rsid w:val="00CE1488"/>
    <w:rsid w:val="00CE27DF"/>
    <w:rsid w:val="00CE3194"/>
    <w:rsid w:val="00CE31B9"/>
    <w:rsid w:val="00CE385F"/>
    <w:rsid w:val="00CE45CC"/>
    <w:rsid w:val="00CE4DA4"/>
    <w:rsid w:val="00CE5013"/>
    <w:rsid w:val="00CE51CB"/>
    <w:rsid w:val="00CE6E63"/>
    <w:rsid w:val="00CE76E4"/>
    <w:rsid w:val="00CF0817"/>
    <w:rsid w:val="00CF19B3"/>
    <w:rsid w:val="00CF2481"/>
    <w:rsid w:val="00CF350A"/>
    <w:rsid w:val="00CF37AA"/>
    <w:rsid w:val="00CF3F2A"/>
    <w:rsid w:val="00CF5663"/>
    <w:rsid w:val="00CF5C28"/>
    <w:rsid w:val="00D00031"/>
    <w:rsid w:val="00D00643"/>
    <w:rsid w:val="00D01631"/>
    <w:rsid w:val="00D01651"/>
    <w:rsid w:val="00D03D98"/>
    <w:rsid w:val="00D05535"/>
    <w:rsid w:val="00D06A59"/>
    <w:rsid w:val="00D100AB"/>
    <w:rsid w:val="00D10130"/>
    <w:rsid w:val="00D1080A"/>
    <w:rsid w:val="00D12669"/>
    <w:rsid w:val="00D1274F"/>
    <w:rsid w:val="00D1276B"/>
    <w:rsid w:val="00D15AD9"/>
    <w:rsid w:val="00D15FDE"/>
    <w:rsid w:val="00D16A7F"/>
    <w:rsid w:val="00D17E25"/>
    <w:rsid w:val="00D17E88"/>
    <w:rsid w:val="00D223AD"/>
    <w:rsid w:val="00D2303B"/>
    <w:rsid w:val="00D230F9"/>
    <w:rsid w:val="00D23CB8"/>
    <w:rsid w:val="00D23D11"/>
    <w:rsid w:val="00D23F33"/>
    <w:rsid w:val="00D267E3"/>
    <w:rsid w:val="00D3043B"/>
    <w:rsid w:val="00D33FEA"/>
    <w:rsid w:val="00D3467C"/>
    <w:rsid w:val="00D351E5"/>
    <w:rsid w:val="00D35879"/>
    <w:rsid w:val="00D35FA3"/>
    <w:rsid w:val="00D36F07"/>
    <w:rsid w:val="00D37240"/>
    <w:rsid w:val="00D427BA"/>
    <w:rsid w:val="00D44D20"/>
    <w:rsid w:val="00D45203"/>
    <w:rsid w:val="00D52A46"/>
    <w:rsid w:val="00D535F8"/>
    <w:rsid w:val="00D536B7"/>
    <w:rsid w:val="00D55CD4"/>
    <w:rsid w:val="00D56444"/>
    <w:rsid w:val="00D56AF7"/>
    <w:rsid w:val="00D570E1"/>
    <w:rsid w:val="00D57166"/>
    <w:rsid w:val="00D57449"/>
    <w:rsid w:val="00D57489"/>
    <w:rsid w:val="00D6198B"/>
    <w:rsid w:val="00D61DC7"/>
    <w:rsid w:val="00D61F6A"/>
    <w:rsid w:val="00D61F87"/>
    <w:rsid w:val="00D62614"/>
    <w:rsid w:val="00D626E3"/>
    <w:rsid w:val="00D62C5F"/>
    <w:rsid w:val="00D637B3"/>
    <w:rsid w:val="00D66182"/>
    <w:rsid w:val="00D66F36"/>
    <w:rsid w:val="00D675C2"/>
    <w:rsid w:val="00D67CF2"/>
    <w:rsid w:val="00D708B9"/>
    <w:rsid w:val="00D7132A"/>
    <w:rsid w:val="00D72D35"/>
    <w:rsid w:val="00D72D48"/>
    <w:rsid w:val="00D72E60"/>
    <w:rsid w:val="00D74DE4"/>
    <w:rsid w:val="00D760BA"/>
    <w:rsid w:val="00D761A0"/>
    <w:rsid w:val="00D766EF"/>
    <w:rsid w:val="00D76F8F"/>
    <w:rsid w:val="00D80257"/>
    <w:rsid w:val="00D82F27"/>
    <w:rsid w:val="00D84AAA"/>
    <w:rsid w:val="00D84CDF"/>
    <w:rsid w:val="00D86BF9"/>
    <w:rsid w:val="00D90E2A"/>
    <w:rsid w:val="00D91D46"/>
    <w:rsid w:val="00D94DC4"/>
    <w:rsid w:val="00D95838"/>
    <w:rsid w:val="00D9714E"/>
    <w:rsid w:val="00D97C1D"/>
    <w:rsid w:val="00DA0ADE"/>
    <w:rsid w:val="00DA3004"/>
    <w:rsid w:val="00DA31C5"/>
    <w:rsid w:val="00DA5920"/>
    <w:rsid w:val="00DA61DF"/>
    <w:rsid w:val="00DA6292"/>
    <w:rsid w:val="00DA6BD6"/>
    <w:rsid w:val="00DB0DD8"/>
    <w:rsid w:val="00DB2017"/>
    <w:rsid w:val="00DB37C8"/>
    <w:rsid w:val="00DB38AD"/>
    <w:rsid w:val="00DB6075"/>
    <w:rsid w:val="00DB6234"/>
    <w:rsid w:val="00DB6514"/>
    <w:rsid w:val="00DB7681"/>
    <w:rsid w:val="00DC06D1"/>
    <w:rsid w:val="00DC0952"/>
    <w:rsid w:val="00DC2F6A"/>
    <w:rsid w:val="00DC501C"/>
    <w:rsid w:val="00DC68FD"/>
    <w:rsid w:val="00DC6E31"/>
    <w:rsid w:val="00DD4EDD"/>
    <w:rsid w:val="00DD50F8"/>
    <w:rsid w:val="00DE1DDB"/>
    <w:rsid w:val="00DE24EE"/>
    <w:rsid w:val="00DE2A4A"/>
    <w:rsid w:val="00DE43D9"/>
    <w:rsid w:val="00DE46B3"/>
    <w:rsid w:val="00DE4C01"/>
    <w:rsid w:val="00DE4C87"/>
    <w:rsid w:val="00DE6BD0"/>
    <w:rsid w:val="00DF3B17"/>
    <w:rsid w:val="00DF466A"/>
    <w:rsid w:val="00DF4DBE"/>
    <w:rsid w:val="00DF5184"/>
    <w:rsid w:val="00E01D7C"/>
    <w:rsid w:val="00E01EAE"/>
    <w:rsid w:val="00E01F5E"/>
    <w:rsid w:val="00E02100"/>
    <w:rsid w:val="00E02713"/>
    <w:rsid w:val="00E0309B"/>
    <w:rsid w:val="00E03D08"/>
    <w:rsid w:val="00E0584F"/>
    <w:rsid w:val="00E06862"/>
    <w:rsid w:val="00E073BE"/>
    <w:rsid w:val="00E07A02"/>
    <w:rsid w:val="00E10C61"/>
    <w:rsid w:val="00E10F81"/>
    <w:rsid w:val="00E116F7"/>
    <w:rsid w:val="00E15207"/>
    <w:rsid w:val="00E15954"/>
    <w:rsid w:val="00E159C2"/>
    <w:rsid w:val="00E17107"/>
    <w:rsid w:val="00E17FA3"/>
    <w:rsid w:val="00E20D0D"/>
    <w:rsid w:val="00E227A1"/>
    <w:rsid w:val="00E255DD"/>
    <w:rsid w:val="00E25637"/>
    <w:rsid w:val="00E260BB"/>
    <w:rsid w:val="00E266E5"/>
    <w:rsid w:val="00E31FE8"/>
    <w:rsid w:val="00E34182"/>
    <w:rsid w:val="00E351F5"/>
    <w:rsid w:val="00E353E0"/>
    <w:rsid w:val="00E364DC"/>
    <w:rsid w:val="00E3698D"/>
    <w:rsid w:val="00E37AF0"/>
    <w:rsid w:val="00E37D6D"/>
    <w:rsid w:val="00E4068A"/>
    <w:rsid w:val="00E40F1C"/>
    <w:rsid w:val="00E41E5F"/>
    <w:rsid w:val="00E4352C"/>
    <w:rsid w:val="00E447B7"/>
    <w:rsid w:val="00E448C0"/>
    <w:rsid w:val="00E449D0"/>
    <w:rsid w:val="00E44EA3"/>
    <w:rsid w:val="00E45CE8"/>
    <w:rsid w:val="00E47A9F"/>
    <w:rsid w:val="00E504D3"/>
    <w:rsid w:val="00E522DB"/>
    <w:rsid w:val="00E52361"/>
    <w:rsid w:val="00E537B3"/>
    <w:rsid w:val="00E544E7"/>
    <w:rsid w:val="00E558F5"/>
    <w:rsid w:val="00E5736F"/>
    <w:rsid w:val="00E62FE7"/>
    <w:rsid w:val="00E630A8"/>
    <w:rsid w:val="00E643BF"/>
    <w:rsid w:val="00E65F25"/>
    <w:rsid w:val="00E70032"/>
    <w:rsid w:val="00E710B7"/>
    <w:rsid w:val="00E72A5F"/>
    <w:rsid w:val="00E81431"/>
    <w:rsid w:val="00E825AE"/>
    <w:rsid w:val="00E82623"/>
    <w:rsid w:val="00E846E1"/>
    <w:rsid w:val="00E910C3"/>
    <w:rsid w:val="00E91A8C"/>
    <w:rsid w:val="00E92BF3"/>
    <w:rsid w:val="00E959BA"/>
    <w:rsid w:val="00E95DD7"/>
    <w:rsid w:val="00E97418"/>
    <w:rsid w:val="00E97D3B"/>
    <w:rsid w:val="00EA095C"/>
    <w:rsid w:val="00EA141C"/>
    <w:rsid w:val="00EA1C6E"/>
    <w:rsid w:val="00EA5DF6"/>
    <w:rsid w:val="00EA7258"/>
    <w:rsid w:val="00EA7E64"/>
    <w:rsid w:val="00EB0952"/>
    <w:rsid w:val="00EB457B"/>
    <w:rsid w:val="00EC17B4"/>
    <w:rsid w:val="00EC2793"/>
    <w:rsid w:val="00EC2C72"/>
    <w:rsid w:val="00EC3769"/>
    <w:rsid w:val="00EC3AC3"/>
    <w:rsid w:val="00EC4C6D"/>
    <w:rsid w:val="00EC5709"/>
    <w:rsid w:val="00EC66A4"/>
    <w:rsid w:val="00EC6D2B"/>
    <w:rsid w:val="00EC7459"/>
    <w:rsid w:val="00EC75C6"/>
    <w:rsid w:val="00EC7707"/>
    <w:rsid w:val="00EC7918"/>
    <w:rsid w:val="00ED0555"/>
    <w:rsid w:val="00ED0D64"/>
    <w:rsid w:val="00ED1E30"/>
    <w:rsid w:val="00ED207B"/>
    <w:rsid w:val="00ED25F3"/>
    <w:rsid w:val="00ED271F"/>
    <w:rsid w:val="00ED3711"/>
    <w:rsid w:val="00ED3E75"/>
    <w:rsid w:val="00ED66D2"/>
    <w:rsid w:val="00EE069F"/>
    <w:rsid w:val="00EE1D83"/>
    <w:rsid w:val="00EE20EA"/>
    <w:rsid w:val="00EE259F"/>
    <w:rsid w:val="00EE3385"/>
    <w:rsid w:val="00EF3581"/>
    <w:rsid w:val="00EF4C07"/>
    <w:rsid w:val="00EF554F"/>
    <w:rsid w:val="00EF58D2"/>
    <w:rsid w:val="00EF76B3"/>
    <w:rsid w:val="00F003E8"/>
    <w:rsid w:val="00F00A88"/>
    <w:rsid w:val="00F034BD"/>
    <w:rsid w:val="00F04488"/>
    <w:rsid w:val="00F046C6"/>
    <w:rsid w:val="00F04897"/>
    <w:rsid w:val="00F0566B"/>
    <w:rsid w:val="00F069EB"/>
    <w:rsid w:val="00F07FBB"/>
    <w:rsid w:val="00F10605"/>
    <w:rsid w:val="00F125E8"/>
    <w:rsid w:val="00F13821"/>
    <w:rsid w:val="00F14ED1"/>
    <w:rsid w:val="00F155A6"/>
    <w:rsid w:val="00F16711"/>
    <w:rsid w:val="00F16C92"/>
    <w:rsid w:val="00F21903"/>
    <w:rsid w:val="00F237C4"/>
    <w:rsid w:val="00F23A48"/>
    <w:rsid w:val="00F23B88"/>
    <w:rsid w:val="00F24C65"/>
    <w:rsid w:val="00F25966"/>
    <w:rsid w:val="00F267AF"/>
    <w:rsid w:val="00F309B5"/>
    <w:rsid w:val="00F32E6F"/>
    <w:rsid w:val="00F33BF9"/>
    <w:rsid w:val="00F343A0"/>
    <w:rsid w:val="00F34B9D"/>
    <w:rsid w:val="00F3655D"/>
    <w:rsid w:val="00F36B46"/>
    <w:rsid w:val="00F40BC9"/>
    <w:rsid w:val="00F40C65"/>
    <w:rsid w:val="00F41902"/>
    <w:rsid w:val="00F42AE3"/>
    <w:rsid w:val="00F437AB"/>
    <w:rsid w:val="00F463A8"/>
    <w:rsid w:val="00F4782C"/>
    <w:rsid w:val="00F47FCF"/>
    <w:rsid w:val="00F50660"/>
    <w:rsid w:val="00F53A56"/>
    <w:rsid w:val="00F556FF"/>
    <w:rsid w:val="00F56088"/>
    <w:rsid w:val="00F56F1B"/>
    <w:rsid w:val="00F60527"/>
    <w:rsid w:val="00F60655"/>
    <w:rsid w:val="00F635F7"/>
    <w:rsid w:val="00F63E26"/>
    <w:rsid w:val="00F64EBA"/>
    <w:rsid w:val="00F6516E"/>
    <w:rsid w:val="00F65991"/>
    <w:rsid w:val="00F66F1F"/>
    <w:rsid w:val="00F66F20"/>
    <w:rsid w:val="00F67049"/>
    <w:rsid w:val="00F67FCB"/>
    <w:rsid w:val="00F718DA"/>
    <w:rsid w:val="00F724F4"/>
    <w:rsid w:val="00F73FC2"/>
    <w:rsid w:val="00F7607D"/>
    <w:rsid w:val="00F77230"/>
    <w:rsid w:val="00F77D0E"/>
    <w:rsid w:val="00F80ED8"/>
    <w:rsid w:val="00F840D9"/>
    <w:rsid w:val="00F857FB"/>
    <w:rsid w:val="00F92BA6"/>
    <w:rsid w:val="00F93103"/>
    <w:rsid w:val="00F935D9"/>
    <w:rsid w:val="00F95C3E"/>
    <w:rsid w:val="00FA0B4C"/>
    <w:rsid w:val="00FA2D05"/>
    <w:rsid w:val="00FA316F"/>
    <w:rsid w:val="00FB14CD"/>
    <w:rsid w:val="00FB244A"/>
    <w:rsid w:val="00FB4F4E"/>
    <w:rsid w:val="00FB563C"/>
    <w:rsid w:val="00FB6CCA"/>
    <w:rsid w:val="00FB6D02"/>
    <w:rsid w:val="00FC0FCB"/>
    <w:rsid w:val="00FC1000"/>
    <w:rsid w:val="00FC3F0E"/>
    <w:rsid w:val="00FC4E5D"/>
    <w:rsid w:val="00FC5784"/>
    <w:rsid w:val="00FC7293"/>
    <w:rsid w:val="00FD1B03"/>
    <w:rsid w:val="00FD3EBA"/>
    <w:rsid w:val="00FD522B"/>
    <w:rsid w:val="00FD71A9"/>
    <w:rsid w:val="00FE029D"/>
    <w:rsid w:val="00FE1511"/>
    <w:rsid w:val="00FE2B08"/>
    <w:rsid w:val="00FE4C82"/>
    <w:rsid w:val="00FF0321"/>
    <w:rsid w:val="00FF150A"/>
    <w:rsid w:val="00FF2D33"/>
    <w:rsid w:val="00FF3AD2"/>
    <w:rsid w:val="00FF49C5"/>
    <w:rsid w:val="00FF597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76B2DC"/>
  <w15:docId w15:val="{23F2DDF7-A6BF-4DD9-A6C1-DE4CC8A7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AD2"/>
    <w:rPr>
      <w:rFonts w:eastAsia="Times New Roman"/>
      <w:sz w:val="22"/>
      <w:lang w:eastAsia="ja-JP"/>
    </w:rPr>
  </w:style>
  <w:style w:type="paragraph" w:styleId="Heading1">
    <w:name w:val="heading 1"/>
    <w:basedOn w:val="Normal"/>
    <w:next w:val="Normal"/>
    <w:link w:val="Heading1Char"/>
    <w:qFormat/>
    <w:rsid w:val="00A7190E"/>
    <w:pPr>
      <w:ind w:left="567" w:hanging="567"/>
      <w:outlineLvl w:val="0"/>
    </w:pPr>
    <w:rPr>
      <w:b/>
      <w:caps/>
    </w:rPr>
  </w:style>
  <w:style w:type="paragraph" w:styleId="Heading2">
    <w:name w:val="heading 2"/>
    <w:basedOn w:val="Heading1"/>
    <w:next w:val="Normal"/>
    <w:link w:val="Heading2Char"/>
    <w:qFormat/>
    <w:rsid w:val="00A7190E"/>
    <w:pPr>
      <w:outlineLvl w:val="1"/>
    </w:pPr>
    <w:rPr>
      <w:caps w:val="0"/>
    </w:rPr>
  </w:style>
  <w:style w:type="paragraph" w:styleId="Heading3">
    <w:name w:val="heading 3"/>
    <w:basedOn w:val="Normal"/>
    <w:next w:val="Normal"/>
    <w:link w:val="Heading3Char"/>
    <w:qFormat/>
    <w:rsid w:val="00A7190E"/>
    <w:pPr>
      <w:keepNext/>
      <w:spacing w:before="240" w:after="60"/>
      <w:outlineLvl w:val="2"/>
    </w:pPr>
    <w:rPr>
      <w:rFonts w:ascii="Arial" w:hAnsi="Arial" w:cs="Arial"/>
      <w:b/>
      <w:bCs/>
      <w:sz w:val="26"/>
      <w:szCs w:val="26"/>
    </w:rPr>
  </w:style>
  <w:style w:type="paragraph" w:styleId="Heading4">
    <w:name w:val="heading 4"/>
    <w:basedOn w:val="Heading3"/>
    <w:next w:val="Paragraph"/>
    <w:link w:val="Heading4Char"/>
    <w:uiPriority w:val="9"/>
    <w:qFormat/>
    <w:rsid w:val="00353105"/>
    <w:pPr>
      <w:numPr>
        <w:ilvl w:val="3"/>
        <w:numId w:val="2"/>
      </w:numPr>
      <w:spacing w:after="20" w:line="260" w:lineRule="exact"/>
      <w:outlineLvl w:val="3"/>
    </w:pPr>
    <w:rPr>
      <w:rFonts w:cs="Times New Roman"/>
      <w:bCs w:val="0"/>
      <w:iCs/>
      <w:kern w:val="32"/>
      <w:sz w:val="24"/>
      <w:szCs w:val="28"/>
      <w:lang w:val="x-none" w:eastAsia="zh-CN"/>
    </w:rPr>
  </w:style>
  <w:style w:type="paragraph" w:styleId="Heading5">
    <w:name w:val="heading 5"/>
    <w:basedOn w:val="Heading4"/>
    <w:next w:val="Paragraph"/>
    <w:link w:val="Heading5Char"/>
    <w:uiPriority w:val="9"/>
    <w:qFormat/>
    <w:rsid w:val="00353105"/>
    <w:pPr>
      <w:numPr>
        <w:ilvl w:val="4"/>
      </w:numPr>
      <w:outlineLvl w:val="4"/>
    </w:pPr>
    <w:rPr>
      <w:bCs/>
      <w:iCs w:val="0"/>
      <w:szCs w:val="26"/>
    </w:rPr>
  </w:style>
  <w:style w:type="paragraph" w:styleId="Heading6">
    <w:name w:val="heading 6"/>
    <w:basedOn w:val="Heading5"/>
    <w:next w:val="Paragraph"/>
    <w:link w:val="Heading6Char"/>
    <w:uiPriority w:val="9"/>
    <w:qFormat/>
    <w:rsid w:val="00353105"/>
    <w:pPr>
      <w:numPr>
        <w:ilvl w:val="5"/>
      </w:numPr>
      <w:outlineLvl w:val="5"/>
    </w:pPr>
    <w:rPr>
      <w:bCs w:val="0"/>
      <w:szCs w:val="22"/>
    </w:rPr>
  </w:style>
  <w:style w:type="paragraph" w:styleId="Heading7">
    <w:name w:val="heading 7"/>
    <w:basedOn w:val="Heading6"/>
    <w:next w:val="Paragraph"/>
    <w:link w:val="Heading7Char"/>
    <w:uiPriority w:val="9"/>
    <w:qFormat/>
    <w:rsid w:val="00353105"/>
    <w:pPr>
      <w:numPr>
        <w:ilvl w:val="6"/>
      </w:numPr>
      <w:outlineLvl w:val="6"/>
    </w:pPr>
  </w:style>
  <w:style w:type="paragraph" w:styleId="Heading8">
    <w:name w:val="heading 8"/>
    <w:basedOn w:val="Heading7"/>
    <w:next w:val="Paragraph"/>
    <w:link w:val="Heading8Char"/>
    <w:uiPriority w:val="9"/>
    <w:qFormat/>
    <w:rsid w:val="00353105"/>
    <w:pPr>
      <w:numPr>
        <w:ilvl w:val="7"/>
      </w:numPr>
      <w:outlineLvl w:val="7"/>
    </w:pPr>
    <w:rPr>
      <w:iCs/>
    </w:rPr>
  </w:style>
  <w:style w:type="paragraph" w:styleId="Heading9">
    <w:name w:val="heading 9"/>
    <w:basedOn w:val="Heading8"/>
    <w:next w:val="Paragraph"/>
    <w:link w:val="Heading9Char"/>
    <w:uiPriority w:val="9"/>
    <w:qFormat/>
    <w:rsid w:val="0035310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53105"/>
    <w:rPr>
      <w:rFonts w:eastAsia="Times New Roman"/>
      <w:b/>
      <w:caps/>
      <w:sz w:val="22"/>
      <w:lang w:val="en-US" w:eastAsia="ja-JP"/>
    </w:rPr>
  </w:style>
  <w:style w:type="character" w:customStyle="1" w:styleId="Heading2Char">
    <w:name w:val="Heading 2 Char"/>
    <w:link w:val="Heading2"/>
    <w:locked/>
    <w:rsid w:val="00353105"/>
    <w:rPr>
      <w:rFonts w:eastAsia="Times New Roman"/>
      <w:b/>
      <w:sz w:val="22"/>
      <w:lang w:val="en-US" w:eastAsia="ja-JP"/>
    </w:rPr>
  </w:style>
  <w:style w:type="character" w:customStyle="1" w:styleId="Heading3Char">
    <w:name w:val="Heading 3 Char"/>
    <w:link w:val="Heading3"/>
    <w:locked/>
    <w:rsid w:val="00353105"/>
    <w:rPr>
      <w:rFonts w:ascii="Arial" w:eastAsia="Times New Roman" w:hAnsi="Arial" w:cs="Arial"/>
      <w:b/>
      <w:bCs/>
      <w:sz w:val="26"/>
      <w:szCs w:val="26"/>
      <w:lang w:val="en-US" w:eastAsia="ja-JP"/>
    </w:rPr>
  </w:style>
  <w:style w:type="character" w:customStyle="1" w:styleId="Heading4Char">
    <w:name w:val="Heading 4 Char"/>
    <w:link w:val="Heading4"/>
    <w:uiPriority w:val="9"/>
    <w:locked/>
    <w:rsid w:val="00353105"/>
    <w:rPr>
      <w:rFonts w:ascii="Arial" w:hAnsi="Arial"/>
      <w:b/>
      <w:iCs/>
      <w:noProof/>
      <w:kern w:val="32"/>
      <w:sz w:val="24"/>
      <w:szCs w:val="28"/>
      <w:lang w:eastAsia="zh-CN"/>
    </w:rPr>
  </w:style>
  <w:style w:type="character" w:customStyle="1" w:styleId="Heading5Char">
    <w:name w:val="Heading 5 Char"/>
    <w:link w:val="Heading5"/>
    <w:uiPriority w:val="9"/>
    <w:locked/>
    <w:rsid w:val="00353105"/>
    <w:rPr>
      <w:rFonts w:ascii="Arial" w:hAnsi="Arial"/>
      <w:b/>
      <w:bCs/>
      <w:noProof/>
      <w:kern w:val="32"/>
      <w:sz w:val="24"/>
      <w:szCs w:val="26"/>
      <w:lang w:eastAsia="zh-CN"/>
    </w:rPr>
  </w:style>
  <w:style w:type="character" w:customStyle="1" w:styleId="Heading6Char">
    <w:name w:val="Heading 6 Char"/>
    <w:link w:val="Heading6"/>
    <w:uiPriority w:val="9"/>
    <w:locked/>
    <w:rsid w:val="00353105"/>
    <w:rPr>
      <w:rFonts w:ascii="Arial" w:hAnsi="Arial"/>
      <w:b/>
      <w:noProof/>
      <w:kern w:val="32"/>
      <w:sz w:val="24"/>
      <w:szCs w:val="22"/>
      <w:lang w:eastAsia="zh-CN"/>
    </w:rPr>
  </w:style>
  <w:style w:type="character" w:customStyle="1" w:styleId="Heading7Char">
    <w:name w:val="Heading 7 Char"/>
    <w:link w:val="Heading7"/>
    <w:uiPriority w:val="9"/>
    <w:locked/>
    <w:rsid w:val="00353105"/>
    <w:rPr>
      <w:rFonts w:ascii="Arial" w:hAnsi="Arial"/>
      <w:b/>
      <w:noProof/>
      <w:kern w:val="32"/>
      <w:sz w:val="24"/>
      <w:szCs w:val="22"/>
      <w:lang w:eastAsia="zh-CN"/>
    </w:rPr>
  </w:style>
  <w:style w:type="character" w:customStyle="1" w:styleId="Heading8Char">
    <w:name w:val="Heading 8 Char"/>
    <w:link w:val="Heading8"/>
    <w:uiPriority w:val="9"/>
    <w:locked/>
    <w:rsid w:val="00353105"/>
    <w:rPr>
      <w:rFonts w:ascii="Arial" w:hAnsi="Arial"/>
      <w:b/>
      <w:iCs/>
      <w:noProof/>
      <w:kern w:val="32"/>
      <w:sz w:val="24"/>
      <w:szCs w:val="22"/>
      <w:lang w:eastAsia="zh-CN"/>
    </w:rPr>
  </w:style>
  <w:style w:type="character" w:customStyle="1" w:styleId="Heading9Char">
    <w:name w:val="Heading 9 Char"/>
    <w:link w:val="Heading9"/>
    <w:uiPriority w:val="9"/>
    <w:locked/>
    <w:rsid w:val="00353105"/>
    <w:rPr>
      <w:rFonts w:ascii="Arial" w:hAnsi="Arial"/>
      <w:b/>
      <w:iCs/>
      <w:noProof/>
      <w:kern w:val="32"/>
      <w:sz w:val="24"/>
      <w:szCs w:val="22"/>
      <w:lang w:eastAsia="zh-CN"/>
    </w:rPr>
  </w:style>
  <w:style w:type="paragraph" w:styleId="Footer">
    <w:name w:val="footer"/>
    <w:basedOn w:val="Normal"/>
    <w:link w:val="FooterChar"/>
    <w:rsid w:val="00A7190E"/>
    <w:rPr>
      <w:rFonts w:ascii="Arial" w:hAnsi="Arial"/>
      <w:sz w:val="16"/>
    </w:rPr>
  </w:style>
  <w:style w:type="character" w:customStyle="1" w:styleId="FooterChar">
    <w:name w:val="Footer Char"/>
    <w:link w:val="Footer"/>
    <w:rsid w:val="003E4386"/>
    <w:rPr>
      <w:rFonts w:ascii="Arial" w:eastAsia="Times New Roman" w:hAnsi="Arial"/>
      <w:sz w:val="16"/>
      <w:lang w:val="en-US" w:eastAsia="ja-JP"/>
    </w:rPr>
  </w:style>
  <w:style w:type="paragraph" w:styleId="Header">
    <w:name w:val="header"/>
    <w:basedOn w:val="Normal"/>
    <w:link w:val="HeaderChar"/>
    <w:rsid w:val="00A7190E"/>
    <w:pPr>
      <w:tabs>
        <w:tab w:val="center" w:pos="4536"/>
        <w:tab w:val="right" w:pos="9072"/>
      </w:tabs>
    </w:pPr>
  </w:style>
  <w:style w:type="character" w:customStyle="1" w:styleId="HeaderChar">
    <w:name w:val="Header Char"/>
    <w:link w:val="Header"/>
    <w:rsid w:val="003E4386"/>
    <w:rPr>
      <w:rFonts w:eastAsia="Times New Roman"/>
      <w:sz w:val="22"/>
      <w:lang w:val="en-US" w:eastAsia="ja-JP"/>
    </w:rPr>
  </w:style>
  <w:style w:type="paragraph" w:customStyle="1" w:styleId="MemoHeaderStyle">
    <w:name w:val="MemoHeaderStyle"/>
    <w:basedOn w:val="Normal"/>
    <w:next w:val="Normal"/>
    <w:rsid w:val="00E133E5"/>
    <w:pPr>
      <w:spacing w:line="120" w:lineRule="atLeast"/>
      <w:ind w:left="1418"/>
      <w:jc w:val="both"/>
    </w:pPr>
    <w:rPr>
      <w:rFonts w:ascii="Arial" w:hAnsi="Arial"/>
      <w:b/>
      <w:smallCaps/>
    </w:rPr>
  </w:style>
  <w:style w:type="character" w:styleId="PageNumber">
    <w:name w:val="page number"/>
    <w:rsid w:val="00A7190E"/>
    <w:rPr>
      <w:rFonts w:ascii="Arial" w:hAnsi="Arial"/>
      <w:noProof/>
      <w:sz w:val="16"/>
    </w:rPr>
  </w:style>
  <w:style w:type="paragraph" w:styleId="BodyText">
    <w:name w:val="Body Text"/>
    <w:basedOn w:val="Normal"/>
    <w:link w:val="BodyTextChar"/>
    <w:uiPriority w:val="99"/>
    <w:rsid w:val="00812D16"/>
    <w:rPr>
      <w:rFonts w:eastAsia="SimSun"/>
      <w:noProof/>
      <w:lang w:val="en-GB" w:eastAsia="x-none"/>
    </w:rPr>
  </w:style>
  <w:style w:type="character" w:customStyle="1" w:styleId="BodyTextChar">
    <w:name w:val="Body Text Char"/>
    <w:link w:val="BodyText"/>
    <w:uiPriority w:val="99"/>
    <w:semiHidden/>
    <w:rsid w:val="003E4386"/>
    <w:rPr>
      <w:noProof/>
      <w:sz w:val="22"/>
      <w:lang w:val="en-GB"/>
    </w:rPr>
  </w:style>
  <w:style w:type="paragraph" w:styleId="CommentText">
    <w:name w:val="annotation text"/>
    <w:basedOn w:val="Normal"/>
    <w:link w:val="CommentTextChar"/>
    <w:uiPriority w:val="99"/>
    <w:rsid w:val="00812D16"/>
    <w:rPr>
      <w:noProof/>
      <w:sz w:val="20"/>
      <w:lang w:val="x-none" w:eastAsia="en-US"/>
    </w:rPr>
  </w:style>
  <w:style w:type="character" w:customStyle="1" w:styleId="CommentTextChar">
    <w:name w:val="Comment Text Char"/>
    <w:link w:val="CommentText"/>
    <w:uiPriority w:val="99"/>
    <w:locked/>
    <w:rsid w:val="00BC6DC2"/>
    <w:rPr>
      <w:rFonts w:eastAsia="Times New Roman"/>
      <w:noProof/>
      <w:lang w:val="x-none" w:eastAsia="en-US"/>
    </w:rPr>
  </w:style>
  <w:style w:type="character" w:styleId="Hyperlink">
    <w:name w:val="Hyperlink"/>
    <w:uiPriority w:val="99"/>
    <w:rsid w:val="00812D16"/>
    <w:rPr>
      <w:noProof/>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link w:val="BalloonTextChar"/>
    <w:uiPriority w:val="99"/>
    <w:semiHidden/>
    <w:rsid w:val="00A20C7F"/>
    <w:rPr>
      <w:rFonts w:eastAsia="SimSun"/>
      <w:noProof/>
      <w:sz w:val="20"/>
      <w:lang w:val="en-GB" w:eastAsia="x-none"/>
    </w:rPr>
  </w:style>
  <w:style w:type="character" w:customStyle="1" w:styleId="BalloonTextChar">
    <w:name w:val="Balloon Text Char"/>
    <w:link w:val="BalloonText"/>
    <w:uiPriority w:val="99"/>
    <w:semiHidden/>
    <w:rsid w:val="003E4386"/>
    <w:rPr>
      <w:noProof/>
      <w:lang w:val="en-GB"/>
    </w:rPr>
  </w:style>
  <w:style w:type="paragraph" w:customStyle="1" w:styleId="BodytextAgency">
    <w:name w:val="Body text (Agency)"/>
    <w:basedOn w:val="Normal"/>
    <w:link w:val="BodytextAgencyChar"/>
    <w:qFormat/>
    <w:rsid w:val="00345F9C"/>
    <w:pPr>
      <w:spacing w:after="140" w:line="280" w:lineRule="atLeast"/>
    </w:pPr>
    <w:rPr>
      <w:rFonts w:ascii="Verdana" w:hAnsi="Verdana"/>
      <w:sz w:val="18"/>
      <w:lang w:val="en-GB" w:eastAsia="en-GB"/>
    </w:rPr>
  </w:style>
  <w:style w:type="character" w:customStyle="1" w:styleId="BodytextAgencyChar">
    <w:name w:val="Body text (Agency) Char"/>
    <w:link w:val="BodytextAgency"/>
    <w:locked/>
    <w:rsid w:val="00345F9C"/>
    <w:rPr>
      <w:rFonts w:ascii="Verdana" w:eastAsia="Times New Roman" w:hAnsi="Verdana"/>
      <w:sz w:val="18"/>
      <w:lang w:val="en-GB" w:eastAsia="en-GB"/>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hAnsi="Courier New"/>
      <w:i/>
      <w:color w:val="339966"/>
      <w:sz w:val="18"/>
      <w:lang w:val="en-GB" w:eastAsia="en-GB"/>
    </w:rPr>
  </w:style>
  <w:style w:type="character" w:customStyle="1" w:styleId="DraftingNotesAgencyChar">
    <w:name w:val="Drafting Notes (Agency) Char"/>
    <w:link w:val="DraftingNotesAgency"/>
    <w:locked/>
    <w:rsid w:val="00345F9C"/>
    <w:rPr>
      <w:rFonts w:ascii="Courier New" w:eastAsia="Times New Roman" w:hAnsi="Courier New"/>
      <w:i/>
      <w:color w:val="339966"/>
      <w:sz w:val="18"/>
      <w:lang w:val="en-GB" w:eastAsia="en-GB"/>
    </w:rPr>
  </w:style>
  <w:style w:type="paragraph" w:customStyle="1" w:styleId="NormalAgency">
    <w:name w:val="Normal (Agency)"/>
    <w:link w:val="NormalAgencyChar"/>
    <w:rsid w:val="00C179B0"/>
    <w:rPr>
      <w:rFonts w:ascii="Verdana" w:eastAsia="Times New Roman" w:hAnsi="Verdana"/>
      <w:sz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cBorders>
        <w:shd w:val="clear" w:color="auto" w:fill="auto"/>
      </w:tcPr>
    </w:tblStyle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
    <w:uiPriority w:val="99"/>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eastAsia="Times New Roman" w:hAnsi="Verdana"/>
      <w:sz w:val="18"/>
      <w:lang w:val="en-GB" w:eastAsia="en-GB" w:bidi="ar-SA"/>
    </w:rPr>
  </w:style>
  <w:style w:type="character" w:styleId="CommentReference">
    <w:name w:val="annotation reference"/>
    <w:uiPriority w:val="99"/>
    <w:rsid w:val="00BC6DC2"/>
    <w:rPr>
      <w:noProof/>
      <w:sz w:val="16"/>
    </w:rPr>
  </w:style>
  <w:style w:type="paragraph" w:styleId="CommentSubject">
    <w:name w:val="annotation subject"/>
    <w:basedOn w:val="CommentText"/>
    <w:next w:val="CommentText"/>
    <w:link w:val="CommentSubjectChar"/>
    <w:uiPriority w:val="99"/>
    <w:rsid w:val="00BC6DC2"/>
    <w:rPr>
      <w:b/>
    </w:rPr>
  </w:style>
  <w:style w:type="character" w:customStyle="1" w:styleId="CommentSubjectChar">
    <w:name w:val="Comment Subject Char"/>
    <w:link w:val="CommentSubject"/>
    <w:uiPriority w:val="99"/>
    <w:locked/>
    <w:rsid w:val="00BC6DC2"/>
    <w:rPr>
      <w:rFonts w:eastAsia="Times New Roman"/>
      <w:b/>
      <w:noProof/>
      <w:lang w:val="x-none" w:eastAsia="en-US"/>
    </w:rPr>
  </w:style>
  <w:style w:type="paragraph" w:customStyle="1" w:styleId="Paragraph">
    <w:name w:val="Paragraph"/>
    <w:basedOn w:val="Normal"/>
    <w:link w:val="ParagraphChar"/>
    <w:uiPriority w:val="99"/>
    <w:qFormat/>
    <w:rsid w:val="00B45518"/>
    <w:pPr>
      <w:spacing w:after="250" w:line="300" w:lineRule="atLeast"/>
    </w:pPr>
    <w:rPr>
      <w:rFonts w:ascii="Arial" w:eastAsia="SimSun" w:hAnsi="Arial"/>
      <w:sz w:val="24"/>
      <w:lang w:val="x-none" w:eastAsia="zh-CN"/>
    </w:rPr>
  </w:style>
  <w:style w:type="character" w:customStyle="1" w:styleId="ParagraphChar">
    <w:name w:val="Paragraph Char"/>
    <w:link w:val="Paragraph"/>
    <w:uiPriority w:val="99"/>
    <w:locked/>
    <w:rsid w:val="00B45518"/>
    <w:rPr>
      <w:rFonts w:ascii="Arial" w:hAnsi="Arial"/>
      <w:sz w:val="24"/>
      <w:lang w:val="x-none" w:eastAsia="zh-CN"/>
    </w:rPr>
  </w:style>
  <w:style w:type="paragraph" w:customStyle="1" w:styleId="TableCell10Center">
    <w:name w:val="Table Cell 10 Center"/>
    <w:basedOn w:val="TableCell10Left"/>
    <w:rsid w:val="00B45518"/>
    <w:pPr>
      <w:jc w:val="center"/>
    </w:pPr>
  </w:style>
  <w:style w:type="paragraph" w:customStyle="1" w:styleId="TableCell10Left">
    <w:name w:val="Table Cell 10 Left"/>
    <w:basedOn w:val="Normal"/>
    <w:rsid w:val="00B45518"/>
    <w:pPr>
      <w:keepNext/>
      <w:keepLines/>
      <w:spacing w:before="50" w:after="50" w:line="240" w:lineRule="exact"/>
    </w:pPr>
    <w:rPr>
      <w:rFonts w:ascii="Arial" w:hAnsi="Arial"/>
      <w:sz w:val="20"/>
      <w:szCs w:val="24"/>
      <w:lang w:eastAsia="zh-CN"/>
    </w:rPr>
  </w:style>
  <w:style w:type="paragraph" w:customStyle="1" w:styleId="TabFigFooter">
    <w:name w:val="TabFig Footer"/>
    <w:basedOn w:val="Normal"/>
    <w:rsid w:val="00B45518"/>
    <w:pPr>
      <w:keepNext/>
      <w:keepLines/>
      <w:spacing w:before="40" w:line="240" w:lineRule="exact"/>
      <w:ind w:left="245" w:hanging="216"/>
    </w:pPr>
    <w:rPr>
      <w:rFonts w:ascii="Arial" w:hAnsi="Arial"/>
      <w:sz w:val="20"/>
      <w:szCs w:val="24"/>
      <w:lang w:eastAsia="zh-CN"/>
    </w:rPr>
  </w:style>
  <w:style w:type="paragraph" w:customStyle="1" w:styleId="TableTitle">
    <w:name w:val="Table Title"/>
    <w:basedOn w:val="Normal"/>
    <w:next w:val="Paragraph"/>
    <w:link w:val="TableTitleChar"/>
    <w:rsid w:val="00B45518"/>
    <w:pPr>
      <w:keepNext/>
      <w:keepLines/>
      <w:tabs>
        <w:tab w:val="left" w:pos="1152"/>
      </w:tabs>
      <w:spacing w:before="40" w:after="160" w:line="280" w:lineRule="exact"/>
      <w:ind w:left="1152" w:hanging="1152"/>
    </w:pPr>
    <w:rPr>
      <w:rFonts w:ascii="Arial" w:eastAsia="SimSun" w:hAnsi="Arial"/>
      <w:b/>
      <w:sz w:val="24"/>
      <w:lang w:val="x-none" w:eastAsia="zh-CN"/>
    </w:rPr>
  </w:style>
  <w:style w:type="character" w:customStyle="1" w:styleId="TableTitleChar">
    <w:name w:val="Table Title Char"/>
    <w:link w:val="TableTitle"/>
    <w:locked/>
    <w:rsid w:val="00B45518"/>
    <w:rPr>
      <w:rFonts w:ascii="Arial" w:hAnsi="Arial"/>
      <w:b/>
      <w:sz w:val="24"/>
      <w:lang w:val="x-none" w:eastAsia="zh-CN"/>
    </w:rPr>
  </w:style>
  <w:style w:type="paragraph" w:customStyle="1" w:styleId="textti12">
    <w:name w:val="textti12"/>
    <w:basedOn w:val="Normal"/>
    <w:rsid w:val="006E3F75"/>
    <w:pPr>
      <w:spacing w:before="100" w:beforeAutospacing="1" w:after="100" w:afterAutospacing="1"/>
    </w:pPr>
    <w:rPr>
      <w:rFonts w:eastAsia="PMingLiU"/>
      <w:sz w:val="24"/>
      <w:szCs w:val="24"/>
      <w:lang w:eastAsia="zh-CN"/>
    </w:rPr>
  </w:style>
  <w:style w:type="paragraph" w:customStyle="1" w:styleId="TabFigNote">
    <w:name w:val="TabFig Note"/>
    <w:basedOn w:val="Normal"/>
    <w:link w:val="TabFigNoteChar"/>
    <w:rsid w:val="00F64D20"/>
    <w:pPr>
      <w:keepNext/>
      <w:keepLines/>
      <w:spacing w:before="40" w:line="240" w:lineRule="exact"/>
      <w:ind w:left="29"/>
    </w:pPr>
    <w:rPr>
      <w:rFonts w:ascii="Arial" w:eastAsia="SimSun" w:hAnsi="Arial"/>
      <w:sz w:val="24"/>
      <w:lang w:val="x-none" w:eastAsia="zh-CN"/>
    </w:rPr>
  </w:style>
  <w:style w:type="character" w:customStyle="1" w:styleId="TableCellLeftChar">
    <w:name w:val="Table Cell Left Char"/>
    <w:link w:val="TableCellLeft"/>
    <w:locked/>
    <w:rsid w:val="00F64D20"/>
    <w:rPr>
      <w:rFonts w:ascii="Arial" w:eastAsia="MS Mincho" w:hAnsi="Arial"/>
    </w:rPr>
  </w:style>
  <w:style w:type="paragraph" w:customStyle="1" w:styleId="TableCellLeft">
    <w:name w:val="Table Cell Left"/>
    <w:basedOn w:val="Normal"/>
    <w:link w:val="TableCellLeftChar"/>
    <w:rsid w:val="00F64D20"/>
    <w:pPr>
      <w:keepNext/>
      <w:keepLines/>
      <w:spacing w:before="50" w:after="50" w:line="240" w:lineRule="exact"/>
    </w:pPr>
    <w:rPr>
      <w:rFonts w:ascii="Arial" w:eastAsia="MS Mincho" w:hAnsi="Arial"/>
      <w:sz w:val="20"/>
      <w:lang w:val="x-none" w:eastAsia="x-none"/>
    </w:rPr>
  </w:style>
  <w:style w:type="character" w:customStyle="1" w:styleId="TableCellCenterChar">
    <w:name w:val="Table Cell Center Char"/>
    <w:link w:val="TableCellCenter"/>
    <w:locked/>
    <w:rsid w:val="00F64D20"/>
    <w:rPr>
      <w:rFonts w:ascii="Arial" w:hAnsi="Arial"/>
    </w:rPr>
  </w:style>
  <w:style w:type="paragraph" w:customStyle="1" w:styleId="TableCellCenter">
    <w:name w:val="Table Cell Center"/>
    <w:basedOn w:val="Normal"/>
    <w:link w:val="TableCellCenterChar"/>
    <w:rsid w:val="00F64D20"/>
    <w:pPr>
      <w:keepNext/>
      <w:keepLines/>
      <w:spacing w:before="50" w:after="50" w:line="240" w:lineRule="exact"/>
      <w:jc w:val="center"/>
    </w:pPr>
    <w:rPr>
      <w:rFonts w:ascii="Arial" w:eastAsia="SimSun" w:hAnsi="Arial"/>
      <w:sz w:val="20"/>
      <w:lang w:val="x-none" w:eastAsia="x-none"/>
    </w:rPr>
  </w:style>
  <w:style w:type="character" w:customStyle="1" w:styleId="TabFigNoteChar">
    <w:name w:val="TabFig Note Char"/>
    <w:link w:val="TabFigNote"/>
    <w:locked/>
    <w:rsid w:val="00F64D20"/>
    <w:rPr>
      <w:rFonts w:ascii="Arial" w:hAnsi="Arial"/>
      <w:sz w:val="24"/>
      <w:lang w:val="x-none" w:eastAsia="zh-CN"/>
    </w:rPr>
  </w:style>
  <w:style w:type="paragraph" w:styleId="Revision">
    <w:name w:val="Revision"/>
    <w:hidden/>
    <w:uiPriority w:val="99"/>
    <w:semiHidden/>
    <w:rsid w:val="00BA03BD"/>
    <w:rPr>
      <w:sz w:val="22"/>
      <w:lang w:val="en-GB" w:eastAsia="en-US"/>
    </w:rPr>
  </w:style>
  <w:style w:type="character" w:customStyle="1" w:styleId="apple-converted-space">
    <w:name w:val="apple-converted-space"/>
    <w:rsid w:val="001F36F2"/>
  </w:style>
  <w:style w:type="paragraph" w:styleId="ListBullet">
    <w:name w:val="List Bullet"/>
    <w:basedOn w:val="Normal"/>
    <w:link w:val="ListBulletChar"/>
    <w:uiPriority w:val="99"/>
    <w:rsid w:val="00D001EA"/>
    <w:pPr>
      <w:numPr>
        <w:numId w:val="3"/>
      </w:numPr>
      <w:spacing w:after="100" w:line="280" w:lineRule="atLeast"/>
    </w:pPr>
    <w:rPr>
      <w:rFonts w:ascii="Arial" w:eastAsia="SimSun" w:hAnsi="Arial"/>
      <w:szCs w:val="24"/>
      <w:lang w:val="x-none" w:eastAsia="zh-CN"/>
    </w:rPr>
  </w:style>
  <w:style w:type="table" w:styleId="TableGrid">
    <w:name w:val="Table Grid"/>
    <w:basedOn w:val="TableNormal"/>
    <w:uiPriority w:val="99"/>
    <w:rsid w:val="00D001E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uiPriority w:val="99"/>
    <w:locked/>
    <w:rsid w:val="00D001EA"/>
    <w:rPr>
      <w:rFonts w:ascii="Arial" w:hAnsi="Arial"/>
      <w:sz w:val="22"/>
      <w:szCs w:val="24"/>
      <w:lang w:eastAsia="zh-CN"/>
    </w:rPr>
  </w:style>
  <w:style w:type="paragraph" w:customStyle="1" w:styleId="TableFooter">
    <w:name w:val="Table Footer"/>
    <w:basedOn w:val="Normal"/>
    <w:link w:val="TableFooterChar"/>
    <w:rsid w:val="00D001EA"/>
    <w:pPr>
      <w:keepNext/>
      <w:keepLines/>
      <w:spacing w:before="40" w:line="240" w:lineRule="exact"/>
      <w:ind w:left="245" w:hanging="216"/>
    </w:pPr>
    <w:rPr>
      <w:rFonts w:ascii="Arial" w:eastAsia="SimSun" w:hAnsi="Arial"/>
      <w:sz w:val="20"/>
      <w:lang w:val="en-GB" w:eastAsia="x-none"/>
    </w:rPr>
  </w:style>
  <w:style w:type="character" w:customStyle="1" w:styleId="TableFooterChar">
    <w:name w:val="Table Footer Char"/>
    <w:link w:val="TableFooter"/>
    <w:locked/>
    <w:rsid w:val="00D001EA"/>
    <w:rPr>
      <w:rFonts w:ascii="Arial" w:hAnsi="Arial"/>
      <w:lang w:val="en-GB" w:eastAsia="x-none"/>
    </w:rPr>
  </w:style>
  <w:style w:type="paragraph" w:customStyle="1" w:styleId="Default">
    <w:name w:val="Default"/>
    <w:rsid w:val="006042D5"/>
    <w:pPr>
      <w:widowControl w:val="0"/>
      <w:autoSpaceDE w:val="0"/>
      <w:autoSpaceDN w:val="0"/>
      <w:adjustRightInd w:val="0"/>
    </w:pPr>
    <w:rPr>
      <w:color w:val="000000"/>
      <w:sz w:val="24"/>
      <w:szCs w:val="24"/>
      <w:lang w:eastAsia="en-US"/>
    </w:rPr>
  </w:style>
  <w:style w:type="paragraph" w:styleId="ListParagraph">
    <w:name w:val="List Paragraph"/>
    <w:basedOn w:val="Normal"/>
    <w:uiPriority w:val="34"/>
    <w:qFormat/>
    <w:rsid w:val="00073EBE"/>
    <w:pPr>
      <w:spacing w:after="200" w:line="276" w:lineRule="auto"/>
      <w:ind w:left="720"/>
      <w:contextualSpacing/>
    </w:pPr>
    <w:rPr>
      <w:rFonts w:ascii="Calibri" w:hAnsi="Calibri"/>
      <w:szCs w:val="22"/>
    </w:rPr>
  </w:style>
  <w:style w:type="paragraph" w:styleId="NormalWeb">
    <w:name w:val="Normal (Web)"/>
    <w:basedOn w:val="Normal"/>
    <w:uiPriority w:val="99"/>
    <w:unhideWhenUsed/>
    <w:rsid w:val="005F51E1"/>
    <w:pPr>
      <w:spacing w:before="100" w:beforeAutospacing="1" w:after="100" w:afterAutospacing="1"/>
    </w:pPr>
    <w:rPr>
      <w:sz w:val="24"/>
      <w:szCs w:val="24"/>
    </w:rPr>
  </w:style>
  <w:style w:type="character" w:customStyle="1" w:styleId="CommentTextChar1">
    <w:name w:val="Comment Text Char1"/>
    <w:semiHidden/>
    <w:locked/>
    <w:rsid w:val="001D6037"/>
    <w:rPr>
      <w:lang w:val="en-US" w:eastAsia="de-DE"/>
    </w:rPr>
  </w:style>
  <w:style w:type="paragraph" w:customStyle="1" w:styleId="AppContd">
    <w:name w:val="App Contd"/>
    <w:basedOn w:val="Normal"/>
    <w:next w:val="Paragraph"/>
    <w:rsid w:val="00494C78"/>
    <w:pPr>
      <w:keepNext/>
      <w:keepLines/>
      <w:pageBreakBefore/>
      <w:spacing w:after="200" w:line="280" w:lineRule="exact"/>
      <w:jc w:val="center"/>
    </w:pPr>
    <w:rPr>
      <w:rFonts w:ascii="Arial" w:hAnsi="Arial"/>
      <w:b/>
      <w:sz w:val="28"/>
      <w:szCs w:val="24"/>
      <w:lang w:eastAsia="zh-CN"/>
    </w:rPr>
  </w:style>
  <w:style w:type="paragraph" w:customStyle="1" w:styleId="HeadingDoc">
    <w:name w:val="Heading Doc"/>
    <w:basedOn w:val="Normal"/>
    <w:next w:val="Paragraph"/>
    <w:rsid w:val="009F408E"/>
    <w:pPr>
      <w:keepNext/>
      <w:spacing w:before="113" w:after="57" w:line="280" w:lineRule="exact"/>
    </w:pPr>
    <w:rPr>
      <w:rFonts w:ascii="Arial" w:hAnsi="Arial"/>
      <w:b/>
      <w:smallCaps/>
      <w:sz w:val="28"/>
      <w:szCs w:val="24"/>
      <w:lang w:eastAsia="zh-CN"/>
    </w:rPr>
  </w:style>
  <w:style w:type="paragraph" w:customStyle="1" w:styleId="Annex">
    <w:name w:val="Annex"/>
    <w:basedOn w:val="Normal"/>
    <w:next w:val="Normal"/>
    <w:rsid w:val="00A7190E"/>
    <w:pPr>
      <w:jc w:val="center"/>
    </w:pPr>
    <w:rPr>
      <w:b/>
    </w:rPr>
  </w:style>
  <w:style w:type="paragraph" w:customStyle="1" w:styleId="Description">
    <w:name w:val="Description"/>
    <w:basedOn w:val="Normal"/>
    <w:next w:val="Normal"/>
    <w:rsid w:val="00A7190E"/>
  </w:style>
  <w:style w:type="paragraph" w:customStyle="1" w:styleId="HangingIndent">
    <w:name w:val="Hanging Indent"/>
    <w:basedOn w:val="Normal"/>
    <w:rsid w:val="00A7190E"/>
    <w:pPr>
      <w:ind w:left="567" w:hanging="567"/>
    </w:pPr>
  </w:style>
  <w:style w:type="paragraph" w:customStyle="1" w:styleId="AnnexHeading">
    <w:name w:val="Annex Heading"/>
    <w:basedOn w:val="Normal"/>
    <w:next w:val="Normal"/>
    <w:rsid w:val="00A7190E"/>
    <w:pPr>
      <w:ind w:left="567" w:hanging="567"/>
    </w:pPr>
    <w:rPr>
      <w:b/>
    </w:rPr>
  </w:style>
  <w:style w:type="character" w:customStyle="1" w:styleId="deel4">
    <w:name w:val="deel4"/>
    <w:rsid w:val="00006358"/>
    <w:rPr>
      <w:noProof/>
      <w:color w:val="000080"/>
      <w:sz w:val="29"/>
      <w:szCs w:val="29"/>
    </w:rPr>
  </w:style>
  <w:style w:type="paragraph" w:customStyle="1" w:styleId="No-numheading3Agency">
    <w:name w:val="No-num heading 3 (Agency)"/>
    <w:basedOn w:val="Normal"/>
    <w:next w:val="BodytextAgency"/>
    <w:link w:val="No-numheading3AgencyChar"/>
    <w:rsid w:val="00542DA7"/>
    <w:pPr>
      <w:keepNext/>
      <w:spacing w:before="280" w:after="220"/>
      <w:outlineLvl w:val="2"/>
    </w:pPr>
    <w:rPr>
      <w:rFonts w:ascii="Verdana" w:eastAsia="SimSun" w:hAnsi="Verdana"/>
      <w:b/>
      <w:kern w:val="32"/>
      <w:lang w:val="en-GB" w:eastAsia="en-GB"/>
    </w:rPr>
  </w:style>
  <w:style w:type="character" w:customStyle="1" w:styleId="No-numheading3AgencyChar">
    <w:name w:val="No-num heading 3 (Agency) Char"/>
    <w:link w:val="No-numheading3Agency"/>
    <w:locked/>
    <w:rsid w:val="00542DA7"/>
    <w:rPr>
      <w:rFonts w:ascii="Verdana" w:hAnsi="Verdana"/>
      <w:b/>
      <w:kern w:val="32"/>
      <w:sz w:val="22"/>
      <w:lang w:val="en-GB" w:eastAsia="en-GB"/>
    </w:rPr>
  </w:style>
  <w:style w:type="paragraph" w:styleId="Bibliography">
    <w:name w:val="Bibliography"/>
    <w:basedOn w:val="Normal"/>
    <w:next w:val="Normal"/>
    <w:uiPriority w:val="37"/>
    <w:semiHidden/>
    <w:unhideWhenUsed/>
    <w:rsid w:val="00826E0F"/>
  </w:style>
  <w:style w:type="paragraph" w:styleId="BlockText">
    <w:name w:val="Block Text"/>
    <w:basedOn w:val="Normal"/>
    <w:rsid w:val="00826E0F"/>
    <w:pPr>
      <w:pBdr>
        <w:top w:val="single" w:sz="2" w:space="10" w:color="5B9BD5"/>
        <w:left w:val="single" w:sz="2" w:space="10" w:color="5B9BD5"/>
        <w:bottom w:val="single" w:sz="2" w:space="10" w:color="5B9BD5"/>
        <w:right w:val="single" w:sz="2" w:space="10" w:color="5B9BD5"/>
      </w:pBdr>
      <w:ind w:left="1152" w:right="1152"/>
    </w:pPr>
    <w:rPr>
      <w:rFonts w:ascii="Calibri" w:eastAsia="DengXian" w:hAnsi="Calibri" w:cs="Arial"/>
      <w:i/>
      <w:iCs/>
      <w:color w:val="5B9BD5"/>
    </w:rPr>
  </w:style>
  <w:style w:type="paragraph" w:styleId="BodyText2">
    <w:name w:val="Body Text 2"/>
    <w:basedOn w:val="Normal"/>
    <w:link w:val="BodyText2Char"/>
    <w:rsid w:val="00826E0F"/>
    <w:pPr>
      <w:spacing w:after="120" w:line="480" w:lineRule="auto"/>
    </w:pPr>
  </w:style>
  <w:style w:type="character" w:customStyle="1" w:styleId="BodyText2Char">
    <w:name w:val="Body Text 2 Char"/>
    <w:link w:val="BodyText2"/>
    <w:rsid w:val="00826E0F"/>
    <w:rPr>
      <w:rFonts w:eastAsia="Times New Roman"/>
      <w:noProof/>
      <w:sz w:val="22"/>
      <w:lang w:val="en-US" w:eastAsia="ja-JP"/>
    </w:rPr>
  </w:style>
  <w:style w:type="paragraph" w:styleId="BodyText3">
    <w:name w:val="Body Text 3"/>
    <w:basedOn w:val="Normal"/>
    <w:link w:val="BodyText3Char"/>
    <w:rsid w:val="00826E0F"/>
    <w:pPr>
      <w:spacing w:after="120"/>
    </w:pPr>
    <w:rPr>
      <w:sz w:val="16"/>
      <w:szCs w:val="16"/>
    </w:rPr>
  </w:style>
  <w:style w:type="character" w:customStyle="1" w:styleId="BodyText3Char">
    <w:name w:val="Body Text 3 Char"/>
    <w:link w:val="BodyText3"/>
    <w:rsid w:val="00826E0F"/>
    <w:rPr>
      <w:rFonts w:eastAsia="Times New Roman"/>
      <w:noProof/>
      <w:sz w:val="16"/>
      <w:szCs w:val="16"/>
      <w:lang w:val="en-US" w:eastAsia="ja-JP"/>
    </w:rPr>
  </w:style>
  <w:style w:type="paragraph" w:styleId="BodyTextFirstIndent">
    <w:name w:val="Body Text First Indent"/>
    <w:basedOn w:val="BodyText"/>
    <w:link w:val="BodyTextFirstIndentChar"/>
    <w:rsid w:val="00826E0F"/>
    <w:pPr>
      <w:ind w:firstLine="360"/>
    </w:pPr>
    <w:rPr>
      <w:rFonts w:eastAsia="Times New Roman"/>
      <w:noProof w:val="0"/>
      <w:lang w:val="en-US" w:eastAsia="ja-JP"/>
    </w:rPr>
  </w:style>
  <w:style w:type="character" w:customStyle="1" w:styleId="BodyTextFirstIndentChar">
    <w:name w:val="Body Text First Indent Char"/>
    <w:link w:val="BodyTextFirstIndent"/>
    <w:rsid w:val="00826E0F"/>
    <w:rPr>
      <w:rFonts w:eastAsia="Times New Roman"/>
      <w:noProof/>
      <w:sz w:val="22"/>
      <w:lang w:val="en-US" w:eastAsia="ja-JP"/>
    </w:rPr>
  </w:style>
  <w:style w:type="paragraph" w:styleId="BodyTextIndent">
    <w:name w:val="Body Text Indent"/>
    <w:basedOn w:val="Normal"/>
    <w:link w:val="BodyTextIndentChar"/>
    <w:rsid w:val="00826E0F"/>
    <w:pPr>
      <w:spacing w:after="120"/>
      <w:ind w:left="360"/>
    </w:pPr>
  </w:style>
  <w:style w:type="character" w:customStyle="1" w:styleId="BodyTextIndentChar">
    <w:name w:val="Body Text Indent Char"/>
    <w:link w:val="BodyTextIndent"/>
    <w:rsid w:val="00826E0F"/>
    <w:rPr>
      <w:rFonts w:eastAsia="Times New Roman"/>
      <w:noProof/>
      <w:sz w:val="22"/>
      <w:lang w:val="en-US" w:eastAsia="ja-JP"/>
    </w:rPr>
  </w:style>
  <w:style w:type="paragraph" w:styleId="BodyTextFirstIndent2">
    <w:name w:val="Body Text First Indent 2"/>
    <w:basedOn w:val="BodyTextIndent"/>
    <w:link w:val="BodyTextFirstIndent2Char"/>
    <w:rsid w:val="00826E0F"/>
    <w:pPr>
      <w:spacing w:after="0"/>
      <w:ind w:firstLine="360"/>
    </w:pPr>
  </w:style>
  <w:style w:type="character" w:customStyle="1" w:styleId="BodyTextFirstIndent2Char">
    <w:name w:val="Body Text First Indent 2 Char"/>
    <w:link w:val="BodyTextFirstIndent2"/>
    <w:rsid w:val="00826E0F"/>
    <w:rPr>
      <w:rFonts w:eastAsia="Times New Roman"/>
      <w:noProof/>
      <w:sz w:val="22"/>
      <w:lang w:val="en-US" w:eastAsia="ja-JP"/>
    </w:rPr>
  </w:style>
  <w:style w:type="paragraph" w:styleId="BodyTextIndent2">
    <w:name w:val="Body Text Indent 2"/>
    <w:basedOn w:val="Normal"/>
    <w:link w:val="BodyTextIndent2Char"/>
    <w:rsid w:val="00826E0F"/>
    <w:pPr>
      <w:spacing w:after="120" w:line="480" w:lineRule="auto"/>
      <w:ind w:left="360"/>
    </w:pPr>
  </w:style>
  <w:style w:type="character" w:customStyle="1" w:styleId="BodyTextIndent2Char">
    <w:name w:val="Body Text Indent 2 Char"/>
    <w:link w:val="BodyTextIndent2"/>
    <w:rsid w:val="00826E0F"/>
    <w:rPr>
      <w:rFonts w:eastAsia="Times New Roman"/>
      <w:noProof/>
      <w:sz w:val="22"/>
      <w:lang w:val="en-US" w:eastAsia="ja-JP"/>
    </w:rPr>
  </w:style>
  <w:style w:type="paragraph" w:styleId="BodyTextIndent3">
    <w:name w:val="Body Text Indent 3"/>
    <w:basedOn w:val="Normal"/>
    <w:link w:val="BodyTextIndent3Char"/>
    <w:rsid w:val="00826E0F"/>
    <w:pPr>
      <w:spacing w:after="120"/>
      <w:ind w:left="360"/>
    </w:pPr>
    <w:rPr>
      <w:sz w:val="16"/>
      <w:szCs w:val="16"/>
    </w:rPr>
  </w:style>
  <w:style w:type="character" w:customStyle="1" w:styleId="BodyTextIndent3Char">
    <w:name w:val="Body Text Indent 3 Char"/>
    <w:link w:val="BodyTextIndent3"/>
    <w:rsid w:val="00826E0F"/>
    <w:rPr>
      <w:rFonts w:eastAsia="Times New Roman"/>
      <w:noProof/>
      <w:sz w:val="16"/>
      <w:szCs w:val="16"/>
      <w:lang w:val="en-US" w:eastAsia="ja-JP"/>
    </w:rPr>
  </w:style>
  <w:style w:type="paragraph" w:styleId="Caption">
    <w:name w:val="caption"/>
    <w:basedOn w:val="Normal"/>
    <w:next w:val="Normal"/>
    <w:semiHidden/>
    <w:unhideWhenUsed/>
    <w:qFormat/>
    <w:rsid w:val="00826E0F"/>
    <w:pPr>
      <w:spacing w:after="200"/>
    </w:pPr>
    <w:rPr>
      <w:i/>
      <w:iCs/>
      <w:color w:val="44546A"/>
      <w:sz w:val="18"/>
      <w:szCs w:val="18"/>
    </w:rPr>
  </w:style>
  <w:style w:type="paragraph" w:styleId="Closing">
    <w:name w:val="Closing"/>
    <w:basedOn w:val="Normal"/>
    <w:link w:val="ClosingChar"/>
    <w:rsid w:val="00826E0F"/>
    <w:pPr>
      <w:ind w:left="4320"/>
    </w:pPr>
  </w:style>
  <w:style w:type="character" w:customStyle="1" w:styleId="ClosingChar">
    <w:name w:val="Closing Char"/>
    <w:link w:val="Closing"/>
    <w:rsid w:val="00826E0F"/>
    <w:rPr>
      <w:rFonts w:eastAsia="Times New Roman"/>
      <w:noProof/>
      <w:sz w:val="22"/>
      <w:lang w:val="en-US" w:eastAsia="ja-JP"/>
    </w:rPr>
  </w:style>
  <w:style w:type="paragraph" w:styleId="Date">
    <w:name w:val="Date"/>
    <w:basedOn w:val="Normal"/>
    <w:next w:val="Normal"/>
    <w:link w:val="DateChar"/>
    <w:rsid w:val="00826E0F"/>
  </w:style>
  <w:style w:type="character" w:customStyle="1" w:styleId="DateChar">
    <w:name w:val="Date Char"/>
    <w:link w:val="Date"/>
    <w:rsid w:val="00826E0F"/>
    <w:rPr>
      <w:rFonts w:eastAsia="Times New Roman"/>
      <w:noProof/>
      <w:sz w:val="22"/>
      <w:lang w:val="en-US" w:eastAsia="ja-JP"/>
    </w:rPr>
  </w:style>
  <w:style w:type="paragraph" w:styleId="DocumentMap">
    <w:name w:val="Document Map"/>
    <w:basedOn w:val="Normal"/>
    <w:link w:val="DocumentMapChar"/>
    <w:rsid w:val="00826E0F"/>
    <w:rPr>
      <w:rFonts w:ascii="Segoe UI" w:hAnsi="Segoe UI" w:cs="Segoe UI"/>
      <w:sz w:val="16"/>
      <w:szCs w:val="16"/>
    </w:rPr>
  </w:style>
  <w:style w:type="character" w:customStyle="1" w:styleId="DocumentMapChar">
    <w:name w:val="Document Map Char"/>
    <w:link w:val="DocumentMap"/>
    <w:rsid w:val="00826E0F"/>
    <w:rPr>
      <w:rFonts w:ascii="Segoe UI" w:eastAsia="Times New Roman" w:hAnsi="Segoe UI" w:cs="Segoe UI"/>
      <w:noProof/>
      <w:sz w:val="16"/>
      <w:szCs w:val="16"/>
      <w:lang w:val="en-US" w:eastAsia="ja-JP"/>
    </w:rPr>
  </w:style>
  <w:style w:type="paragraph" w:styleId="E-mailSignature">
    <w:name w:val="E-mail Signature"/>
    <w:basedOn w:val="Normal"/>
    <w:link w:val="E-mailSignatureChar"/>
    <w:rsid w:val="00826E0F"/>
  </w:style>
  <w:style w:type="character" w:customStyle="1" w:styleId="E-mailSignatureChar">
    <w:name w:val="E-mail Signature Char"/>
    <w:link w:val="E-mailSignature"/>
    <w:rsid w:val="00826E0F"/>
    <w:rPr>
      <w:rFonts w:eastAsia="Times New Roman"/>
      <w:noProof/>
      <w:sz w:val="22"/>
      <w:lang w:val="en-US" w:eastAsia="ja-JP"/>
    </w:rPr>
  </w:style>
  <w:style w:type="paragraph" w:styleId="EndnoteText">
    <w:name w:val="endnote text"/>
    <w:basedOn w:val="Normal"/>
    <w:link w:val="EndnoteTextChar"/>
    <w:rsid w:val="00826E0F"/>
    <w:rPr>
      <w:sz w:val="20"/>
    </w:rPr>
  </w:style>
  <w:style w:type="character" w:customStyle="1" w:styleId="EndnoteTextChar">
    <w:name w:val="Endnote Text Char"/>
    <w:link w:val="EndnoteText"/>
    <w:rsid w:val="00826E0F"/>
    <w:rPr>
      <w:rFonts w:eastAsia="Times New Roman"/>
      <w:noProof/>
      <w:lang w:val="en-US" w:eastAsia="ja-JP"/>
    </w:rPr>
  </w:style>
  <w:style w:type="paragraph" w:styleId="EnvelopeAddress">
    <w:name w:val="envelope address"/>
    <w:basedOn w:val="Normal"/>
    <w:rsid w:val="00826E0F"/>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rsid w:val="00826E0F"/>
    <w:rPr>
      <w:rFonts w:ascii="Calibri Light" w:eastAsia="DengXian Light" w:hAnsi="Calibri Light"/>
      <w:sz w:val="20"/>
    </w:rPr>
  </w:style>
  <w:style w:type="paragraph" w:styleId="FootnoteText">
    <w:name w:val="footnote text"/>
    <w:basedOn w:val="Normal"/>
    <w:link w:val="FootnoteTextChar"/>
    <w:rsid w:val="00826E0F"/>
    <w:rPr>
      <w:sz w:val="20"/>
    </w:rPr>
  </w:style>
  <w:style w:type="character" w:customStyle="1" w:styleId="FootnoteTextChar">
    <w:name w:val="Footnote Text Char"/>
    <w:link w:val="FootnoteText"/>
    <w:rsid w:val="00826E0F"/>
    <w:rPr>
      <w:rFonts w:eastAsia="Times New Roman"/>
      <w:noProof/>
      <w:lang w:val="en-US" w:eastAsia="ja-JP"/>
    </w:rPr>
  </w:style>
  <w:style w:type="paragraph" w:styleId="HTMLAddress">
    <w:name w:val="HTML Address"/>
    <w:basedOn w:val="Normal"/>
    <w:link w:val="HTMLAddressChar"/>
    <w:rsid w:val="00826E0F"/>
    <w:rPr>
      <w:i/>
      <w:iCs/>
    </w:rPr>
  </w:style>
  <w:style w:type="character" w:customStyle="1" w:styleId="HTMLAddressChar">
    <w:name w:val="HTML Address Char"/>
    <w:link w:val="HTMLAddress"/>
    <w:rsid w:val="00826E0F"/>
    <w:rPr>
      <w:rFonts w:eastAsia="Times New Roman"/>
      <w:i/>
      <w:iCs/>
      <w:noProof/>
      <w:sz w:val="22"/>
      <w:lang w:val="en-US" w:eastAsia="ja-JP"/>
    </w:rPr>
  </w:style>
  <w:style w:type="paragraph" w:styleId="HTMLPreformatted">
    <w:name w:val="HTML Preformatted"/>
    <w:basedOn w:val="Normal"/>
    <w:link w:val="HTMLPreformattedChar"/>
    <w:rsid w:val="00826E0F"/>
    <w:rPr>
      <w:rFonts w:ascii="Consolas" w:hAnsi="Consolas"/>
      <w:sz w:val="20"/>
    </w:rPr>
  </w:style>
  <w:style w:type="character" w:customStyle="1" w:styleId="HTMLPreformattedChar">
    <w:name w:val="HTML Preformatted Char"/>
    <w:link w:val="HTMLPreformatted"/>
    <w:rsid w:val="00826E0F"/>
    <w:rPr>
      <w:rFonts w:ascii="Consolas" w:eastAsia="Times New Roman" w:hAnsi="Consolas"/>
      <w:noProof/>
      <w:lang w:val="en-US" w:eastAsia="ja-JP"/>
    </w:rPr>
  </w:style>
  <w:style w:type="paragraph" w:styleId="Index1">
    <w:name w:val="index 1"/>
    <w:basedOn w:val="Normal"/>
    <w:next w:val="Normal"/>
    <w:autoRedefine/>
    <w:rsid w:val="00826E0F"/>
    <w:pPr>
      <w:ind w:left="220" w:hanging="220"/>
    </w:pPr>
  </w:style>
  <w:style w:type="paragraph" w:styleId="Index2">
    <w:name w:val="index 2"/>
    <w:basedOn w:val="Normal"/>
    <w:next w:val="Normal"/>
    <w:autoRedefine/>
    <w:rsid w:val="00826E0F"/>
    <w:pPr>
      <w:ind w:left="440" w:hanging="220"/>
    </w:pPr>
  </w:style>
  <w:style w:type="paragraph" w:styleId="Index3">
    <w:name w:val="index 3"/>
    <w:basedOn w:val="Normal"/>
    <w:next w:val="Normal"/>
    <w:autoRedefine/>
    <w:rsid w:val="00826E0F"/>
    <w:pPr>
      <w:ind w:left="660" w:hanging="220"/>
    </w:pPr>
  </w:style>
  <w:style w:type="paragraph" w:styleId="Index4">
    <w:name w:val="index 4"/>
    <w:basedOn w:val="Normal"/>
    <w:next w:val="Normal"/>
    <w:autoRedefine/>
    <w:rsid w:val="00826E0F"/>
    <w:pPr>
      <w:ind w:left="880" w:hanging="220"/>
    </w:pPr>
  </w:style>
  <w:style w:type="paragraph" w:styleId="Index5">
    <w:name w:val="index 5"/>
    <w:basedOn w:val="Normal"/>
    <w:next w:val="Normal"/>
    <w:autoRedefine/>
    <w:rsid w:val="00826E0F"/>
    <w:pPr>
      <w:ind w:left="1100" w:hanging="220"/>
    </w:pPr>
  </w:style>
  <w:style w:type="paragraph" w:styleId="Index6">
    <w:name w:val="index 6"/>
    <w:basedOn w:val="Normal"/>
    <w:next w:val="Normal"/>
    <w:autoRedefine/>
    <w:rsid w:val="00826E0F"/>
    <w:pPr>
      <w:ind w:left="1320" w:hanging="220"/>
    </w:pPr>
  </w:style>
  <w:style w:type="paragraph" w:styleId="Index7">
    <w:name w:val="index 7"/>
    <w:basedOn w:val="Normal"/>
    <w:next w:val="Normal"/>
    <w:autoRedefine/>
    <w:rsid w:val="00826E0F"/>
    <w:pPr>
      <w:ind w:left="1540" w:hanging="220"/>
    </w:pPr>
  </w:style>
  <w:style w:type="paragraph" w:styleId="Index8">
    <w:name w:val="index 8"/>
    <w:basedOn w:val="Normal"/>
    <w:next w:val="Normal"/>
    <w:autoRedefine/>
    <w:rsid w:val="00826E0F"/>
    <w:pPr>
      <w:ind w:left="1760" w:hanging="220"/>
    </w:pPr>
  </w:style>
  <w:style w:type="paragraph" w:styleId="Index9">
    <w:name w:val="index 9"/>
    <w:basedOn w:val="Normal"/>
    <w:next w:val="Normal"/>
    <w:autoRedefine/>
    <w:rsid w:val="00826E0F"/>
    <w:pPr>
      <w:ind w:left="1980" w:hanging="220"/>
    </w:pPr>
  </w:style>
  <w:style w:type="paragraph" w:styleId="IndexHeading">
    <w:name w:val="index heading"/>
    <w:basedOn w:val="Normal"/>
    <w:next w:val="Index1"/>
    <w:rsid w:val="00826E0F"/>
    <w:rPr>
      <w:rFonts w:ascii="Calibri Light" w:eastAsia="DengXian Light" w:hAnsi="Calibri Light"/>
      <w:b/>
      <w:bCs/>
    </w:rPr>
  </w:style>
  <w:style w:type="paragraph" w:styleId="IntenseQuote">
    <w:name w:val="Intense Quote"/>
    <w:basedOn w:val="Normal"/>
    <w:next w:val="Normal"/>
    <w:link w:val="IntenseQuoteChar"/>
    <w:uiPriority w:val="30"/>
    <w:qFormat/>
    <w:rsid w:val="00826E0F"/>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826E0F"/>
    <w:rPr>
      <w:rFonts w:eastAsia="Times New Roman"/>
      <w:i/>
      <w:iCs/>
      <w:noProof/>
      <w:color w:val="5B9BD5"/>
      <w:sz w:val="22"/>
      <w:lang w:val="en-US" w:eastAsia="ja-JP"/>
    </w:rPr>
  </w:style>
  <w:style w:type="paragraph" w:styleId="List">
    <w:name w:val="List"/>
    <w:basedOn w:val="Normal"/>
    <w:rsid w:val="00826E0F"/>
    <w:pPr>
      <w:ind w:left="360" w:hanging="360"/>
      <w:contextualSpacing/>
    </w:pPr>
  </w:style>
  <w:style w:type="paragraph" w:styleId="List2">
    <w:name w:val="List 2"/>
    <w:basedOn w:val="Normal"/>
    <w:rsid w:val="00826E0F"/>
    <w:pPr>
      <w:ind w:left="720" w:hanging="360"/>
      <w:contextualSpacing/>
    </w:pPr>
  </w:style>
  <w:style w:type="paragraph" w:styleId="List3">
    <w:name w:val="List 3"/>
    <w:basedOn w:val="Normal"/>
    <w:rsid w:val="00826E0F"/>
    <w:pPr>
      <w:ind w:left="1080" w:hanging="360"/>
      <w:contextualSpacing/>
    </w:pPr>
  </w:style>
  <w:style w:type="paragraph" w:styleId="List4">
    <w:name w:val="List 4"/>
    <w:basedOn w:val="Normal"/>
    <w:rsid w:val="00826E0F"/>
    <w:pPr>
      <w:ind w:left="1440" w:hanging="360"/>
      <w:contextualSpacing/>
    </w:pPr>
  </w:style>
  <w:style w:type="paragraph" w:styleId="List5">
    <w:name w:val="List 5"/>
    <w:basedOn w:val="Normal"/>
    <w:rsid w:val="00826E0F"/>
    <w:pPr>
      <w:ind w:left="1800" w:hanging="360"/>
      <w:contextualSpacing/>
    </w:pPr>
  </w:style>
  <w:style w:type="paragraph" w:styleId="ListBullet2">
    <w:name w:val="List Bullet 2"/>
    <w:basedOn w:val="Normal"/>
    <w:rsid w:val="00826E0F"/>
    <w:pPr>
      <w:numPr>
        <w:numId w:val="11"/>
      </w:numPr>
      <w:contextualSpacing/>
    </w:pPr>
  </w:style>
  <w:style w:type="paragraph" w:styleId="ListBullet3">
    <w:name w:val="List Bullet 3"/>
    <w:basedOn w:val="Normal"/>
    <w:rsid w:val="00826E0F"/>
    <w:pPr>
      <w:numPr>
        <w:numId w:val="12"/>
      </w:numPr>
      <w:contextualSpacing/>
    </w:pPr>
  </w:style>
  <w:style w:type="paragraph" w:styleId="ListBullet4">
    <w:name w:val="List Bullet 4"/>
    <w:basedOn w:val="Normal"/>
    <w:rsid w:val="00826E0F"/>
    <w:pPr>
      <w:numPr>
        <w:numId w:val="13"/>
      </w:numPr>
      <w:contextualSpacing/>
    </w:pPr>
  </w:style>
  <w:style w:type="paragraph" w:styleId="ListBullet5">
    <w:name w:val="List Bullet 5"/>
    <w:basedOn w:val="Normal"/>
    <w:rsid w:val="00826E0F"/>
    <w:pPr>
      <w:numPr>
        <w:numId w:val="14"/>
      </w:numPr>
      <w:contextualSpacing/>
    </w:pPr>
  </w:style>
  <w:style w:type="paragraph" w:styleId="ListContinue">
    <w:name w:val="List Continue"/>
    <w:basedOn w:val="Normal"/>
    <w:rsid w:val="00826E0F"/>
    <w:pPr>
      <w:spacing w:after="120"/>
      <w:ind w:left="360"/>
      <w:contextualSpacing/>
    </w:pPr>
  </w:style>
  <w:style w:type="paragraph" w:styleId="ListContinue2">
    <w:name w:val="List Continue 2"/>
    <w:basedOn w:val="Normal"/>
    <w:rsid w:val="00826E0F"/>
    <w:pPr>
      <w:spacing w:after="120"/>
      <w:ind w:left="720"/>
      <w:contextualSpacing/>
    </w:pPr>
  </w:style>
  <w:style w:type="paragraph" w:styleId="ListContinue3">
    <w:name w:val="List Continue 3"/>
    <w:basedOn w:val="Normal"/>
    <w:rsid w:val="00826E0F"/>
    <w:pPr>
      <w:spacing w:after="120"/>
      <w:ind w:left="1080"/>
      <w:contextualSpacing/>
    </w:pPr>
  </w:style>
  <w:style w:type="paragraph" w:styleId="ListContinue4">
    <w:name w:val="List Continue 4"/>
    <w:basedOn w:val="Normal"/>
    <w:rsid w:val="00826E0F"/>
    <w:pPr>
      <w:spacing w:after="120"/>
      <w:ind w:left="1440"/>
      <w:contextualSpacing/>
    </w:pPr>
  </w:style>
  <w:style w:type="paragraph" w:styleId="ListContinue5">
    <w:name w:val="List Continue 5"/>
    <w:basedOn w:val="Normal"/>
    <w:rsid w:val="00826E0F"/>
    <w:pPr>
      <w:spacing w:after="120"/>
      <w:ind w:left="1800"/>
      <w:contextualSpacing/>
    </w:pPr>
  </w:style>
  <w:style w:type="paragraph" w:styleId="ListNumber">
    <w:name w:val="List Number"/>
    <w:basedOn w:val="Normal"/>
    <w:rsid w:val="00826E0F"/>
    <w:pPr>
      <w:numPr>
        <w:numId w:val="15"/>
      </w:numPr>
      <w:contextualSpacing/>
    </w:pPr>
  </w:style>
  <w:style w:type="paragraph" w:styleId="ListNumber2">
    <w:name w:val="List Number 2"/>
    <w:basedOn w:val="Normal"/>
    <w:rsid w:val="00826E0F"/>
    <w:pPr>
      <w:numPr>
        <w:numId w:val="16"/>
      </w:numPr>
      <w:contextualSpacing/>
    </w:pPr>
  </w:style>
  <w:style w:type="paragraph" w:styleId="ListNumber3">
    <w:name w:val="List Number 3"/>
    <w:basedOn w:val="Normal"/>
    <w:rsid w:val="00826E0F"/>
    <w:pPr>
      <w:numPr>
        <w:numId w:val="17"/>
      </w:numPr>
      <w:contextualSpacing/>
    </w:pPr>
  </w:style>
  <w:style w:type="paragraph" w:styleId="ListNumber4">
    <w:name w:val="List Number 4"/>
    <w:basedOn w:val="Normal"/>
    <w:rsid w:val="00826E0F"/>
    <w:pPr>
      <w:tabs>
        <w:tab w:val="num" w:pos="1209"/>
      </w:tabs>
      <w:ind w:left="1209" w:hanging="360"/>
      <w:contextualSpacing/>
    </w:pPr>
  </w:style>
  <w:style w:type="paragraph" w:styleId="ListNumber5">
    <w:name w:val="List Number 5"/>
    <w:basedOn w:val="Normal"/>
    <w:rsid w:val="00826E0F"/>
    <w:pPr>
      <w:numPr>
        <w:numId w:val="19"/>
      </w:numPr>
      <w:contextualSpacing/>
    </w:pPr>
  </w:style>
  <w:style w:type="paragraph" w:styleId="MacroText">
    <w:name w:val="macro"/>
    <w:link w:val="MacroTextChar"/>
    <w:rsid w:val="00826E0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ja-JP"/>
    </w:rPr>
  </w:style>
  <w:style w:type="character" w:customStyle="1" w:styleId="MacroTextChar">
    <w:name w:val="Macro Text Char"/>
    <w:link w:val="MacroText"/>
    <w:rsid w:val="00826E0F"/>
    <w:rPr>
      <w:rFonts w:ascii="Consolas" w:eastAsia="Times New Roman" w:hAnsi="Consolas"/>
      <w:noProof/>
      <w:lang w:val="en-US" w:eastAsia="ja-JP"/>
    </w:rPr>
  </w:style>
  <w:style w:type="paragraph" w:styleId="MessageHeader">
    <w:name w:val="Message Header"/>
    <w:basedOn w:val="Normal"/>
    <w:link w:val="MessageHeaderChar"/>
    <w:rsid w:val="00826E0F"/>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MessageHeaderChar">
    <w:name w:val="Message Header Char"/>
    <w:link w:val="MessageHeader"/>
    <w:rsid w:val="00826E0F"/>
    <w:rPr>
      <w:rFonts w:ascii="Calibri Light" w:eastAsia="DengXian Light" w:hAnsi="Calibri Light" w:cs="Times New Roman"/>
      <w:noProof/>
      <w:sz w:val="24"/>
      <w:szCs w:val="24"/>
      <w:shd w:val="pct20" w:color="auto" w:fill="auto"/>
      <w:lang w:val="en-US" w:eastAsia="ja-JP"/>
    </w:rPr>
  </w:style>
  <w:style w:type="paragraph" w:styleId="NoSpacing">
    <w:name w:val="No Spacing"/>
    <w:uiPriority w:val="1"/>
    <w:qFormat/>
    <w:rsid w:val="00826E0F"/>
    <w:rPr>
      <w:rFonts w:eastAsia="Times New Roman"/>
      <w:sz w:val="22"/>
      <w:lang w:eastAsia="ja-JP"/>
    </w:rPr>
  </w:style>
  <w:style w:type="paragraph" w:styleId="NormalIndent">
    <w:name w:val="Normal Indent"/>
    <w:basedOn w:val="Normal"/>
    <w:rsid w:val="00826E0F"/>
    <w:pPr>
      <w:ind w:left="720"/>
    </w:pPr>
  </w:style>
  <w:style w:type="paragraph" w:styleId="NoteHeading">
    <w:name w:val="Note Heading"/>
    <w:basedOn w:val="Normal"/>
    <w:next w:val="Normal"/>
    <w:link w:val="NoteHeadingChar"/>
    <w:rsid w:val="00826E0F"/>
  </w:style>
  <w:style w:type="character" w:customStyle="1" w:styleId="NoteHeadingChar">
    <w:name w:val="Note Heading Char"/>
    <w:link w:val="NoteHeading"/>
    <w:rsid w:val="00826E0F"/>
    <w:rPr>
      <w:rFonts w:eastAsia="Times New Roman"/>
      <w:noProof/>
      <w:sz w:val="22"/>
      <w:lang w:val="en-US" w:eastAsia="ja-JP"/>
    </w:rPr>
  </w:style>
  <w:style w:type="paragraph" w:styleId="PlainText">
    <w:name w:val="Plain Text"/>
    <w:basedOn w:val="Normal"/>
    <w:link w:val="PlainTextChar"/>
    <w:rsid w:val="00826E0F"/>
    <w:rPr>
      <w:rFonts w:ascii="Consolas" w:hAnsi="Consolas"/>
      <w:sz w:val="21"/>
      <w:szCs w:val="21"/>
    </w:rPr>
  </w:style>
  <w:style w:type="character" w:customStyle="1" w:styleId="PlainTextChar">
    <w:name w:val="Plain Text Char"/>
    <w:link w:val="PlainText"/>
    <w:rsid w:val="00826E0F"/>
    <w:rPr>
      <w:rFonts w:ascii="Consolas" w:eastAsia="Times New Roman" w:hAnsi="Consolas"/>
      <w:noProof/>
      <w:sz w:val="21"/>
      <w:szCs w:val="21"/>
      <w:lang w:val="en-US" w:eastAsia="ja-JP"/>
    </w:rPr>
  </w:style>
  <w:style w:type="paragraph" w:styleId="Quote">
    <w:name w:val="Quote"/>
    <w:basedOn w:val="Normal"/>
    <w:next w:val="Normal"/>
    <w:link w:val="QuoteChar"/>
    <w:uiPriority w:val="29"/>
    <w:qFormat/>
    <w:rsid w:val="00826E0F"/>
    <w:pPr>
      <w:spacing w:before="200" w:after="160"/>
      <w:ind w:left="864" w:right="864"/>
      <w:jc w:val="center"/>
    </w:pPr>
    <w:rPr>
      <w:i/>
      <w:iCs/>
      <w:color w:val="404040"/>
    </w:rPr>
  </w:style>
  <w:style w:type="character" w:customStyle="1" w:styleId="QuoteChar">
    <w:name w:val="Quote Char"/>
    <w:link w:val="Quote"/>
    <w:uiPriority w:val="29"/>
    <w:rsid w:val="00826E0F"/>
    <w:rPr>
      <w:rFonts w:eastAsia="Times New Roman"/>
      <w:i/>
      <w:iCs/>
      <w:noProof/>
      <w:color w:val="404040"/>
      <w:sz w:val="22"/>
      <w:lang w:val="en-US" w:eastAsia="ja-JP"/>
    </w:rPr>
  </w:style>
  <w:style w:type="paragraph" w:styleId="Salutation">
    <w:name w:val="Salutation"/>
    <w:basedOn w:val="Normal"/>
    <w:next w:val="Normal"/>
    <w:link w:val="SalutationChar"/>
    <w:rsid w:val="00826E0F"/>
  </w:style>
  <w:style w:type="character" w:customStyle="1" w:styleId="SalutationChar">
    <w:name w:val="Salutation Char"/>
    <w:link w:val="Salutation"/>
    <w:rsid w:val="00826E0F"/>
    <w:rPr>
      <w:rFonts w:eastAsia="Times New Roman"/>
      <w:noProof/>
      <w:sz w:val="22"/>
      <w:lang w:val="en-US" w:eastAsia="ja-JP"/>
    </w:rPr>
  </w:style>
  <w:style w:type="paragraph" w:styleId="Signature">
    <w:name w:val="Signature"/>
    <w:basedOn w:val="Normal"/>
    <w:link w:val="SignatureChar"/>
    <w:rsid w:val="00826E0F"/>
    <w:pPr>
      <w:ind w:left="4320"/>
    </w:pPr>
  </w:style>
  <w:style w:type="character" w:customStyle="1" w:styleId="SignatureChar">
    <w:name w:val="Signature Char"/>
    <w:link w:val="Signature"/>
    <w:rsid w:val="00826E0F"/>
    <w:rPr>
      <w:rFonts w:eastAsia="Times New Roman"/>
      <w:noProof/>
      <w:sz w:val="22"/>
      <w:lang w:val="en-US" w:eastAsia="ja-JP"/>
    </w:rPr>
  </w:style>
  <w:style w:type="paragraph" w:styleId="Subtitle">
    <w:name w:val="Subtitle"/>
    <w:basedOn w:val="Normal"/>
    <w:next w:val="Normal"/>
    <w:link w:val="SubtitleChar"/>
    <w:qFormat/>
    <w:rsid w:val="00826E0F"/>
    <w:pPr>
      <w:numPr>
        <w:ilvl w:val="1"/>
      </w:numPr>
      <w:spacing w:after="160"/>
    </w:pPr>
    <w:rPr>
      <w:rFonts w:ascii="Calibri" w:eastAsia="DengXian" w:hAnsi="Calibri" w:cs="Arial"/>
      <w:color w:val="5A5A5A"/>
      <w:spacing w:val="15"/>
      <w:szCs w:val="22"/>
    </w:rPr>
  </w:style>
  <w:style w:type="character" w:customStyle="1" w:styleId="SubtitleChar">
    <w:name w:val="Subtitle Char"/>
    <w:link w:val="Subtitle"/>
    <w:rsid w:val="00826E0F"/>
    <w:rPr>
      <w:rFonts w:ascii="Calibri" w:eastAsia="DengXian" w:hAnsi="Calibri" w:cs="Arial"/>
      <w:noProof/>
      <w:color w:val="5A5A5A"/>
      <w:spacing w:val="15"/>
      <w:sz w:val="22"/>
      <w:szCs w:val="22"/>
      <w:lang w:val="en-US" w:eastAsia="ja-JP"/>
    </w:rPr>
  </w:style>
  <w:style w:type="paragraph" w:styleId="TableofAuthorities">
    <w:name w:val="table of authorities"/>
    <w:basedOn w:val="Normal"/>
    <w:next w:val="Normal"/>
    <w:rsid w:val="00826E0F"/>
    <w:pPr>
      <w:ind w:left="220" w:hanging="220"/>
    </w:pPr>
  </w:style>
  <w:style w:type="paragraph" w:styleId="TableofFigures">
    <w:name w:val="table of figures"/>
    <w:basedOn w:val="Normal"/>
    <w:next w:val="Normal"/>
    <w:rsid w:val="00826E0F"/>
  </w:style>
  <w:style w:type="paragraph" w:styleId="Title">
    <w:name w:val="Title"/>
    <w:basedOn w:val="Normal"/>
    <w:next w:val="Normal"/>
    <w:link w:val="TitleChar"/>
    <w:qFormat/>
    <w:rsid w:val="00826E0F"/>
    <w:pPr>
      <w:contextualSpacing/>
    </w:pPr>
    <w:rPr>
      <w:rFonts w:ascii="Calibri Light" w:eastAsia="DengXian Light" w:hAnsi="Calibri Light"/>
      <w:spacing w:val="-10"/>
      <w:kern w:val="28"/>
      <w:sz w:val="56"/>
      <w:szCs w:val="56"/>
    </w:rPr>
  </w:style>
  <w:style w:type="character" w:customStyle="1" w:styleId="TitleChar">
    <w:name w:val="Title Char"/>
    <w:link w:val="Title"/>
    <w:rsid w:val="00826E0F"/>
    <w:rPr>
      <w:rFonts w:ascii="Calibri Light" w:eastAsia="DengXian Light" w:hAnsi="Calibri Light" w:cs="Times New Roman"/>
      <w:noProof/>
      <w:spacing w:val="-10"/>
      <w:kern w:val="28"/>
      <w:sz w:val="56"/>
      <w:szCs w:val="56"/>
      <w:lang w:val="en-US" w:eastAsia="ja-JP"/>
    </w:rPr>
  </w:style>
  <w:style w:type="paragraph" w:styleId="TOAHeading">
    <w:name w:val="toa heading"/>
    <w:basedOn w:val="Normal"/>
    <w:next w:val="Normal"/>
    <w:rsid w:val="00826E0F"/>
    <w:pPr>
      <w:spacing w:before="120"/>
    </w:pPr>
    <w:rPr>
      <w:rFonts w:ascii="Calibri Light" w:eastAsia="DengXian Light" w:hAnsi="Calibri Light"/>
      <w:b/>
      <w:bCs/>
      <w:sz w:val="24"/>
      <w:szCs w:val="24"/>
    </w:rPr>
  </w:style>
  <w:style w:type="paragraph" w:styleId="TOC1">
    <w:name w:val="toc 1"/>
    <w:basedOn w:val="Normal"/>
    <w:next w:val="Normal"/>
    <w:autoRedefine/>
    <w:rsid w:val="00826E0F"/>
    <w:pPr>
      <w:spacing w:after="100"/>
    </w:pPr>
  </w:style>
  <w:style w:type="paragraph" w:styleId="TOC2">
    <w:name w:val="toc 2"/>
    <w:basedOn w:val="Normal"/>
    <w:next w:val="Normal"/>
    <w:autoRedefine/>
    <w:rsid w:val="00826E0F"/>
    <w:pPr>
      <w:spacing w:after="100"/>
      <w:ind w:left="220"/>
    </w:pPr>
  </w:style>
  <w:style w:type="paragraph" w:styleId="TOC3">
    <w:name w:val="toc 3"/>
    <w:basedOn w:val="Normal"/>
    <w:next w:val="Normal"/>
    <w:autoRedefine/>
    <w:rsid w:val="00826E0F"/>
    <w:pPr>
      <w:spacing w:after="100"/>
      <w:ind w:left="440"/>
    </w:pPr>
  </w:style>
  <w:style w:type="paragraph" w:styleId="TOC4">
    <w:name w:val="toc 4"/>
    <w:basedOn w:val="Normal"/>
    <w:next w:val="Normal"/>
    <w:autoRedefine/>
    <w:rsid w:val="00826E0F"/>
    <w:pPr>
      <w:spacing w:after="100"/>
      <w:ind w:left="660"/>
    </w:pPr>
  </w:style>
  <w:style w:type="paragraph" w:styleId="TOC5">
    <w:name w:val="toc 5"/>
    <w:basedOn w:val="Normal"/>
    <w:next w:val="Normal"/>
    <w:autoRedefine/>
    <w:rsid w:val="00826E0F"/>
    <w:pPr>
      <w:spacing w:after="100"/>
      <w:ind w:left="880"/>
    </w:pPr>
  </w:style>
  <w:style w:type="paragraph" w:styleId="TOC6">
    <w:name w:val="toc 6"/>
    <w:basedOn w:val="Normal"/>
    <w:next w:val="Normal"/>
    <w:autoRedefine/>
    <w:rsid w:val="00826E0F"/>
    <w:pPr>
      <w:spacing w:after="100"/>
      <w:ind w:left="1100"/>
    </w:pPr>
  </w:style>
  <w:style w:type="paragraph" w:styleId="TOC7">
    <w:name w:val="toc 7"/>
    <w:basedOn w:val="Normal"/>
    <w:next w:val="Normal"/>
    <w:autoRedefine/>
    <w:rsid w:val="00826E0F"/>
    <w:pPr>
      <w:spacing w:after="100"/>
      <w:ind w:left="1320"/>
    </w:pPr>
  </w:style>
  <w:style w:type="paragraph" w:styleId="TOC8">
    <w:name w:val="toc 8"/>
    <w:basedOn w:val="Normal"/>
    <w:next w:val="Normal"/>
    <w:autoRedefine/>
    <w:rsid w:val="00826E0F"/>
    <w:pPr>
      <w:spacing w:after="100"/>
      <w:ind w:left="1540"/>
    </w:pPr>
  </w:style>
  <w:style w:type="paragraph" w:styleId="TOC9">
    <w:name w:val="toc 9"/>
    <w:basedOn w:val="Normal"/>
    <w:next w:val="Normal"/>
    <w:autoRedefine/>
    <w:rsid w:val="00826E0F"/>
    <w:pPr>
      <w:spacing w:after="100"/>
      <w:ind w:left="1760"/>
    </w:pPr>
  </w:style>
  <w:style w:type="paragraph" w:styleId="TOCHeading">
    <w:name w:val="TOC Heading"/>
    <w:basedOn w:val="Heading1"/>
    <w:next w:val="Normal"/>
    <w:uiPriority w:val="39"/>
    <w:semiHidden/>
    <w:unhideWhenUsed/>
    <w:qFormat/>
    <w:rsid w:val="00826E0F"/>
    <w:pPr>
      <w:keepNext/>
      <w:keepLines/>
      <w:spacing w:before="240"/>
      <w:ind w:left="0" w:firstLine="0"/>
      <w:outlineLvl w:val="9"/>
    </w:pPr>
    <w:rPr>
      <w:rFonts w:ascii="Calibri Light" w:eastAsia="DengXian Light" w:hAnsi="Calibri Light"/>
      <w:b w:val="0"/>
      <w:caps w:val="0"/>
      <w:color w:val="2E74B5"/>
      <w:sz w:val="32"/>
      <w:szCs w:val="32"/>
    </w:rPr>
  </w:style>
  <w:style w:type="character" w:customStyle="1" w:styleId="UnresolvedMention1">
    <w:name w:val="Unresolved Mention1"/>
    <w:uiPriority w:val="99"/>
    <w:semiHidden/>
    <w:unhideWhenUsed/>
    <w:rsid w:val="00C046B5"/>
    <w:rPr>
      <w:color w:val="605E5C"/>
      <w:shd w:val="clear" w:color="auto" w:fill="E1DFDD"/>
    </w:rPr>
  </w:style>
  <w:style w:type="paragraph" w:customStyle="1" w:styleId="StatementHyperlink">
    <w:name w:val="Statement Hyperlink"/>
    <w:basedOn w:val="Normal"/>
    <w:next w:val="Normal"/>
    <w:link w:val="StatementHyperlinkChar"/>
    <w:qFormat/>
    <w:rsid w:val="00847DB5"/>
    <w:pPr>
      <w:pBdr>
        <w:top w:val="single" w:sz="4" w:space="1" w:color="auto"/>
        <w:left w:val="single" w:sz="4" w:space="1" w:color="auto"/>
        <w:bottom w:val="single" w:sz="4" w:space="1" w:color="auto"/>
        <w:right w:val="single" w:sz="4" w:space="1" w:color="auto"/>
      </w:pBdr>
    </w:pPr>
    <w:rPr>
      <w:rFonts w:eastAsia="DengXian" w:cs="Arial"/>
      <w:color w:val="0000FF"/>
      <w:kern w:val="2"/>
      <w:szCs w:val="24"/>
      <w:u w:val="single"/>
      <w:lang w:val="en-GB" w:eastAsia="zh-CN"/>
    </w:rPr>
  </w:style>
  <w:style w:type="character" w:customStyle="1" w:styleId="StatementHyperlinkChar">
    <w:name w:val="Statement Hyperlink Char"/>
    <w:link w:val="StatementHyperlink"/>
    <w:rsid w:val="00847DB5"/>
    <w:rPr>
      <w:rFonts w:ascii="Times New Roman" w:eastAsia="DengXian" w:hAnsi="Times New Roman" w:cs="Arial"/>
      <w:color w:val="0000FF"/>
      <w:kern w:val="2"/>
      <w:sz w:val="22"/>
      <w:szCs w:val="24"/>
      <w:u w:val="single"/>
      <w:lang w:val="en-GB" w:eastAsia="zh-CN"/>
    </w:rPr>
  </w:style>
  <w:style w:type="character" w:styleId="LineNumber">
    <w:name w:val="line number"/>
    <w:basedOn w:val="DefaultParagraphFont"/>
    <w:rsid w:val="005969AD"/>
  </w:style>
  <w:style w:type="character" w:customStyle="1" w:styleId="UnresolvedMention2">
    <w:name w:val="Unresolved Mention2"/>
    <w:basedOn w:val="DefaultParagraphFont"/>
    <w:uiPriority w:val="99"/>
    <w:semiHidden/>
    <w:unhideWhenUsed/>
    <w:rsid w:val="00D536B7"/>
    <w:rPr>
      <w:color w:val="605E5C"/>
      <w:shd w:val="clear" w:color="auto" w:fill="E1DFDD"/>
    </w:rPr>
  </w:style>
  <w:style w:type="character" w:styleId="FollowedHyperlink">
    <w:name w:val="FollowedHyperlink"/>
    <w:basedOn w:val="DefaultParagraphFont"/>
    <w:rsid w:val="00D53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8070">
      <w:bodyDiv w:val="1"/>
      <w:marLeft w:val="0"/>
      <w:marRight w:val="0"/>
      <w:marTop w:val="0"/>
      <w:marBottom w:val="0"/>
      <w:divBdr>
        <w:top w:val="none" w:sz="0" w:space="0" w:color="auto"/>
        <w:left w:val="none" w:sz="0" w:space="0" w:color="auto"/>
        <w:bottom w:val="none" w:sz="0" w:space="0" w:color="auto"/>
        <w:right w:val="none" w:sz="0" w:space="0" w:color="auto"/>
      </w:divBdr>
    </w:div>
    <w:div w:id="1365984108">
      <w:marLeft w:val="0"/>
      <w:marRight w:val="0"/>
      <w:marTop w:val="0"/>
      <w:marBottom w:val="0"/>
      <w:divBdr>
        <w:top w:val="none" w:sz="0" w:space="0" w:color="auto"/>
        <w:left w:val="none" w:sz="0" w:space="0" w:color="auto"/>
        <w:bottom w:val="none" w:sz="0" w:space="0" w:color="auto"/>
        <w:right w:val="none" w:sz="0" w:space="0" w:color="auto"/>
      </w:divBdr>
    </w:div>
    <w:div w:id="1365984109">
      <w:marLeft w:val="0"/>
      <w:marRight w:val="0"/>
      <w:marTop w:val="0"/>
      <w:marBottom w:val="0"/>
      <w:divBdr>
        <w:top w:val="none" w:sz="0" w:space="0" w:color="auto"/>
        <w:left w:val="none" w:sz="0" w:space="0" w:color="auto"/>
        <w:bottom w:val="none" w:sz="0" w:space="0" w:color="auto"/>
        <w:right w:val="none" w:sz="0" w:space="0" w:color="auto"/>
      </w:divBdr>
    </w:div>
    <w:div w:id="1365984110">
      <w:marLeft w:val="0"/>
      <w:marRight w:val="0"/>
      <w:marTop w:val="0"/>
      <w:marBottom w:val="0"/>
      <w:divBdr>
        <w:top w:val="none" w:sz="0" w:space="0" w:color="auto"/>
        <w:left w:val="none" w:sz="0" w:space="0" w:color="auto"/>
        <w:bottom w:val="none" w:sz="0" w:space="0" w:color="auto"/>
        <w:right w:val="none" w:sz="0" w:space="0" w:color="auto"/>
      </w:divBdr>
    </w:div>
    <w:div w:id="1365984111">
      <w:marLeft w:val="0"/>
      <w:marRight w:val="0"/>
      <w:marTop w:val="0"/>
      <w:marBottom w:val="0"/>
      <w:divBdr>
        <w:top w:val="none" w:sz="0" w:space="0" w:color="auto"/>
        <w:left w:val="none" w:sz="0" w:space="0" w:color="auto"/>
        <w:bottom w:val="none" w:sz="0" w:space="0" w:color="auto"/>
        <w:right w:val="none" w:sz="0" w:space="0" w:color="auto"/>
      </w:divBdr>
    </w:div>
    <w:div w:id="1365984112">
      <w:marLeft w:val="0"/>
      <w:marRight w:val="0"/>
      <w:marTop w:val="0"/>
      <w:marBottom w:val="0"/>
      <w:divBdr>
        <w:top w:val="none" w:sz="0" w:space="0" w:color="auto"/>
        <w:left w:val="none" w:sz="0" w:space="0" w:color="auto"/>
        <w:bottom w:val="none" w:sz="0" w:space="0" w:color="auto"/>
        <w:right w:val="none" w:sz="0" w:space="0" w:color="auto"/>
      </w:divBdr>
    </w:div>
    <w:div w:id="1365984115">
      <w:marLeft w:val="0"/>
      <w:marRight w:val="0"/>
      <w:marTop w:val="0"/>
      <w:marBottom w:val="0"/>
      <w:divBdr>
        <w:top w:val="none" w:sz="0" w:space="0" w:color="auto"/>
        <w:left w:val="none" w:sz="0" w:space="0" w:color="auto"/>
        <w:bottom w:val="none" w:sz="0" w:space="0" w:color="auto"/>
        <w:right w:val="none" w:sz="0" w:space="0" w:color="auto"/>
      </w:divBdr>
      <w:divsChild>
        <w:div w:id="1365984150">
          <w:marLeft w:val="0"/>
          <w:marRight w:val="0"/>
          <w:marTop w:val="0"/>
          <w:marBottom w:val="0"/>
          <w:divBdr>
            <w:top w:val="none" w:sz="0" w:space="0" w:color="auto"/>
            <w:left w:val="none" w:sz="0" w:space="0" w:color="auto"/>
            <w:bottom w:val="none" w:sz="0" w:space="0" w:color="auto"/>
            <w:right w:val="none" w:sz="0" w:space="0" w:color="auto"/>
          </w:divBdr>
        </w:div>
      </w:divsChild>
    </w:div>
    <w:div w:id="1365984118">
      <w:marLeft w:val="0"/>
      <w:marRight w:val="0"/>
      <w:marTop w:val="0"/>
      <w:marBottom w:val="0"/>
      <w:divBdr>
        <w:top w:val="none" w:sz="0" w:space="0" w:color="auto"/>
        <w:left w:val="none" w:sz="0" w:space="0" w:color="auto"/>
        <w:bottom w:val="none" w:sz="0" w:space="0" w:color="auto"/>
        <w:right w:val="none" w:sz="0" w:space="0" w:color="auto"/>
      </w:divBdr>
    </w:div>
    <w:div w:id="1365984120">
      <w:marLeft w:val="0"/>
      <w:marRight w:val="0"/>
      <w:marTop w:val="0"/>
      <w:marBottom w:val="0"/>
      <w:divBdr>
        <w:top w:val="none" w:sz="0" w:space="0" w:color="auto"/>
        <w:left w:val="none" w:sz="0" w:space="0" w:color="auto"/>
        <w:bottom w:val="none" w:sz="0" w:space="0" w:color="auto"/>
        <w:right w:val="none" w:sz="0" w:space="0" w:color="auto"/>
      </w:divBdr>
    </w:div>
    <w:div w:id="1365984121">
      <w:marLeft w:val="0"/>
      <w:marRight w:val="0"/>
      <w:marTop w:val="0"/>
      <w:marBottom w:val="0"/>
      <w:divBdr>
        <w:top w:val="none" w:sz="0" w:space="0" w:color="auto"/>
        <w:left w:val="none" w:sz="0" w:space="0" w:color="auto"/>
        <w:bottom w:val="none" w:sz="0" w:space="0" w:color="auto"/>
        <w:right w:val="none" w:sz="0" w:space="0" w:color="auto"/>
      </w:divBdr>
      <w:divsChild>
        <w:div w:id="1365984144">
          <w:marLeft w:val="720"/>
          <w:marRight w:val="720"/>
          <w:marTop w:val="100"/>
          <w:marBottom w:val="100"/>
          <w:divBdr>
            <w:top w:val="none" w:sz="0" w:space="0" w:color="auto"/>
            <w:left w:val="none" w:sz="0" w:space="0" w:color="auto"/>
            <w:bottom w:val="none" w:sz="0" w:space="0" w:color="auto"/>
            <w:right w:val="none" w:sz="0" w:space="0" w:color="auto"/>
          </w:divBdr>
          <w:divsChild>
            <w:div w:id="1365984161">
              <w:marLeft w:val="0"/>
              <w:marRight w:val="0"/>
              <w:marTop w:val="0"/>
              <w:marBottom w:val="0"/>
              <w:divBdr>
                <w:top w:val="none" w:sz="0" w:space="0" w:color="auto"/>
                <w:left w:val="none" w:sz="0" w:space="0" w:color="auto"/>
                <w:bottom w:val="none" w:sz="0" w:space="0" w:color="auto"/>
                <w:right w:val="none" w:sz="0" w:space="0" w:color="auto"/>
              </w:divBdr>
              <w:divsChild>
                <w:div w:id="1365984149">
                  <w:marLeft w:val="720"/>
                  <w:marRight w:val="720"/>
                  <w:marTop w:val="100"/>
                  <w:marBottom w:val="100"/>
                  <w:divBdr>
                    <w:top w:val="none" w:sz="0" w:space="0" w:color="auto"/>
                    <w:left w:val="none" w:sz="0" w:space="0" w:color="auto"/>
                    <w:bottom w:val="none" w:sz="0" w:space="0" w:color="auto"/>
                    <w:right w:val="none" w:sz="0" w:space="0" w:color="auto"/>
                  </w:divBdr>
                  <w:divsChild>
                    <w:div w:id="1365984145">
                      <w:marLeft w:val="0"/>
                      <w:marRight w:val="0"/>
                      <w:marTop w:val="0"/>
                      <w:marBottom w:val="0"/>
                      <w:divBdr>
                        <w:top w:val="none" w:sz="0" w:space="0" w:color="auto"/>
                        <w:left w:val="none" w:sz="0" w:space="0" w:color="auto"/>
                        <w:bottom w:val="none" w:sz="0" w:space="0" w:color="auto"/>
                        <w:right w:val="none" w:sz="0" w:space="0" w:color="auto"/>
                      </w:divBdr>
                      <w:divsChild>
                        <w:div w:id="1365984159">
                          <w:marLeft w:val="0"/>
                          <w:marRight w:val="0"/>
                          <w:marTop w:val="0"/>
                          <w:marBottom w:val="0"/>
                          <w:divBdr>
                            <w:top w:val="none" w:sz="0" w:space="0" w:color="auto"/>
                            <w:left w:val="none" w:sz="0" w:space="0" w:color="auto"/>
                            <w:bottom w:val="none" w:sz="0" w:space="0" w:color="auto"/>
                            <w:right w:val="none" w:sz="0" w:space="0" w:color="auto"/>
                          </w:divBdr>
                          <w:divsChild>
                            <w:div w:id="1365984174">
                              <w:marLeft w:val="0"/>
                              <w:marRight w:val="0"/>
                              <w:marTop w:val="0"/>
                              <w:marBottom w:val="0"/>
                              <w:divBdr>
                                <w:top w:val="none" w:sz="0" w:space="0" w:color="auto"/>
                                <w:left w:val="none" w:sz="0" w:space="0" w:color="auto"/>
                                <w:bottom w:val="none" w:sz="0" w:space="0" w:color="auto"/>
                                <w:right w:val="none" w:sz="0" w:space="0" w:color="auto"/>
                              </w:divBdr>
                              <w:divsChild>
                                <w:div w:id="1365984127">
                                  <w:marLeft w:val="0"/>
                                  <w:marRight w:val="0"/>
                                  <w:marTop w:val="0"/>
                                  <w:marBottom w:val="0"/>
                                  <w:divBdr>
                                    <w:top w:val="none" w:sz="0" w:space="0" w:color="auto"/>
                                    <w:left w:val="none" w:sz="0" w:space="0" w:color="auto"/>
                                    <w:bottom w:val="none" w:sz="0" w:space="0" w:color="auto"/>
                                    <w:right w:val="none" w:sz="0" w:space="0" w:color="auto"/>
                                  </w:divBdr>
                                  <w:divsChild>
                                    <w:div w:id="1365984116">
                                      <w:marLeft w:val="96"/>
                                      <w:marRight w:val="0"/>
                                      <w:marTop w:val="0"/>
                                      <w:marBottom w:val="0"/>
                                      <w:divBdr>
                                        <w:top w:val="none" w:sz="0" w:space="0" w:color="auto"/>
                                        <w:left w:val="single" w:sz="6" w:space="6" w:color="CCCCCC"/>
                                        <w:bottom w:val="none" w:sz="0" w:space="0" w:color="auto"/>
                                        <w:right w:val="none" w:sz="0" w:space="0" w:color="auto"/>
                                      </w:divBdr>
                                      <w:divsChild>
                                        <w:div w:id="1365984126">
                                          <w:marLeft w:val="0"/>
                                          <w:marRight w:val="0"/>
                                          <w:marTop w:val="0"/>
                                          <w:marBottom w:val="0"/>
                                          <w:divBdr>
                                            <w:top w:val="none" w:sz="0" w:space="0" w:color="auto"/>
                                            <w:left w:val="none" w:sz="0" w:space="0" w:color="auto"/>
                                            <w:bottom w:val="none" w:sz="0" w:space="0" w:color="auto"/>
                                            <w:right w:val="none" w:sz="0" w:space="0" w:color="auto"/>
                                          </w:divBdr>
                                          <w:divsChild>
                                            <w:div w:id="1365984166">
                                              <w:marLeft w:val="0"/>
                                              <w:marRight w:val="0"/>
                                              <w:marTop w:val="0"/>
                                              <w:marBottom w:val="0"/>
                                              <w:divBdr>
                                                <w:top w:val="none" w:sz="0" w:space="0" w:color="auto"/>
                                                <w:left w:val="none" w:sz="0" w:space="0" w:color="auto"/>
                                                <w:bottom w:val="none" w:sz="0" w:space="0" w:color="auto"/>
                                                <w:right w:val="none" w:sz="0" w:space="0" w:color="auto"/>
                                              </w:divBdr>
                                              <w:divsChild>
                                                <w:div w:id="1365984119">
                                                  <w:marLeft w:val="96"/>
                                                  <w:marRight w:val="0"/>
                                                  <w:marTop w:val="0"/>
                                                  <w:marBottom w:val="0"/>
                                                  <w:divBdr>
                                                    <w:top w:val="none" w:sz="0" w:space="0" w:color="auto"/>
                                                    <w:left w:val="single" w:sz="6" w:space="6" w:color="CCCCCC"/>
                                                    <w:bottom w:val="none" w:sz="0" w:space="0" w:color="auto"/>
                                                    <w:right w:val="none" w:sz="0" w:space="0" w:color="auto"/>
                                                  </w:divBdr>
                                                  <w:divsChild>
                                                    <w:div w:id="1365984180">
                                                      <w:marLeft w:val="0"/>
                                                      <w:marRight w:val="0"/>
                                                      <w:marTop w:val="0"/>
                                                      <w:marBottom w:val="0"/>
                                                      <w:divBdr>
                                                        <w:top w:val="none" w:sz="0" w:space="0" w:color="auto"/>
                                                        <w:left w:val="none" w:sz="0" w:space="0" w:color="auto"/>
                                                        <w:bottom w:val="none" w:sz="0" w:space="0" w:color="auto"/>
                                                        <w:right w:val="none" w:sz="0" w:space="0" w:color="auto"/>
                                                      </w:divBdr>
                                                      <w:divsChild>
                                                        <w:div w:id="13659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984122">
      <w:marLeft w:val="0"/>
      <w:marRight w:val="0"/>
      <w:marTop w:val="0"/>
      <w:marBottom w:val="0"/>
      <w:divBdr>
        <w:top w:val="none" w:sz="0" w:space="0" w:color="auto"/>
        <w:left w:val="none" w:sz="0" w:space="0" w:color="auto"/>
        <w:bottom w:val="none" w:sz="0" w:space="0" w:color="auto"/>
        <w:right w:val="none" w:sz="0" w:space="0" w:color="auto"/>
      </w:divBdr>
    </w:div>
    <w:div w:id="1365984123">
      <w:marLeft w:val="0"/>
      <w:marRight w:val="0"/>
      <w:marTop w:val="0"/>
      <w:marBottom w:val="0"/>
      <w:divBdr>
        <w:top w:val="none" w:sz="0" w:space="0" w:color="auto"/>
        <w:left w:val="none" w:sz="0" w:space="0" w:color="auto"/>
        <w:bottom w:val="none" w:sz="0" w:space="0" w:color="auto"/>
        <w:right w:val="none" w:sz="0" w:space="0" w:color="auto"/>
      </w:divBdr>
    </w:div>
    <w:div w:id="1365984124">
      <w:marLeft w:val="0"/>
      <w:marRight w:val="0"/>
      <w:marTop w:val="0"/>
      <w:marBottom w:val="0"/>
      <w:divBdr>
        <w:top w:val="none" w:sz="0" w:space="0" w:color="auto"/>
        <w:left w:val="none" w:sz="0" w:space="0" w:color="auto"/>
        <w:bottom w:val="none" w:sz="0" w:space="0" w:color="auto"/>
        <w:right w:val="none" w:sz="0" w:space="0" w:color="auto"/>
      </w:divBdr>
    </w:div>
    <w:div w:id="1365984125">
      <w:marLeft w:val="0"/>
      <w:marRight w:val="0"/>
      <w:marTop w:val="0"/>
      <w:marBottom w:val="0"/>
      <w:divBdr>
        <w:top w:val="none" w:sz="0" w:space="0" w:color="auto"/>
        <w:left w:val="none" w:sz="0" w:space="0" w:color="auto"/>
        <w:bottom w:val="none" w:sz="0" w:space="0" w:color="auto"/>
        <w:right w:val="none" w:sz="0" w:space="0" w:color="auto"/>
      </w:divBdr>
    </w:div>
    <w:div w:id="1365984128">
      <w:marLeft w:val="0"/>
      <w:marRight w:val="0"/>
      <w:marTop w:val="0"/>
      <w:marBottom w:val="0"/>
      <w:divBdr>
        <w:top w:val="none" w:sz="0" w:space="0" w:color="auto"/>
        <w:left w:val="none" w:sz="0" w:space="0" w:color="auto"/>
        <w:bottom w:val="none" w:sz="0" w:space="0" w:color="auto"/>
        <w:right w:val="none" w:sz="0" w:space="0" w:color="auto"/>
      </w:divBdr>
    </w:div>
    <w:div w:id="1365984129">
      <w:marLeft w:val="0"/>
      <w:marRight w:val="0"/>
      <w:marTop w:val="0"/>
      <w:marBottom w:val="0"/>
      <w:divBdr>
        <w:top w:val="none" w:sz="0" w:space="0" w:color="auto"/>
        <w:left w:val="none" w:sz="0" w:space="0" w:color="auto"/>
        <w:bottom w:val="none" w:sz="0" w:space="0" w:color="auto"/>
        <w:right w:val="none" w:sz="0" w:space="0" w:color="auto"/>
      </w:divBdr>
    </w:div>
    <w:div w:id="1365984130">
      <w:marLeft w:val="0"/>
      <w:marRight w:val="0"/>
      <w:marTop w:val="0"/>
      <w:marBottom w:val="0"/>
      <w:divBdr>
        <w:top w:val="none" w:sz="0" w:space="0" w:color="auto"/>
        <w:left w:val="none" w:sz="0" w:space="0" w:color="auto"/>
        <w:bottom w:val="none" w:sz="0" w:space="0" w:color="auto"/>
        <w:right w:val="none" w:sz="0" w:space="0" w:color="auto"/>
      </w:divBdr>
    </w:div>
    <w:div w:id="1365984133">
      <w:marLeft w:val="0"/>
      <w:marRight w:val="0"/>
      <w:marTop w:val="0"/>
      <w:marBottom w:val="0"/>
      <w:divBdr>
        <w:top w:val="none" w:sz="0" w:space="0" w:color="auto"/>
        <w:left w:val="none" w:sz="0" w:space="0" w:color="auto"/>
        <w:bottom w:val="none" w:sz="0" w:space="0" w:color="auto"/>
        <w:right w:val="none" w:sz="0" w:space="0" w:color="auto"/>
      </w:divBdr>
    </w:div>
    <w:div w:id="1365984134">
      <w:marLeft w:val="0"/>
      <w:marRight w:val="0"/>
      <w:marTop w:val="0"/>
      <w:marBottom w:val="0"/>
      <w:divBdr>
        <w:top w:val="none" w:sz="0" w:space="0" w:color="auto"/>
        <w:left w:val="none" w:sz="0" w:space="0" w:color="auto"/>
        <w:bottom w:val="none" w:sz="0" w:space="0" w:color="auto"/>
        <w:right w:val="none" w:sz="0" w:space="0" w:color="auto"/>
      </w:divBdr>
    </w:div>
    <w:div w:id="1365984135">
      <w:marLeft w:val="0"/>
      <w:marRight w:val="0"/>
      <w:marTop w:val="0"/>
      <w:marBottom w:val="0"/>
      <w:divBdr>
        <w:top w:val="none" w:sz="0" w:space="0" w:color="auto"/>
        <w:left w:val="none" w:sz="0" w:space="0" w:color="auto"/>
        <w:bottom w:val="none" w:sz="0" w:space="0" w:color="auto"/>
        <w:right w:val="none" w:sz="0" w:space="0" w:color="auto"/>
      </w:divBdr>
    </w:div>
    <w:div w:id="1365984137">
      <w:marLeft w:val="0"/>
      <w:marRight w:val="0"/>
      <w:marTop w:val="0"/>
      <w:marBottom w:val="0"/>
      <w:divBdr>
        <w:top w:val="none" w:sz="0" w:space="0" w:color="auto"/>
        <w:left w:val="none" w:sz="0" w:space="0" w:color="auto"/>
        <w:bottom w:val="none" w:sz="0" w:space="0" w:color="auto"/>
        <w:right w:val="none" w:sz="0" w:space="0" w:color="auto"/>
      </w:divBdr>
    </w:div>
    <w:div w:id="1365984138">
      <w:marLeft w:val="0"/>
      <w:marRight w:val="0"/>
      <w:marTop w:val="0"/>
      <w:marBottom w:val="0"/>
      <w:divBdr>
        <w:top w:val="none" w:sz="0" w:space="0" w:color="auto"/>
        <w:left w:val="none" w:sz="0" w:space="0" w:color="auto"/>
        <w:bottom w:val="none" w:sz="0" w:space="0" w:color="auto"/>
        <w:right w:val="none" w:sz="0" w:space="0" w:color="auto"/>
      </w:divBdr>
    </w:div>
    <w:div w:id="1365984139">
      <w:marLeft w:val="0"/>
      <w:marRight w:val="0"/>
      <w:marTop w:val="0"/>
      <w:marBottom w:val="0"/>
      <w:divBdr>
        <w:top w:val="none" w:sz="0" w:space="0" w:color="auto"/>
        <w:left w:val="none" w:sz="0" w:space="0" w:color="auto"/>
        <w:bottom w:val="none" w:sz="0" w:space="0" w:color="auto"/>
        <w:right w:val="none" w:sz="0" w:space="0" w:color="auto"/>
      </w:divBdr>
    </w:div>
    <w:div w:id="1365984140">
      <w:marLeft w:val="0"/>
      <w:marRight w:val="0"/>
      <w:marTop w:val="0"/>
      <w:marBottom w:val="0"/>
      <w:divBdr>
        <w:top w:val="none" w:sz="0" w:space="0" w:color="auto"/>
        <w:left w:val="none" w:sz="0" w:space="0" w:color="auto"/>
        <w:bottom w:val="none" w:sz="0" w:space="0" w:color="auto"/>
        <w:right w:val="none" w:sz="0" w:space="0" w:color="auto"/>
      </w:divBdr>
    </w:div>
    <w:div w:id="1365984141">
      <w:marLeft w:val="0"/>
      <w:marRight w:val="0"/>
      <w:marTop w:val="0"/>
      <w:marBottom w:val="0"/>
      <w:divBdr>
        <w:top w:val="none" w:sz="0" w:space="0" w:color="auto"/>
        <w:left w:val="none" w:sz="0" w:space="0" w:color="auto"/>
        <w:bottom w:val="none" w:sz="0" w:space="0" w:color="auto"/>
        <w:right w:val="none" w:sz="0" w:space="0" w:color="auto"/>
      </w:divBdr>
      <w:divsChild>
        <w:div w:id="1365984143">
          <w:marLeft w:val="720"/>
          <w:marRight w:val="720"/>
          <w:marTop w:val="100"/>
          <w:marBottom w:val="100"/>
          <w:divBdr>
            <w:top w:val="none" w:sz="0" w:space="0" w:color="auto"/>
            <w:left w:val="none" w:sz="0" w:space="0" w:color="auto"/>
            <w:bottom w:val="none" w:sz="0" w:space="0" w:color="auto"/>
            <w:right w:val="none" w:sz="0" w:space="0" w:color="auto"/>
          </w:divBdr>
          <w:divsChild>
            <w:div w:id="1365984153">
              <w:marLeft w:val="0"/>
              <w:marRight w:val="0"/>
              <w:marTop w:val="0"/>
              <w:marBottom w:val="0"/>
              <w:divBdr>
                <w:top w:val="none" w:sz="0" w:space="0" w:color="auto"/>
                <w:left w:val="none" w:sz="0" w:space="0" w:color="auto"/>
                <w:bottom w:val="none" w:sz="0" w:space="0" w:color="auto"/>
                <w:right w:val="none" w:sz="0" w:space="0" w:color="auto"/>
              </w:divBdr>
              <w:divsChild>
                <w:div w:id="1365984131">
                  <w:marLeft w:val="0"/>
                  <w:marRight w:val="0"/>
                  <w:marTop w:val="0"/>
                  <w:marBottom w:val="0"/>
                  <w:divBdr>
                    <w:top w:val="none" w:sz="0" w:space="0" w:color="auto"/>
                    <w:left w:val="none" w:sz="0" w:space="0" w:color="auto"/>
                    <w:bottom w:val="none" w:sz="0" w:space="0" w:color="auto"/>
                    <w:right w:val="none" w:sz="0" w:space="0" w:color="auto"/>
                  </w:divBdr>
                  <w:divsChild>
                    <w:div w:id="1365984114">
                      <w:marLeft w:val="0"/>
                      <w:marRight w:val="0"/>
                      <w:marTop w:val="0"/>
                      <w:marBottom w:val="0"/>
                      <w:divBdr>
                        <w:top w:val="none" w:sz="0" w:space="0" w:color="auto"/>
                        <w:left w:val="none" w:sz="0" w:space="0" w:color="auto"/>
                        <w:bottom w:val="none" w:sz="0" w:space="0" w:color="auto"/>
                        <w:right w:val="none" w:sz="0" w:space="0" w:color="auto"/>
                      </w:divBdr>
                      <w:divsChild>
                        <w:div w:id="1365984113">
                          <w:marLeft w:val="96"/>
                          <w:marRight w:val="0"/>
                          <w:marTop w:val="0"/>
                          <w:marBottom w:val="0"/>
                          <w:divBdr>
                            <w:top w:val="none" w:sz="0" w:space="0" w:color="auto"/>
                            <w:left w:val="single" w:sz="6" w:space="6" w:color="CCCCCC"/>
                            <w:bottom w:val="none" w:sz="0" w:space="0" w:color="auto"/>
                            <w:right w:val="none" w:sz="0" w:space="0" w:color="auto"/>
                          </w:divBdr>
                          <w:divsChild>
                            <w:div w:id="1365984136">
                              <w:marLeft w:val="0"/>
                              <w:marRight w:val="0"/>
                              <w:marTop w:val="0"/>
                              <w:marBottom w:val="0"/>
                              <w:divBdr>
                                <w:top w:val="none" w:sz="0" w:space="0" w:color="auto"/>
                                <w:left w:val="none" w:sz="0" w:space="0" w:color="auto"/>
                                <w:bottom w:val="none" w:sz="0" w:space="0" w:color="auto"/>
                                <w:right w:val="none" w:sz="0" w:space="0" w:color="auto"/>
                              </w:divBdr>
                              <w:divsChild>
                                <w:div w:id="13659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984142">
      <w:marLeft w:val="0"/>
      <w:marRight w:val="0"/>
      <w:marTop w:val="0"/>
      <w:marBottom w:val="0"/>
      <w:divBdr>
        <w:top w:val="none" w:sz="0" w:space="0" w:color="auto"/>
        <w:left w:val="none" w:sz="0" w:space="0" w:color="auto"/>
        <w:bottom w:val="none" w:sz="0" w:space="0" w:color="auto"/>
        <w:right w:val="none" w:sz="0" w:space="0" w:color="auto"/>
      </w:divBdr>
    </w:div>
    <w:div w:id="1365984146">
      <w:marLeft w:val="0"/>
      <w:marRight w:val="0"/>
      <w:marTop w:val="0"/>
      <w:marBottom w:val="0"/>
      <w:divBdr>
        <w:top w:val="none" w:sz="0" w:space="0" w:color="auto"/>
        <w:left w:val="none" w:sz="0" w:space="0" w:color="auto"/>
        <w:bottom w:val="none" w:sz="0" w:space="0" w:color="auto"/>
        <w:right w:val="none" w:sz="0" w:space="0" w:color="auto"/>
      </w:divBdr>
    </w:div>
    <w:div w:id="1365984147">
      <w:marLeft w:val="0"/>
      <w:marRight w:val="0"/>
      <w:marTop w:val="0"/>
      <w:marBottom w:val="0"/>
      <w:divBdr>
        <w:top w:val="none" w:sz="0" w:space="0" w:color="auto"/>
        <w:left w:val="none" w:sz="0" w:space="0" w:color="auto"/>
        <w:bottom w:val="none" w:sz="0" w:space="0" w:color="auto"/>
        <w:right w:val="none" w:sz="0" w:space="0" w:color="auto"/>
      </w:divBdr>
    </w:div>
    <w:div w:id="1365984148">
      <w:marLeft w:val="0"/>
      <w:marRight w:val="0"/>
      <w:marTop w:val="0"/>
      <w:marBottom w:val="0"/>
      <w:divBdr>
        <w:top w:val="none" w:sz="0" w:space="0" w:color="auto"/>
        <w:left w:val="none" w:sz="0" w:space="0" w:color="auto"/>
        <w:bottom w:val="none" w:sz="0" w:space="0" w:color="auto"/>
        <w:right w:val="none" w:sz="0" w:space="0" w:color="auto"/>
      </w:divBdr>
    </w:div>
    <w:div w:id="1365984154">
      <w:marLeft w:val="0"/>
      <w:marRight w:val="0"/>
      <w:marTop w:val="0"/>
      <w:marBottom w:val="0"/>
      <w:divBdr>
        <w:top w:val="none" w:sz="0" w:space="0" w:color="auto"/>
        <w:left w:val="none" w:sz="0" w:space="0" w:color="auto"/>
        <w:bottom w:val="none" w:sz="0" w:space="0" w:color="auto"/>
        <w:right w:val="none" w:sz="0" w:space="0" w:color="auto"/>
      </w:divBdr>
    </w:div>
    <w:div w:id="1365984155">
      <w:marLeft w:val="0"/>
      <w:marRight w:val="0"/>
      <w:marTop w:val="0"/>
      <w:marBottom w:val="0"/>
      <w:divBdr>
        <w:top w:val="none" w:sz="0" w:space="0" w:color="auto"/>
        <w:left w:val="none" w:sz="0" w:space="0" w:color="auto"/>
        <w:bottom w:val="none" w:sz="0" w:space="0" w:color="auto"/>
        <w:right w:val="none" w:sz="0" w:space="0" w:color="auto"/>
      </w:divBdr>
    </w:div>
    <w:div w:id="1365984156">
      <w:marLeft w:val="0"/>
      <w:marRight w:val="0"/>
      <w:marTop w:val="0"/>
      <w:marBottom w:val="0"/>
      <w:divBdr>
        <w:top w:val="none" w:sz="0" w:space="0" w:color="auto"/>
        <w:left w:val="none" w:sz="0" w:space="0" w:color="auto"/>
        <w:bottom w:val="none" w:sz="0" w:space="0" w:color="auto"/>
        <w:right w:val="none" w:sz="0" w:space="0" w:color="auto"/>
      </w:divBdr>
    </w:div>
    <w:div w:id="1365984157">
      <w:marLeft w:val="0"/>
      <w:marRight w:val="0"/>
      <w:marTop w:val="0"/>
      <w:marBottom w:val="0"/>
      <w:divBdr>
        <w:top w:val="none" w:sz="0" w:space="0" w:color="auto"/>
        <w:left w:val="none" w:sz="0" w:space="0" w:color="auto"/>
        <w:bottom w:val="none" w:sz="0" w:space="0" w:color="auto"/>
        <w:right w:val="none" w:sz="0" w:space="0" w:color="auto"/>
      </w:divBdr>
      <w:divsChild>
        <w:div w:id="1365984152">
          <w:marLeft w:val="720"/>
          <w:marRight w:val="0"/>
          <w:marTop w:val="58"/>
          <w:marBottom w:val="0"/>
          <w:divBdr>
            <w:top w:val="none" w:sz="0" w:space="0" w:color="auto"/>
            <w:left w:val="none" w:sz="0" w:space="0" w:color="auto"/>
            <w:bottom w:val="none" w:sz="0" w:space="0" w:color="auto"/>
            <w:right w:val="none" w:sz="0" w:space="0" w:color="auto"/>
          </w:divBdr>
        </w:div>
      </w:divsChild>
    </w:div>
    <w:div w:id="1365984158">
      <w:marLeft w:val="0"/>
      <w:marRight w:val="0"/>
      <w:marTop w:val="0"/>
      <w:marBottom w:val="0"/>
      <w:divBdr>
        <w:top w:val="none" w:sz="0" w:space="0" w:color="auto"/>
        <w:left w:val="none" w:sz="0" w:space="0" w:color="auto"/>
        <w:bottom w:val="none" w:sz="0" w:space="0" w:color="auto"/>
        <w:right w:val="none" w:sz="0" w:space="0" w:color="auto"/>
      </w:divBdr>
    </w:div>
    <w:div w:id="1365984160">
      <w:marLeft w:val="0"/>
      <w:marRight w:val="0"/>
      <w:marTop w:val="0"/>
      <w:marBottom w:val="0"/>
      <w:divBdr>
        <w:top w:val="none" w:sz="0" w:space="0" w:color="auto"/>
        <w:left w:val="none" w:sz="0" w:space="0" w:color="auto"/>
        <w:bottom w:val="none" w:sz="0" w:space="0" w:color="auto"/>
        <w:right w:val="none" w:sz="0" w:space="0" w:color="auto"/>
      </w:divBdr>
    </w:div>
    <w:div w:id="1365984162">
      <w:marLeft w:val="0"/>
      <w:marRight w:val="0"/>
      <w:marTop w:val="0"/>
      <w:marBottom w:val="0"/>
      <w:divBdr>
        <w:top w:val="none" w:sz="0" w:space="0" w:color="auto"/>
        <w:left w:val="none" w:sz="0" w:space="0" w:color="auto"/>
        <w:bottom w:val="none" w:sz="0" w:space="0" w:color="auto"/>
        <w:right w:val="none" w:sz="0" w:space="0" w:color="auto"/>
      </w:divBdr>
    </w:div>
    <w:div w:id="1365984164">
      <w:marLeft w:val="0"/>
      <w:marRight w:val="0"/>
      <w:marTop w:val="0"/>
      <w:marBottom w:val="0"/>
      <w:divBdr>
        <w:top w:val="none" w:sz="0" w:space="0" w:color="auto"/>
        <w:left w:val="none" w:sz="0" w:space="0" w:color="auto"/>
        <w:bottom w:val="none" w:sz="0" w:space="0" w:color="auto"/>
        <w:right w:val="none" w:sz="0" w:space="0" w:color="auto"/>
      </w:divBdr>
    </w:div>
    <w:div w:id="1365984165">
      <w:marLeft w:val="0"/>
      <w:marRight w:val="0"/>
      <w:marTop w:val="0"/>
      <w:marBottom w:val="0"/>
      <w:divBdr>
        <w:top w:val="none" w:sz="0" w:space="0" w:color="auto"/>
        <w:left w:val="none" w:sz="0" w:space="0" w:color="auto"/>
        <w:bottom w:val="none" w:sz="0" w:space="0" w:color="auto"/>
        <w:right w:val="none" w:sz="0" w:space="0" w:color="auto"/>
      </w:divBdr>
    </w:div>
    <w:div w:id="1365984167">
      <w:marLeft w:val="0"/>
      <w:marRight w:val="0"/>
      <w:marTop w:val="0"/>
      <w:marBottom w:val="0"/>
      <w:divBdr>
        <w:top w:val="none" w:sz="0" w:space="0" w:color="auto"/>
        <w:left w:val="none" w:sz="0" w:space="0" w:color="auto"/>
        <w:bottom w:val="none" w:sz="0" w:space="0" w:color="auto"/>
        <w:right w:val="none" w:sz="0" w:space="0" w:color="auto"/>
      </w:divBdr>
    </w:div>
    <w:div w:id="1365984168">
      <w:marLeft w:val="0"/>
      <w:marRight w:val="0"/>
      <w:marTop w:val="0"/>
      <w:marBottom w:val="0"/>
      <w:divBdr>
        <w:top w:val="none" w:sz="0" w:space="0" w:color="auto"/>
        <w:left w:val="none" w:sz="0" w:space="0" w:color="auto"/>
        <w:bottom w:val="none" w:sz="0" w:space="0" w:color="auto"/>
        <w:right w:val="none" w:sz="0" w:space="0" w:color="auto"/>
      </w:divBdr>
    </w:div>
    <w:div w:id="1365984169">
      <w:marLeft w:val="0"/>
      <w:marRight w:val="0"/>
      <w:marTop w:val="0"/>
      <w:marBottom w:val="0"/>
      <w:divBdr>
        <w:top w:val="none" w:sz="0" w:space="0" w:color="auto"/>
        <w:left w:val="none" w:sz="0" w:space="0" w:color="auto"/>
        <w:bottom w:val="none" w:sz="0" w:space="0" w:color="auto"/>
        <w:right w:val="none" w:sz="0" w:space="0" w:color="auto"/>
      </w:divBdr>
    </w:div>
    <w:div w:id="1365984170">
      <w:marLeft w:val="0"/>
      <w:marRight w:val="0"/>
      <w:marTop w:val="0"/>
      <w:marBottom w:val="0"/>
      <w:divBdr>
        <w:top w:val="none" w:sz="0" w:space="0" w:color="auto"/>
        <w:left w:val="none" w:sz="0" w:space="0" w:color="auto"/>
        <w:bottom w:val="none" w:sz="0" w:space="0" w:color="auto"/>
        <w:right w:val="none" w:sz="0" w:space="0" w:color="auto"/>
      </w:divBdr>
    </w:div>
    <w:div w:id="1365984171">
      <w:marLeft w:val="0"/>
      <w:marRight w:val="0"/>
      <w:marTop w:val="0"/>
      <w:marBottom w:val="0"/>
      <w:divBdr>
        <w:top w:val="none" w:sz="0" w:space="0" w:color="auto"/>
        <w:left w:val="none" w:sz="0" w:space="0" w:color="auto"/>
        <w:bottom w:val="none" w:sz="0" w:space="0" w:color="auto"/>
        <w:right w:val="none" w:sz="0" w:space="0" w:color="auto"/>
      </w:divBdr>
    </w:div>
    <w:div w:id="1365984172">
      <w:marLeft w:val="0"/>
      <w:marRight w:val="0"/>
      <w:marTop w:val="0"/>
      <w:marBottom w:val="0"/>
      <w:divBdr>
        <w:top w:val="none" w:sz="0" w:space="0" w:color="auto"/>
        <w:left w:val="none" w:sz="0" w:space="0" w:color="auto"/>
        <w:bottom w:val="none" w:sz="0" w:space="0" w:color="auto"/>
        <w:right w:val="none" w:sz="0" w:space="0" w:color="auto"/>
      </w:divBdr>
    </w:div>
    <w:div w:id="1365984173">
      <w:marLeft w:val="0"/>
      <w:marRight w:val="0"/>
      <w:marTop w:val="0"/>
      <w:marBottom w:val="0"/>
      <w:divBdr>
        <w:top w:val="none" w:sz="0" w:space="0" w:color="auto"/>
        <w:left w:val="none" w:sz="0" w:space="0" w:color="auto"/>
        <w:bottom w:val="none" w:sz="0" w:space="0" w:color="auto"/>
        <w:right w:val="none" w:sz="0" w:space="0" w:color="auto"/>
      </w:divBdr>
      <w:divsChild>
        <w:div w:id="1365984151">
          <w:marLeft w:val="0"/>
          <w:marRight w:val="0"/>
          <w:marTop w:val="0"/>
          <w:marBottom w:val="0"/>
          <w:divBdr>
            <w:top w:val="none" w:sz="0" w:space="0" w:color="auto"/>
            <w:left w:val="none" w:sz="0" w:space="0" w:color="auto"/>
            <w:bottom w:val="none" w:sz="0" w:space="0" w:color="auto"/>
            <w:right w:val="none" w:sz="0" w:space="0" w:color="auto"/>
          </w:divBdr>
        </w:div>
      </w:divsChild>
    </w:div>
    <w:div w:id="1365984175">
      <w:marLeft w:val="0"/>
      <w:marRight w:val="0"/>
      <w:marTop w:val="0"/>
      <w:marBottom w:val="0"/>
      <w:divBdr>
        <w:top w:val="none" w:sz="0" w:space="0" w:color="auto"/>
        <w:left w:val="none" w:sz="0" w:space="0" w:color="auto"/>
        <w:bottom w:val="none" w:sz="0" w:space="0" w:color="auto"/>
        <w:right w:val="none" w:sz="0" w:space="0" w:color="auto"/>
      </w:divBdr>
    </w:div>
    <w:div w:id="1365984176">
      <w:marLeft w:val="0"/>
      <w:marRight w:val="0"/>
      <w:marTop w:val="0"/>
      <w:marBottom w:val="0"/>
      <w:divBdr>
        <w:top w:val="none" w:sz="0" w:space="0" w:color="auto"/>
        <w:left w:val="none" w:sz="0" w:space="0" w:color="auto"/>
        <w:bottom w:val="none" w:sz="0" w:space="0" w:color="auto"/>
        <w:right w:val="none" w:sz="0" w:space="0" w:color="auto"/>
      </w:divBdr>
      <w:divsChild>
        <w:div w:id="1365984163">
          <w:marLeft w:val="0"/>
          <w:marRight w:val="0"/>
          <w:marTop w:val="0"/>
          <w:marBottom w:val="0"/>
          <w:divBdr>
            <w:top w:val="none" w:sz="0" w:space="0" w:color="auto"/>
            <w:left w:val="none" w:sz="0" w:space="0" w:color="auto"/>
            <w:bottom w:val="none" w:sz="0" w:space="0" w:color="auto"/>
            <w:right w:val="none" w:sz="0" w:space="0" w:color="auto"/>
          </w:divBdr>
        </w:div>
      </w:divsChild>
    </w:div>
    <w:div w:id="1365984177">
      <w:marLeft w:val="0"/>
      <w:marRight w:val="0"/>
      <w:marTop w:val="0"/>
      <w:marBottom w:val="0"/>
      <w:divBdr>
        <w:top w:val="none" w:sz="0" w:space="0" w:color="auto"/>
        <w:left w:val="none" w:sz="0" w:space="0" w:color="auto"/>
        <w:bottom w:val="none" w:sz="0" w:space="0" w:color="auto"/>
        <w:right w:val="none" w:sz="0" w:space="0" w:color="auto"/>
      </w:divBdr>
    </w:div>
    <w:div w:id="1365984178">
      <w:marLeft w:val="0"/>
      <w:marRight w:val="0"/>
      <w:marTop w:val="0"/>
      <w:marBottom w:val="0"/>
      <w:divBdr>
        <w:top w:val="none" w:sz="0" w:space="0" w:color="auto"/>
        <w:left w:val="none" w:sz="0" w:space="0" w:color="auto"/>
        <w:bottom w:val="none" w:sz="0" w:space="0" w:color="auto"/>
        <w:right w:val="none" w:sz="0" w:space="0" w:color="auto"/>
      </w:divBdr>
    </w:div>
    <w:div w:id="1365984179">
      <w:marLeft w:val="0"/>
      <w:marRight w:val="0"/>
      <w:marTop w:val="0"/>
      <w:marBottom w:val="0"/>
      <w:divBdr>
        <w:top w:val="none" w:sz="0" w:space="0" w:color="auto"/>
        <w:left w:val="none" w:sz="0" w:space="0" w:color="auto"/>
        <w:bottom w:val="none" w:sz="0" w:space="0" w:color="auto"/>
        <w:right w:val="none" w:sz="0" w:space="0" w:color="auto"/>
      </w:divBdr>
    </w:div>
    <w:div w:id="1408963103">
      <w:bodyDiv w:val="1"/>
      <w:marLeft w:val="0"/>
      <w:marRight w:val="0"/>
      <w:marTop w:val="0"/>
      <w:marBottom w:val="0"/>
      <w:divBdr>
        <w:top w:val="none" w:sz="0" w:space="0" w:color="auto"/>
        <w:left w:val="none" w:sz="0" w:space="0" w:color="auto"/>
        <w:bottom w:val="none" w:sz="0" w:space="0" w:color="auto"/>
        <w:right w:val="none" w:sz="0" w:space="0" w:color="auto"/>
      </w:divBdr>
    </w:div>
    <w:div w:id="2110588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EMADOC-1700519818-2953918</_dlc_DocId>
    <_dlc_DocIdUrl xmlns="a034c160-bfb7-45f5-8632-2eb7e0508071">
      <Url>https://euema.sharepoint.com/sites/CRM/_layouts/15/DocIdRedir.aspx?ID=EMADOC-1700519818-2953918</Url>
      <Description>EMADOC-1700519818-2953918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BBA113-AF63-4F01-A744-EE6815028A56}"/>
</file>

<file path=customXml/itemProps2.xml><?xml version="1.0" encoding="utf-8"?>
<ds:datastoreItem xmlns:ds="http://schemas.openxmlformats.org/officeDocument/2006/customXml" ds:itemID="{4D782EC9-A769-46D3-AFC1-6C1E4FE9DBBE}">
  <ds:schemaRefs>
    <ds:schemaRef ds:uri="http://schemas.microsoft.com/office/2006/metadata/longProperties"/>
  </ds:schemaRefs>
</ds:datastoreItem>
</file>

<file path=customXml/itemProps3.xml><?xml version="1.0" encoding="utf-8"?>
<ds:datastoreItem xmlns:ds="http://schemas.openxmlformats.org/officeDocument/2006/customXml" ds:itemID="{43739A3A-A9CD-459B-A893-9CAF5A6E869B}">
  <ds:schemaRefs>
    <ds:schemaRef ds:uri="http://schemas.openxmlformats.org/officeDocument/2006/bibliography"/>
  </ds:schemaRefs>
</ds:datastoreItem>
</file>

<file path=customXml/itemProps4.xml><?xml version="1.0" encoding="utf-8"?>
<ds:datastoreItem xmlns:ds="http://schemas.openxmlformats.org/officeDocument/2006/customXml" ds:itemID="{DB739980-A7A7-4D1E-8E8A-29486B0E8D0B}">
  <ds:schemaRefs>
    <ds:schemaRef ds:uri="http://schemas.microsoft.com/sharepoint/v3/contenttype/forms"/>
  </ds:schemaRefs>
</ds:datastoreItem>
</file>

<file path=customXml/itemProps5.xml><?xml version="1.0" encoding="utf-8"?>
<ds:datastoreItem xmlns:ds="http://schemas.openxmlformats.org/officeDocument/2006/customXml" ds:itemID="{210180DC-8158-4606-A587-77786EA973B3}">
  <ds:schemaRefs>
    <ds:schemaRef ds:uri="931baba0-1a7c-4070-a9f4-9344bbb4169b"/>
    <ds:schemaRef ds:uri="http://schemas.microsoft.com/office/2006/documentManagement/types"/>
    <ds:schemaRef ds:uri="http://purl.org/dc/dcmitype/"/>
    <ds:schemaRef ds:uri="http://www.w3.org/XML/1998/namespace"/>
    <ds:schemaRef ds:uri="http://purl.org/dc/terms/"/>
    <ds:schemaRef ds:uri="d5342c63-9294-4ed9-b9dd-bb915037adad"/>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362756D2-FA61-404E-BC37-AFC1B092E82B}"/>
</file>

<file path=docProps/app.xml><?xml version="1.0" encoding="utf-8"?>
<Properties xmlns="http://schemas.openxmlformats.org/officeDocument/2006/extended-properties" xmlns:vt="http://schemas.openxmlformats.org/officeDocument/2006/docPropsVTypes">
  <Template>SPC_10H.dot</Template>
  <TotalTime>1467</TotalTime>
  <Pages>49</Pages>
  <Words>15054</Words>
  <Characters>82799</Characters>
  <Application>Microsoft Office Word</Application>
  <DocSecurity>0</DocSecurity>
  <Lines>689</Lines>
  <Paragraphs>195</Paragraphs>
  <ScaleCrop>false</ScaleCrop>
  <HeadingPairs>
    <vt:vector size="2" baseType="variant">
      <vt:variant>
        <vt:lpstr>Title</vt:lpstr>
      </vt:variant>
      <vt:variant>
        <vt:i4>1</vt:i4>
      </vt:variant>
    </vt:vector>
  </HeadingPairs>
  <TitlesOfParts>
    <vt:vector size="1" baseType="lpstr">
      <vt:lpstr>Alecensa: EPAR - Product information - tracked changes</vt:lpstr>
    </vt:vector>
  </TitlesOfParts>
  <Company>EMEA</Company>
  <LinksUpToDate>false</LinksUpToDate>
  <CharactersWithSpaces>97658</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10.0 02/2016_x000d_
Downloaded 110516 (nl)</dc:description>
  <cp:lastModifiedBy>RAE 1 </cp:lastModifiedBy>
  <cp:revision>55</cp:revision>
  <dcterms:created xsi:type="dcterms:W3CDTF">2025-12-19T15:26:00Z</dcterms:created>
  <dcterms:modified xsi:type="dcterms:W3CDTF">2026-01-30T10:21:00Z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8bf61f77-6a5a-40eb-a25b-66829f0e6e24</vt:lpwstr>
  </property>
</Properties>
</file>