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83C09" w14:textId="7AA52D52" w:rsidR="004049A5" w:rsidRPr="00FE29DF" w:rsidRDefault="00FE29DF" w:rsidP="004049A5">
      <w:pPr>
        <w:pStyle w:val="Standard"/>
        <w:pBdr>
          <w:top w:val="single" w:sz="4" w:space="0" w:color="auto"/>
          <w:left w:val="single" w:sz="4" w:space="4" w:color="auto"/>
          <w:bottom w:val="single" w:sz="4" w:space="0" w:color="auto"/>
          <w:right w:val="single" w:sz="4" w:space="4" w:color="auto"/>
        </w:pBdr>
        <w:contextualSpacing/>
        <w:rPr>
          <w:ins w:id="0" w:author="QbD_3 " w:date="2025-04-03T16:48:00Z" w16du:dateUtc="2025-04-03T15:48:00Z"/>
          <w:bCs/>
          <w:szCs w:val="22"/>
          <w:lang w:val="de-DE"/>
          <w:rPrChange w:id="1" w:author="QbD_02" w:date="2025-04-17T13:35:00Z" w16du:dateUtc="2025-04-17T11:35:00Z">
            <w:rPr>
              <w:ins w:id="2" w:author="QbD_3 " w:date="2025-04-03T16:48:00Z" w16du:dateUtc="2025-04-03T15:48:00Z"/>
              <w:bCs/>
              <w:szCs w:val="22"/>
              <w:lang w:val="en-US"/>
            </w:rPr>
          </w:rPrChange>
        </w:rPr>
      </w:pPr>
      <w:bookmarkStart w:id="3" w:name="_Hlk191473049"/>
      <w:ins w:id="4" w:author="QbD_02" w:date="2025-04-17T13:35:00Z">
        <w:r w:rsidRPr="00FE29DF">
          <w:rPr>
            <w:bCs/>
            <w:szCs w:val="22"/>
            <w:lang w:val="nl-NL"/>
          </w:rPr>
          <w:t xml:space="preserve">Dit document bevat de goedgekeurde productinformatie voor </w:t>
        </w:r>
      </w:ins>
      <w:ins w:id="5" w:author="QbD_3 " w:date="2025-04-03T16:48:00Z" w16du:dateUtc="2025-04-03T15:48:00Z">
        <w:del w:id="6" w:author="QbD_02" w:date="2025-04-17T13:35:00Z" w16du:dateUtc="2025-04-17T11:35:00Z">
          <w:r w:rsidR="004049A5" w:rsidRPr="00FE29DF" w:rsidDel="00FE29DF">
            <w:rPr>
              <w:bCs/>
              <w:szCs w:val="22"/>
              <w:lang w:val="de-DE"/>
              <w:rPrChange w:id="7" w:author="QbD_02" w:date="2025-04-17T13:35:00Z" w16du:dateUtc="2025-04-17T11:35:00Z">
                <w:rPr>
                  <w:bCs/>
                  <w:szCs w:val="22"/>
                  <w:lang w:val="en-US"/>
                </w:rPr>
              </w:rPrChange>
            </w:rPr>
            <w:delText xml:space="preserve">Dit document is de goedgekeurde productinformatie voor </w:delText>
          </w:r>
        </w:del>
        <w:r w:rsidR="004049A5" w:rsidRPr="00FE29DF">
          <w:rPr>
            <w:bCs/>
            <w:szCs w:val="22"/>
            <w:lang w:val="de-DE"/>
            <w:rPrChange w:id="8" w:author="QbD_02" w:date="2025-04-17T13:35:00Z" w16du:dateUtc="2025-04-17T11:35:00Z">
              <w:rPr>
                <w:bCs/>
                <w:szCs w:val="22"/>
                <w:lang w:val="en-US"/>
              </w:rPr>
            </w:rPrChange>
          </w:rPr>
          <w:t xml:space="preserve">Alunbrig, </w:t>
        </w:r>
      </w:ins>
      <w:ins w:id="9" w:author="QbD_02" w:date="2025-04-17T13:36:00Z">
        <w:r w:rsidR="000207AA" w:rsidRPr="000207AA">
          <w:rPr>
            <w:bCs/>
            <w:szCs w:val="22"/>
            <w:lang w:val="nl-NL"/>
          </w:rPr>
          <w:t>waarbij de wijzigingen ten opzichte van de vorige procedure met wijzigingen in de productinformatie</w:t>
        </w:r>
      </w:ins>
      <w:ins w:id="10" w:author="QbD_3 " w:date="2025-04-03T16:48:00Z" w16du:dateUtc="2025-04-03T15:48:00Z">
        <w:del w:id="11" w:author="QbD_02" w:date="2025-04-17T13:36:00Z" w16du:dateUtc="2025-04-17T11:36:00Z">
          <w:r w:rsidR="004049A5" w:rsidRPr="00FE29DF" w:rsidDel="000207AA">
            <w:rPr>
              <w:bCs/>
              <w:szCs w:val="22"/>
              <w:lang w:val="de-DE"/>
              <w:rPrChange w:id="12" w:author="QbD_02" w:date="2025-04-17T13:35:00Z" w16du:dateUtc="2025-04-17T11:35:00Z">
                <w:rPr>
                  <w:bCs/>
                  <w:szCs w:val="22"/>
                  <w:lang w:val="en-US"/>
                </w:rPr>
              </w:rPrChange>
            </w:rPr>
            <w:delText>waarbij de wijzigingen in de productinformatie ten opzichte van de vorige procedure</w:delText>
          </w:r>
        </w:del>
        <w:r w:rsidR="004049A5" w:rsidRPr="00FE29DF">
          <w:rPr>
            <w:bCs/>
            <w:szCs w:val="22"/>
            <w:lang w:val="de-DE"/>
            <w:rPrChange w:id="13" w:author="QbD_02" w:date="2025-04-17T13:35:00Z" w16du:dateUtc="2025-04-17T11:35:00Z">
              <w:rPr>
                <w:bCs/>
                <w:szCs w:val="22"/>
                <w:lang w:val="en-US"/>
              </w:rPr>
            </w:rPrChange>
          </w:rPr>
          <w:t xml:space="preserve"> (EMEA/H/C/004248/R/0049) zijn gemarkeerd.</w:t>
        </w:r>
      </w:ins>
    </w:p>
    <w:p w14:paraId="0D83CC9C" w14:textId="77777777" w:rsidR="004049A5" w:rsidRPr="00FE29DF" w:rsidRDefault="004049A5" w:rsidP="004049A5">
      <w:pPr>
        <w:pStyle w:val="Standard"/>
        <w:pBdr>
          <w:top w:val="single" w:sz="4" w:space="0" w:color="auto"/>
          <w:left w:val="single" w:sz="4" w:space="4" w:color="auto"/>
          <w:bottom w:val="single" w:sz="4" w:space="0" w:color="auto"/>
          <w:right w:val="single" w:sz="4" w:space="4" w:color="auto"/>
        </w:pBdr>
        <w:contextualSpacing/>
        <w:rPr>
          <w:ins w:id="14" w:author="QbD_3 " w:date="2025-04-03T16:48:00Z" w16du:dateUtc="2025-04-03T15:48:00Z"/>
          <w:bCs/>
          <w:szCs w:val="22"/>
          <w:lang w:val="de-DE"/>
          <w:rPrChange w:id="15" w:author="QbD_02" w:date="2025-04-17T13:35:00Z" w16du:dateUtc="2025-04-17T11:35:00Z">
            <w:rPr>
              <w:ins w:id="16" w:author="QbD_3 " w:date="2025-04-03T16:48:00Z" w16du:dateUtc="2025-04-03T15:48:00Z"/>
              <w:bCs/>
              <w:szCs w:val="22"/>
              <w:lang w:val="en-US"/>
            </w:rPr>
          </w:rPrChange>
        </w:rPr>
      </w:pPr>
    </w:p>
    <w:p w14:paraId="144D3E03" w14:textId="77777777" w:rsidR="004049A5" w:rsidRPr="00FE29DF" w:rsidRDefault="004049A5" w:rsidP="004049A5">
      <w:pPr>
        <w:pStyle w:val="Standard"/>
        <w:pBdr>
          <w:top w:val="single" w:sz="4" w:space="0" w:color="auto"/>
          <w:left w:val="single" w:sz="4" w:space="4" w:color="auto"/>
          <w:bottom w:val="single" w:sz="4" w:space="0" w:color="auto"/>
          <w:right w:val="single" w:sz="4" w:space="4" w:color="auto"/>
        </w:pBdr>
        <w:contextualSpacing/>
        <w:rPr>
          <w:ins w:id="17" w:author="QbD_3 " w:date="2025-04-03T16:48:00Z" w16du:dateUtc="2025-04-03T15:48:00Z"/>
          <w:szCs w:val="22"/>
          <w:lang w:val="de-DE"/>
          <w:rPrChange w:id="18" w:author="QbD_02" w:date="2025-04-17T13:35:00Z" w16du:dateUtc="2025-04-17T11:35:00Z">
            <w:rPr>
              <w:ins w:id="19" w:author="QbD_3 " w:date="2025-04-03T16:48:00Z" w16du:dateUtc="2025-04-03T15:48:00Z"/>
              <w:szCs w:val="22"/>
              <w:lang w:val="en-IN"/>
            </w:rPr>
          </w:rPrChange>
        </w:rPr>
      </w:pPr>
      <w:ins w:id="20" w:author="QbD_3 " w:date="2025-04-03T16:48:00Z" w16du:dateUtc="2025-04-03T15:48:00Z">
        <w:r w:rsidRPr="00FE29DF">
          <w:rPr>
            <w:bCs/>
            <w:szCs w:val="22"/>
            <w:lang w:val="de-DE"/>
            <w:rPrChange w:id="21" w:author="QbD_02" w:date="2025-04-17T13:35:00Z" w16du:dateUtc="2025-04-17T11:35:00Z">
              <w:rPr>
                <w:bCs/>
                <w:szCs w:val="22"/>
                <w:lang w:val="en-US"/>
              </w:rPr>
            </w:rPrChange>
          </w:rPr>
          <w:t xml:space="preserve">Zie voor meer informatie de website van het Europees Geneesmiddelenbureau: </w:t>
        </w:r>
        <w:r w:rsidRPr="00E70775">
          <w:rPr>
            <w:bCs/>
            <w:szCs w:val="22"/>
            <w:lang w:val="en-US"/>
          </w:rPr>
          <w:fldChar w:fldCharType="begin"/>
        </w:r>
        <w:r w:rsidRPr="00FE29DF">
          <w:rPr>
            <w:bCs/>
            <w:szCs w:val="22"/>
            <w:lang w:val="de-DE"/>
            <w:rPrChange w:id="22" w:author="QbD_02" w:date="2025-04-17T13:35:00Z" w16du:dateUtc="2025-04-17T11:35:00Z">
              <w:rPr>
                <w:bCs/>
                <w:szCs w:val="22"/>
                <w:lang w:val="en-US"/>
              </w:rPr>
            </w:rPrChange>
          </w:rPr>
          <w:instrText>HYPERLINK "https://www.ema.europa.eu/en/medicines/human/EPAR/alunbrig"</w:instrText>
        </w:r>
        <w:r w:rsidRPr="00E70775">
          <w:rPr>
            <w:bCs/>
            <w:szCs w:val="22"/>
            <w:lang w:val="en-US"/>
          </w:rPr>
        </w:r>
        <w:r w:rsidRPr="00E70775">
          <w:rPr>
            <w:bCs/>
            <w:szCs w:val="22"/>
            <w:lang w:val="en-US"/>
          </w:rPr>
          <w:fldChar w:fldCharType="separate"/>
        </w:r>
        <w:r w:rsidRPr="00FE29DF">
          <w:rPr>
            <w:rStyle w:val="Hyperlink"/>
            <w:bCs/>
            <w:szCs w:val="22"/>
            <w:lang w:val="de-DE"/>
            <w:rPrChange w:id="23" w:author="QbD_02" w:date="2025-04-17T13:35:00Z" w16du:dateUtc="2025-04-17T11:35:00Z">
              <w:rPr>
                <w:rStyle w:val="Hyperlink"/>
                <w:bCs/>
                <w:szCs w:val="22"/>
                <w:lang w:val="en-US"/>
              </w:rPr>
            </w:rPrChange>
          </w:rPr>
          <w:t>https://www.ema.europa.eu/en/medicines/human/EPAR/alunbrig</w:t>
        </w:r>
        <w:r w:rsidRPr="00E70775">
          <w:rPr>
            <w:bCs/>
            <w:szCs w:val="22"/>
          </w:rPr>
          <w:fldChar w:fldCharType="end"/>
        </w:r>
        <w:bookmarkEnd w:id="3"/>
      </w:ins>
    </w:p>
    <w:p w14:paraId="222CC619" w14:textId="0C55C327" w:rsidR="0008739A" w:rsidRDefault="0008739A">
      <w:pPr>
        <w:rPr>
          <w:b/>
          <w:noProof/>
        </w:rPr>
      </w:pPr>
    </w:p>
    <w:p w14:paraId="222CC61A" w14:textId="3BA82241" w:rsidR="0008739A" w:rsidRDefault="0008739A">
      <w:pPr>
        <w:rPr>
          <w:b/>
          <w:noProof/>
        </w:rPr>
      </w:pPr>
    </w:p>
    <w:p w14:paraId="222CC61B" w14:textId="4ADB1491" w:rsidR="0008739A" w:rsidRDefault="0008739A">
      <w:pPr>
        <w:rPr>
          <w:b/>
          <w:noProof/>
        </w:rPr>
      </w:pPr>
    </w:p>
    <w:p w14:paraId="222CC61C" w14:textId="3C64B15E" w:rsidR="0008739A" w:rsidRDefault="0008739A">
      <w:pPr>
        <w:rPr>
          <w:b/>
          <w:noProof/>
        </w:rPr>
      </w:pPr>
    </w:p>
    <w:p w14:paraId="222CC61D" w14:textId="2931A46D" w:rsidR="0008739A" w:rsidRDefault="0008739A">
      <w:pPr>
        <w:rPr>
          <w:b/>
          <w:noProof/>
        </w:rPr>
      </w:pPr>
    </w:p>
    <w:p w14:paraId="222CC61E" w14:textId="5D2076A2" w:rsidR="0008739A" w:rsidRDefault="0008739A">
      <w:pPr>
        <w:rPr>
          <w:b/>
          <w:noProof/>
          <w:szCs w:val="22"/>
        </w:rPr>
      </w:pPr>
    </w:p>
    <w:p w14:paraId="222CC61F" w14:textId="77777777" w:rsidR="0008739A" w:rsidRDefault="0008739A">
      <w:pPr>
        <w:rPr>
          <w:b/>
          <w:noProof/>
          <w:szCs w:val="22"/>
        </w:rPr>
      </w:pPr>
    </w:p>
    <w:p w14:paraId="222CC620" w14:textId="77777777" w:rsidR="0008739A" w:rsidRDefault="0008739A"/>
    <w:p w14:paraId="222CC621" w14:textId="77777777" w:rsidR="0008739A" w:rsidRDefault="0008739A">
      <w:pPr>
        <w:rPr>
          <w:b/>
          <w:noProof/>
          <w:szCs w:val="22"/>
        </w:rPr>
      </w:pPr>
    </w:p>
    <w:p w14:paraId="222CC622" w14:textId="77777777" w:rsidR="0008739A" w:rsidRDefault="0008739A">
      <w:pPr>
        <w:rPr>
          <w:b/>
          <w:noProof/>
          <w:szCs w:val="22"/>
        </w:rPr>
      </w:pPr>
    </w:p>
    <w:p w14:paraId="222CC623" w14:textId="77777777" w:rsidR="0008739A" w:rsidRDefault="0008739A">
      <w:pPr>
        <w:rPr>
          <w:b/>
          <w:noProof/>
          <w:szCs w:val="22"/>
        </w:rPr>
      </w:pPr>
    </w:p>
    <w:p w14:paraId="222CC624" w14:textId="77777777" w:rsidR="0008739A" w:rsidRDefault="0008739A">
      <w:pPr>
        <w:rPr>
          <w:b/>
          <w:noProof/>
          <w:szCs w:val="22"/>
        </w:rPr>
      </w:pPr>
    </w:p>
    <w:p w14:paraId="222CC625" w14:textId="77777777" w:rsidR="0008739A" w:rsidRDefault="0008739A">
      <w:pPr>
        <w:pStyle w:val="NormalAgency"/>
        <w:rPr>
          <w:noProof/>
        </w:rPr>
      </w:pPr>
    </w:p>
    <w:p w14:paraId="222CC626" w14:textId="77777777" w:rsidR="0008739A" w:rsidRDefault="0008739A">
      <w:pPr>
        <w:rPr>
          <w:b/>
          <w:noProof/>
          <w:szCs w:val="22"/>
        </w:rPr>
      </w:pPr>
    </w:p>
    <w:p w14:paraId="222CC627" w14:textId="77777777" w:rsidR="0008739A" w:rsidRDefault="0008739A">
      <w:pPr>
        <w:rPr>
          <w:b/>
          <w:noProof/>
          <w:szCs w:val="22"/>
        </w:rPr>
      </w:pPr>
    </w:p>
    <w:p w14:paraId="222CC628" w14:textId="77777777" w:rsidR="0008739A" w:rsidRDefault="0008739A">
      <w:pPr>
        <w:rPr>
          <w:b/>
          <w:noProof/>
          <w:szCs w:val="22"/>
        </w:rPr>
      </w:pPr>
    </w:p>
    <w:p w14:paraId="222CC629" w14:textId="77777777" w:rsidR="0008739A" w:rsidRDefault="0008739A">
      <w:pPr>
        <w:rPr>
          <w:b/>
          <w:noProof/>
          <w:szCs w:val="22"/>
        </w:rPr>
      </w:pPr>
    </w:p>
    <w:p w14:paraId="222CC62A" w14:textId="77777777" w:rsidR="0008739A" w:rsidRDefault="0008739A">
      <w:pPr>
        <w:rPr>
          <w:b/>
          <w:noProof/>
          <w:szCs w:val="22"/>
        </w:rPr>
      </w:pPr>
    </w:p>
    <w:p w14:paraId="222CC62B" w14:textId="77777777" w:rsidR="0008739A" w:rsidRDefault="0008739A">
      <w:pPr>
        <w:rPr>
          <w:b/>
        </w:rPr>
      </w:pPr>
    </w:p>
    <w:p w14:paraId="222CC62C" w14:textId="77777777" w:rsidR="0008739A" w:rsidRDefault="0008739A">
      <w:pPr>
        <w:rPr>
          <w:b/>
          <w:szCs w:val="22"/>
        </w:rPr>
      </w:pPr>
    </w:p>
    <w:p w14:paraId="222CC62D" w14:textId="77777777" w:rsidR="0008739A" w:rsidRDefault="0008739A">
      <w:pPr>
        <w:rPr>
          <w:b/>
          <w:szCs w:val="22"/>
        </w:rPr>
      </w:pPr>
    </w:p>
    <w:p w14:paraId="222CC62E" w14:textId="77777777" w:rsidR="0008739A" w:rsidRDefault="0008739A">
      <w:pPr>
        <w:rPr>
          <w:b/>
          <w:szCs w:val="22"/>
        </w:rPr>
      </w:pPr>
    </w:p>
    <w:p w14:paraId="222CC62F" w14:textId="77777777" w:rsidR="0008739A" w:rsidRDefault="0008739A">
      <w:pPr>
        <w:rPr>
          <w:b/>
          <w:szCs w:val="22"/>
        </w:rPr>
      </w:pPr>
    </w:p>
    <w:p w14:paraId="222CC630" w14:textId="77777777" w:rsidR="0008739A" w:rsidRDefault="007C367E">
      <w:pPr>
        <w:jc w:val="center"/>
      </w:pPr>
      <w:r>
        <w:rPr>
          <w:b/>
        </w:rPr>
        <w:t>BIJLAGE I</w:t>
      </w:r>
    </w:p>
    <w:p w14:paraId="222CC631" w14:textId="77777777" w:rsidR="0008739A" w:rsidRDefault="0008739A">
      <w:pPr>
        <w:jc w:val="center"/>
      </w:pPr>
    </w:p>
    <w:p w14:paraId="222CC632" w14:textId="77777777" w:rsidR="0008739A" w:rsidRDefault="007C367E">
      <w:pPr>
        <w:pStyle w:val="Heading1"/>
      </w:pPr>
      <w:r>
        <w:t>SAMENVATTING VAN DE PRODUCTKENMERKEN</w:t>
      </w:r>
    </w:p>
    <w:p w14:paraId="222CC635" w14:textId="072D984E" w:rsidR="0008739A" w:rsidRDefault="007C367E">
      <w:pPr>
        <w:keepNext/>
        <w:numPr>
          <w:ilvl w:val="12"/>
          <w:numId w:val="0"/>
        </w:numPr>
        <w:rPr>
          <w:noProof/>
          <w:szCs w:val="22"/>
        </w:rPr>
      </w:pPr>
      <w:r>
        <w:br w:type="page"/>
      </w:r>
      <w:r>
        <w:rPr>
          <w:b/>
          <w:szCs w:val="22"/>
        </w:rPr>
        <w:lastRenderedPageBreak/>
        <w:t>1.</w:t>
      </w:r>
      <w:r>
        <w:rPr>
          <w:b/>
          <w:szCs w:val="22"/>
        </w:rPr>
        <w:tab/>
        <w:t>NAAM VAN HET GENEESMIDDEL</w:t>
      </w:r>
    </w:p>
    <w:p w14:paraId="222CC636" w14:textId="77777777" w:rsidR="0008739A" w:rsidRDefault="0008739A">
      <w:pPr>
        <w:keepNext/>
        <w:numPr>
          <w:ilvl w:val="12"/>
          <w:numId w:val="0"/>
        </w:numPr>
        <w:rPr>
          <w:iCs/>
          <w:noProof/>
          <w:szCs w:val="22"/>
        </w:rPr>
      </w:pPr>
    </w:p>
    <w:p w14:paraId="222CC637" w14:textId="77777777" w:rsidR="0008739A" w:rsidRDefault="007C367E">
      <w:pPr>
        <w:numPr>
          <w:ilvl w:val="12"/>
          <w:numId w:val="0"/>
        </w:numPr>
        <w:ind w:right="-2"/>
        <w:rPr>
          <w:noProof/>
          <w:szCs w:val="22"/>
        </w:rPr>
      </w:pPr>
      <w:r>
        <w:t>Alunbrig 30 mg filmomhulde tabletten</w:t>
      </w:r>
    </w:p>
    <w:p w14:paraId="222CC638" w14:textId="77777777" w:rsidR="0008739A" w:rsidRDefault="007C367E">
      <w:pPr>
        <w:numPr>
          <w:ilvl w:val="12"/>
          <w:numId w:val="0"/>
        </w:numPr>
        <w:ind w:right="-2"/>
        <w:rPr>
          <w:noProof/>
          <w:szCs w:val="22"/>
        </w:rPr>
      </w:pPr>
      <w:r>
        <w:t>Alunbrig 90 mg filmomhulde tabletten</w:t>
      </w:r>
    </w:p>
    <w:p w14:paraId="222CC639" w14:textId="77777777" w:rsidR="0008739A" w:rsidRDefault="007C367E">
      <w:pPr>
        <w:numPr>
          <w:ilvl w:val="12"/>
          <w:numId w:val="0"/>
        </w:numPr>
        <w:ind w:right="-2"/>
        <w:rPr>
          <w:iCs/>
          <w:noProof/>
          <w:szCs w:val="22"/>
        </w:rPr>
      </w:pPr>
      <w:r>
        <w:t>Alunbrig 180 mg filmomhulde tabletten</w:t>
      </w:r>
    </w:p>
    <w:p w14:paraId="222CC63A" w14:textId="77777777" w:rsidR="0008739A" w:rsidRDefault="0008739A">
      <w:pPr>
        <w:numPr>
          <w:ilvl w:val="12"/>
          <w:numId w:val="0"/>
        </w:numPr>
        <w:ind w:right="-2"/>
        <w:rPr>
          <w:iCs/>
          <w:noProof/>
          <w:szCs w:val="22"/>
        </w:rPr>
      </w:pPr>
    </w:p>
    <w:p w14:paraId="222CC63B" w14:textId="77777777" w:rsidR="0008739A" w:rsidRDefault="0008739A">
      <w:pPr>
        <w:numPr>
          <w:ilvl w:val="12"/>
          <w:numId w:val="0"/>
        </w:numPr>
        <w:ind w:right="-2"/>
        <w:rPr>
          <w:iCs/>
          <w:noProof/>
          <w:szCs w:val="22"/>
        </w:rPr>
      </w:pPr>
    </w:p>
    <w:p w14:paraId="222CC63C" w14:textId="77777777" w:rsidR="0008739A" w:rsidRDefault="007C367E">
      <w:pPr>
        <w:keepNext/>
        <w:numPr>
          <w:ilvl w:val="12"/>
          <w:numId w:val="0"/>
        </w:numPr>
        <w:rPr>
          <w:noProof/>
          <w:szCs w:val="22"/>
        </w:rPr>
      </w:pPr>
      <w:r>
        <w:rPr>
          <w:b/>
          <w:szCs w:val="22"/>
        </w:rPr>
        <w:t>2.</w:t>
      </w:r>
      <w:r>
        <w:rPr>
          <w:b/>
          <w:szCs w:val="22"/>
        </w:rPr>
        <w:tab/>
        <w:t>KWALITATIEVE EN KWANTITATIEVE SAMENSTELLING</w:t>
      </w:r>
    </w:p>
    <w:p w14:paraId="222CC63D" w14:textId="77777777" w:rsidR="0008739A" w:rsidRDefault="0008739A">
      <w:pPr>
        <w:keepNext/>
        <w:numPr>
          <w:ilvl w:val="12"/>
          <w:numId w:val="0"/>
        </w:numPr>
        <w:rPr>
          <w:iCs/>
          <w:noProof/>
          <w:szCs w:val="22"/>
        </w:rPr>
      </w:pPr>
    </w:p>
    <w:p w14:paraId="222CC63E" w14:textId="77777777" w:rsidR="0008739A" w:rsidRDefault="007C367E">
      <w:pPr>
        <w:keepNext/>
        <w:numPr>
          <w:ilvl w:val="12"/>
          <w:numId w:val="0"/>
        </w:numPr>
        <w:rPr>
          <w:noProof/>
          <w:szCs w:val="22"/>
          <w:u w:val="single"/>
        </w:rPr>
      </w:pPr>
      <w:r>
        <w:rPr>
          <w:szCs w:val="22"/>
          <w:u w:val="single"/>
        </w:rPr>
        <w:t>Alunbrig 30 mg filmomhulde tabletten</w:t>
      </w:r>
    </w:p>
    <w:p w14:paraId="222CC63F" w14:textId="77777777" w:rsidR="0008739A" w:rsidRDefault="007C367E">
      <w:pPr>
        <w:numPr>
          <w:ilvl w:val="12"/>
          <w:numId w:val="0"/>
        </w:numPr>
        <w:ind w:right="-2"/>
        <w:rPr>
          <w:noProof/>
          <w:szCs w:val="22"/>
        </w:rPr>
      </w:pPr>
      <w:r>
        <w:t>Elke filmomhulde tablet bevat 30 mg brigatinib.</w:t>
      </w:r>
    </w:p>
    <w:p w14:paraId="222CC640" w14:textId="77777777" w:rsidR="0008739A" w:rsidRDefault="0008739A">
      <w:pPr>
        <w:numPr>
          <w:ilvl w:val="12"/>
          <w:numId w:val="0"/>
        </w:numPr>
        <w:ind w:right="-2"/>
        <w:rPr>
          <w:noProof/>
          <w:szCs w:val="22"/>
        </w:rPr>
      </w:pPr>
    </w:p>
    <w:p w14:paraId="222CC641" w14:textId="77777777" w:rsidR="0008739A" w:rsidRDefault="007C367E">
      <w:pPr>
        <w:keepNext/>
        <w:numPr>
          <w:ilvl w:val="12"/>
          <w:numId w:val="0"/>
        </w:numPr>
        <w:ind w:right="-2"/>
        <w:rPr>
          <w:i/>
          <w:noProof/>
          <w:szCs w:val="22"/>
          <w:u w:val="single"/>
        </w:rPr>
      </w:pPr>
      <w:r>
        <w:rPr>
          <w:i/>
          <w:szCs w:val="22"/>
          <w:u w:val="single"/>
        </w:rPr>
        <w:t>Hulpstof met bekend effect</w:t>
      </w:r>
    </w:p>
    <w:p w14:paraId="222CC642" w14:textId="77777777" w:rsidR="0008739A" w:rsidRDefault="007C367E">
      <w:pPr>
        <w:numPr>
          <w:ilvl w:val="12"/>
          <w:numId w:val="0"/>
        </w:numPr>
        <w:ind w:right="-2"/>
        <w:rPr>
          <w:noProof/>
          <w:szCs w:val="22"/>
        </w:rPr>
      </w:pPr>
      <w:r>
        <w:t>Elke filmomhulde tablet bevat 56 mg lactosemonohydraat.</w:t>
      </w:r>
    </w:p>
    <w:p w14:paraId="222CC643" w14:textId="77777777" w:rsidR="0008739A" w:rsidRDefault="0008739A">
      <w:pPr>
        <w:numPr>
          <w:ilvl w:val="12"/>
          <w:numId w:val="0"/>
        </w:numPr>
        <w:rPr>
          <w:noProof/>
          <w:szCs w:val="22"/>
          <w:u w:val="single"/>
        </w:rPr>
      </w:pPr>
    </w:p>
    <w:p w14:paraId="222CC644" w14:textId="77777777" w:rsidR="0008739A" w:rsidRDefault="007C367E">
      <w:pPr>
        <w:keepNext/>
        <w:numPr>
          <w:ilvl w:val="12"/>
          <w:numId w:val="0"/>
        </w:numPr>
        <w:rPr>
          <w:noProof/>
          <w:szCs w:val="22"/>
          <w:u w:val="single"/>
        </w:rPr>
      </w:pPr>
      <w:r>
        <w:rPr>
          <w:szCs w:val="22"/>
          <w:u w:val="single"/>
        </w:rPr>
        <w:t>Alunbrig 90 mg filmomhulde tabletten</w:t>
      </w:r>
    </w:p>
    <w:p w14:paraId="222CC645" w14:textId="77777777" w:rsidR="0008739A" w:rsidRDefault="007C367E">
      <w:pPr>
        <w:numPr>
          <w:ilvl w:val="12"/>
          <w:numId w:val="0"/>
        </w:numPr>
        <w:ind w:right="-2"/>
        <w:rPr>
          <w:noProof/>
          <w:szCs w:val="22"/>
        </w:rPr>
      </w:pPr>
      <w:r>
        <w:t>Elke filmomhulde tablet bevat 90 mg brigatinib.</w:t>
      </w:r>
    </w:p>
    <w:p w14:paraId="222CC646" w14:textId="77777777" w:rsidR="0008739A" w:rsidRDefault="0008739A">
      <w:pPr>
        <w:numPr>
          <w:ilvl w:val="12"/>
          <w:numId w:val="0"/>
        </w:numPr>
        <w:ind w:right="-2"/>
        <w:rPr>
          <w:noProof/>
          <w:szCs w:val="22"/>
        </w:rPr>
      </w:pPr>
    </w:p>
    <w:p w14:paraId="222CC647" w14:textId="77777777" w:rsidR="0008739A" w:rsidRDefault="007C367E">
      <w:pPr>
        <w:keepNext/>
        <w:numPr>
          <w:ilvl w:val="12"/>
          <w:numId w:val="0"/>
        </w:numPr>
        <w:ind w:right="-2"/>
        <w:rPr>
          <w:i/>
          <w:noProof/>
          <w:szCs w:val="22"/>
          <w:u w:val="single"/>
        </w:rPr>
      </w:pPr>
      <w:r>
        <w:rPr>
          <w:i/>
          <w:szCs w:val="22"/>
          <w:u w:val="single"/>
        </w:rPr>
        <w:t>Hulpstof met bekend effect</w:t>
      </w:r>
    </w:p>
    <w:p w14:paraId="222CC648" w14:textId="77777777" w:rsidR="0008739A" w:rsidRDefault="007C367E">
      <w:pPr>
        <w:numPr>
          <w:ilvl w:val="12"/>
          <w:numId w:val="0"/>
        </w:numPr>
        <w:ind w:right="-2"/>
        <w:rPr>
          <w:noProof/>
          <w:szCs w:val="22"/>
        </w:rPr>
      </w:pPr>
      <w:r>
        <w:t>Elke filmomhulde tablet bevat 168 mg lactosemonohydraat.</w:t>
      </w:r>
    </w:p>
    <w:p w14:paraId="222CC649" w14:textId="77777777" w:rsidR="0008739A" w:rsidRDefault="0008739A">
      <w:pPr>
        <w:numPr>
          <w:ilvl w:val="12"/>
          <w:numId w:val="0"/>
        </w:numPr>
        <w:rPr>
          <w:noProof/>
          <w:szCs w:val="22"/>
          <w:u w:val="single"/>
        </w:rPr>
      </w:pPr>
    </w:p>
    <w:p w14:paraId="222CC64A" w14:textId="77777777" w:rsidR="0008739A" w:rsidRDefault="007C367E">
      <w:pPr>
        <w:keepNext/>
        <w:numPr>
          <w:ilvl w:val="12"/>
          <w:numId w:val="0"/>
        </w:numPr>
        <w:rPr>
          <w:noProof/>
          <w:szCs w:val="22"/>
          <w:u w:val="single"/>
        </w:rPr>
      </w:pPr>
      <w:r>
        <w:rPr>
          <w:szCs w:val="22"/>
          <w:u w:val="single"/>
        </w:rPr>
        <w:t>Alunbrig 180 mg filmomhulde tabletten</w:t>
      </w:r>
    </w:p>
    <w:p w14:paraId="222CC64B" w14:textId="77777777" w:rsidR="0008739A" w:rsidRDefault="007C367E">
      <w:pPr>
        <w:numPr>
          <w:ilvl w:val="12"/>
          <w:numId w:val="0"/>
        </w:numPr>
        <w:ind w:right="-2"/>
        <w:rPr>
          <w:noProof/>
          <w:szCs w:val="22"/>
        </w:rPr>
      </w:pPr>
      <w:r>
        <w:t>Elke filmomhulde tablet bevat 180 mg brigatinib.</w:t>
      </w:r>
    </w:p>
    <w:p w14:paraId="222CC64C" w14:textId="77777777" w:rsidR="0008739A" w:rsidRDefault="0008739A">
      <w:pPr>
        <w:numPr>
          <w:ilvl w:val="12"/>
          <w:numId w:val="0"/>
        </w:numPr>
        <w:ind w:right="-2"/>
        <w:rPr>
          <w:noProof/>
          <w:szCs w:val="22"/>
          <w:u w:val="single"/>
        </w:rPr>
      </w:pPr>
    </w:p>
    <w:p w14:paraId="222CC64D" w14:textId="77777777" w:rsidR="0008739A" w:rsidRDefault="007C367E">
      <w:pPr>
        <w:keepNext/>
        <w:numPr>
          <w:ilvl w:val="12"/>
          <w:numId w:val="0"/>
        </w:numPr>
        <w:ind w:right="-2"/>
        <w:rPr>
          <w:i/>
          <w:noProof/>
          <w:szCs w:val="22"/>
          <w:u w:val="single"/>
        </w:rPr>
      </w:pPr>
      <w:r>
        <w:rPr>
          <w:i/>
          <w:szCs w:val="22"/>
          <w:u w:val="single"/>
        </w:rPr>
        <w:t>Hulpstof met bekend effect</w:t>
      </w:r>
    </w:p>
    <w:p w14:paraId="222CC64E" w14:textId="77777777" w:rsidR="0008739A" w:rsidRDefault="007C367E">
      <w:pPr>
        <w:numPr>
          <w:ilvl w:val="12"/>
          <w:numId w:val="0"/>
        </w:numPr>
        <w:ind w:right="-2"/>
        <w:rPr>
          <w:noProof/>
          <w:szCs w:val="22"/>
        </w:rPr>
      </w:pPr>
      <w:r>
        <w:t>Elke filmomhulde tablet bevat 336 mg lactosemonohydraat.</w:t>
      </w:r>
    </w:p>
    <w:p w14:paraId="222CC64F" w14:textId="77777777" w:rsidR="0008739A" w:rsidRDefault="0008739A">
      <w:pPr>
        <w:numPr>
          <w:ilvl w:val="12"/>
          <w:numId w:val="0"/>
        </w:numPr>
        <w:ind w:right="-2"/>
        <w:rPr>
          <w:noProof/>
          <w:szCs w:val="22"/>
        </w:rPr>
      </w:pPr>
    </w:p>
    <w:p w14:paraId="222CC650" w14:textId="77777777" w:rsidR="0008739A" w:rsidRDefault="007C367E">
      <w:pPr>
        <w:numPr>
          <w:ilvl w:val="12"/>
          <w:numId w:val="0"/>
        </w:numPr>
        <w:ind w:right="-2"/>
        <w:rPr>
          <w:noProof/>
          <w:szCs w:val="22"/>
        </w:rPr>
      </w:pPr>
      <w:r>
        <w:rPr>
          <w:szCs w:val="22"/>
        </w:rPr>
        <w:t>Voor de volledige lijst van hulpstoffen, zie rubriek 6.1.</w:t>
      </w:r>
    </w:p>
    <w:p w14:paraId="222CC651" w14:textId="77777777" w:rsidR="0008739A" w:rsidRDefault="0008739A">
      <w:pPr>
        <w:numPr>
          <w:ilvl w:val="12"/>
          <w:numId w:val="0"/>
        </w:numPr>
        <w:ind w:right="-2"/>
        <w:rPr>
          <w:noProof/>
          <w:szCs w:val="22"/>
        </w:rPr>
      </w:pPr>
    </w:p>
    <w:p w14:paraId="222CC652" w14:textId="77777777" w:rsidR="0008739A" w:rsidRDefault="0008739A">
      <w:pPr>
        <w:numPr>
          <w:ilvl w:val="12"/>
          <w:numId w:val="0"/>
        </w:numPr>
        <w:ind w:right="-2"/>
        <w:rPr>
          <w:noProof/>
          <w:szCs w:val="22"/>
        </w:rPr>
      </w:pPr>
    </w:p>
    <w:p w14:paraId="222CC653" w14:textId="77777777" w:rsidR="0008739A" w:rsidRDefault="007C367E">
      <w:pPr>
        <w:keepNext/>
        <w:numPr>
          <w:ilvl w:val="12"/>
          <w:numId w:val="0"/>
        </w:numPr>
        <w:rPr>
          <w:noProof/>
          <w:szCs w:val="22"/>
        </w:rPr>
      </w:pPr>
      <w:r>
        <w:rPr>
          <w:b/>
          <w:szCs w:val="22"/>
        </w:rPr>
        <w:t>3.</w:t>
      </w:r>
      <w:r>
        <w:rPr>
          <w:b/>
          <w:szCs w:val="22"/>
        </w:rPr>
        <w:tab/>
        <w:t>FARMACEUTISCHE VORM</w:t>
      </w:r>
    </w:p>
    <w:p w14:paraId="222CC654" w14:textId="77777777" w:rsidR="0008739A" w:rsidRDefault="0008739A">
      <w:pPr>
        <w:keepNext/>
        <w:numPr>
          <w:ilvl w:val="12"/>
          <w:numId w:val="0"/>
        </w:numPr>
        <w:rPr>
          <w:noProof/>
          <w:szCs w:val="22"/>
        </w:rPr>
      </w:pPr>
    </w:p>
    <w:p w14:paraId="222CC655" w14:textId="77777777" w:rsidR="0008739A" w:rsidRDefault="007C367E">
      <w:pPr>
        <w:numPr>
          <w:ilvl w:val="12"/>
          <w:numId w:val="0"/>
        </w:numPr>
        <w:ind w:right="-2"/>
        <w:rPr>
          <w:noProof/>
          <w:szCs w:val="22"/>
        </w:rPr>
      </w:pPr>
      <w:r>
        <w:rPr>
          <w:szCs w:val="22"/>
        </w:rPr>
        <w:t>Filmomhulde tablet (tablet).</w:t>
      </w:r>
    </w:p>
    <w:p w14:paraId="222CC656" w14:textId="77777777" w:rsidR="0008739A" w:rsidRDefault="0008739A">
      <w:pPr>
        <w:numPr>
          <w:ilvl w:val="12"/>
          <w:numId w:val="0"/>
        </w:numPr>
        <w:ind w:right="-2"/>
        <w:rPr>
          <w:noProof/>
          <w:szCs w:val="22"/>
        </w:rPr>
      </w:pPr>
    </w:p>
    <w:p w14:paraId="222CC657" w14:textId="77777777" w:rsidR="0008739A" w:rsidRDefault="007C367E">
      <w:pPr>
        <w:keepNext/>
        <w:numPr>
          <w:ilvl w:val="12"/>
          <w:numId w:val="0"/>
        </w:numPr>
        <w:rPr>
          <w:noProof/>
          <w:szCs w:val="22"/>
          <w:u w:val="single"/>
        </w:rPr>
      </w:pPr>
      <w:r>
        <w:rPr>
          <w:szCs w:val="22"/>
          <w:u w:val="single"/>
        </w:rPr>
        <w:t>Alunbrig 30 mg filmomhulde tabletten</w:t>
      </w:r>
    </w:p>
    <w:p w14:paraId="222CC658" w14:textId="77777777" w:rsidR="0008739A" w:rsidRDefault="007C367E">
      <w:pPr>
        <w:numPr>
          <w:ilvl w:val="12"/>
          <w:numId w:val="0"/>
        </w:numPr>
        <w:ind w:right="-2"/>
        <w:rPr>
          <w:noProof/>
          <w:szCs w:val="22"/>
        </w:rPr>
      </w:pPr>
      <w:r>
        <w:t>Ronde, witte tot crèmekleurige filmomhulde tablet met een diameter van circa 7 mm lang met “U3” ingedrukt aan de ene zijde en glad aan de andere zijde.</w:t>
      </w:r>
    </w:p>
    <w:p w14:paraId="222CC659" w14:textId="77777777" w:rsidR="0008739A" w:rsidRDefault="0008739A">
      <w:pPr>
        <w:numPr>
          <w:ilvl w:val="12"/>
          <w:numId w:val="0"/>
        </w:numPr>
        <w:rPr>
          <w:noProof/>
          <w:szCs w:val="22"/>
          <w:u w:val="single"/>
        </w:rPr>
      </w:pPr>
    </w:p>
    <w:p w14:paraId="222CC65A" w14:textId="77777777" w:rsidR="0008739A" w:rsidRDefault="007C367E">
      <w:pPr>
        <w:keepNext/>
        <w:numPr>
          <w:ilvl w:val="12"/>
          <w:numId w:val="0"/>
        </w:numPr>
        <w:rPr>
          <w:noProof/>
          <w:szCs w:val="22"/>
          <w:u w:val="single"/>
        </w:rPr>
      </w:pPr>
      <w:r>
        <w:rPr>
          <w:szCs w:val="22"/>
          <w:u w:val="single"/>
        </w:rPr>
        <w:t>Alunbrig 90 mg filmomhulde tabletten</w:t>
      </w:r>
    </w:p>
    <w:p w14:paraId="222CC65B" w14:textId="77777777" w:rsidR="0008739A" w:rsidRDefault="007C367E">
      <w:pPr>
        <w:numPr>
          <w:ilvl w:val="12"/>
          <w:numId w:val="0"/>
        </w:numPr>
        <w:ind w:right="-2"/>
        <w:rPr>
          <w:noProof/>
          <w:szCs w:val="22"/>
        </w:rPr>
      </w:pPr>
      <w:r>
        <w:t>Ovale, witte tot crèmekleurige filmomhulde tablet van circa 15 mm lang met “U7” ingedrukt aan de ene zijde en glad aan de andere zijde.</w:t>
      </w:r>
    </w:p>
    <w:p w14:paraId="222CC65C" w14:textId="77777777" w:rsidR="0008739A" w:rsidRDefault="0008739A">
      <w:pPr>
        <w:numPr>
          <w:ilvl w:val="12"/>
          <w:numId w:val="0"/>
        </w:numPr>
        <w:rPr>
          <w:noProof/>
          <w:szCs w:val="22"/>
          <w:u w:val="single"/>
        </w:rPr>
      </w:pPr>
    </w:p>
    <w:p w14:paraId="222CC65D" w14:textId="77777777" w:rsidR="0008739A" w:rsidRDefault="007C367E">
      <w:pPr>
        <w:keepNext/>
        <w:numPr>
          <w:ilvl w:val="12"/>
          <w:numId w:val="0"/>
        </w:numPr>
        <w:rPr>
          <w:noProof/>
          <w:szCs w:val="22"/>
          <w:u w:val="single"/>
        </w:rPr>
      </w:pPr>
      <w:r>
        <w:rPr>
          <w:szCs w:val="22"/>
          <w:u w:val="single"/>
        </w:rPr>
        <w:t>Alunbrig 180 mg filmomhulde tabletten</w:t>
      </w:r>
    </w:p>
    <w:p w14:paraId="222CC65E" w14:textId="77777777" w:rsidR="0008739A" w:rsidRDefault="007C367E">
      <w:pPr>
        <w:numPr>
          <w:ilvl w:val="12"/>
          <w:numId w:val="0"/>
        </w:numPr>
        <w:ind w:right="-2"/>
        <w:rPr>
          <w:noProof/>
          <w:szCs w:val="22"/>
        </w:rPr>
      </w:pPr>
      <w:r>
        <w:t>Ovale, witte tot crèmekleurige filmomhulde tablet van circa 19 mm lang, met “U13” ingedrukt aan de ene zijde en glad aan de andere zijde.</w:t>
      </w:r>
    </w:p>
    <w:p w14:paraId="222CC65F" w14:textId="77777777" w:rsidR="0008739A" w:rsidRDefault="0008739A">
      <w:pPr>
        <w:numPr>
          <w:ilvl w:val="12"/>
          <w:numId w:val="0"/>
        </w:numPr>
        <w:ind w:right="-2"/>
        <w:rPr>
          <w:noProof/>
          <w:szCs w:val="22"/>
        </w:rPr>
      </w:pPr>
    </w:p>
    <w:p w14:paraId="222CC660" w14:textId="77777777" w:rsidR="0008739A" w:rsidRDefault="0008739A">
      <w:pPr>
        <w:numPr>
          <w:ilvl w:val="12"/>
          <w:numId w:val="0"/>
        </w:numPr>
        <w:ind w:right="-2"/>
        <w:rPr>
          <w:noProof/>
          <w:szCs w:val="22"/>
        </w:rPr>
      </w:pPr>
    </w:p>
    <w:p w14:paraId="222CC661" w14:textId="77777777" w:rsidR="0008739A" w:rsidRDefault="007C367E">
      <w:pPr>
        <w:keepNext/>
        <w:numPr>
          <w:ilvl w:val="12"/>
          <w:numId w:val="0"/>
        </w:numPr>
        <w:rPr>
          <w:noProof/>
          <w:szCs w:val="22"/>
        </w:rPr>
      </w:pPr>
      <w:r>
        <w:rPr>
          <w:b/>
          <w:szCs w:val="22"/>
        </w:rPr>
        <w:t>4.</w:t>
      </w:r>
      <w:r>
        <w:rPr>
          <w:b/>
          <w:szCs w:val="22"/>
        </w:rPr>
        <w:tab/>
        <w:t>KLINISCHE GEGEVENS</w:t>
      </w:r>
    </w:p>
    <w:p w14:paraId="222CC662" w14:textId="77777777" w:rsidR="0008739A" w:rsidRDefault="0008739A">
      <w:pPr>
        <w:keepNext/>
        <w:numPr>
          <w:ilvl w:val="12"/>
          <w:numId w:val="0"/>
        </w:numPr>
        <w:rPr>
          <w:noProof/>
          <w:szCs w:val="22"/>
        </w:rPr>
      </w:pPr>
    </w:p>
    <w:p w14:paraId="222CC663" w14:textId="77777777" w:rsidR="0008739A" w:rsidRDefault="007C367E">
      <w:pPr>
        <w:keepNext/>
        <w:numPr>
          <w:ilvl w:val="12"/>
          <w:numId w:val="0"/>
        </w:numPr>
        <w:rPr>
          <w:noProof/>
          <w:szCs w:val="22"/>
        </w:rPr>
      </w:pPr>
      <w:r>
        <w:rPr>
          <w:b/>
          <w:szCs w:val="22"/>
        </w:rPr>
        <w:t>4.1</w:t>
      </w:r>
      <w:r>
        <w:rPr>
          <w:b/>
          <w:szCs w:val="22"/>
        </w:rPr>
        <w:tab/>
        <w:t>Therapeutische indicaties</w:t>
      </w:r>
    </w:p>
    <w:p w14:paraId="222CC664" w14:textId="77777777" w:rsidR="0008739A" w:rsidRDefault="0008739A">
      <w:pPr>
        <w:keepNext/>
        <w:numPr>
          <w:ilvl w:val="12"/>
          <w:numId w:val="0"/>
        </w:numPr>
        <w:rPr>
          <w:noProof/>
          <w:szCs w:val="22"/>
        </w:rPr>
      </w:pPr>
    </w:p>
    <w:p w14:paraId="222CC665" w14:textId="77777777" w:rsidR="0008739A" w:rsidRDefault="007C367E">
      <w:r>
        <w:t>Alunbrig is geïndiceerd voor gebruik als monotherapie voor de behandeling van volwassen patiënten met ALK</w:t>
      </w:r>
      <w:r>
        <w:noBreakHyphen/>
        <w:t>positief (anaplastisch</w:t>
      </w:r>
      <w:r>
        <w:noBreakHyphen/>
        <w:t>lymfoomkinase) gevorderd niet</w:t>
      </w:r>
      <w:r>
        <w:noBreakHyphen/>
        <w:t>kleincellig longcarcinoom (NSCLC) die niet eerder zijn behandeld met een ALK</w:t>
      </w:r>
      <w:r>
        <w:noBreakHyphen/>
        <w:t>remmer.</w:t>
      </w:r>
    </w:p>
    <w:p w14:paraId="222CC666" w14:textId="77777777" w:rsidR="0008739A" w:rsidRDefault="0008739A"/>
    <w:p w14:paraId="222CC667" w14:textId="77777777" w:rsidR="0008739A" w:rsidRDefault="007C367E">
      <w:pPr>
        <w:rPr>
          <w:noProof/>
          <w:szCs w:val="22"/>
        </w:rPr>
      </w:pPr>
      <w:r>
        <w:t>Alunbrig is geïndiceerd voor gebruik als monotherapie voor de behandeling van volwassen patiënten met ALK</w:t>
      </w:r>
      <w:r>
        <w:noBreakHyphen/>
        <w:t>positief gevorderd NSCLC die eerder zijn behandeld met crizotinib</w:t>
      </w:r>
      <w:r>
        <w:rPr>
          <w:szCs w:val="22"/>
        </w:rPr>
        <w:t>.</w:t>
      </w:r>
    </w:p>
    <w:p w14:paraId="222CC668" w14:textId="77777777" w:rsidR="0008739A" w:rsidRDefault="0008739A">
      <w:pPr>
        <w:numPr>
          <w:ilvl w:val="12"/>
          <w:numId w:val="0"/>
        </w:numPr>
        <w:ind w:right="-2"/>
        <w:rPr>
          <w:noProof/>
          <w:szCs w:val="22"/>
        </w:rPr>
      </w:pPr>
    </w:p>
    <w:p w14:paraId="222CC669" w14:textId="77777777" w:rsidR="0008739A" w:rsidRDefault="007C367E">
      <w:pPr>
        <w:keepNext/>
        <w:numPr>
          <w:ilvl w:val="12"/>
          <w:numId w:val="0"/>
        </w:numPr>
        <w:rPr>
          <w:b/>
          <w:noProof/>
          <w:szCs w:val="22"/>
        </w:rPr>
      </w:pPr>
      <w:r>
        <w:rPr>
          <w:b/>
          <w:szCs w:val="22"/>
        </w:rPr>
        <w:t>4.2</w:t>
      </w:r>
      <w:r>
        <w:rPr>
          <w:b/>
          <w:szCs w:val="22"/>
        </w:rPr>
        <w:tab/>
        <w:t>Dosering en wijze van toediening</w:t>
      </w:r>
    </w:p>
    <w:p w14:paraId="222CC66A" w14:textId="77777777" w:rsidR="0008739A" w:rsidRDefault="0008739A">
      <w:pPr>
        <w:keepNext/>
        <w:numPr>
          <w:ilvl w:val="12"/>
          <w:numId w:val="0"/>
        </w:numPr>
        <w:rPr>
          <w:noProof/>
          <w:szCs w:val="22"/>
        </w:rPr>
      </w:pPr>
    </w:p>
    <w:p w14:paraId="222CC66B" w14:textId="77777777" w:rsidR="0008739A" w:rsidRDefault="007C367E">
      <w:pPr>
        <w:numPr>
          <w:ilvl w:val="12"/>
          <w:numId w:val="0"/>
        </w:numPr>
        <w:ind w:right="-2"/>
        <w:rPr>
          <w:noProof/>
          <w:szCs w:val="22"/>
        </w:rPr>
      </w:pPr>
      <w:r>
        <w:t>De behandeling met Alunbrig moet worden geïnitieerd en gemonitord door een arts die ervaring heeft met het gebruik van geneesmiddelen tegen kanker.</w:t>
      </w:r>
    </w:p>
    <w:p w14:paraId="222CC66C" w14:textId="77777777" w:rsidR="0008739A" w:rsidRDefault="0008739A">
      <w:pPr>
        <w:numPr>
          <w:ilvl w:val="12"/>
          <w:numId w:val="0"/>
        </w:numPr>
        <w:ind w:right="-2"/>
        <w:rPr>
          <w:noProof/>
          <w:szCs w:val="22"/>
        </w:rPr>
      </w:pPr>
    </w:p>
    <w:p w14:paraId="222CC66D" w14:textId="77777777" w:rsidR="0008739A" w:rsidRDefault="007C367E">
      <w:pPr>
        <w:numPr>
          <w:ilvl w:val="12"/>
          <w:numId w:val="0"/>
        </w:numPr>
        <w:ind w:right="-2"/>
        <w:rPr>
          <w:noProof/>
          <w:szCs w:val="22"/>
        </w:rPr>
      </w:pPr>
      <w:r>
        <w:t>De status van ALK</w:t>
      </w:r>
      <w:r>
        <w:noBreakHyphen/>
        <w:t>positief NSCLC moet bekend zijn voordat de Alunbrig</w:t>
      </w:r>
      <w:r>
        <w:noBreakHyphen/>
        <w:t>behandeling kan worden geïnitieerd. Een gevalideerde ALK</w:t>
      </w:r>
      <w:r>
        <w:noBreakHyphen/>
        <w:t>test is noodzakelijk voor de selectie van patiënten met ALK</w:t>
      </w:r>
      <w:r>
        <w:noBreakHyphen/>
        <w:t>positief NSCLC (zie rubriek 5.1). De beoordeling van ALK</w:t>
      </w:r>
      <w:r>
        <w:noBreakHyphen/>
        <w:t>positief NSCLC moet worden uitgevoerd door laboratoria met een aangetoonde vakkundigheid in de specifieke gebruikte technologie.</w:t>
      </w:r>
    </w:p>
    <w:p w14:paraId="222CC66E" w14:textId="77777777" w:rsidR="0008739A" w:rsidRDefault="0008739A">
      <w:pPr>
        <w:numPr>
          <w:ilvl w:val="12"/>
          <w:numId w:val="0"/>
        </w:numPr>
        <w:ind w:right="-2"/>
        <w:rPr>
          <w:noProof/>
          <w:szCs w:val="22"/>
          <w:u w:val="single"/>
        </w:rPr>
      </w:pPr>
    </w:p>
    <w:p w14:paraId="222CC66F" w14:textId="77777777" w:rsidR="0008739A" w:rsidRDefault="007C367E">
      <w:pPr>
        <w:keepNext/>
        <w:numPr>
          <w:ilvl w:val="12"/>
          <w:numId w:val="0"/>
        </w:numPr>
        <w:ind w:right="-2"/>
        <w:rPr>
          <w:noProof/>
          <w:szCs w:val="22"/>
          <w:u w:val="single"/>
        </w:rPr>
      </w:pPr>
      <w:r>
        <w:rPr>
          <w:szCs w:val="22"/>
          <w:u w:val="single"/>
        </w:rPr>
        <w:t>Dosering</w:t>
      </w:r>
    </w:p>
    <w:p w14:paraId="222CC670" w14:textId="77777777" w:rsidR="0008739A" w:rsidRDefault="0008739A">
      <w:pPr>
        <w:keepNext/>
        <w:numPr>
          <w:ilvl w:val="12"/>
          <w:numId w:val="0"/>
        </w:numPr>
        <w:ind w:right="-2"/>
        <w:rPr>
          <w:noProof/>
          <w:szCs w:val="22"/>
        </w:rPr>
      </w:pPr>
    </w:p>
    <w:p w14:paraId="222CC671" w14:textId="77777777" w:rsidR="0008739A" w:rsidRDefault="007C367E">
      <w:pPr>
        <w:numPr>
          <w:ilvl w:val="12"/>
          <w:numId w:val="0"/>
        </w:numPr>
        <w:ind w:right="-2"/>
        <w:rPr>
          <w:noProof/>
          <w:szCs w:val="22"/>
        </w:rPr>
      </w:pPr>
      <w:r>
        <w:t xml:space="preserve">De aanbevolen startdosis Alunbrig is 90 mg eenmaal daags tijdens de eerste 7 dagen en vervolgens 180 mg eenmaal daags. </w:t>
      </w:r>
    </w:p>
    <w:p w14:paraId="222CC672" w14:textId="77777777" w:rsidR="0008739A" w:rsidRDefault="0008739A">
      <w:pPr>
        <w:numPr>
          <w:ilvl w:val="12"/>
          <w:numId w:val="0"/>
        </w:numPr>
        <w:ind w:right="-2"/>
        <w:rPr>
          <w:noProof/>
          <w:szCs w:val="22"/>
        </w:rPr>
      </w:pPr>
    </w:p>
    <w:p w14:paraId="222CC673" w14:textId="77777777" w:rsidR="0008739A" w:rsidRDefault="007C367E">
      <w:pPr>
        <w:numPr>
          <w:ilvl w:val="12"/>
          <w:numId w:val="0"/>
        </w:numPr>
        <w:ind w:right="-2"/>
        <w:rPr>
          <w:noProof/>
          <w:szCs w:val="22"/>
        </w:rPr>
      </w:pPr>
      <w:r>
        <w:t>Als Alunbrig gedurende 14 dagen of langer wordt onderbroken vanwege een andere reden dan bijwerkingen, moet de behandeling worden hervat op 90 mg eenmaal daags gedurende 7 dagen alvorens de dosis te verhogen tot de eerder verdragen dosis.</w:t>
      </w:r>
    </w:p>
    <w:p w14:paraId="222CC674" w14:textId="77777777" w:rsidR="0008739A" w:rsidRDefault="0008739A">
      <w:pPr>
        <w:numPr>
          <w:ilvl w:val="12"/>
          <w:numId w:val="0"/>
        </w:numPr>
        <w:ind w:right="-2"/>
        <w:rPr>
          <w:noProof/>
          <w:szCs w:val="22"/>
        </w:rPr>
      </w:pPr>
    </w:p>
    <w:p w14:paraId="222CC675" w14:textId="77777777" w:rsidR="0008739A" w:rsidRDefault="007C367E">
      <w:pPr>
        <w:numPr>
          <w:ilvl w:val="12"/>
          <w:numId w:val="0"/>
        </w:numPr>
        <w:ind w:right="-2"/>
        <w:rPr>
          <w:noProof/>
          <w:szCs w:val="22"/>
        </w:rPr>
      </w:pPr>
      <w:r>
        <w:t>Als de patiënt een dosis overslaat of na inname van een dosis moet braken, mag geen aanvullende dosis worden toegediend en moet de volgende dosis op het geplande tijdstip worden ingenomen.</w:t>
      </w:r>
    </w:p>
    <w:p w14:paraId="222CC676" w14:textId="77777777" w:rsidR="0008739A" w:rsidRDefault="0008739A">
      <w:pPr>
        <w:numPr>
          <w:ilvl w:val="12"/>
          <w:numId w:val="0"/>
        </w:numPr>
        <w:ind w:right="-2"/>
        <w:rPr>
          <w:noProof/>
          <w:szCs w:val="22"/>
        </w:rPr>
      </w:pPr>
    </w:p>
    <w:p w14:paraId="222CC677" w14:textId="77777777" w:rsidR="0008739A" w:rsidRDefault="007C367E">
      <w:pPr>
        <w:numPr>
          <w:ilvl w:val="12"/>
          <w:numId w:val="0"/>
        </w:numPr>
        <w:ind w:right="-2"/>
        <w:rPr>
          <w:noProof/>
          <w:szCs w:val="22"/>
        </w:rPr>
      </w:pPr>
      <w:r>
        <w:t>De behandeling moet worden voortgezet zolang een klinisch voordeel wordt waargenomen.</w:t>
      </w:r>
    </w:p>
    <w:p w14:paraId="222CC678" w14:textId="77777777" w:rsidR="0008739A" w:rsidRDefault="0008739A">
      <w:pPr>
        <w:numPr>
          <w:ilvl w:val="12"/>
          <w:numId w:val="0"/>
        </w:numPr>
        <w:ind w:right="-2"/>
        <w:rPr>
          <w:noProof/>
          <w:szCs w:val="22"/>
        </w:rPr>
      </w:pPr>
    </w:p>
    <w:p w14:paraId="222CC679" w14:textId="77777777" w:rsidR="0008739A" w:rsidRDefault="007C367E">
      <w:pPr>
        <w:keepNext/>
        <w:numPr>
          <w:ilvl w:val="12"/>
          <w:numId w:val="0"/>
        </w:numPr>
        <w:rPr>
          <w:i/>
          <w:noProof/>
          <w:szCs w:val="22"/>
          <w:u w:val="single"/>
        </w:rPr>
      </w:pPr>
      <w:r>
        <w:rPr>
          <w:i/>
          <w:szCs w:val="22"/>
          <w:u w:val="single"/>
        </w:rPr>
        <w:t>Dosisaanpassingen</w:t>
      </w:r>
    </w:p>
    <w:p w14:paraId="222CC67A" w14:textId="77777777" w:rsidR="0008739A" w:rsidRDefault="0008739A">
      <w:pPr>
        <w:keepNext/>
        <w:numPr>
          <w:ilvl w:val="12"/>
          <w:numId w:val="0"/>
        </w:numPr>
        <w:rPr>
          <w:noProof/>
          <w:szCs w:val="22"/>
        </w:rPr>
      </w:pPr>
    </w:p>
    <w:p w14:paraId="222CC67B" w14:textId="77777777" w:rsidR="0008739A" w:rsidRDefault="007C367E">
      <w:pPr>
        <w:numPr>
          <w:ilvl w:val="12"/>
          <w:numId w:val="0"/>
        </w:numPr>
        <w:ind w:right="-2"/>
        <w:rPr>
          <w:noProof/>
          <w:szCs w:val="22"/>
        </w:rPr>
      </w:pPr>
      <w:r>
        <w:t xml:space="preserve">Op basis van individuele veiligheid en verdraagbaarheid zijn mogelijk dosisonderbrekingen en/of dosisverlagingen noodzakelijk. </w:t>
      </w:r>
    </w:p>
    <w:p w14:paraId="222CC67C" w14:textId="77777777" w:rsidR="0008739A" w:rsidRDefault="0008739A">
      <w:pPr>
        <w:numPr>
          <w:ilvl w:val="12"/>
          <w:numId w:val="0"/>
        </w:numPr>
        <w:ind w:right="-2"/>
        <w:rPr>
          <w:noProof/>
          <w:szCs w:val="22"/>
        </w:rPr>
      </w:pPr>
    </w:p>
    <w:p w14:paraId="222CC67D" w14:textId="77777777" w:rsidR="0008739A" w:rsidRDefault="007C367E">
      <w:pPr>
        <w:numPr>
          <w:ilvl w:val="12"/>
          <w:numId w:val="0"/>
        </w:numPr>
        <w:ind w:right="-2"/>
        <w:rPr>
          <w:noProof/>
          <w:szCs w:val="22"/>
        </w:rPr>
      </w:pPr>
      <w:r>
        <w:t>De niveaus voor dosisverlaging van Alunbrig staan vermeld in tabel 1.</w:t>
      </w:r>
    </w:p>
    <w:p w14:paraId="222CC67E" w14:textId="77777777" w:rsidR="0008739A" w:rsidRDefault="0008739A">
      <w:pPr>
        <w:numPr>
          <w:ilvl w:val="12"/>
          <w:numId w:val="0"/>
        </w:numPr>
        <w:ind w:right="-2"/>
        <w:rPr>
          <w:noProof/>
          <w:szCs w:val="22"/>
        </w:rPr>
      </w:pPr>
    </w:p>
    <w:p w14:paraId="222CC67F" w14:textId="77777777" w:rsidR="0008739A" w:rsidRDefault="007C367E">
      <w:pPr>
        <w:keepNext/>
        <w:numPr>
          <w:ilvl w:val="12"/>
          <w:numId w:val="0"/>
        </w:numPr>
        <w:rPr>
          <w:b/>
          <w:szCs w:val="22"/>
        </w:rPr>
      </w:pPr>
      <w:r>
        <w:rPr>
          <w:b/>
          <w:szCs w:val="22"/>
        </w:rPr>
        <w:t>Tabel 1: Aanbevolen niveaus voor dosisverlaging van Alunbrig</w:t>
      </w:r>
    </w:p>
    <w:p w14:paraId="222CC680" w14:textId="77777777" w:rsidR="0008739A" w:rsidRDefault="0008739A">
      <w:pPr>
        <w:keepNext/>
        <w:numPr>
          <w:ilvl w:val="12"/>
          <w:numId w:val="0"/>
        </w:numPr>
        <w:rPr>
          <w:b/>
          <w:noProof/>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265"/>
        <w:gridCol w:w="2265"/>
        <w:gridCol w:w="2267"/>
      </w:tblGrid>
      <w:tr w:rsidR="0008739A" w14:paraId="222CC683" w14:textId="77777777">
        <w:tc>
          <w:tcPr>
            <w:tcW w:w="1249" w:type="pct"/>
            <w:vMerge w:val="restart"/>
            <w:shd w:val="clear" w:color="auto" w:fill="auto"/>
          </w:tcPr>
          <w:p w14:paraId="222CC681" w14:textId="77777777" w:rsidR="0008739A" w:rsidRDefault="007C367E">
            <w:pPr>
              <w:numPr>
                <w:ilvl w:val="12"/>
                <w:numId w:val="0"/>
              </w:numPr>
              <w:rPr>
                <w:b/>
                <w:noProof/>
                <w:szCs w:val="22"/>
              </w:rPr>
            </w:pPr>
            <w:r>
              <w:rPr>
                <w:b/>
                <w:szCs w:val="22"/>
              </w:rPr>
              <w:t>Dosis</w:t>
            </w:r>
          </w:p>
        </w:tc>
        <w:tc>
          <w:tcPr>
            <w:tcW w:w="3751" w:type="pct"/>
            <w:gridSpan w:val="3"/>
            <w:shd w:val="clear" w:color="auto" w:fill="auto"/>
          </w:tcPr>
          <w:p w14:paraId="222CC682" w14:textId="77777777" w:rsidR="0008739A" w:rsidRDefault="007C367E">
            <w:pPr>
              <w:numPr>
                <w:ilvl w:val="12"/>
                <w:numId w:val="0"/>
              </w:numPr>
              <w:rPr>
                <w:b/>
                <w:noProof/>
                <w:szCs w:val="22"/>
              </w:rPr>
            </w:pPr>
            <w:r>
              <w:rPr>
                <w:b/>
                <w:szCs w:val="22"/>
              </w:rPr>
              <w:t>Niveaus voor dosisverlaging</w:t>
            </w:r>
          </w:p>
        </w:tc>
      </w:tr>
      <w:tr w:rsidR="0008739A" w14:paraId="222CC688" w14:textId="77777777">
        <w:tc>
          <w:tcPr>
            <w:tcW w:w="1249" w:type="pct"/>
            <w:vMerge/>
            <w:shd w:val="clear" w:color="auto" w:fill="auto"/>
          </w:tcPr>
          <w:p w14:paraId="222CC684" w14:textId="77777777" w:rsidR="0008739A" w:rsidRDefault="0008739A">
            <w:pPr>
              <w:numPr>
                <w:ilvl w:val="12"/>
                <w:numId w:val="0"/>
              </w:numPr>
              <w:rPr>
                <w:b/>
                <w:noProof/>
                <w:szCs w:val="22"/>
              </w:rPr>
            </w:pPr>
          </w:p>
        </w:tc>
        <w:tc>
          <w:tcPr>
            <w:tcW w:w="1250" w:type="pct"/>
            <w:shd w:val="clear" w:color="auto" w:fill="auto"/>
          </w:tcPr>
          <w:p w14:paraId="222CC685" w14:textId="77777777" w:rsidR="0008739A" w:rsidRDefault="007C367E">
            <w:pPr>
              <w:numPr>
                <w:ilvl w:val="12"/>
                <w:numId w:val="0"/>
              </w:numPr>
              <w:rPr>
                <w:b/>
                <w:noProof/>
                <w:szCs w:val="22"/>
              </w:rPr>
            </w:pPr>
            <w:r>
              <w:rPr>
                <w:b/>
                <w:szCs w:val="22"/>
              </w:rPr>
              <w:t>Eerste</w:t>
            </w:r>
          </w:p>
        </w:tc>
        <w:tc>
          <w:tcPr>
            <w:tcW w:w="1250" w:type="pct"/>
            <w:shd w:val="clear" w:color="auto" w:fill="auto"/>
          </w:tcPr>
          <w:p w14:paraId="222CC686" w14:textId="77777777" w:rsidR="0008739A" w:rsidRDefault="007C367E">
            <w:pPr>
              <w:numPr>
                <w:ilvl w:val="12"/>
                <w:numId w:val="0"/>
              </w:numPr>
              <w:rPr>
                <w:b/>
                <w:noProof/>
                <w:szCs w:val="22"/>
              </w:rPr>
            </w:pPr>
            <w:r>
              <w:rPr>
                <w:b/>
                <w:szCs w:val="22"/>
              </w:rPr>
              <w:t>Tweede</w:t>
            </w:r>
          </w:p>
        </w:tc>
        <w:tc>
          <w:tcPr>
            <w:tcW w:w="1250" w:type="pct"/>
            <w:shd w:val="clear" w:color="auto" w:fill="auto"/>
          </w:tcPr>
          <w:p w14:paraId="222CC687" w14:textId="77777777" w:rsidR="0008739A" w:rsidRDefault="007C367E">
            <w:pPr>
              <w:numPr>
                <w:ilvl w:val="12"/>
                <w:numId w:val="0"/>
              </w:numPr>
              <w:rPr>
                <w:b/>
                <w:noProof/>
                <w:szCs w:val="22"/>
              </w:rPr>
            </w:pPr>
            <w:r>
              <w:rPr>
                <w:b/>
                <w:szCs w:val="22"/>
              </w:rPr>
              <w:t>Derde</w:t>
            </w:r>
          </w:p>
        </w:tc>
      </w:tr>
      <w:tr w:rsidR="0008739A" w14:paraId="222CC68E" w14:textId="77777777">
        <w:tc>
          <w:tcPr>
            <w:tcW w:w="1249" w:type="pct"/>
            <w:shd w:val="clear" w:color="auto" w:fill="auto"/>
          </w:tcPr>
          <w:p w14:paraId="222CC689" w14:textId="77777777" w:rsidR="0008739A" w:rsidRDefault="007C367E">
            <w:pPr>
              <w:numPr>
                <w:ilvl w:val="12"/>
                <w:numId w:val="0"/>
              </w:numPr>
              <w:rPr>
                <w:noProof/>
                <w:szCs w:val="22"/>
              </w:rPr>
            </w:pPr>
            <w:r>
              <w:t xml:space="preserve">90 mg eenmaal daags </w:t>
            </w:r>
          </w:p>
          <w:p w14:paraId="222CC68A" w14:textId="77777777" w:rsidR="0008739A" w:rsidRDefault="007C367E">
            <w:pPr>
              <w:numPr>
                <w:ilvl w:val="12"/>
                <w:numId w:val="0"/>
              </w:numPr>
              <w:rPr>
                <w:noProof/>
                <w:szCs w:val="22"/>
              </w:rPr>
            </w:pPr>
            <w:r>
              <w:t>(eerste 7 dagen)</w:t>
            </w:r>
          </w:p>
        </w:tc>
        <w:tc>
          <w:tcPr>
            <w:tcW w:w="1250" w:type="pct"/>
            <w:shd w:val="clear" w:color="auto" w:fill="auto"/>
          </w:tcPr>
          <w:p w14:paraId="222CC68B" w14:textId="77777777" w:rsidR="0008739A" w:rsidRDefault="007C367E">
            <w:pPr>
              <w:numPr>
                <w:ilvl w:val="12"/>
                <w:numId w:val="0"/>
              </w:numPr>
              <w:rPr>
                <w:noProof/>
                <w:szCs w:val="22"/>
              </w:rPr>
            </w:pPr>
            <w:r>
              <w:t>verlagen tot 60 mg eenmaal daags</w:t>
            </w:r>
          </w:p>
        </w:tc>
        <w:tc>
          <w:tcPr>
            <w:tcW w:w="1250" w:type="pct"/>
            <w:shd w:val="clear" w:color="auto" w:fill="auto"/>
          </w:tcPr>
          <w:p w14:paraId="222CC68C" w14:textId="77777777" w:rsidR="0008739A" w:rsidRDefault="007C367E">
            <w:pPr>
              <w:numPr>
                <w:ilvl w:val="12"/>
                <w:numId w:val="0"/>
              </w:numPr>
              <w:rPr>
                <w:noProof/>
                <w:szCs w:val="22"/>
              </w:rPr>
            </w:pPr>
            <w:r>
              <w:t>permanent staken</w:t>
            </w:r>
          </w:p>
        </w:tc>
        <w:tc>
          <w:tcPr>
            <w:tcW w:w="1250" w:type="pct"/>
            <w:shd w:val="clear" w:color="auto" w:fill="auto"/>
          </w:tcPr>
          <w:p w14:paraId="222CC68D" w14:textId="77777777" w:rsidR="0008739A" w:rsidRDefault="007C367E">
            <w:pPr>
              <w:numPr>
                <w:ilvl w:val="12"/>
                <w:numId w:val="0"/>
              </w:numPr>
              <w:rPr>
                <w:noProof/>
                <w:szCs w:val="22"/>
              </w:rPr>
            </w:pPr>
            <w:r>
              <w:t>niet van toepassing</w:t>
            </w:r>
          </w:p>
        </w:tc>
      </w:tr>
      <w:tr w:rsidR="0008739A" w14:paraId="222CC693" w14:textId="77777777">
        <w:tc>
          <w:tcPr>
            <w:tcW w:w="1249" w:type="pct"/>
            <w:shd w:val="clear" w:color="auto" w:fill="auto"/>
          </w:tcPr>
          <w:p w14:paraId="222CC68F" w14:textId="77777777" w:rsidR="0008739A" w:rsidRDefault="007C367E">
            <w:pPr>
              <w:numPr>
                <w:ilvl w:val="12"/>
                <w:numId w:val="0"/>
              </w:numPr>
              <w:rPr>
                <w:noProof/>
                <w:szCs w:val="22"/>
              </w:rPr>
            </w:pPr>
            <w:r>
              <w:t>180 mg eenmaal daags</w:t>
            </w:r>
          </w:p>
        </w:tc>
        <w:tc>
          <w:tcPr>
            <w:tcW w:w="1250" w:type="pct"/>
            <w:shd w:val="clear" w:color="auto" w:fill="auto"/>
          </w:tcPr>
          <w:p w14:paraId="222CC690" w14:textId="77777777" w:rsidR="0008739A" w:rsidRDefault="007C367E">
            <w:pPr>
              <w:numPr>
                <w:ilvl w:val="12"/>
                <w:numId w:val="0"/>
              </w:numPr>
              <w:rPr>
                <w:noProof/>
                <w:szCs w:val="22"/>
              </w:rPr>
            </w:pPr>
            <w:r>
              <w:t>verlagen tot 120 mg eenmaal daags</w:t>
            </w:r>
          </w:p>
        </w:tc>
        <w:tc>
          <w:tcPr>
            <w:tcW w:w="1250" w:type="pct"/>
            <w:shd w:val="clear" w:color="auto" w:fill="auto"/>
          </w:tcPr>
          <w:p w14:paraId="222CC691" w14:textId="77777777" w:rsidR="0008739A" w:rsidRDefault="007C367E">
            <w:pPr>
              <w:numPr>
                <w:ilvl w:val="12"/>
                <w:numId w:val="0"/>
              </w:numPr>
              <w:rPr>
                <w:noProof/>
                <w:szCs w:val="22"/>
              </w:rPr>
            </w:pPr>
            <w:r>
              <w:t>verlagen tot 90 mg eenmaal daags</w:t>
            </w:r>
          </w:p>
        </w:tc>
        <w:tc>
          <w:tcPr>
            <w:tcW w:w="1250" w:type="pct"/>
            <w:shd w:val="clear" w:color="auto" w:fill="auto"/>
          </w:tcPr>
          <w:p w14:paraId="222CC692" w14:textId="77777777" w:rsidR="0008739A" w:rsidRDefault="007C367E">
            <w:pPr>
              <w:numPr>
                <w:ilvl w:val="12"/>
                <w:numId w:val="0"/>
              </w:numPr>
              <w:rPr>
                <w:noProof/>
                <w:szCs w:val="22"/>
              </w:rPr>
            </w:pPr>
            <w:r>
              <w:t>verlagen tot 60 mg eenmaal daags</w:t>
            </w:r>
          </w:p>
        </w:tc>
      </w:tr>
    </w:tbl>
    <w:p w14:paraId="222CC694" w14:textId="77777777" w:rsidR="0008739A" w:rsidRDefault="0008739A">
      <w:pPr>
        <w:numPr>
          <w:ilvl w:val="12"/>
          <w:numId w:val="0"/>
        </w:numPr>
        <w:rPr>
          <w:noProof/>
          <w:szCs w:val="22"/>
        </w:rPr>
      </w:pPr>
    </w:p>
    <w:p w14:paraId="222CC695" w14:textId="77777777" w:rsidR="0008739A" w:rsidRDefault="007C367E">
      <w:pPr>
        <w:numPr>
          <w:ilvl w:val="12"/>
          <w:numId w:val="0"/>
        </w:numPr>
        <w:ind w:right="-2"/>
        <w:rPr>
          <w:noProof/>
          <w:szCs w:val="22"/>
        </w:rPr>
      </w:pPr>
      <w:r>
        <w:t>Alunbrig moet permanent worden gestaakt als de patiënt de dosis van 60 mg eenmaal daags niet verdraagt.</w:t>
      </w:r>
    </w:p>
    <w:p w14:paraId="222CC696" w14:textId="77777777" w:rsidR="0008739A" w:rsidRDefault="0008739A">
      <w:pPr>
        <w:numPr>
          <w:ilvl w:val="12"/>
          <w:numId w:val="0"/>
        </w:numPr>
        <w:ind w:right="-2"/>
        <w:rPr>
          <w:noProof/>
          <w:szCs w:val="22"/>
        </w:rPr>
      </w:pPr>
    </w:p>
    <w:p w14:paraId="222CC697" w14:textId="77777777" w:rsidR="0008739A" w:rsidRDefault="007C367E">
      <w:pPr>
        <w:numPr>
          <w:ilvl w:val="12"/>
          <w:numId w:val="0"/>
        </w:numPr>
        <w:ind w:right="-2"/>
        <w:rPr>
          <w:noProof/>
          <w:szCs w:val="22"/>
        </w:rPr>
      </w:pPr>
      <w:r>
        <w:t>De aanbevelingen voor dosisaanpassingen van Alunbrig voor het beheersen van bijwerkingen, staan vermeld in tabel 2.</w:t>
      </w:r>
    </w:p>
    <w:p w14:paraId="222CC698" w14:textId="77777777" w:rsidR="0008739A" w:rsidRDefault="0008739A">
      <w:pPr>
        <w:numPr>
          <w:ilvl w:val="12"/>
          <w:numId w:val="0"/>
        </w:numPr>
        <w:ind w:right="-2"/>
        <w:rPr>
          <w:noProof/>
          <w:szCs w:val="22"/>
        </w:rPr>
      </w:pPr>
    </w:p>
    <w:p w14:paraId="222CC699" w14:textId="77777777" w:rsidR="0008739A" w:rsidRDefault="007C367E">
      <w:pPr>
        <w:keepNext/>
        <w:numPr>
          <w:ilvl w:val="12"/>
          <w:numId w:val="0"/>
        </w:numPr>
        <w:rPr>
          <w:b/>
          <w:szCs w:val="22"/>
        </w:rPr>
      </w:pPr>
      <w:r>
        <w:rPr>
          <w:b/>
          <w:szCs w:val="22"/>
        </w:rPr>
        <w:lastRenderedPageBreak/>
        <w:t>Tabel 2: Aanbevolen dosisaanpassingen van Alunbrig bij bijwerkingen</w:t>
      </w:r>
    </w:p>
    <w:p w14:paraId="222CC69A" w14:textId="77777777" w:rsidR="0008739A" w:rsidRDefault="0008739A">
      <w:pPr>
        <w:keepNext/>
        <w:numPr>
          <w:ilvl w:val="12"/>
          <w:numId w:val="0"/>
        </w:numPr>
        <w:rPr>
          <w:b/>
          <w:noProof/>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2501"/>
        <w:gridCol w:w="4682"/>
      </w:tblGrid>
      <w:tr w:rsidR="0008739A" w14:paraId="222CC69E" w14:textId="77777777">
        <w:trPr>
          <w:cantSplit/>
          <w:tblHeader/>
        </w:trPr>
        <w:tc>
          <w:tcPr>
            <w:tcW w:w="1010" w:type="pct"/>
            <w:shd w:val="clear" w:color="auto" w:fill="auto"/>
          </w:tcPr>
          <w:p w14:paraId="222CC69B" w14:textId="77777777" w:rsidR="0008739A" w:rsidRDefault="007C367E">
            <w:pPr>
              <w:keepNext/>
              <w:numPr>
                <w:ilvl w:val="12"/>
                <w:numId w:val="0"/>
              </w:numPr>
              <w:rPr>
                <w:b/>
                <w:noProof/>
                <w:szCs w:val="22"/>
              </w:rPr>
            </w:pPr>
            <w:r>
              <w:rPr>
                <w:b/>
                <w:szCs w:val="22"/>
              </w:rPr>
              <w:t>Bijwerking</w:t>
            </w:r>
          </w:p>
        </w:tc>
        <w:tc>
          <w:tcPr>
            <w:tcW w:w="1345" w:type="pct"/>
            <w:shd w:val="clear" w:color="auto" w:fill="auto"/>
          </w:tcPr>
          <w:p w14:paraId="222CC69C" w14:textId="77777777" w:rsidR="0008739A" w:rsidRDefault="007C367E">
            <w:pPr>
              <w:keepNext/>
              <w:numPr>
                <w:ilvl w:val="12"/>
                <w:numId w:val="0"/>
              </w:numPr>
              <w:rPr>
                <w:b/>
                <w:noProof/>
                <w:szCs w:val="22"/>
              </w:rPr>
            </w:pPr>
            <w:r>
              <w:rPr>
                <w:b/>
                <w:szCs w:val="22"/>
              </w:rPr>
              <w:t>Ernst*</w:t>
            </w:r>
          </w:p>
        </w:tc>
        <w:tc>
          <w:tcPr>
            <w:tcW w:w="2645" w:type="pct"/>
            <w:shd w:val="clear" w:color="auto" w:fill="auto"/>
          </w:tcPr>
          <w:p w14:paraId="222CC69D" w14:textId="77777777" w:rsidR="0008739A" w:rsidRDefault="007C367E">
            <w:pPr>
              <w:keepNext/>
              <w:numPr>
                <w:ilvl w:val="12"/>
                <w:numId w:val="0"/>
              </w:numPr>
              <w:rPr>
                <w:b/>
                <w:noProof/>
                <w:szCs w:val="22"/>
              </w:rPr>
            </w:pPr>
            <w:r>
              <w:rPr>
                <w:b/>
                <w:szCs w:val="22"/>
              </w:rPr>
              <w:t>Dosisaanpassing</w:t>
            </w:r>
          </w:p>
        </w:tc>
      </w:tr>
      <w:tr w:rsidR="0008739A" w14:paraId="222CC6A4" w14:textId="77777777">
        <w:trPr>
          <w:cantSplit/>
        </w:trPr>
        <w:tc>
          <w:tcPr>
            <w:tcW w:w="1010" w:type="pct"/>
            <w:vMerge w:val="restart"/>
            <w:shd w:val="clear" w:color="auto" w:fill="auto"/>
          </w:tcPr>
          <w:p w14:paraId="222CC69F" w14:textId="77777777" w:rsidR="0008739A" w:rsidRDefault="007C367E">
            <w:pPr>
              <w:numPr>
                <w:ilvl w:val="12"/>
                <w:numId w:val="0"/>
              </w:numPr>
              <w:ind w:right="-2"/>
              <w:rPr>
                <w:noProof/>
                <w:szCs w:val="22"/>
              </w:rPr>
            </w:pPr>
            <w:r>
              <w:t>Interstitiële longaandoening (ILD)/pneumonitis</w:t>
            </w:r>
          </w:p>
        </w:tc>
        <w:tc>
          <w:tcPr>
            <w:tcW w:w="1345" w:type="pct"/>
            <w:shd w:val="clear" w:color="auto" w:fill="auto"/>
          </w:tcPr>
          <w:p w14:paraId="222CC6A0" w14:textId="77777777" w:rsidR="0008739A" w:rsidRDefault="007C367E">
            <w:pPr>
              <w:numPr>
                <w:ilvl w:val="12"/>
                <w:numId w:val="0"/>
              </w:numPr>
              <w:ind w:right="-2"/>
              <w:rPr>
                <w:noProof/>
                <w:szCs w:val="22"/>
              </w:rPr>
            </w:pPr>
            <w:r>
              <w:t xml:space="preserve">Graad 1 </w:t>
            </w:r>
          </w:p>
        </w:tc>
        <w:tc>
          <w:tcPr>
            <w:tcW w:w="2645" w:type="pct"/>
            <w:shd w:val="clear" w:color="auto" w:fill="auto"/>
          </w:tcPr>
          <w:p w14:paraId="222CC6A1" w14:textId="77777777" w:rsidR="0008739A" w:rsidRDefault="007C367E">
            <w:pPr>
              <w:numPr>
                <w:ilvl w:val="0"/>
                <w:numId w:val="1"/>
              </w:numPr>
              <w:tabs>
                <w:tab w:val="clear" w:pos="567"/>
                <w:tab w:val="left" w:pos="430"/>
              </w:tabs>
              <w:ind w:left="430" w:right="-2" w:hanging="430"/>
              <w:rPr>
                <w:noProof/>
                <w:szCs w:val="22"/>
              </w:rPr>
            </w:pPr>
            <w:r>
              <w:t xml:space="preserve">Bij optreden in de eerste 7 dagen van de behandeling, moet Alunbrig worden onderbroken tot aan herstel tot de baselinewaarde en vervolgens op hetzelfde dosisniveau worden hervat, en niet worden verhoogd tot 180 mg eenmaal daags. </w:t>
            </w:r>
          </w:p>
          <w:p w14:paraId="222CC6A2" w14:textId="77777777" w:rsidR="0008739A" w:rsidRDefault="007C367E">
            <w:pPr>
              <w:numPr>
                <w:ilvl w:val="0"/>
                <w:numId w:val="1"/>
              </w:numPr>
              <w:tabs>
                <w:tab w:val="clear" w:pos="567"/>
                <w:tab w:val="left" w:pos="430"/>
              </w:tabs>
              <w:ind w:left="430" w:right="-2" w:hanging="430"/>
              <w:rPr>
                <w:noProof/>
                <w:szCs w:val="22"/>
              </w:rPr>
            </w:pPr>
            <w:r>
              <w:t xml:space="preserve">Als ILD/pneumonitis optreedt na de eerste 7 dagen van de behandeling, moet Alunbrig worden onderbroken tot aan herstel tot de baselinewaarde en vervolgens op hetzelfde dosisniveau worden hervat. </w:t>
            </w:r>
          </w:p>
          <w:p w14:paraId="222CC6A3" w14:textId="77777777" w:rsidR="0008739A" w:rsidRDefault="007C367E">
            <w:pPr>
              <w:numPr>
                <w:ilvl w:val="0"/>
                <w:numId w:val="1"/>
              </w:numPr>
              <w:tabs>
                <w:tab w:val="clear" w:pos="567"/>
                <w:tab w:val="left" w:pos="430"/>
              </w:tabs>
              <w:ind w:left="430" w:right="-2" w:hanging="430"/>
              <w:rPr>
                <w:noProof/>
                <w:szCs w:val="22"/>
              </w:rPr>
            </w:pPr>
            <w:r>
              <w:t xml:space="preserve">Als opnieuw ILD/pneumonitis optreedt, moet Alunbrig permanent worden gestaakt. </w:t>
            </w:r>
          </w:p>
        </w:tc>
      </w:tr>
      <w:tr w:rsidR="0008739A" w14:paraId="222CC6AA" w14:textId="77777777">
        <w:trPr>
          <w:cantSplit/>
        </w:trPr>
        <w:tc>
          <w:tcPr>
            <w:tcW w:w="1010" w:type="pct"/>
            <w:vMerge/>
            <w:shd w:val="clear" w:color="auto" w:fill="auto"/>
          </w:tcPr>
          <w:p w14:paraId="222CC6A5" w14:textId="77777777" w:rsidR="0008739A" w:rsidRDefault="0008739A">
            <w:pPr>
              <w:numPr>
                <w:ilvl w:val="12"/>
                <w:numId w:val="0"/>
              </w:numPr>
              <w:ind w:right="-2"/>
              <w:rPr>
                <w:noProof/>
                <w:szCs w:val="22"/>
              </w:rPr>
            </w:pPr>
          </w:p>
        </w:tc>
        <w:tc>
          <w:tcPr>
            <w:tcW w:w="1345" w:type="pct"/>
            <w:shd w:val="clear" w:color="auto" w:fill="auto"/>
          </w:tcPr>
          <w:p w14:paraId="222CC6A6" w14:textId="77777777" w:rsidR="0008739A" w:rsidRDefault="007C367E">
            <w:pPr>
              <w:numPr>
                <w:ilvl w:val="12"/>
                <w:numId w:val="0"/>
              </w:numPr>
              <w:ind w:right="-2"/>
              <w:rPr>
                <w:noProof/>
                <w:szCs w:val="22"/>
              </w:rPr>
            </w:pPr>
            <w:r>
              <w:t xml:space="preserve">Graad 2 </w:t>
            </w:r>
          </w:p>
        </w:tc>
        <w:tc>
          <w:tcPr>
            <w:tcW w:w="2645" w:type="pct"/>
            <w:shd w:val="clear" w:color="auto" w:fill="auto"/>
          </w:tcPr>
          <w:p w14:paraId="222CC6A7" w14:textId="77777777" w:rsidR="0008739A" w:rsidRDefault="007C367E">
            <w:pPr>
              <w:numPr>
                <w:ilvl w:val="0"/>
                <w:numId w:val="1"/>
              </w:numPr>
              <w:tabs>
                <w:tab w:val="clear" w:pos="567"/>
                <w:tab w:val="left" w:pos="430"/>
              </w:tabs>
              <w:ind w:left="430" w:right="-2" w:hanging="430"/>
              <w:rPr>
                <w:noProof/>
                <w:szCs w:val="22"/>
              </w:rPr>
            </w:pPr>
            <w:r>
              <w:t xml:space="preserve">Als ILD/pneumonitis optreedt in de eerste 7 dagen van de behandeling, moet Alunbrig worden onderbroken tot aan herstel tot de baselinewaarde en vervolgens op het eerstvolgende lagere dosisniveau volgens tabel 1 worden hervat, en niet worden verhoogd tot 180 mg eenmaal daags. </w:t>
            </w:r>
          </w:p>
          <w:p w14:paraId="222CC6A8" w14:textId="77777777" w:rsidR="0008739A" w:rsidRDefault="007C367E">
            <w:pPr>
              <w:numPr>
                <w:ilvl w:val="0"/>
                <w:numId w:val="1"/>
              </w:numPr>
              <w:tabs>
                <w:tab w:val="clear" w:pos="567"/>
                <w:tab w:val="left" w:pos="430"/>
              </w:tabs>
              <w:ind w:left="430" w:right="-2" w:hanging="430"/>
              <w:rPr>
                <w:noProof/>
                <w:szCs w:val="22"/>
              </w:rPr>
            </w:pPr>
            <w:r>
              <w:t xml:space="preserve">Als ILD/pneumonitis optreedt na de eerste 7 dagen van de behandeling, moet Alunbrig worden onderbroken tot aan herstel tot de baselinewaarde. Alunbrig moet worden hervat op het eerstvolgende lagere dosisniveau volgens tabel 1. </w:t>
            </w:r>
          </w:p>
          <w:p w14:paraId="222CC6A9" w14:textId="77777777" w:rsidR="0008739A" w:rsidRDefault="007C367E">
            <w:pPr>
              <w:numPr>
                <w:ilvl w:val="0"/>
                <w:numId w:val="1"/>
              </w:numPr>
              <w:tabs>
                <w:tab w:val="clear" w:pos="567"/>
                <w:tab w:val="left" w:pos="430"/>
              </w:tabs>
              <w:ind w:left="430" w:right="-2" w:hanging="430"/>
              <w:rPr>
                <w:noProof/>
                <w:szCs w:val="22"/>
              </w:rPr>
            </w:pPr>
            <w:r>
              <w:t>Als opnieuw ILD/pneumonitis optreedt, moet Alunbrig permanent worden gestaakt.</w:t>
            </w:r>
          </w:p>
        </w:tc>
      </w:tr>
      <w:tr w:rsidR="0008739A" w14:paraId="222CC6AE" w14:textId="77777777">
        <w:trPr>
          <w:cantSplit/>
        </w:trPr>
        <w:tc>
          <w:tcPr>
            <w:tcW w:w="1010" w:type="pct"/>
            <w:vMerge/>
            <w:shd w:val="clear" w:color="auto" w:fill="auto"/>
          </w:tcPr>
          <w:p w14:paraId="222CC6AB" w14:textId="77777777" w:rsidR="0008739A" w:rsidRDefault="0008739A">
            <w:pPr>
              <w:numPr>
                <w:ilvl w:val="12"/>
                <w:numId w:val="0"/>
              </w:numPr>
              <w:ind w:right="-2"/>
              <w:rPr>
                <w:noProof/>
                <w:szCs w:val="22"/>
              </w:rPr>
            </w:pPr>
          </w:p>
        </w:tc>
        <w:tc>
          <w:tcPr>
            <w:tcW w:w="1345" w:type="pct"/>
            <w:shd w:val="clear" w:color="auto" w:fill="auto"/>
          </w:tcPr>
          <w:p w14:paraId="222CC6AC" w14:textId="77777777" w:rsidR="0008739A" w:rsidRDefault="007C367E">
            <w:pPr>
              <w:numPr>
                <w:ilvl w:val="12"/>
                <w:numId w:val="0"/>
              </w:numPr>
              <w:ind w:right="-2"/>
              <w:rPr>
                <w:noProof/>
                <w:szCs w:val="22"/>
              </w:rPr>
            </w:pPr>
            <w:r>
              <w:t xml:space="preserve">Graad 3 of 4 </w:t>
            </w:r>
          </w:p>
        </w:tc>
        <w:tc>
          <w:tcPr>
            <w:tcW w:w="2645" w:type="pct"/>
            <w:shd w:val="clear" w:color="auto" w:fill="auto"/>
          </w:tcPr>
          <w:p w14:paraId="222CC6AD" w14:textId="77777777" w:rsidR="0008739A" w:rsidRDefault="007C367E">
            <w:pPr>
              <w:numPr>
                <w:ilvl w:val="0"/>
                <w:numId w:val="12"/>
              </w:numPr>
              <w:tabs>
                <w:tab w:val="clear" w:pos="567"/>
                <w:tab w:val="left" w:pos="401"/>
              </w:tabs>
              <w:ind w:left="401" w:right="-2" w:hanging="401"/>
              <w:rPr>
                <w:noProof/>
                <w:szCs w:val="22"/>
              </w:rPr>
            </w:pPr>
            <w:r>
              <w:t>Alunbrig moet permanent worden gestaakt.</w:t>
            </w:r>
          </w:p>
        </w:tc>
      </w:tr>
      <w:tr w:rsidR="0008739A" w14:paraId="222CC6B3" w14:textId="77777777">
        <w:trPr>
          <w:cantSplit/>
        </w:trPr>
        <w:tc>
          <w:tcPr>
            <w:tcW w:w="1010" w:type="pct"/>
            <w:vMerge w:val="restart"/>
            <w:shd w:val="clear" w:color="auto" w:fill="auto"/>
          </w:tcPr>
          <w:p w14:paraId="222CC6AF" w14:textId="77777777" w:rsidR="0008739A" w:rsidRDefault="007C367E">
            <w:pPr>
              <w:numPr>
                <w:ilvl w:val="12"/>
                <w:numId w:val="0"/>
              </w:numPr>
              <w:ind w:right="-2"/>
              <w:rPr>
                <w:noProof/>
                <w:szCs w:val="22"/>
              </w:rPr>
            </w:pPr>
            <w:r>
              <w:t>Hypertensie</w:t>
            </w:r>
          </w:p>
        </w:tc>
        <w:tc>
          <w:tcPr>
            <w:tcW w:w="1345" w:type="pct"/>
            <w:shd w:val="clear" w:color="auto" w:fill="auto"/>
          </w:tcPr>
          <w:p w14:paraId="222CC6B0" w14:textId="77777777" w:rsidR="0008739A" w:rsidRDefault="007C367E">
            <w:pPr>
              <w:numPr>
                <w:ilvl w:val="12"/>
                <w:numId w:val="0"/>
              </w:numPr>
              <w:ind w:right="-2"/>
              <w:rPr>
                <w:noProof/>
                <w:szCs w:val="22"/>
              </w:rPr>
            </w:pPr>
            <w:r>
              <w:t>Hypertensie van graad 3</w:t>
            </w:r>
            <w:r>
              <w:br/>
              <w:t>(SBD ≥ 160 mmHg of DBD ≥ 100 mmHg, medische interventie geïndiceerd, meer dan één bloeddrukverlagend geneesmiddel, of indicatie voor intensievere therapie dan in het verleden is toegepast)</w:t>
            </w:r>
          </w:p>
        </w:tc>
        <w:tc>
          <w:tcPr>
            <w:tcW w:w="2645" w:type="pct"/>
            <w:shd w:val="clear" w:color="auto" w:fill="auto"/>
          </w:tcPr>
          <w:p w14:paraId="222CC6B1" w14:textId="77777777" w:rsidR="0008739A" w:rsidRDefault="007C367E">
            <w:pPr>
              <w:numPr>
                <w:ilvl w:val="0"/>
                <w:numId w:val="10"/>
              </w:numPr>
              <w:tabs>
                <w:tab w:val="clear" w:pos="567"/>
                <w:tab w:val="left" w:pos="384"/>
              </w:tabs>
              <w:ind w:left="384" w:right="-2" w:hanging="384"/>
              <w:rPr>
                <w:noProof/>
                <w:szCs w:val="22"/>
              </w:rPr>
            </w:pPr>
            <w:r>
              <w:t>Alunbrig moet worden onderbroken tot aan herstel van hypertensie tot graad ≤ 1 (SBD &lt; 140 mmHg en DBD &lt; 90 mmHg) en vervolgens op dezelfde dosis worden hervat.</w:t>
            </w:r>
          </w:p>
          <w:p w14:paraId="222CC6B2" w14:textId="77777777" w:rsidR="0008739A" w:rsidRDefault="007C367E">
            <w:pPr>
              <w:numPr>
                <w:ilvl w:val="0"/>
                <w:numId w:val="10"/>
              </w:numPr>
              <w:tabs>
                <w:tab w:val="clear" w:pos="567"/>
                <w:tab w:val="left" w:pos="384"/>
              </w:tabs>
              <w:ind w:left="384" w:right="-2" w:hanging="384"/>
              <w:rPr>
                <w:noProof/>
                <w:szCs w:val="22"/>
              </w:rPr>
            </w:pPr>
            <w:r>
              <w:t>Indien hypertensie van graad 3 opnieuw optreedt, moet Alunbrig worden onderbroken tot aan herstel van hypertensie tot graad ≤ 1 en vervolgens worden hervat op het eerstvolgende lagere dosisniveau volgens tabel 1 of permanent worden gestaakt.</w:t>
            </w:r>
          </w:p>
        </w:tc>
      </w:tr>
      <w:tr w:rsidR="0008739A" w14:paraId="222CC6B8" w14:textId="77777777">
        <w:trPr>
          <w:cantSplit/>
        </w:trPr>
        <w:tc>
          <w:tcPr>
            <w:tcW w:w="1010" w:type="pct"/>
            <w:vMerge/>
            <w:shd w:val="clear" w:color="auto" w:fill="auto"/>
          </w:tcPr>
          <w:p w14:paraId="222CC6B4" w14:textId="77777777" w:rsidR="0008739A" w:rsidRDefault="0008739A">
            <w:pPr>
              <w:numPr>
                <w:ilvl w:val="12"/>
                <w:numId w:val="0"/>
              </w:numPr>
              <w:ind w:right="-2"/>
              <w:rPr>
                <w:noProof/>
                <w:szCs w:val="22"/>
              </w:rPr>
            </w:pPr>
          </w:p>
        </w:tc>
        <w:tc>
          <w:tcPr>
            <w:tcW w:w="1345" w:type="pct"/>
            <w:shd w:val="clear" w:color="auto" w:fill="auto"/>
          </w:tcPr>
          <w:p w14:paraId="222CC6B5" w14:textId="77777777" w:rsidR="0008739A" w:rsidRDefault="007C367E">
            <w:pPr>
              <w:numPr>
                <w:ilvl w:val="12"/>
                <w:numId w:val="0"/>
              </w:numPr>
              <w:ind w:right="-2"/>
              <w:rPr>
                <w:noProof/>
                <w:szCs w:val="22"/>
              </w:rPr>
            </w:pPr>
            <w:r>
              <w:t>Hypertensie van graad 4</w:t>
            </w:r>
            <w:r>
              <w:br/>
              <w:t xml:space="preserve">(levensbedreigende gevolgen, dringende interventie geïndiceerd) </w:t>
            </w:r>
          </w:p>
        </w:tc>
        <w:tc>
          <w:tcPr>
            <w:tcW w:w="2645" w:type="pct"/>
            <w:shd w:val="clear" w:color="auto" w:fill="auto"/>
          </w:tcPr>
          <w:p w14:paraId="222CC6B6" w14:textId="77777777" w:rsidR="0008739A" w:rsidRDefault="007C367E">
            <w:pPr>
              <w:numPr>
                <w:ilvl w:val="0"/>
                <w:numId w:val="1"/>
              </w:numPr>
              <w:tabs>
                <w:tab w:val="clear" w:pos="567"/>
                <w:tab w:val="left" w:pos="430"/>
              </w:tabs>
              <w:ind w:left="430" w:right="-2" w:hanging="430"/>
              <w:rPr>
                <w:noProof/>
                <w:szCs w:val="22"/>
              </w:rPr>
            </w:pPr>
            <w:r>
              <w:t>Alunbrig moet worden onderbroken tot aan herstel van hypertensie tot graad ≤ 1 (SBD &lt; 140 mmHg en DBD &lt; 90 mmHg) en vervolgens worden hervat op het eerstvolgende lagere dosisniveau volgens tabel 1 of permanent worden gestaakt.</w:t>
            </w:r>
          </w:p>
          <w:p w14:paraId="222CC6B7" w14:textId="77777777" w:rsidR="0008739A" w:rsidRDefault="007C367E">
            <w:pPr>
              <w:numPr>
                <w:ilvl w:val="0"/>
                <w:numId w:val="1"/>
              </w:numPr>
              <w:tabs>
                <w:tab w:val="clear" w:pos="567"/>
                <w:tab w:val="left" w:pos="430"/>
              </w:tabs>
              <w:ind w:left="430" w:right="-2" w:hanging="430"/>
              <w:rPr>
                <w:noProof/>
                <w:szCs w:val="22"/>
              </w:rPr>
            </w:pPr>
            <w:r>
              <w:t>Als opnieuw hypertensie van graad 4 optreedt, moet Alunbrig permanent worden gestaakt.</w:t>
            </w:r>
          </w:p>
        </w:tc>
      </w:tr>
      <w:tr w:rsidR="0008739A" w14:paraId="222CC6BE" w14:textId="77777777">
        <w:trPr>
          <w:cantSplit/>
        </w:trPr>
        <w:tc>
          <w:tcPr>
            <w:tcW w:w="1010" w:type="pct"/>
            <w:vMerge w:val="restart"/>
            <w:shd w:val="clear" w:color="auto" w:fill="auto"/>
          </w:tcPr>
          <w:p w14:paraId="222CC6B9" w14:textId="77777777" w:rsidR="0008739A" w:rsidRDefault="007C367E">
            <w:pPr>
              <w:numPr>
                <w:ilvl w:val="12"/>
                <w:numId w:val="0"/>
              </w:numPr>
              <w:ind w:right="-2"/>
              <w:rPr>
                <w:noProof/>
                <w:szCs w:val="22"/>
              </w:rPr>
            </w:pPr>
            <w:r>
              <w:lastRenderedPageBreak/>
              <w:t>Bradycardie (hartslag lager dan 60 bpm)</w:t>
            </w:r>
          </w:p>
        </w:tc>
        <w:tc>
          <w:tcPr>
            <w:tcW w:w="1345" w:type="pct"/>
            <w:shd w:val="clear" w:color="auto" w:fill="auto"/>
          </w:tcPr>
          <w:p w14:paraId="222CC6BA" w14:textId="77777777" w:rsidR="0008739A" w:rsidRDefault="007C367E">
            <w:pPr>
              <w:numPr>
                <w:ilvl w:val="12"/>
                <w:numId w:val="0"/>
              </w:numPr>
              <w:ind w:right="-2"/>
              <w:rPr>
                <w:noProof/>
                <w:szCs w:val="22"/>
              </w:rPr>
            </w:pPr>
            <w:r>
              <w:t>Symptomatische bradycardie</w:t>
            </w:r>
          </w:p>
        </w:tc>
        <w:tc>
          <w:tcPr>
            <w:tcW w:w="2645" w:type="pct"/>
            <w:shd w:val="clear" w:color="auto" w:fill="auto"/>
          </w:tcPr>
          <w:p w14:paraId="222CC6BB" w14:textId="77777777" w:rsidR="0008739A" w:rsidRDefault="007C367E">
            <w:pPr>
              <w:numPr>
                <w:ilvl w:val="0"/>
                <w:numId w:val="1"/>
              </w:numPr>
              <w:tabs>
                <w:tab w:val="clear" w:pos="567"/>
                <w:tab w:val="left" w:pos="430"/>
              </w:tabs>
              <w:ind w:left="430" w:right="-2" w:hanging="430"/>
              <w:rPr>
                <w:noProof/>
                <w:szCs w:val="22"/>
              </w:rPr>
            </w:pPr>
            <w:r>
              <w:t>Alunbrig moet worden onderbroken tot herstel van asymptomatische bradycardie of tot een hartslag van 60 bpm of hoger in rust.</w:t>
            </w:r>
          </w:p>
          <w:p w14:paraId="222CC6BC" w14:textId="77777777" w:rsidR="0008739A" w:rsidRDefault="007C367E">
            <w:pPr>
              <w:numPr>
                <w:ilvl w:val="0"/>
                <w:numId w:val="1"/>
              </w:numPr>
              <w:tabs>
                <w:tab w:val="clear" w:pos="567"/>
                <w:tab w:val="left" w:pos="430"/>
              </w:tabs>
              <w:ind w:left="430" w:right="-2" w:hanging="430"/>
              <w:rPr>
                <w:noProof/>
                <w:szCs w:val="22"/>
              </w:rPr>
            </w:pPr>
            <w:r>
              <w:t>Als er een gelijktijdig gegeven geneesmiddel waarvan bekend is dat het bradycardie veroorzaakt, geïdentificeerd en gestaakt wordt of als de dosis ervan wordt aangepast, moet Alunbrig bij herstel tot asymptomatische bradycardie of tot een hartslag van 60 bpm of hoger in rust worden hervat op dezelfde dosis.</w:t>
            </w:r>
          </w:p>
          <w:p w14:paraId="222CC6BD" w14:textId="7B389D88" w:rsidR="0008739A" w:rsidRDefault="007C367E">
            <w:pPr>
              <w:numPr>
                <w:ilvl w:val="0"/>
                <w:numId w:val="1"/>
              </w:numPr>
              <w:tabs>
                <w:tab w:val="clear" w:pos="567"/>
                <w:tab w:val="left" w:pos="430"/>
              </w:tabs>
              <w:ind w:left="430" w:right="-2" w:hanging="430"/>
              <w:rPr>
                <w:noProof/>
                <w:szCs w:val="22"/>
              </w:rPr>
            </w:pPr>
            <w:r>
              <w:t>Als er geen gelijktijdig gegeven geneesmiddel waarvan bekend is dat het bradycardie veroorzaakt, geïdentificeerd wordt of als bijdragende gelijktijdig gegeven geneesmiddelen niet gestaakt worden of de dosis ervan niet wordt aangepast, moet Alunbrig bij herstel tot asymptomatische bradycardie of tot een hartslag van 60 bpm of hoger in rust worden hervat op het eerstvolgende lagere dosisniveau volgens tabel 1.</w:t>
            </w:r>
          </w:p>
        </w:tc>
      </w:tr>
      <w:tr w:rsidR="0008739A" w14:paraId="222CC6C4" w14:textId="77777777">
        <w:trPr>
          <w:cantSplit/>
        </w:trPr>
        <w:tc>
          <w:tcPr>
            <w:tcW w:w="1010" w:type="pct"/>
            <w:vMerge/>
            <w:shd w:val="clear" w:color="auto" w:fill="auto"/>
          </w:tcPr>
          <w:p w14:paraId="222CC6BF" w14:textId="77777777" w:rsidR="0008739A" w:rsidRDefault="0008739A">
            <w:pPr>
              <w:numPr>
                <w:ilvl w:val="12"/>
                <w:numId w:val="0"/>
              </w:numPr>
              <w:ind w:right="-2"/>
              <w:rPr>
                <w:noProof/>
                <w:szCs w:val="22"/>
              </w:rPr>
            </w:pPr>
          </w:p>
        </w:tc>
        <w:tc>
          <w:tcPr>
            <w:tcW w:w="1345" w:type="pct"/>
            <w:shd w:val="clear" w:color="auto" w:fill="auto"/>
          </w:tcPr>
          <w:p w14:paraId="222CC6C0" w14:textId="77777777" w:rsidR="0008739A" w:rsidRDefault="007C367E">
            <w:pPr>
              <w:numPr>
                <w:ilvl w:val="12"/>
                <w:numId w:val="0"/>
              </w:numPr>
              <w:ind w:right="-2"/>
              <w:rPr>
                <w:noProof/>
                <w:szCs w:val="22"/>
              </w:rPr>
            </w:pPr>
            <w:r>
              <w:t>Bradycardie met levensbedreigende gevolgen; dringende interventie geïndiceerd</w:t>
            </w:r>
          </w:p>
        </w:tc>
        <w:tc>
          <w:tcPr>
            <w:tcW w:w="2645" w:type="pct"/>
            <w:shd w:val="clear" w:color="auto" w:fill="auto"/>
          </w:tcPr>
          <w:p w14:paraId="222CC6C1" w14:textId="77777777" w:rsidR="0008739A" w:rsidRDefault="007C367E">
            <w:pPr>
              <w:numPr>
                <w:ilvl w:val="0"/>
                <w:numId w:val="1"/>
              </w:numPr>
              <w:tabs>
                <w:tab w:val="clear" w:pos="567"/>
                <w:tab w:val="left" w:pos="430"/>
              </w:tabs>
              <w:ind w:left="430" w:right="-2" w:hanging="430"/>
              <w:rPr>
                <w:noProof/>
                <w:szCs w:val="22"/>
              </w:rPr>
            </w:pPr>
            <w:r>
              <w:t xml:space="preserve">Als er een bijdragend gelijktijdig gegeven geneesmiddel geïdentificeerd en gestaakt wordt of als de dosis ervan wordt aangepast, moet Alunbrig bij herstel tot asymptomatische bradycardie of tot een hartslag van 60 bpm of hoger in rust worden hervat op het eerstvolgende lagere dosisniveau volgens tabel 1, met een frequente monitoring volgens klinische indicatie. </w:t>
            </w:r>
          </w:p>
          <w:p w14:paraId="222CC6C2" w14:textId="77777777" w:rsidR="0008739A" w:rsidRDefault="007C367E">
            <w:pPr>
              <w:numPr>
                <w:ilvl w:val="0"/>
                <w:numId w:val="1"/>
              </w:numPr>
              <w:tabs>
                <w:tab w:val="clear" w:pos="567"/>
                <w:tab w:val="left" w:pos="430"/>
              </w:tabs>
              <w:ind w:left="430" w:right="-2" w:hanging="430"/>
              <w:rPr>
                <w:noProof/>
                <w:szCs w:val="22"/>
              </w:rPr>
            </w:pPr>
            <w:r>
              <w:t>Alunbrig moet permanent worden gestaakt als geen bijdragend gelijktijdig gegeven geneesmiddel wordt geïdentificeerd.</w:t>
            </w:r>
          </w:p>
          <w:p w14:paraId="222CC6C3" w14:textId="77777777" w:rsidR="0008739A" w:rsidRDefault="007C367E">
            <w:pPr>
              <w:numPr>
                <w:ilvl w:val="0"/>
                <w:numId w:val="1"/>
              </w:numPr>
              <w:tabs>
                <w:tab w:val="clear" w:pos="567"/>
                <w:tab w:val="left" w:pos="430"/>
              </w:tabs>
              <w:ind w:left="430" w:right="-2" w:hanging="430"/>
              <w:rPr>
                <w:noProof/>
                <w:szCs w:val="22"/>
              </w:rPr>
            </w:pPr>
            <w:r>
              <w:t>In het geval van een recidief moet Alunbrig permanent worden gestaakt.</w:t>
            </w:r>
          </w:p>
        </w:tc>
      </w:tr>
      <w:tr w:rsidR="0008739A" w14:paraId="222CC6C9" w14:textId="77777777">
        <w:trPr>
          <w:cantSplit/>
        </w:trPr>
        <w:tc>
          <w:tcPr>
            <w:tcW w:w="1010" w:type="pct"/>
            <w:shd w:val="clear" w:color="auto" w:fill="auto"/>
          </w:tcPr>
          <w:p w14:paraId="222CC6C5" w14:textId="77777777" w:rsidR="0008739A" w:rsidRDefault="007C367E">
            <w:pPr>
              <w:numPr>
                <w:ilvl w:val="12"/>
                <w:numId w:val="0"/>
              </w:numPr>
              <w:ind w:right="-2"/>
              <w:rPr>
                <w:noProof/>
                <w:szCs w:val="22"/>
              </w:rPr>
            </w:pPr>
            <w:r>
              <w:t>Verhoging van CK</w:t>
            </w:r>
          </w:p>
        </w:tc>
        <w:tc>
          <w:tcPr>
            <w:tcW w:w="1345" w:type="pct"/>
            <w:shd w:val="clear" w:color="auto" w:fill="auto"/>
          </w:tcPr>
          <w:p w14:paraId="222CC6C6" w14:textId="77777777" w:rsidR="0008739A" w:rsidRDefault="007C367E">
            <w:pPr>
              <w:numPr>
                <w:ilvl w:val="12"/>
                <w:numId w:val="0"/>
              </w:numPr>
              <w:ind w:right="-2"/>
              <w:rPr>
                <w:noProof/>
                <w:szCs w:val="22"/>
              </w:rPr>
            </w:pPr>
            <w:r>
              <w:t xml:space="preserve">Verhoging van CK tot graad 3 of 4 (&gt; 5,0 × ULN) met spierpijn of </w:t>
            </w:r>
            <w:r>
              <w:noBreakHyphen/>
              <w:t>zwakte van graad ≥ 2</w:t>
            </w:r>
          </w:p>
        </w:tc>
        <w:tc>
          <w:tcPr>
            <w:tcW w:w="2645" w:type="pct"/>
            <w:shd w:val="clear" w:color="auto" w:fill="auto"/>
          </w:tcPr>
          <w:p w14:paraId="222CC6C7" w14:textId="77777777" w:rsidR="0008739A" w:rsidRDefault="007C367E">
            <w:pPr>
              <w:numPr>
                <w:ilvl w:val="0"/>
                <w:numId w:val="1"/>
              </w:numPr>
              <w:tabs>
                <w:tab w:val="clear" w:pos="567"/>
                <w:tab w:val="left" w:pos="430"/>
              </w:tabs>
              <w:ind w:left="430" w:right="-2" w:hanging="430"/>
              <w:rPr>
                <w:noProof/>
                <w:szCs w:val="22"/>
              </w:rPr>
            </w:pPr>
            <w:r>
              <w:t>Alunbrig moet worden onderbroken tot aan herstel van CK-verhoging tot graad ≤ 1 (≤ 2,5 × ULN) of tot de baselinewaarde en vervolgens worden hervat op dezelfde dosis.</w:t>
            </w:r>
          </w:p>
          <w:p w14:paraId="222CC6C8" w14:textId="77777777" w:rsidR="0008739A" w:rsidRDefault="007C367E">
            <w:pPr>
              <w:numPr>
                <w:ilvl w:val="0"/>
                <w:numId w:val="1"/>
              </w:numPr>
              <w:tabs>
                <w:tab w:val="clear" w:pos="567"/>
                <w:tab w:val="left" w:pos="430"/>
              </w:tabs>
              <w:ind w:left="430" w:right="-2" w:hanging="430"/>
              <w:rPr>
                <w:noProof/>
                <w:szCs w:val="22"/>
              </w:rPr>
            </w:pPr>
            <w:r>
              <w:t xml:space="preserve">Als verhoging van CK tot graad 3 of 4 opnieuw optreedt met spierpijn of </w:t>
            </w:r>
            <w:r>
              <w:noBreakHyphen/>
              <w:t>zwakte van graad ≥ 2, moet Alunbrig worden gestaakt tot aan herstel van CK-verhoging tot graad ≤ 1 (≤ 2,5 × ULN) of tot de baselinewaarde en vervolgens worden hervat op het eerstvolgende lagere dosisniveau volgens tabel 1.</w:t>
            </w:r>
          </w:p>
        </w:tc>
      </w:tr>
      <w:tr w:rsidR="0008739A" w14:paraId="222CC6CE" w14:textId="77777777">
        <w:trPr>
          <w:cantSplit/>
        </w:trPr>
        <w:tc>
          <w:tcPr>
            <w:tcW w:w="1010" w:type="pct"/>
            <w:vMerge w:val="restart"/>
            <w:shd w:val="clear" w:color="auto" w:fill="auto"/>
          </w:tcPr>
          <w:p w14:paraId="222CC6CA" w14:textId="77777777" w:rsidR="0008739A" w:rsidRDefault="007C367E">
            <w:pPr>
              <w:numPr>
                <w:ilvl w:val="12"/>
                <w:numId w:val="0"/>
              </w:numPr>
              <w:ind w:right="-2"/>
              <w:rPr>
                <w:noProof/>
                <w:szCs w:val="22"/>
              </w:rPr>
            </w:pPr>
            <w:r>
              <w:lastRenderedPageBreak/>
              <w:t>Verhoging van lipase of amylase</w:t>
            </w:r>
          </w:p>
        </w:tc>
        <w:tc>
          <w:tcPr>
            <w:tcW w:w="1345" w:type="pct"/>
            <w:shd w:val="clear" w:color="auto" w:fill="auto"/>
          </w:tcPr>
          <w:p w14:paraId="222CC6CB" w14:textId="77777777" w:rsidR="0008739A" w:rsidRDefault="007C367E">
            <w:pPr>
              <w:numPr>
                <w:ilvl w:val="12"/>
                <w:numId w:val="0"/>
              </w:numPr>
              <w:ind w:right="-2"/>
              <w:rPr>
                <w:noProof/>
                <w:szCs w:val="22"/>
              </w:rPr>
            </w:pPr>
            <w:r>
              <w:t xml:space="preserve">Verhoging van lipase of amylase tot graad 3 (&gt; 2,0 × ULN) </w:t>
            </w:r>
          </w:p>
        </w:tc>
        <w:tc>
          <w:tcPr>
            <w:tcW w:w="2645" w:type="pct"/>
            <w:shd w:val="clear" w:color="auto" w:fill="auto"/>
          </w:tcPr>
          <w:p w14:paraId="222CC6CC" w14:textId="77777777" w:rsidR="0008739A" w:rsidRDefault="007C367E">
            <w:pPr>
              <w:numPr>
                <w:ilvl w:val="0"/>
                <w:numId w:val="1"/>
              </w:numPr>
              <w:tabs>
                <w:tab w:val="clear" w:pos="567"/>
                <w:tab w:val="left" w:pos="430"/>
              </w:tabs>
              <w:ind w:left="430" w:right="-2" w:hanging="430"/>
              <w:rPr>
                <w:noProof/>
                <w:szCs w:val="22"/>
              </w:rPr>
            </w:pPr>
            <w:r>
              <w:t>Alunbrig moet worden gestaakt tot aan herstel tot graad ≤ 1 (≤ 1,5 × ULN) of tot de baselinewaarde en vervolgens worden hervat op dezelfde dosis.</w:t>
            </w:r>
          </w:p>
          <w:p w14:paraId="222CC6CD" w14:textId="77777777" w:rsidR="0008739A" w:rsidRDefault="007C367E">
            <w:pPr>
              <w:numPr>
                <w:ilvl w:val="0"/>
                <w:numId w:val="1"/>
              </w:numPr>
              <w:tabs>
                <w:tab w:val="clear" w:pos="567"/>
                <w:tab w:val="left" w:pos="430"/>
              </w:tabs>
              <w:ind w:left="430" w:right="-2" w:hanging="430"/>
              <w:rPr>
                <w:noProof/>
                <w:szCs w:val="22"/>
              </w:rPr>
            </w:pPr>
            <w:r>
              <w:t>Als verhoging van lipase of amylase tot graad 3 opnieuw optreedt, moet Alunbrig worden gestaakt tot aan herstel tot graad ≤ 1 (≤ 1,5 × ULN) of tot de baselinewaarde en vervolgens worden hervat op het eerstvolgende lagere dosisniveau volgens tabel 1.</w:t>
            </w:r>
          </w:p>
        </w:tc>
      </w:tr>
      <w:tr w:rsidR="0008739A" w14:paraId="222CC6D2" w14:textId="77777777">
        <w:trPr>
          <w:cantSplit/>
        </w:trPr>
        <w:tc>
          <w:tcPr>
            <w:tcW w:w="1010" w:type="pct"/>
            <w:vMerge/>
            <w:shd w:val="clear" w:color="auto" w:fill="auto"/>
          </w:tcPr>
          <w:p w14:paraId="222CC6CF" w14:textId="77777777" w:rsidR="0008739A" w:rsidRDefault="0008739A">
            <w:pPr>
              <w:numPr>
                <w:ilvl w:val="12"/>
                <w:numId w:val="0"/>
              </w:numPr>
              <w:ind w:right="-2"/>
              <w:rPr>
                <w:noProof/>
                <w:szCs w:val="22"/>
              </w:rPr>
            </w:pPr>
          </w:p>
        </w:tc>
        <w:tc>
          <w:tcPr>
            <w:tcW w:w="1345" w:type="pct"/>
            <w:shd w:val="clear" w:color="auto" w:fill="auto"/>
          </w:tcPr>
          <w:p w14:paraId="222CC6D0" w14:textId="77777777" w:rsidR="0008739A" w:rsidRDefault="007C367E">
            <w:pPr>
              <w:numPr>
                <w:ilvl w:val="12"/>
                <w:numId w:val="0"/>
              </w:numPr>
              <w:ind w:right="-2"/>
              <w:rPr>
                <w:noProof/>
                <w:szCs w:val="22"/>
              </w:rPr>
            </w:pPr>
            <w:r>
              <w:t xml:space="preserve">Verhoging van lipase of amylase tot graad 4 (&gt; 5,0 × ULN) </w:t>
            </w:r>
          </w:p>
        </w:tc>
        <w:tc>
          <w:tcPr>
            <w:tcW w:w="2645" w:type="pct"/>
            <w:shd w:val="clear" w:color="auto" w:fill="auto"/>
          </w:tcPr>
          <w:p w14:paraId="222CC6D1" w14:textId="77777777" w:rsidR="0008739A" w:rsidRDefault="007C367E">
            <w:pPr>
              <w:numPr>
                <w:ilvl w:val="0"/>
                <w:numId w:val="1"/>
              </w:numPr>
              <w:tabs>
                <w:tab w:val="clear" w:pos="567"/>
                <w:tab w:val="left" w:pos="430"/>
              </w:tabs>
              <w:ind w:left="430" w:right="-2" w:hanging="430"/>
              <w:rPr>
                <w:noProof/>
                <w:szCs w:val="22"/>
              </w:rPr>
            </w:pPr>
            <w:r>
              <w:t>Alunbrig moet worden gestaakt tot aan herstel tot graad ≤ 1 (≤ 1,5 × ULN) en vervolgens worden hervat op het eerstvolgende lagere dosisniveau volgens tabel 1.</w:t>
            </w:r>
          </w:p>
        </w:tc>
      </w:tr>
      <w:tr w:rsidR="0008739A" w14:paraId="222CC6D7" w14:textId="77777777">
        <w:trPr>
          <w:cantSplit/>
        </w:trPr>
        <w:tc>
          <w:tcPr>
            <w:tcW w:w="1010" w:type="pct"/>
            <w:vMerge w:val="restart"/>
            <w:shd w:val="clear" w:color="auto" w:fill="auto"/>
          </w:tcPr>
          <w:p w14:paraId="222CC6D3" w14:textId="77777777" w:rsidR="0008739A" w:rsidRDefault="007C367E">
            <w:pPr>
              <w:numPr>
                <w:ilvl w:val="12"/>
                <w:numId w:val="0"/>
              </w:numPr>
              <w:ind w:right="-2"/>
              <w:rPr>
                <w:noProof/>
                <w:szCs w:val="22"/>
              </w:rPr>
            </w:pPr>
            <w:r>
              <w:t>Hepatotoxiciteit</w:t>
            </w:r>
          </w:p>
        </w:tc>
        <w:tc>
          <w:tcPr>
            <w:tcW w:w="1345" w:type="pct"/>
            <w:shd w:val="clear" w:color="auto" w:fill="auto"/>
          </w:tcPr>
          <w:p w14:paraId="222CC6D4" w14:textId="77777777" w:rsidR="0008739A" w:rsidRDefault="007C367E">
            <w:pPr>
              <w:numPr>
                <w:ilvl w:val="12"/>
                <w:numId w:val="0"/>
              </w:numPr>
              <w:ind w:right="-2"/>
              <w:rPr>
                <w:noProof/>
                <w:szCs w:val="22"/>
              </w:rPr>
            </w:pPr>
            <w:r>
              <w:t>Verhoging tot graad </w:t>
            </w:r>
            <w:r>
              <w:rPr>
                <w:b/>
                <w:bCs/>
              </w:rPr>
              <w:t>≥</w:t>
            </w:r>
            <w:r>
              <w:t xml:space="preserve"> 3 (&gt; 5,0 × ULN) van alanineaminotransferase (ALAT) of aspartaataminotransferase (ASAT) met bilirubine </w:t>
            </w:r>
            <w:r>
              <w:sym w:font="Symbol" w:char="F0A3"/>
            </w:r>
            <w:r>
              <w:t> 2 × ULN</w:t>
            </w:r>
          </w:p>
        </w:tc>
        <w:tc>
          <w:tcPr>
            <w:tcW w:w="2645" w:type="pct"/>
            <w:shd w:val="clear" w:color="auto" w:fill="auto"/>
          </w:tcPr>
          <w:p w14:paraId="222CC6D5" w14:textId="77777777" w:rsidR="0008739A" w:rsidRDefault="007C367E">
            <w:pPr>
              <w:numPr>
                <w:ilvl w:val="0"/>
                <w:numId w:val="1"/>
              </w:numPr>
              <w:tabs>
                <w:tab w:val="clear" w:pos="567"/>
                <w:tab w:val="left" w:pos="430"/>
              </w:tabs>
              <w:ind w:left="430" w:right="-2" w:hanging="430"/>
              <w:rPr>
                <w:noProof/>
                <w:szCs w:val="22"/>
              </w:rPr>
            </w:pPr>
            <w:r>
              <w:t>Alunbrig moet worden onderbroken tot aan herstel tot de baselinewaarde of een waarde die lager is dan of gelijk is aan 3 × ULN, en vervolgens worden hervat op het eerstvolgende lagere dosisniveau volgens tabel 1.</w:t>
            </w:r>
          </w:p>
          <w:p w14:paraId="222CC6D6" w14:textId="77777777" w:rsidR="0008739A" w:rsidRDefault="0008739A">
            <w:pPr>
              <w:tabs>
                <w:tab w:val="clear" w:pos="567"/>
                <w:tab w:val="left" w:pos="430"/>
              </w:tabs>
              <w:ind w:left="430" w:right="-2"/>
              <w:rPr>
                <w:noProof/>
                <w:szCs w:val="22"/>
              </w:rPr>
            </w:pPr>
          </w:p>
        </w:tc>
      </w:tr>
      <w:tr w:rsidR="0008739A" w14:paraId="222CC6DB" w14:textId="77777777">
        <w:trPr>
          <w:cantSplit/>
        </w:trPr>
        <w:tc>
          <w:tcPr>
            <w:tcW w:w="1010" w:type="pct"/>
            <w:vMerge/>
            <w:shd w:val="clear" w:color="auto" w:fill="auto"/>
          </w:tcPr>
          <w:p w14:paraId="222CC6D8" w14:textId="77777777" w:rsidR="0008739A" w:rsidRDefault="0008739A">
            <w:pPr>
              <w:numPr>
                <w:ilvl w:val="12"/>
                <w:numId w:val="0"/>
              </w:numPr>
              <w:ind w:right="-2"/>
              <w:rPr>
                <w:noProof/>
                <w:szCs w:val="22"/>
                <w:highlight w:val="yellow"/>
              </w:rPr>
            </w:pPr>
          </w:p>
        </w:tc>
        <w:tc>
          <w:tcPr>
            <w:tcW w:w="1345" w:type="pct"/>
            <w:shd w:val="clear" w:color="auto" w:fill="auto"/>
          </w:tcPr>
          <w:p w14:paraId="222CC6D9" w14:textId="77777777" w:rsidR="0008739A" w:rsidRDefault="007C367E">
            <w:pPr>
              <w:numPr>
                <w:ilvl w:val="12"/>
                <w:numId w:val="0"/>
              </w:numPr>
              <w:ind w:right="-2"/>
              <w:rPr>
                <w:noProof/>
                <w:szCs w:val="22"/>
                <w:highlight w:val="yellow"/>
              </w:rPr>
            </w:pPr>
            <w:r>
              <w:t>Verhoging tot graad </w:t>
            </w:r>
            <w:r>
              <w:rPr>
                <w:b/>
                <w:bCs/>
              </w:rPr>
              <w:t>≥</w:t>
            </w:r>
            <w:r>
              <w:t xml:space="preserve"> 2 (&gt; 3 × ULN) van ALAT of ASAT met gelijktijdige verhoging van totaalbilirubine </w:t>
            </w:r>
            <w:r>
              <w:rPr>
                <w:b/>
                <w:bCs/>
              </w:rPr>
              <w:t>&gt; </w:t>
            </w:r>
            <w:r>
              <w:t>2 × ULN in afwezigheid van cholestase of hemolyse</w:t>
            </w:r>
          </w:p>
        </w:tc>
        <w:tc>
          <w:tcPr>
            <w:tcW w:w="2645" w:type="pct"/>
            <w:shd w:val="clear" w:color="auto" w:fill="auto"/>
          </w:tcPr>
          <w:p w14:paraId="222CC6DA" w14:textId="77777777" w:rsidR="0008739A" w:rsidRDefault="007C367E">
            <w:pPr>
              <w:numPr>
                <w:ilvl w:val="0"/>
                <w:numId w:val="1"/>
              </w:numPr>
              <w:tabs>
                <w:tab w:val="clear" w:pos="567"/>
                <w:tab w:val="left" w:pos="430"/>
              </w:tabs>
              <w:ind w:left="430" w:right="-2" w:hanging="430"/>
              <w:rPr>
                <w:noProof/>
                <w:szCs w:val="22"/>
              </w:rPr>
            </w:pPr>
            <w:r>
              <w:t>Alunbrig moet permanent worden gestaakt.</w:t>
            </w:r>
          </w:p>
        </w:tc>
      </w:tr>
      <w:tr w:rsidR="0008739A" w14:paraId="222CC6DF" w14:textId="77777777">
        <w:trPr>
          <w:cantSplit/>
        </w:trPr>
        <w:tc>
          <w:tcPr>
            <w:tcW w:w="1010" w:type="pct"/>
            <w:shd w:val="clear" w:color="auto" w:fill="auto"/>
          </w:tcPr>
          <w:p w14:paraId="222CC6DC" w14:textId="77777777" w:rsidR="0008739A" w:rsidRDefault="007C367E">
            <w:pPr>
              <w:keepNext/>
              <w:numPr>
                <w:ilvl w:val="12"/>
                <w:numId w:val="0"/>
              </w:numPr>
              <w:rPr>
                <w:noProof/>
                <w:szCs w:val="22"/>
              </w:rPr>
            </w:pPr>
            <w:r>
              <w:t>Hyperglykemie</w:t>
            </w:r>
          </w:p>
        </w:tc>
        <w:tc>
          <w:tcPr>
            <w:tcW w:w="1345" w:type="pct"/>
            <w:shd w:val="clear" w:color="auto" w:fill="auto"/>
          </w:tcPr>
          <w:p w14:paraId="222CC6DD" w14:textId="77777777" w:rsidR="0008739A" w:rsidRDefault="007C367E">
            <w:pPr>
              <w:numPr>
                <w:ilvl w:val="12"/>
                <w:numId w:val="0"/>
              </w:numPr>
              <w:ind w:right="-2"/>
              <w:rPr>
                <w:noProof/>
                <w:szCs w:val="22"/>
              </w:rPr>
            </w:pPr>
            <w:r>
              <w:t>Voor graad 3 (hoger dan 250 mg/dl of 13,9 mmol/l) of hoger</w:t>
            </w:r>
          </w:p>
        </w:tc>
        <w:tc>
          <w:tcPr>
            <w:tcW w:w="2645" w:type="pct"/>
            <w:shd w:val="clear" w:color="auto" w:fill="auto"/>
          </w:tcPr>
          <w:p w14:paraId="222CC6DE" w14:textId="77777777" w:rsidR="0008739A" w:rsidRDefault="007C367E">
            <w:pPr>
              <w:numPr>
                <w:ilvl w:val="0"/>
                <w:numId w:val="1"/>
              </w:numPr>
              <w:tabs>
                <w:tab w:val="clear" w:pos="567"/>
                <w:tab w:val="left" w:pos="430"/>
              </w:tabs>
              <w:ind w:left="430" w:right="-2" w:hanging="430"/>
              <w:rPr>
                <w:noProof/>
                <w:szCs w:val="22"/>
              </w:rPr>
            </w:pPr>
            <w:r>
              <w:t xml:space="preserve">Indien hyperglykemie niet met een optimaal medicatieregime onder controle kan worden gehouden, moet Alunbrig worden onderbroken tot de hyperglykemie op adequate wijze onder controle is. Bij herstel kan Alunbrig worden hervat op het eerstvolgende lagere dosisniveau volgens tabel 1 of permanent worden gestaakt. </w:t>
            </w:r>
          </w:p>
        </w:tc>
      </w:tr>
      <w:tr w:rsidR="0008739A" w14:paraId="222CC6E3" w14:textId="77777777">
        <w:trPr>
          <w:cantSplit/>
          <w:trHeight w:val="255"/>
        </w:trPr>
        <w:tc>
          <w:tcPr>
            <w:tcW w:w="1010" w:type="pct"/>
            <w:vMerge w:val="restart"/>
            <w:shd w:val="clear" w:color="auto" w:fill="auto"/>
          </w:tcPr>
          <w:p w14:paraId="222CC6E0" w14:textId="77777777" w:rsidR="0008739A" w:rsidRDefault="007C367E">
            <w:pPr>
              <w:numPr>
                <w:ilvl w:val="12"/>
                <w:numId w:val="0"/>
              </w:numPr>
              <w:ind w:right="-2"/>
              <w:rPr>
                <w:bCs/>
                <w:iCs/>
                <w:szCs w:val="22"/>
              </w:rPr>
            </w:pPr>
            <w:r>
              <w:t>Gezichtsstoornis</w:t>
            </w:r>
          </w:p>
        </w:tc>
        <w:tc>
          <w:tcPr>
            <w:tcW w:w="1345" w:type="pct"/>
            <w:shd w:val="clear" w:color="auto" w:fill="auto"/>
          </w:tcPr>
          <w:p w14:paraId="222CC6E1" w14:textId="77777777" w:rsidR="0008739A" w:rsidRDefault="007C367E">
            <w:pPr>
              <w:numPr>
                <w:ilvl w:val="12"/>
                <w:numId w:val="0"/>
              </w:numPr>
              <w:ind w:right="-2"/>
              <w:rPr>
                <w:noProof/>
                <w:szCs w:val="22"/>
              </w:rPr>
            </w:pPr>
            <w:r>
              <w:t>Graad 2 of 3</w:t>
            </w:r>
          </w:p>
        </w:tc>
        <w:tc>
          <w:tcPr>
            <w:tcW w:w="2645" w:type="pct"/>
            <w:shd w:val="clear" w:color="auto" w:fill="auto"/>
          </w:tcPr>
          <w:p w14:paraId="222CC6E2" w14:textId="77777777" w:rsidR="0008739A" w:rsidRDefault="007C367E">
            <w:pPr>
              <w:numPr>
                <w:ilvl w:val="0"/>
                <w:numId w:val="1"/>
              </w:numPr>
              <w:tabs>
                <w:tab w:val="clear" w:pos="567"/>
                <w:tab w:val="left" w:pos="430"/>
              </w:tabs>
              <w:ind w:left="455" w:right="-2" w:hanging="450"/>
              <w:rPr>
                <w:noProof/>
                <w:szCs w:val="22"/>
              </w:rPr>
            </w:pPr>
            <w:r>
              <w:t>Alunbrig moet worden onderbroken tot aan herstel tot graad 1 of de baselinewaarde en vervolgens worden hervat op het eerstvolgende lagere dosisniveau volgens tabel 1.</w:t>
            </w:r>
          </w:p>
        </w:tc>
      </w:tr>
      <w:tr w:rsidR="0008739A" w14:paraId="222CC6E7" w14:textId="77777777">
        <w:trPr>
          <w:cantSplit/>
          <w:trHeight w:val="255"/>
        </w:trPr>
        <w:tc>
          <w:tcPr>
            <w:tcW w:w="1010" w:type="pct"/>
            <w:vMerge/>
            <w:shd w:val="clear" w:color="auto" w:fill="auto"/>
          </w:tcPr>
          <w:p w14:paraId="222CC6E4" w14:textId="77777777" w:rsidR="0008739A" w:rsidRDefault="0008739A">
            <w:pPr>
              <w:numPr>
                <w:ilvl w:val="12"/>
                <w:numId w:val="0"/>
              </w:numPr>
              <w:ind w:right="-2"/>
              <w:rPr>
                <w:bCs/>
                <w:iCs/>
                <w:szCs w:val="22"/>
              </w:rPr>
            </w:pPr>
          </w:p>
        </w:tc>
        <w:tc>
          <w:tcPr>
            <w:tcW w:w="1345" w:type="pct"/>
            <w:shd w:val="clear" w:color="auto" w:fill="auto"/>
          </w:tcPr>
          <w:p w14:paraId="222CC6E5" w14:textId="77777777" w:rsidR="0008739A" w:rsidRDefault="007C367E">
            <w:pPr>
              <w:numPr>
                <w:ilvl w:val="12"/>
                <w:numId w:val="0"/>
              </w:numPr>
              <w:ind w:right="-2"/>
              <w:rPr>
                <w:noProof/>
                <w:szCs w:val="22"/>
              </w:rPr>
            </w:pPr>
            <w:r>
              <w:t>Graad 4</w:t>
            </w:r>
          </w:p>
        </w:tc>
        <w:tc>
          <w:tcPr>
            <w:tcW w:w="2645" w:type="pct"/>
            <w:shd w:val="clear" w:color="auto" w:fill="auto"/>
          </w:tcPr>
          <w:p w14:paraId="222CC6E6" w14:textId="77777777" w:rsidR="0008739A" w:rsidRDefault="007C367E">
            <w:pPr>
              <w:numPr>
                <w:ilvl w:val="0"/>
                <w:numId w:val="1"/>
              </w:numPr>
              <w:tabs>
                <w:tab w:val="clear" w:pos="567"/>
                <w:tab w:val="left" w:pos="430"/>
              </w:tabs>
              <w:ind w:left="430" w:right="-2" w:hanging="430"/>
              <w:rPr>
                <w:noProof/>
                <w:szCs w:val="22"/>
              </w:rPr>
            </w:pPr>
            <w:r>
              <w:t>Alunbrig moet permanent worden gestaakt.</w:t>
            </w:r>
          </w:p>
        </w:tc>
      </w:tr>
      <w:tr w:rsidR="0008739A" w14:paraId="222CC6EC" w14:textId="77777777">
        <w:trPr>
          <w:cantSplit/>
        </w:trPr>
        <w:tc>
          <w:tcPr>
            <w:tcW w:w="1010" w:type="pct"/>
            <w:vMerge w:val="restart"/>
            <w:shd w:val="clear" w:color="auto" w:fill="auto"/>
          </w:tcPr>
          <w:p w14:paraId="222CC6E8" w14:textId="77777777" w:rsidR="0008739A" w:rsidRDefault="007C367E">
            <w:pPr>
              <w:pageBreakBefore/>
              <w:numPr>
                <w:ilvl w:val="12"/>
                <w:numId w:val="0"/>
              </w:numPr>
              <w:rPr>
                <w:noProof/>
                <w:szCs w:val="22"/>
              </w:rPr>
            </w:pPr>
            <w:r>
              <w:lastRenderedPageBreak/>
              <w:t>Overige bijwerkingen</w:t>
            </w:r>
          </w:p>
        </w:tc>
        <w:tc>
          <w:tcPr>
            <w:tcW w:w="1345" w:type="pct"/>
            <w:shd w:val="clear" w:color="auto" w:fill="auto"/>
          </w:tcPr>
          <w:p w14:paraId="222CC6E9" w14:textId="77777777" w:rsidR="0008739A" w:rsidRDefault="007C367E">
            <w:pPr>
              <w:numPr>
                <w:ilvl w:val="12"/>
                <w:numId w:val="0"/>
              </w:numPr>
              <w:ind w:right="-2"/>
              <w:rPr>
                <w:noProof/>
                <w:szCs w:val="22"/>
              </w:rPr>
            </w:pPr>
            <w:r>
              <w:t>Graad 3</w:t>
            </w:r>
          </w:p>
        </w:tc>
        <w:tc>
          <w:tcPr>
            <w:tcW w:w="2645" w:type="pct"/>
            <w:shd w:val="clear" w:color="auto" w:fill="auto"/>
          </w:tcPr>
          <w:p w14:paraId="222CC6EA" w14:textId="77777777" w:rsidR="0008739A" w:rsidRDefault="007C367E">
            <w:pPr>
              <w:numPr>
                <w:ilvl w:val="0"/>
                <w:numId w:val="1"/>
              </w:numPr>
              <w:tabs>
                <w:tab w:val="clear" w:pos="567"/>
                <w:tab w:val="left" w:pos="430"/>
              </w:tabs>
              <w:ind w:left="430" w:right="-2" w:hanging="430"/>
              <w:rPr>
                <w:noProof/>
                <w:szCs w:val="22"/>
              </w:rPr>
            </w:pPr>
            <w:r>
              <w:t>Alunbrig moet worden onderbroken tot aan herstel tot de baselinewaarde en vervolgens worden hervat op hetzelfde dosisniveau.</w:t>
            </w:r>
          </w:p>
          <w:p w14:paraId="222CC6EB" w14:textId="77777777" w:rsidR="0008739A" w:rsidRDefault="007C367E">
            <w:pPr>
              <w:numPr>
                <w:ilvl w:val="0"/>
                <w:numId w:val="1"/>
              </w:numPr>
              <w:tabs>
                <w:tab w:val="clear" w:pos="567"/>
                <w:tab w:val="left" w:pos="430"/>
              </w:tabs>
              <w:ind w:left="430" w:right="-2" w:hanging="430"/>
              <w:rPr>
                <w:noProof/>
                <w:szCs w:val="22"/>
              </w:rPr>
            </w:pPr>
            <w:r>
              <w:t>Indien de bijwerking van graad 3 opnieuw optreedt, moet Alunbrig worden onderbroken tot aan herstel tot de baselinewaarde en vervolgens worden hervat op het eerstvolgende lagere dosisniveau volgens tabel 1 of permanent worden gestaakt.</w:t>
            </w:r>
          </w:p>
        </w:tc>
      </w:tr>
      <w:tr w:rsidR="0008739A" w14:paraId="222CC6F1" w14:textId="77777777">
        <w:trPr>
          <w:cantSplit/>
        </w:trPr>
        <w:tc>
          <w:tcPr>
            <w:tcW w:w="1010" w:type="pct"/>
            <w:vMerge/>
            <w:shd w:val="clear" w:color="auto" w:fill="auto"/>
          </w:tcPr>
          <w:p w14:paraId="222CC6ED" w14:textId="77777777" w:rsidR="0008739A" w:rsidRDefault="0008739A">
            <w:pPr>
              <w:numPr>
                <w:ilvl w:val="12"/>
                <w:numId w:val="0"/>
              </w:numPr>
              <w:ind w:right="-2"/>
              <w:rPr>
                <w:noProof/>
                <w:szCs w:val="22"/>
              </w:rPr>
            </w:pPr>
          </w:p>
        </w:tc>
        <w:tc>
          <w:tcPr>
            <w:tcW w:w="1345" w:type="pct"/>
            <w:shd w:val="clear" w:color="auto" w:fill="auto"/>
          </w:tcPr>
          <w:p w14:paraId="222CC6EE" w14:textId="77777777" w:rsidR="0008739A" w:rsidRDefault="007C367E">
            <w:pPr>
              <w:numPr>
                <w:ilvl w:val="12"/>
                <w:numId w:val="0"/>
              </w:numPr>
              <w:ind w:right="-2"/>
              <w:rPr>
                <w:noProof/>
                <w:szCs w:val="22"/>
              </w:rPr>
            </w:pPr>
            <w:r>
              <w:t xml:space="preserve">Graad 4 </w:t>
            </w:r>
          </w:p>
        </w:tc>
        <w:tc>
          <w:tcPr>
            <w:tcW w:w="2645" w:type="pct"/>
            <w:shd w:val="clear" w:color="auto" w:fill="auto"/>
          </w:tcPr>
          <w:p w14:paraId="222CC6EF" w14:textId="77777777" w:rsidR="0008739A" w:rsidRDefault="007C367E">
            <w:pPr>
              <w:numPr>
                <w:ilvl w:val="0"/>
                <w:numId w:val="1"/>
              </w:numPr>
              <w:tabs>
                <w:tab w:val="clear" w:pos="567"/>
                <w:tab w:val="left" w:pos="430"/>
              </w:tabs>
              <w:ind w:left="430" w:right="-2" w:hanging="430"/>
              <w:rPr>
                <w:noProof/>
                <w:szCs w:val="22"/>
              </w:rPr>
            </w:pPr>
            <w:r>
              <w:t>Alunbrig moet worden onderbroken tot aan herstel tot de baselinewaarde en vervolgens worden hervat op het eerstvolgende lagere dosisniveau volgens tabel 1.</w:t>
            </w:r>
          </w:p>
          <w:p w14:paraId="222CC6F0" w14:textId="77777777" w:rsidR="0008739A" w:rsidRDefault="007C367E">
            <w:pPr>
              <w:numPr>
                <w:ilvl w:val="0"/>
                <w:numId w:val="1"/>
              </w:numPr>
              <w:tabs>
                <w:tab w:val="clear" w:pos="567"/>
                <w:tab w:val="left" w:pos="430"/>
              </w:tabs>
              <w:ind w:left="430" w:right="-2" w:hanging="430"/>
              <w:rPr>
                <w:noProof/>
                <w:szCs w:val="22"/>
              </w:rPr>
            </w:pPr>
            <w:r>
              <w:t>Indien een bijwerking van graad 4 opnieuw optreedt, moet Alunbrig worden onderbroken tot aan herstel tot de baselinewaarde en vervolgens worden hervat op het eerstvolgende lagere dosisniveau volgens tabel 1 of permanent worden gestaakt.</w:t>
            </w:r>
          </w:p>
        </w:tc>
      </w:tr>
      <w:tr w:rsidR="0008739A" w14:paraId="222CC6F3" w14:textId="77777777">
        <w:trPr>
          <w:cantSplit/>
        </w:trPr>
        <w:tc>
          <w:tcPr>
            <w:tcW w:w="5000" w:type="pct"/>
            <w:gridSpan w:val="3"/>
          </w:tcPr>
          <w:p w14:paraId="222CC6F2" w14:textId="77777777" w:rsidR="0008739A" w:rsidRDefault="007C367E">
            <w:pPr>
              <w:numPr>
                <w:ilvl w:val="12"/>
                <w:numId w:val="0"/>
              </w:numPr>
              <w:ind w:right="-2"/>
              <w:rPr>
                <w:noProof/>
                <w:sz w:val="18"/>
                <w:szCs w:val="18"/>
              </w:rPr>
            </w:pPr>
            <w:r>
              <w:rPr>
                <w:sz w:val="18"/>
                <w:szCs w:val="18"/>
              </w:rPr>
              <w:t>Bpm = slagen per minuut (</w:t>
            </w:r>
            <w:r>
              <w:rPr>
                <w:i/>
                <w:sz w:val="18"/>
                <w:szCs w:val="18"/>
              </w:rPr>
              <w:t>beats per minute</w:t>
            </w:r>
            <w:r>
              <w:rPr>
                <w:sz w:val="18"/>
                <w:szCs w:val="18"/>
              </w:rPr>
              <w:t>); CK = creatinekinase; DBD = diastolische bloeddruk; SBD = systolische bloeddruk; ULN = bovengrens van de normaalwaarde (</w:t>
            </w:r>
            <w:r>
              <w:rPr>
                <w:i/>
                <w:sz w:val="18"/>
                <w:szCs w:val="18"/>
              </w:rPr>
              <w:t>upper limit of normal</w:t>
            </w:r>
            <w:r>
              <w:rPr>
                <w:sz w:val="18"/>
                <w:szCs w:val="18"/>
              </w:rPr>
              <w:t>)</w:t>
            </w:r>
          </w:p>
        </w:tc>
      </w:tr>
    </w:tbl>
    <w:p w14:paraId="222CC6F4" w14:textId="77777777" w:rsidR="0008739A" w:rsidRDefault="007C367E">
      <w:pPr>
        <w:numPr>
          <w:ilvl w:val="12"/>
          <w:numId w:val="0"/>
        </w:numPr>
        <w:ind w:right="-2"/>
        <w:rPr>
          <w:noProof/>
          <w:sz w:val="18"/>
          <w:szCs w:val="18"/>
        </w:rPr>
      </w:pPr>
      <w:r>
        <w:rPr>
          <w:sz w:val="18"/>
          <w:szCs w:val="18"/>
          <w:lang w:val="en-GB"/>
        </w:rPr>
        <w:t xml:space="preserve">* Indeling volgens </w:t>
      </w:r>
      <w:r>
        <w:rPr>
          <w:i/>
          <w:sz w:val="18"/>
          <w:szCs w:val="18"/>
          <w:lang w:val="en-GB"/>
        </w:rPr>
        <w:t>National Cancer Institute Common Terminology Criteria for Adverse Events</w:t>
      </w:r>
      <w:r>
        <w:rPr>
          <w:sz w:val="18"/>
          <w:szCs w:val="18"/>
          <w:lang w:val="en-GB"/>
        </w:rPr>
        <w:t xml:space="preserve">. </w:t>
      </w:r>
      <w:r>
        <w:rPr>
          <w:sz w:val="18"/>
          <w:szCs w:val="18"/>
        </w:rPr>
        <w:t>Version 4.0 (NCI CTCAE v4).</w:t>
      </w:r>
    </w:p>
    <w:p w14:paraId="222CC6F5" w14:textId="77777777" w:rsidR="0008739A" w:rsidRDefault="0008739A">
      <w:pPr>
        <w:numPr>
          <w:ilvl w:val="12"/>
          <w:numId w:val="0"/>
        </w:numPr>
        <w:ind w:right="-2"/>
        <w:rPr>
          <w:i/>
          <w:noProof/>
          <w:szCs w:val="22"/>
        </w:rPr>
      </w:pPr>
    </w:p>
    <w:p w14:paraId="222CC6F6" w14:textId="77777777" w:rsidR="0008739A" w:rsidRDefault="007C367E">
      <w:pPr>
        <w:keepNext/>
        <w:numPr>
          <w:ilvl w:val="12"/>
          <w:numId w:val="0"/>
        </w:numPr>
        <w:ind w:right="-2"/>
        <w:rPr>
          <w:i/>
          <w:noProof/>
          <w:szCs w:val="22"/>
          <w:u w:val="single"/>
        </w:rPr>
      </w:pPr>
      <w:r>
        <w:rPr>
          <w:i/>
          <w:szCs w:val="22"/>
          <w:u w:val="single"/>
        </w:rPr>
        <w:t>Speciale populaties</w:t>
      </w:r>
    </w:p>
    <w:p w14:paraId="222CC6F7" w14:textId="77777777" w:rsidR="0008739A" w:rsidRDefault="0008739A">
      <w:pPr>
        <w:keepNext/>
        <w:numPr>
          <w:ilvl w:val="12"/>
          <w:numId w:val="0"/>
        </w:numPr>
        <w:ind w:right="-2"/>
        <w:rPr>
          <w:i/>
          <w:noProof/>
          <w:szCs w:val="22"/>
          <w:u w:val="single"/>
        </w:rPr>
      </w:pPr>
    </w:p>
    <w:p w14:paraId="222CC6F8" w14:textId="77777777" w:rsidR="0008739A" w:rsidRDefault="007C367E">
      <w:pPr>
        <w:keepNext/>
        <w:numPr>
          <w:ilvl w:val="12"/>
          <w:numId w:val="0"/>
        </w:numPr>
        <w:rPr>
          <w:i/>
          <w:noProof/>
          <w:szCs w:val="22"/>
        </w:rPr>
      </w:pPr>
      <w:r>
        <w:rPr>
          <w:i/>
          <w:szCs w:val="22"/>
        </w:rPr>
        <w:t>Ouderen</w:t>
      </w:r>
    </w:p>
    <w:p w14:paraId="222CC6F9" w14:textId="77777777" w:rsidR="0008739A" w:rsidRDefault="007C367E">
      <w:pPr>
        <w:numPr>
          <w:ilvl w:val="12"/>
          <w:numId w:val="0"/>
        </w:numPr>
        <w:ind w:right="-2"/>
        <w:rPr>
          <w:noProof/>
          <w:szCs w:val="22"/>
        </w:rPr>
      </w:pPr>
      <w:r>
        <w:t>Uit de beperkte gegevens over de veiligheid en werkzaamheid van Alunbrig bij patiënten van 65 jaar en ouder, blijkt dat een dosisaanpassing niet vereist is bij ouderen (zie rubriek 4.8). Er zijn geen gegevens beschikbaar over patiënten van 85 jaar en ouder.</w:t>
      </w:r>
    </w:p>
    <w:p w14:paraId="222CC6FA" w14:textId="77777777" w:rsidR="0008739A" w:rsidRDefault="0008739A">
      <w:pPr>
        <w:numPr>
          <w:ilvl w:val="12"/>
          <w:numId w:val="0"/>
        </w:numPr>
        <w:ind w:right="-2"/>
        <w:rPr>
          <w:noProof/>
          <w:szCs w:val="22"/>
        </w:rPr>
      </w:pPr>
    </w:p>
    <w:p w14:paraId="222CC6FB" w14:textId="77777777" w:rsidR="0008739A" w:rsidRDefault="007C367E">
      <w:pPr>
        <w:keepNext/>
        <w:numPr>
          <w:ilvl w:val="12"/>
          <w:numId w:val="0"/>
        </w:numPr>
        <w:rPr>
          <w:i/>
          <w:noProof/>
          <w:szCs w:val="22"/>
        </w:rPr>
      </w:pPr>
      <w:r>
        <w:rPr>
          <w:i/>
          <w:szCs w:val="22"/>
        </w:rPr>
        <w:t>Leverfunctiestoornissen</w:t>
      </w:r>
    </w:p>
    <w:p w14:paraId="222CC6FC" w14:textId="77777777" w:rsidR="0008739A" w:rsidRDefault="007C367E">
      <w:pPr>
        <w:numPr>
          <w:ilvl w:val="12"/>
          <w:numId w:val="0"/>
        </w:numPr>
        <w:tabs>
          <w:tab w:val="clear" w:pos="567"/>
          <w:tab w:val="left" w:pos="0"/>
        </w:tabs>
        <w:ind w:right="-2"/>
      </w:pPr>
      <w:r>
        <w:t>Aanpassing van de dosis Alunbrig is niet vereist voor patiënten met lichte leverfunctiestoornissen (Child</w:t>
      </w:r>
      <w:r>
        <w:noBreakHyphen/>
        <w:t>Pugh</w:t>
      </w:r>
      <w:r>
        <w:noBreakHyphen/>
        <w:t>klasse A) of matige leverfunctiestoornissen (Child</w:t>
      </w:r>
      <w:r>
        <w:noBreakHyphen/>
        <w:t>Pugh</w:t>
      </w:r>
      <w:r>
        <w:noBreakHyphen/>
        <w:t>klasse B). Voor patiënten met ernstige leverfunctiestoornissen (Child</w:t>
      </w:r>
      <w:r>
        <w:noBreakHyphen/>
        <w:t>Pugh</w:t>
      </w:r>
      <w:r>
        <w:noBreakHyphen/>
        <w:t>klasse C) wordt aanbevolen de startdosis te verlagen tot 60 mg eenmaal daags in de eerste 7 dagen en vervolgens te verhogen tot 120 mg eenmaal daags (zie rubriek 5.2).</w:t>
      </w:r>
    </w:p>
    <w:p w14:paraId="222CC6FD" w14:textId="77777777" w:rsidR="0008739A" w:rsidRDefault="0008739A">
      <w:pPr>
        <w:numPr>
          <w:ilvl w:val="12"/>
          <w:numId w:val="0"/>
        </w:numPr>
        <w:ind w:right="-2"/>
        <w:rPr>
          <w:noProof/>
          <w:szCs w:val="22"/>
        </w:rPr>
      </w:pPr>
    </w:p>
    <w:p w14:paraId="222CC6FE" w14:textId="77777777" w:rsidR="0008739A" w:rsidRDefault="007C367E">
      <w:pPr>
        <w:keepNext/>
        <w:numPr>
          <w:ilvl w:val="12"/>
          <w:numId w:val="0"/>
        </w:numPr>
        <w:rPr>
          <w:i/>
          <w:noProof/>
          <w:szCs w:val="22"/>
        </w:rPr>
      </w:pPr>
      <w:r>
        <w:rPr>
          <w:i/>
          <w:szCs w:val="22"/>
        </w:rPr>
        <w:t>Nierfunctiestoornissen</w:t>
      </w:r>
    </w:p>
    <w:p w14:paraId="222CC6FF" w14:textId="77777777" w:rsidR="0008739A" w:rsidRDefault="007C367E">
      <w:pPr>
        <w:numPr>
          <w:ilvl w:val="12"/>
          <w:numId w:val="0"/>
        </w:numPr>
        <w:ind w:right="-2"/>
      </w:pPr>
      <w:r>
        <w:t xml:space="preserve">Er is geen dosisaanpassing van Alunbrig vereist bij patiënten met lichte of matige nierfunctiestoornissen (geschatte glomerulusfiltratiesnelheid (eGFS) ≥ 30 ml/min). Voor patiënten met ernstige nierfunctiestoornissen (eGFS &lt; 30 ml/min) wordt aanbevolen de startdosis te verlagen tot 60 mg eenmaal daags in de eerste 7 dagen en vervolgens te verhogen tot 90 mg eenmaal daags (zie rubriek 5.2). </w:t>
      </w:r>
      <w:bookmarkStart w:id="24" w:name="_Hlk503950817"/>
      <w:r>
        <w:t>Patiënten met ernstige nierfunctiestoornissen moeten nauwlettend worden gemonitord op nieuwe of verergerende ademhalingssymptomen die kunnen wijzen op ILD/pneumonitis (bijv. dyspneu, hoesten, enz.), in het bijzonder in de eerste week (zie rubriek 4.4).</w:t>
      </w:r>
      <w:bookmarkEnd w:id="24"/>
    </w:p>
    <w:p w14:paraId="222CC700" w14:textId="77777777" w:rsidR="0008739A" w:rsidRDefault="0008739A">
      <w:pPr>
        <w:numPr>
          <w:ilvl w:val="12"/>
          <w:numId w:val="0"/>
        </w:numPr>
        <w:ind w:right="-2"/>
      </w:pPr>
    </w:p>
    <w:p w14:paraId="222CC701" w14:textId="77777777" w:rsidR="0008739A" w:rsidRDefault="007C367E">
      <w:pPr>
        <w:keepNext/>
        <w:numPr>
          <w:ilvl w:val="12"/>
          <w:numId w:val="0"/>
        </w:numPr>
        <w:rPr>
          <w:i/>
          <w:noProof/>
          <w:szCs w:val="22"/>
        </w:rPr>
      </w:pPr>
      <w:r>
        <w:rPr>
          <w:i/>
          <w:szCs w:val="22"/>
        </w:rPr>
        <w:t>Pediatrische patiënten</w:t>
      </w:r>
    </w:p>
    <w:p w14:paraId="222CC702" w14:textId="77777777" w:rsidR="0008739A" w:rsidRDefault="007C367E">
      <w:pPr>
        <w:numPr>
          <w:ilvl w:val="12"/>
          <w:numId w:val="0"/>
        </w:numPr>
        <w:ind w:right="-2"/>
        <w:rPr>
          <w:noProof/>
          <w:szCs w:val="22"/>
        </w:rPr>
      </w:pPr>
      <w:r>
        <w:rPr>
          <w:szCs w:val="22"/>
        </w:rPr>
        <w:t>De veiligheid en werkzaamheid van Alunbrig bij kinderen in de leeftijd tot 18 jaar zijn niet vastgesteld. Er zijn geen gegevens beschikbaar.</w:t>
      </w:r>
    </w:p>
    <w:p w14:paraId="222CC703" w14:textId="77777777" w:rsidR="0008739A" w:rsidRDefault="0008739A">
      <w:pPr>
        <w:numPr>
          <w:ilvl w:val="12"/>
          <w:numId w:val="0"/>
        </w:numPr>
        <w:ind w:right="-2"/>
        <w:rPr>
          <w:noProof/>
          <w:szCs w:val="22"/>
        </w:rPr>
      </w:pPr>
    </w:p>
    <w:p w14:paraId="222CC704" w14:textId="77777777" w:rsidR="0008739A" w:rsidRDefault="007C367E">
      <w:pPr>
        <w:keepNext/>
        <w:numPr>
          <w:ilvl w:val="12"/>
          <w:numId w:val="0"/>
        </w:numPr>
        <w:rPr>
          <w:noProof/>
          <w:szCs w:val="22"/>
          <w:u w:val="single"/>
        </w:rPr>
      </w:pPr>
      <w:r>
        <w:rPr>
          <w:szCs w:val="22"/>
          <w:u w:val="single"/>
        </w:rPr>
        <w:t>Wijze van toediening</w:t>
      </w:r>
    </w:p>
    <w:p w14:paraId="222CC705" w14:textId="77777777" w:rsidR="0008739A" w:rsidRDefault="0008739A">
      <w:pPr>
        <w:keepNext/>
        <w:numPr>
          <w:ilvl w:val="12"/>
          <w:numId w:val="0"/>
        </w:numPr>
        <w:ind w:right="-2"/>
        <w:rPr>
          <w:noProof/>
          <w:szCs w:val="22"/>
        </w:rPr>
      </w:pPr>
    </w:p>
    <w:p w14:paraId="222CC706" w14:textId="77777777" w:rsidR="0008739A" w:rsidRDefault="007C367E">
      <w:pPr>
        <w:numPr>
          <w:ilvl w:val="12"/>
          <w:numId w:val="0"/>
        </w:numPr>
        <w:ind w:right="-2"/>
        <w:rPr>
          <w:noProof/>
          <w:szCs w:val="22"/>
        </w:rPr>
      </w:pPr>
      <w:r>
        <w:t>Alunbrig is bedoeld voor oraal gebruik. De tabletten moeten in hun geheel met water worden ingeslikt. Alunbrig mag zowel met als zonder voedsel worden ingenomen.</w:t>
      </w:r>
    </w:p>
    <w:p w14:paraId="222CC707" w14:textId="77777777" w:rsidR="0008739A" w:rsidRDefault="0008739A">
      <w:pPr>
        <w:numPr>
          <w:ilvl w:val="12"/>
          <w:numId w:val="0"/>
        </w:numPr>
        <w:ind w:right="-2"/>
        <w:rPr>
          <w:noProof/>
          <w:szCs w:val="22"/>
        </w:rPr>
      </w:pPr>
    </w:p>
    <w:p w14:paraId="222CC708" w14:textId="77777777" w:rsidR="0008739A" w:rsidRDefault="007C367E">
      <w:pPr>
        <w:numPr>
          <w:ilvl w:val="12"/>
          <w:numId w:val="0"/>
        </w:numPr>
        <w:ind w:right="-2"/>
        <w:rPr>
          <w:strike/>
          <w:noProof/>
          <w:szCs w:val="22"/>
        </w:rPr>
      </w:pPr>
      <w:r>
        <w:lastRenderedPageBreak/>
        <w:t>Grapefruit of grapefruitsap (pompelmoes of pompelmoessap) kan de plasmaconcentraties van brigatinib verhogen en dient te worden vermeden (zie rubriek 4.5).</w:t>
      </w:r>
      <w:r>
        <w:rPr>
          <w:strike/>
          <w:szCs w:val="22"/>
        </w:rPr>
        <w:t xml:space="preserve"> </w:t>
      </w:r>
    </w:p>
    <w:p w14:paraId="222CC709" w14:textId="77777777" w:rsidR="0008739A" w:rsidRDefault="0008739A">
      <w:pPr>
        <w:numPr>
          <w:ilvl w:val="12"/>
          <w:numId w:val="0"/>
        </w:numPr>
        <w:ind w:right="-2"/>
        <w:rPr>
          <w:noProof/>
          <w:szCs w:val="22"/>
        </w:rPr>
      </w:pPr>
    </w:p>
    <w:p w14:paraId="222CC70A" w14:textId="77777777" w:rsidR="0008739A" w:rsidRDefault="007C367E">
      <w:pPr>
        <w:keepNext/>
        <w:numPr>
          <w:ilvl w:val="12"/>
          <w:numId w:val="0"/>
        </w:numPr>
        <w:rPr>
          <w:noProof/>
          <w:szCs w:val="22"/>
        </w:rPr>
      </w:pPr>
      <w:r>
        <w:rPr>
          <w:b/>
          <w:szCs w:val="22"/>
        </w:rPr>
        <w:t>4.3</w:t>
      </w:r>
      <w:r>
        <w:rPr>
          <w:b/>
          <w:szCs w:val="22"/>
        </w:rPr>
        <w:tab/>
        <w:t>Contra</w:t>
      </w:r>
      <w:r>
        <w:rPr>
          <w:b/>
          <w:szCs w:val="22"/>
        </w:rPr>
        <w:noBreakHyphen/>
        <w:t>indicaties</w:t>
      </w:r>
    </w:p>
    <w:p w14:paraId="222CC70B" w14:textId="77777777" w:rsidR="0008739A" w:rsidRDefault="0008739A">
      <w:pPr>
        <w:keepNext/>
        <w:numPr>
          <w:ilvl w:val="12"/>
          <w:numId w:val="0"/>
        </w:numPr>
        <w:rPr>
          <w:noProof/>
          <w:szCs w:val="22"/>
        </w:rPr>
      </w:pPr>
    </w:p>
    <w:p w14:paraId="222CC70C" w14:textId="77777777" w:rsidR="0008739A" w:rsidRDefault="007C367E">
      <w:pPr>
        <w:numPr>
          <w:ilvl w:val="12"/>
          <w:numId w:val="0"/>
        </w:numPr>
        <w:ind w:right="-2"/>
        <w:rPr>
          <w:noProof/>
          <w:szCs w:val="22"/>
        </w:rPr>
      </w:pPr>
      <w:r>
        <w:rPr>
          <w:szCs w:val="22"/>
        </w:rPr>
        <w:t>Overgevoeligheid voor de werkzame stof of voor een van de in rubriek 6.1 vermelde hulpstoffen.</w:t>
      </w:r>
    </w:p>
    <w:p w14:paraId="222CC70D" w14:textId="77777777" w:rsidR="0008739A" w:rsidRDefault="0008739A">
      <w:pPr>
        <w:numPr>
          <w:ilvl w:val="12"/>
          <w:numId w:val="0"/>
        </w:numPr>
        <w:ind w:right="-2"/>
        <w:rPr>
          <w:noProof/>
          <w:szCs w:val="22"/>
        </w:rPr>
      </w:pPr>
    </w:p>
    <w:p w14:paraId="222CC70E" w14:textId="77777777" w:rsidR="0008739A" w:rsidRDefault="007C367E">
      <w:pPr>
        <w:keepNext/>
        <w:numPr>
          <w:ilvl w:val="12"/>
          <w:numId w:val="0"/>
        </w:numPr>
        <w:rPr>
          <w:b/>
          <w:noProof/>
          <w:szCs w:val="22"/>
        </w:rPr>
      </w:pPr>
      <w:r>
        <w:rPr>
          <w:b/>
          <w:szCs w:val="22"/>
        </w:rPr>
        <w:t>4.4</w:t>
      </w:r>
      <w:r>
        <w:rPr>
          <w:b/>
          <w:szCs w:val="22"/>
        </w:rPr>
        <w:tab/>
        <w:t>Bijzondere waarschuwingen en voorzorgen bij gebruik</w:t>
      </w:r>
    </w:p>
    <w:p w14:paraId="222CC70F" w14:textId="77777777" w:rsidR="0008739A" w:rsidRDefault="0008739A">
      <w:pPr>
        <w:keepNext/>
        <w:numPr>
          <w:ilvl w:val="12"/>
          <w:numId w:val="0"/>
        </w:numPr>
        <w:rPr>
          <w:bCs/>
          <w:iCs/>
          <w:noProof/>
          <w:szCs w:val="22"/>
          <w:u w:val="single"/>
        </w:rPr>
      </w:pPr>
    </w:p>
    <w:p w14:paraId="222CC710" w14:textId="77777777" w:rsidR="0008739A" w:rsidRDefault="007C367E">
      <w:pPr>
        <w:keepNext/>
        <w:numPr>
          <w:ilvl w:val="12"/>
          <w:numId w:val="0"/>
        </w:numPr>
        <w:rPr>
          <w:bCs/>
          <w:iCs/>
          <w:noProof/>
          <w:szCs w:val="22"/>
          <w:u w:val="single"/>
        </w:rPr>
      </w:pPr>
      <w:r>
        <w:rPr>
          <w:bCs/>
          <w:iCs/>
          <w:szCs w:val="22"/>
          <w:u w:val="single"/>
        </w:rPr>
        <w:t>Pulmonale bijwerkingen</w:t>
      </w:r>
    </w:p>
    <w:p w14:paraId="222CC711" w14:textId="77777777" w:rsidR="0008739A" w:rsidRDefault="0008739A">
      <w:pPr>
        <w:keepNext/>
        <w:numPr>
          <w:ilvl w:val="12"/>
          <w:numId w:val="0"/>
        </w:numPr>
      </w:pPr>
    </w:p>
    <w:p w14:paraId="222CC712" w14:textId="77777777" w:rsidR="0008739A" w:rsidRDefault="007C367E">
      <w:pPr>
        <w:numPr>
          <w:ilvl w:val="12"/>
          <w:numId w:val="0"/>
        </w:numPr>
        <w:rPr>
          <w:noProof/>
          <w:szCs w:val="22"/>
        </w:rPr>
      </w:pPr>
      <w:r>
        <w:t xml:space="preserve">Ernstige, levensbedreigende en fatale pulmonale bijwerkingen, waaronder die met kenmerken die overeenkomen met ILD/pneumonitis, kunnen optreden bij patiënten die met Alunbrig behandeld zijn (zie rubriek 4.8). </w:t>
      </w:r>
    </w:p>
    <w:p w14:paraId="222CC713" w14:textId="77777777" w:rsidR="0008739A" w:rsidRDefault="0008739A">
      <w:pPr>
        <w:numPr>
          <w:ilvl w:val="12"/>
          <w:numId w:val="0"/>
        </w:numPr>
        <w:rPr>
          <w:noProof/>
          <w:szCs w:val="22"/>
        </w:rPr>
      </w:pPr>
    </w:p>
    <w:p w14:paraId="222CC714" w14:textId="77777777" w:rsidR="0008739A" w:rsidRDefault="007C367E">
      <w:pPr>
        <w:numPr>
          <w:ilvl w:val="12"/>
          <w:numId w:val="0"/>
        </w:numPr>
        <w:rPr>
          <w:noProof/>
          <w:szCs w:val="22"/>
        </w:rPr>
      </w:pPr>
      <w:r>
        <w:t>De meeste pulmonale bijwerkingen werden waargenomen in de eerste 7 dagen van de behandeling. De pulmonale bijwerkingen van graad 1</w:t>
      </w:r>
      <w:r>
        <w:noBreakHyphen/>
        <w:t>2 verdwenen door het onderbreken van de behandeling of het aanpassen van de dosis. Een hogere leeftijd en korter interval (minder dan 7 dagen) tussen de laatste dosis crizotinib en de eerste dosis Alunbrig werden onafhankelijk geassocieerd met een hogere frequentie van deze pulmonale bijwerkingen. Deze factoren moeten in overweging worden genomen wanneer de behandeling met Alunbrig wordt geïnitieerd. Patiënten met een voorgeschiedenis van ILD of door geneesmiddelen geïnduceerde pneumonitis, werden uitgesloten van de registratie</w:t>
      </w:r>
      <w:r>
        <w:noBreakHyphen/>
        <w:t xml:space="preserve">onderzoeken. </w:t>
      </w:r>
    </w:p>
    <w:p w14:paraId="222CC715" w14:textId="77777777" w:rsidR="0008739A" w:rsidRDefault="0008739A">
      <w:pPr>
        <w:numPr>
          <w:ilvl w:val="12"/>
          <w:numId w:val="0"/>
        </w:numPr>
        <w:ind w:right="-2"/>
        <w:rPr>
          <w:noProof/>
          <w:szCs w:val="22"/>
        </w:rPr>
      </w:pPr>
    </w:p>
    <w:p w14:paraId="222CC716" w14:textId="77777777" w:rsidR="0008739A" w:rsidRDefault="007C367E">
      <w:pPr>
        <w:numPr>
          <w:ilvl w:val="12"/>
          <w:numId w:val="0"/>
        </w:numPr>
        <w:ind w:right="-2"/>
        <w:rPr>
          <w:noProof/>
          <w:szCs w:val="22"/>
        </w:rPr>
      </w:pPr>
      <w:r>
        <w:t>Sommige patiënten kregen later in de behandeling met Alunbrig te maken met pneumonitis.</w:t>
      </w:r>
    </w:p>
    <w:p w14:paraId="222CC717" w14:textId="77777777" w:rsidR="0008739A" w:rsidRDefault="0008739A">
      <w:pPr>
        <w:numPr>
          <w:ilvl w:val="12"/>
          <w:numId w:val="0"/>
        </w:numPr>
        <w:ind w:right="-2"/>
        <w:rPr>
          <w:noProof/>
          <w:szCs w:val="22"/>
        </w:rPr>
      </w:pPr>
    </w:p>
    <w:p w14:paraId="222CC718" w14:textId="77777777" w:rsidR="0008739A" w:rsidRDefault="007C367E">
      <w:r>
        <w:t>Patiënten moeten worden gemonitord op nieuwe of verergerende ademhalingssymptomen (bijv. dyspneu, hoesten, etc.), in het bijzonder in de eerste week van de behandeling. Er moet onmiddellijk onderzocht worden of er bewijs is van pneumonitis bij een patiënt met verergerende ademhalingssymptomen. Indien pneumonitis vermoed wordt, moet de dosis Alunbrig worden onderbroken en moet de patiënt op andere oorzaken van de symptomen (bijv. longembolie, tumorprogressie en infectieuze pneumonie) worden beoordeeld. De dosis moet naar aanleiding hiervan worden aangepast (zie rubriek 4.2).</w:t>
      </w:r>
    </w:p>
    <w:p w14:paraId="222CC719" w14:textId="77777777" w:rsidR="0008739A" w:rsidRDefault="0008739A">
      <w:pPr>
        <w:numPr>
          <w:ilvl w:val="12"/>
          <w:numId w:val="0"/>
        </w:numPr>
        <w:ind w:right="-2"/>
        <w:rPr>
          <w:noProof/>
          <w:szCs w:val="22"/>
        </w:rPr>
      </w:pPr>
    </w:p>
    <w:p w14:paraId="222CC71A" w14:textId="77777777" w:rsidR="0008739A" w:rsidRDefault="007C367E">
      <w:pPr>
        <w:keepNext/>
        <w:numPr>
          <w:ilvl w:val="12"/>
          <w:numId w:val="0"/>
        </w:numPr>
        <w:rPr>
          <w:bCs/>
          <w:iCs/>
          <w:noProof/>
          <w:szCs w:val="22"/>
          <w:u w:val="single"/>
        </w:rPr>
      </w:pPr>
      <w:r>
        <w:rPr>
          <w:bCs/>
          <w:iCs/>
          <w:szCs w:val="22"/>
          <w:u w:val="single"/>
        </w:rPr>
        <w:t>Hypertensie</w:t>
      </w:r>
    </w:p>
    <w:p w14:paraId="222CC71B" w14:textId="77777777" w:rsidR="0008739A" w:rsidRDefault="0008739A">
      <w:pPr>
        <w:keepNext/>
        <w:numPr>
          <w:ilvl w:val="12"/>
          <w:numId w:val="0"/>
        </w:numPr>
      </w:pPr>
    </w:p>
    <w:p w14:paraId="222CC71C" w14:textId="77777777" w:rsidR="0008739A" w:rsidRDefault="007C367E">
      <w:pPr>
        <w:numPr>
          <w:ilvl w:val="12"/>
          <w:numId w:val="0"/>
        </w:numPr>
        <w:ind w:right="-2"/>
        <w:rPr>
          <w:noProof/>
          <w:szCs w:val="22"/>
        </w:rPr>
      </w:pPr>
      <w:r>
        <w:t>Hypertensie is opgetreden bij patiënten die met Alunbrig werden behandeld (zie rubriek 4.8).</w:t>
      </w:r>
    </w:p>
    <w:p w14:paraId="222CC71D" w14:textId="77777777" w:rsidR="0008739A" w:rsidRDefault="0008739A">
      <w:pPr>
        <w:numPr>
          <w:ilvl w:val="12"/>
          <w:numId w:val="0"/>
        </w:numPr>
        <w:ind w:right="-2"/>
        <w:rPr>
          <w:noProof/>
          <w:szCs w:val="22"/>
        </w:rPr>
      </w:pPr>
    </w:p>
    <w:p w14:paraId="222CC71E" w14:textId="77777777" w:rsidR="0008739A" w:rsidRDefault="007C367E">
      <w:pPr>
        <w:numPr>
          <w:ilvl w:val="12"/>
          <w:numId w:val="0"/>
        </w:numPr>
        <w:ind w:right="-2"/>
        <w:rPr>
          <w:noProof/>
          <w:szCs w:val="22"/>
        </w:rPr>
      </w:pPr>
      <w:r>
        <w:t>Tijdens de behandeling met Alunbrig moet de bloeddruk regelmatig worden gecontroleerd. Hypertensie moet worden behandeld volgens de standaardrichtlijnen voor beheersing van de bloeddruk. De hartslag moet vaker worden gemonitord als patiënten gelijktijdig een geneesmiddel gebruiken waarvan bekend is dat het bradycardie veroorzaakt, en gebruik van het middel niet kan worden vermeden. Bij ernstige hypertensie (≥ graad 3) moet Alunbrig worden onderbroken tot de hypertensie is hersteld tot graad 1 of tot de baselinewaarde. De dosis moet naar aanleiding hiervan worden aangepast (zie rubriek 4.2).</w:t>
      </w:r>
    </w:p>
    <w:p w14:paraId="222CC71F" w14:textId="77777777" w:rsidR="0008739A" w:rsidRDefault="0008739A">
      <w:pPr>
        <w:numPr>
          <w:ilvl w:val="12"/>
          <w:numId w:val="0"/>
        </w:numPr>
        <w:ind w:right="-2"/>
        <w:rPr>
          <w:noProof/>
          <w:szCs w:val="22"/>
        </w:rPr>
      </w:pPr>
    </w:p>
    <w:p w14:paraId="222CC720" w14:textId="77777777" w:rsidR="0008739A" w:rsidRDefault="007C367E">
      <w:pPr>
        <w:keepNext/>
        <w:numPr>
          <w:ilvl w:val="12"/>
          <w:numId w:val="0"/>
        </w:numPr>
        <w:rPr>
          <w:bCs/>
          <w:iCs/>
          <w:noProof/>
          <w:szCs w:val="22"/>
          <w:u w:val="single"/>
        </w:rPr>
      </w:pPr>
      <w:r>
        <w:rPr>
          <w:bCs/>
          <w:iCs/>
          <w:szCs w:val="22"/>
          <w:u w:val="single"/>
        </w:rPr>
        <w:t>Bradycardie</w:t>
      </w:r>
    </w:p>
    <w:p w14:paraId="222CC721" w14:textId="77777777" w:rsidR="0008739A" w:rsidRDefault="0008739A">
      <w:pPr>
        <w:keepNext/>
        <w:numPr>
          <w:ilvl w:val="12"/>
          <w:numId w:val="0"/>
        </w:numPr>
      </w:pPr>
    </w:p>
    <w:p w14:paraId="222CC722" w14:textId="77777777" w:rsidR="0008739A" w:rsidRDefault="007C367E">
      <w:pPr>
        <w:numPr>
          <w:ilvl w:val="12"/>
          <w:numId w:val="0"/>
        </w:numPr>
        <w:ind w:right="-2"/>
        <w:rPr>
          <w:noProof/>
          <w:szCs w:val="22"/>
        </w:rPr>
      </w:pPr>
      <w:r>
        <w:t xml:space="preserve">Bradycardie is opgetreden bij patiënten die met Alunbrig werden behandeld (zie rubriek 4.8). Wees voorzichtig wanneer Alunbrig wordt toegediend in combinatie met andere geneesmiddelen waarvan bekend is dat ze bradycardie veroorzaken. De hartslag en bloeddruk moeten regelmatig worden gecontroleerd. </w:t>
      </w:r>
    </w:p>
    <w:p w14:paraId="222CC723" w14:textId="77777777" w:rsidR="0008739A" w:rsidRDefault="0008739A">
      <w:pPr>
        <w:numPr>
          <w:ilvl w:val="12"/>
          <w:numId w:val="0"/>
        </w:numPr>
        <w:ind w:right="-2"/>
        <w:rPr>
          <w:noProof/>
          <w:szCs w:val="22"/>
        </w:rPr>
      </w:pPr>
    </w:p>
    <w:p w14:paraId="222CC724" w14:textId="77777777" w:rsidR="0008739A" w:rsidRDefault="007C367E">
      <w:pPr>
        <w:numPr>
          <w:ilvl w:val="12"/>
          <w:numId w:val="0"/>
        </w:numPr>
        <w:ind w:right="-2"/>
        <w:rPr>
          <w:noProof/>
          <w:szCs w:val="22"/>
        </w:rPr>
      </w:pPr>
      <w:r>
        <w:t xml:space="preserve">Indien symptomatische bradycardie optreedt, moet de behandeling met Alunbrig worden onderbroken en moet het gelijktijdige gebruik van geneesmiddelen waarvan bekend is dat ze bradycardie veroorzaken, worden beoordeeld. Na herstel moet de dosis naar aanleiding hiervan worden aangepast (zie rubriek 4.2). In het geval van levensbedreigende bradycardie, als er geen bijdragende gelijktijdige </w:t>
      </w:r>
      <w:r>
        <w:lastRenderedPageBreak/>
        <w:t>medicatie geïdentificeerd wordt of in het geval van een recidief, moet de behandeling met Alunbrig worden stopgezet (zie rubriek 4.2).</w:t>
      </w:r>
    </w:p>
    <w:p w14:paraId="222CC725" w14:textId="77777777" w:rsidR="0008739A" w:rsidRDefault="0008739A">
      <w:pPr>
        <w:numPr>
          <w:ilvl w:val="12"/>
          <w:numId w:val="0"/>
        </w:numPr>
        <w:ind w:right="-2"/>
        <w:rPr>
          <w:noProof/>
          <w:szCs w:val="22"/>
        </w:rPr>
      </w:pPr>
    </w:p>
    <w:p w14:paraId="222CC726" w14:textId="77777777" w:rsidR="0008739A" w:rsidRDefault="007C367E">
      <w:pPr>
        <w:keepNext/>
        <w:numPr>
          <w:ilvl w:val="12"/>
          <w:numId w:val="0"/>
        </w:numPr>
        <w:rPr>
          <w:bCs/>
          <w:iCs/>
          <w:noProof/>
          <w:szCs w:val="22"/>
          <w:u w:val="single"/>
        </w:rPr>
      </w:pPr>
      <w:r>
        <w:rPr>
          <w:bCs/>
          <w:iCs/>
          <w:szCs w:val="22"/>
          <w:u w:val="single"/>
        </w:rPr>
        <w:t>Gezichtsstoornis</w:t>
      </w:r>
    </w:p>
    <w:p w14:paraId="222CC727" w14:textId="77777777" w:rsidR="0008739A" w:rsidRDefault="0008739A">
      <w:pPr>
        <w:keepNext/>
        <w:numPr>
          <w:ilvl w:val="12"/>
          <w:numId w:val="0"/>
        </w:numPr>
      </w:pPr>
    </w:p>
    <w:p w14:paraId="222CC728" w14:textId="77777777" w:rsidR="0008739A" w:rsidRDefault="007C367E">
      <w:pPr>
        <w:numPr>
          <w:ilvl w:val="12"/>
          <w:numId w:val="0"/>
        </w:numPr>
        <w:ind w:right="-2"/>
        <w:rPr>
          <w:noProof/>
          <w:szCs w:val="22"/>
        </w:rPr>
      </w:pPr>
      <w:r>
        <w:t>Gezichtsstoornissen zijn opgetreden bij patiënten die met Alunbrig werden behandeld (zie rubriek 4.8). Patiënten moeten worden geadviseerd om alle zichtproblemen te melden. Bij nieuwe of verergerende ernstige zichtproblemen moet een oogheelkundige beoordeling en dosisverlaging worden overwogen (zie rubriek 4.2).</w:t>
      </w:r>
    </w:p>
    <w:p w14:paraId="222CC729" w14:textId="77777777" w:rsidR="0008739A" w:rsidRDefault="0008739A">
      <w:pPr>
        <w:numPr>
          <w:ilvl w:val="12"/>
          <w:numId w:val="0"/>
        </w:numPr>
        <w:ind w:right="-2"/>
        <w:rPr>
          <w:noProof/>
          <w:szCs w:val="22"/>
        </w:rPr>
      </w:pPr>
    </w:p>
    <w:p w14:paraId="222CC72A" w14:textId="77777777" w:rsidR="0008739A" w:rsidRDefault="007C367E">
      <w:pPr>
        <w:keepNext/>
        <w:numPr>
          <w:ilvl w:val="12"/>
          <w:numId w:val="0"/>
        </w:numPr>
        <w:rPr>
          <w:bCs/>
          <w:iCs/>
          <w:noProof/>
          <w:szCs w:val="22"/>
          <w:u w:val="single"/>
        </w:rPr>
      </w:pPr>
      <w:r>
        <w:rPr>
          <w:bCs/>
          <w:iCs/>
          <w:szCs w:val="22"/>
          <w:u w:val="single"/>
        </w:rPr>
        <w:t>Verhoging van creatinekinase (CK)</w:t>
      </w:r>
    </w:p>
    <w:p w14:paraId="222CC72B" w14:textId="77777777" w:rsidR="0008739A" w:rsidRDefault="0008739A">
      <w:pPr>
        <w:keepNext/>
        <w:numPr>
          <w:ilvl w:val="12"/>
          <w:numId w:val="0"/>
        </w:numPr>
      </w:pPr>
    </w:p>
    <w:p w14:paraId="222CC72C" w14:textId="77777777" w:rsidR="0008739A" w:rsidRDefault="007C367E">
      <w:pPr>
        <w:numPr>
          <w:ilvl w:val="12"/>
          <w:numId w:val="0"/>
        </w:numPr>
        <w:ind w:right="-2"/>
        <w:rPr>
          <w:noProof/>
          <w:szCs w:val="22"/>
        </w:rPr>
      </w:pPr>
      <w:r>
        <w:t>Verhogingen van CK zijn opgetreden bij patiënten die met Alunbrig werden behandeld (zie rubriek 4.8). Patiënten moeten worden geadviseerd om alle onverklaarbare pijn, gevoeligheid of zwakte in hun spieren te melden. Tijdens de behandeling met Alunbrig moeten de CK</w:t>
      </w:r>
      <w:r>
        <w:noBreakHyphen/>
        <w:t>niveaus regelmatig worden gecontroleerd. Op basis van de ernst van de CK</w:t>
      </w:r>
      <w:r>
        <w:noBreakHyphen/>
        <w:t xml:space="preserve">verhoging en indien geassocieerd met spierpijn of </w:t>
      </w:r>
      <w:r>
        <w:noBreakHyphen/>
        <w:t>zwakte moet de behandeling met Alunbrig worden onderbroken en moet de dosis naar aanleiding hiervan worden aangepast (zie rubriek 4.2).</w:t>
      </w:r>
    </w:p>
    <w:p w14:paraId="222CC72D" w14:textId="77777777" w:rsidR="0008739A" w:rsidRDefault="0008739A">
      <w:pPr>
        <w:numPr>
          <w:ilvl w:val="12"/>
          <w:numId w:val="0"/>
        </w:numPr>
        <w:ind w:right="-2"/>
        <w:rPr>
          <w:noProof/>
          <w:szCs w:val="22"/>
        </w:rPr>
      </w:pPr>
    </w:p>
    <w:p w14:paraId="222CC72E" w14:textId="77777777" w:rsidR="0008739A" w:rsidRDefault="007C367E">
      <w:pPr>
        <w:keepNext/>
        <w:numPr>
          <w:ilvl w:val="12"/>
          <w:numId w:val="0"/>
        </w:numPr>
        <w:rPr>
          <w:bCs/>
          <w:iCs/>
          <w:noProof/>
          <w:szCs w:val="22"/>
          <w:u w:val="single"/>
        </w:rPr>
      </w:pPr>
      <w:r>
        <w:rPr>
          <w:bCs/>
          <w:iCs/>
          <w:szCs w:val="22"/>
          <w:u w:val="single"/>
        </w:rPr>
        <w:t>Verhogingen van alvleesklierenzymen</w:t>
      </w:r>
    </w:p>
    <w:p w14:paraId="222CC72F" w14:textId="77777777" w:rsidR="0008739A" w:rsidRDefault="0008739A">
      <w:pPr>
        <w:keepNext/>
        <w:numPr>
          <w:ilvl w:val="12"/>
          <w:numId w:val="0"/>
        </w:numPr>
      </w:pPr>
    </w:p>
    <w:p w14:paraId="222CC730" w14:textId="77777777" w:rsidR="0008739A" w:rsidRDefault="007C367E">
      <w:pPr>
        <w:numPr>
          <w:ilvl w:val="12"/>
          <w:numId w:val="0"/>
        </w:numPr>
        <w:ind w:right="-2"/>
        <w:rPr>
          <w:noProof/>
          <w:szCs w:val="22"/>
        </w:rPr>
      </w:pPr>
      <w:r>
        <w:t>Verhogingen van amylase en lipase zijn opgetreden bij patiënten die met Alunbrig werden behandeld (zie rubriek 4.8). Tijdens de behandeling met Alunbrig moeten lipase en amylase regelmatig worden gecontroleerd. Op basis van de ernst van de laboratoriumafwijkingen moet de behandeling met Alunbrig worden onderbroken en moet de dosis naar aanleiding hiervan worden aangepast (zie rubriek 4.2).</w:t>
      </w:r>
    </w:p>
    <w:p w14:paraId="222CC731" w14:textId="77777777" w:rsidR="0008739A" w:rsidRDefault="0008739A">
      <w:pPr>
        <w:numPr>
          <w:ilvl w:val="12"/>
          <w:numId w:val="0"/>
        </w:numPr>
        <w:ind w:right="-2"/>
        <w:rPr>
          <w:noProof/>
          <w:szCs w:val="22"/>
        </w:rPr>
      </w:pPr>
    </w:p>
    <w:p w14:paraId="222CC732" w14:textId="77777777" w:rsidR="0008739A" w:rsidRDefault="007C367E">
      <w:pPr>
        <w:keepNext/>
        <w:numPr>
          <w:ilvl w:val="12"/>
          <w:numId w:val="0"/>
        </w:numPr>
        <w:ind w:right="-2"/>
        <w:rPr>
          <w:noProof/>
          <w:szCs w:val="22"/>
          <w:u w:val="single"/>
        </w:rPr>
      </w:pPr>
      <w:r>
        <w:rPr>
          <w:szCs w:val="22"/>
          <w:u w:val="single"/>
        </w:rPr>
        <w:t>Hepatotoxiciteit</w:t>
      </w:r>
    </w:p>
    <w:p w14:paraId="222CC733" w14:textId="77777777" w:rsidR="0008739A" w:rsidRDefault="0008739A">
      <w:pPr>
        <w:keepNext/>
        <w:numPr>
          <w:ilvl w:val="12"/>
          <w:numId w:val="0"/>
        </w:numPr>
      </w:pPr>
    </w:p>
    <w:p w14:paraId="222CC734" w14:textId="77777777" w:rsidR="0008739A" w:rsidRDefault="007C367E">
      <w:pPr>
        <w:numPr>
          <w:ilvl w:val="12"/>
          <w:numId w:val="0"/>
        </w:numPr>
        <w:ind w:right="-2"/>
        <w:rPr>
          <w:noProof/>
          <w:szCs w:val="22"/>
        </w:rPr>
      </w:pPr>
      <w:r>
        <w:t>Verhogingen van leverenzymen (aspartaataminotransferase, alanineaminotransferase) en bilirubine zijn opgetreden bij patiënten die met Alunbrig werden behandeld (zie rubriek 4.8). De leverfunctie (inclusief ASAT, ALAT en totaalbilirubine) moet worden bepaald voordat Alunbrig wordt geïnitieerd en vervolgens elke 2 weken gedurende de eerste 3 maanden van de behandeling. Daarna moet de patiënt regelmatig worden gecontroleerd. Op basis van de ernst van de laboratoriumafwijkingen moet de behandeling worden onderbroken en moet de dosis naar aanleiding hiervan worden aangepast (zie rubriek 4.2).</w:t>
      </w:r>
    </w:p>
    <w:p w14:paraId="222CC735" w14:textId="77777777" w:rsidR="0008739A" w:rsidRDefault="0008739A">
      <w:pPr>
        <w:numPr>
          <w:ilvl w:val="12"/>
          <w:numId w:val="0"/>
        </w:numPr>
        <w:ind w:right="-2"/>
        <w:rPr>
          <w:noProof/>
          <w:szCs w:val="22"/>
        </w:rPr>
      </w:pPr>
    </w:p>
    <w:p w14:paraId="222CC736" w14:textId="77777777" w:rsidR="0008739A" w:rsidRDefault="007C367E">
      <w:pPr>
        <w:keepNext/>
        <w:numPr>
          <w:ilvl w:val="12"/>
          <w:numId w:val="0"/>
        </w:numPr>
        <w:ind w:right="-2"/>
        <w:rPr>
          <w:bCs/>
          <w:iCs/>
          <w:noProof/>
          <w:szCs w:val="22"/>
          <w:u w:val="single"/>
        </w:rPr>
      </w:pPr>
      <w:r>
        <w:rPr>
          <w:bCs/>
          <w:iCs/>
          <w:szCs w:val="22"/>
          <w:u w:val="single"/>
        </w:rPr>
        <w:t>Hyperglykemie</w:t>
      </w:r>
    </w:p>
    <w:p w14:paraId="222CC737" w14:textId="77777777" w:rsidR="0008739A" w:rsidRDefault="0008739A">
      <w:pPr>
        <w:keepNext/>
        <w:numPr>
          <w:ilvl w:val="12"/>
          <w:numId w:val="0"/>
        </w:numPr>
      </w:pPr>
    </w:p>
    <w:p w14:paraId="222CC738" w14:textId="77777777" w:rsidR="0008739A" w:rsidRDefault="007C367E">
      <w:pPr>
        <w:numPr>
          <w:ilvl w:val="12"/>
          <w:numId w:val="0"/>
        </w:numPr>
        <w:ind w:right="-2"/>
        <w:rPr>
          <w:noProof/>
          <w:szCs w:val="22"/>
          <w:u w:val="single"/>
        </w:rPr>
      </w:pPr>
      <w:r>
        <w:t>Verhogingen van bloedsuikerspiegels zijn opgetreden bij patiënten die met Alunbrig werden behandeld. De nuchtere bloedsuikerspiegel moet worden bepaald voordat Alunbrig wordt geïnitieerd en vervolgens moet deze regelmatig worden gemonitord. Zo nodig moet een antihyperglykemische behandeling worden geïnitieerd of geoptimaliseerd. Indien hyperglykemie niet met een optimaal medicatieregime onder controle kan worden gehouden, moet Alunbrig worden onderbroken tot de hyperglykemie op adequate wijze onder controle is. Na herstel moet worden overwogen de dosis te verlagen volgens tabel 1 of de behandeling met Alunbrig te stoppen.</w:t>
      </w:r>
    </w:p>
    <w:p w14:paraId="222CC739" w14:textId="77777777" w:rsidR="0008739A" w:rsidRDefault="0008739A">
      <w:pPr>
        <w:numPr>
          <w:ilvl w:val="12"/>
          <w:numId w:val="0"/>
        </w:numPr>
        <w:ind w:right="-2"/>
        <w:rPr>
          <w:noProof/>
          <w:szCs w:val="22"/>
        </w:rPr>
      </w:pPr>
    </w:p>
    <w:p w14:paraId="222CC73A" w14:textId="77777777" w:rsidR="0008739A" w:rsidRDefault="007C367E">
      <w:pPr>
        <w:keepNext/>
        <w:numPr>
          <w:ilvl w:val="12"/>
          <w:numId w:val="0"/>
        </w:numPr>
        <w:rPr>
          <w:bCs/>
          <w:iCs/>
          <w:noProof/>
          <w:szCs w:val="22"/>
          <w:u w:val="single"/>
        </w:rPr>
      </w:pPr>
      <w:r>
        <w:rPr>
          <w:bCs/>
          <w:iCs/>
          <w:szCs w:val="22"/>
          <w:u w:val="single"/>
        </w:rPr>
        <w:t>Interacties met andere geneesmiddelen</w:t>
      </w:r>
    </w:p>
    <w:p w14:paraId="222CC73B" w14:textId="77777777" w:rsidR="0008739A" w:rsidRDefault="0008739A">
      <w:pPr>
        <w:keepNext/>
        <w:numPr>
          <w:ilvl w:val="12"/>
          <w:numId w:val="0"/>
        </w:numPr>
      </w:pPr>
    </w:p>
    <w:p w14:paraId="222CC73C" w14:textId="77777777" w:rsidR="0008739A" w:rsidRDefault="007C367E">
      <w:pPr>
        <w:numPr>
          <w:ilvl w:val="12"/>
          <w:numId w:val="0"/>
        </w:numPr>
        <w:ind w:right="-2"/>
        <w:rPr>
          <w:bCs/>
          <w:iCs/>
          <w:noProof/>
          <w:szCs w:val="22"/>
        </w:rPr>
      </w:pPr>
      <w:r>
        <w:t>Gelijktijdig gebruik van Alunbrig en krachtige CYP3A</w:t>
      </w:r>
      <w:r>
        <w:noBreakHyphen/>
        <w:t>remmers dient te worden vermeden. Indien gelijktijdig gebruik van krachtige CYP3A</w:t>
      </w:r>
      <w:r>
        <w:noBreakHyphen/>
        <w:t>remmers niet kan worden vermeden, moet de dosis Alunbrig worden verlaagd van 180 mg naar 90 mg of van 90 mg naar 60 mg. Na stopzetting van een krachtige CYP3A</w:t>
      </w:r>
      <w:r>
        <w:noBreakHyphen/>
        <w:t>remmer moet Alunbrig worden hervat op de dosis die werd verdragen vóór de initiatie van de krachtige CYP3A</w:t>
      </w:r>
      <w:r>
        <w:noBreakHyphen/>
        <w:t>remmer.</w:t>
      </w:r>
    </w:p>
    <w:p w14:paraId="222CC73D" w14:textId="77777777" w:rsidR="0008739A" w:rsidRDefault="0008739A">
      <w:pPr>
        <w:numPr>
          <w:ilvl w:val="12"/>
          <w:numId w:val="0"/>
        </w:numPr>
        <w:ind w:right="-2"/>
        <w:rPr>
          <w:bCs/>
          <w:iCs/>
          <w:noProof/>
          <w:szCs w:val="22"/>
        </w:rPr>
      </w:pPr>
    </w:p>
    <w:p w14:paraId="222CC73E" w14:textId="77777777" w:rsidR="0008739A" w:rsidRDefault="007C367E">
      <w:pPr>
        <w:numPr>
          <w:ilvl w:val="12"/>
          <w:numId w:val="0"/>
        </w:numPr>
        <w:ind w:right="-2"/>
      </w:pPr>
      <w:r>
        <w:t>Gelijktijdig gebruik van Alunbrig en krachtige en matige CYP3A</w:t>
      </w:r>
      <w:r>
        <w:noBreakHyphen/>
        <w:t xml:space="preserve">inductoren dient te worden vermeden (zie rubriek 4.5). </w:t>
      </w:r>
      <w:bookmarkStart w:id="25" w:name="_Hlk92959206"/>
      <w:r>
        <w:t>Indien het gelijktijdige gebruik van matige CYP3A</w:t>
      </w:r>
      <w:r>
        <w:noBreakHyphen/>
        <w:t xml:space="preserve">inductoren niet kan </w:t>
      </w:r>
      <w:r>
        <w:lastRenderedPageBreak/>
        <w:t>worden vermeden, kan de dosis Alunbrig in stappen van 30 mg worden verhoogd nadat de huidige dosis Alunbrig gedurende 7 dagen goed werd verdragen, echter tot maximaal de dubbele dosis Alunbrig die werd verdragen voordat met de matige CYP3A</w:t>
      </w:r>
      <w:r>
        <w:noBreakHyphen/>
        <w:t>inductor werd begonnen. Na het stopzetten van een matige CYP3A</w:t>
      </w:r>
      <w:r>
        <w:noBreakHyphen/>
        <w:t>inductor, moet Alunbrig worden hervat met de dosis die werd verdragen voordat met de matige CYP3A</w:t>
      </w:r>
      <w:r>
        <w:noBreakHyphen/>
        <w:t xml:space="preserve">inductor werd begonnen. </w:t>
      </w:r>
      <w:bookmarkEnd w:id="25"/>
    </w:p>
    <w:p w14:paraId="222CC73F" w14:textId="77777777" w:rsidR="0008739A" w:rsidRDefault="0008739A">
      <w:pPr>
        <w:numPr>
          <w:ilvl w:val="12"/>
          <w:numId w:val="0"/>
        </w:numPr>
        <w:ind w:right="-2"/>
      </w:pPr>
    </w:p>
    <w:p w14:paraId="222CC740" w14:textId="77777777" w:rsidR="0008739A" w:rsidRDefault="007C367E">
      <w:pPr>
        <w:keepNext/>
        <w:numPr>
          <w:ilvl w:val="12"/>
          <w:numId w:val="0"/>
        </w:numPr>
        <w:rPr>
          <w:u w:val="single"/>
        </w:rPr>
      </w:pPr>
      <w:r>
        <w:rPr>
          <w:u w:val="single"/>
        </w:rPr>
        <w:t>Fotosensibiliteit en fotodermatose</w:t>
      </w:r>
    </w:p>
    <w:p w14:paraId="222CC741" w14:textId="77777777" w:rsidR="0008739A" w:rsidRDefault="0008739A">
      <w:pPr>
        <w:numPr>
          <w:ilvl w:val="12"/>
          <w:numId w:val="0"/>
        </w:numPr>
        <w:ind w:right="-2"/>
      </w:pPr>
    </w:p>
    <w:p w14:paraId="222CC742" w14:textId="77777777" w:rsidR="0008739A" w:rsidRDefault="007C367E">
      <w:pPr>
        <w:numPr>
          <w:ilvl w:val="12"/>
          <w:numId w:val="0"/>
        </w:numPr>
        <w:ind w:right="-2"/>
        <w:rPr>
          <w:bCs/>
          <w:iCs/>
          <w:noProof/>
          <w:szCs w:val="22"/>
        </w:rPr>
      </w:pPr>
      <w:r>
        <w:t xml:space="preserve">Bij patiënten die met Alunbrig werden behandeld is fotosensibiliteit voor zonlicht opgetreden (zie rubriek 4.8). Patiënten moeten worden geadviseerd langdurige blootstelling aan zonlicht te vermijden wanneer ze Alunbrig nemen en nog minstens 5 dagen nadat de behandeling is stopgezet. In de openlucht moeten patiënten een hoofddeksel en beschermende kleding dragen alsook een </w:t>
      </w:r>
      <w:bookmarkStart w:id="26" w:name="_Hlk92966015"/>
      <w:r>
        <w:t>breedspectrum zonnebrandmiddel en lippenbalsem (minstens factor 30) tegen ultraviolet A (UVA)/ultraviolet B (UVB) gebruiken om mogelijke zonnebrand te helpen voorkomen.</w:t>
      </w:r>
      <w:bookmarkEnd w:id="26"/>
      <w:r>
        <w:t xml:space="preserve"> Bij ernstige fotosensibiliteitsreacties (3</w:t>
      </w:r>
      <w:r>
        <w:rPr>
          <w:vertAlign w:val="superscript"/>
        </w:rPr>
        <w:t>e</w:t>
      </w:r>
      <w:r>
        <w:t xml:space="preserve"> graad of meer) mag Alunbrig niet worden toegediend tot de patiënt is hersteld tot baseline. De dosis moet dienovereenkomstig worden gewijzigd (zie rubriek 4.2).</w:t>
      </w:r>
    </w:p>
    <w:p w14:paraId="222CC743" w14:textId="77777777" w:rsidR="0008739A" w:rsidRDefault="0008739A">
      <w:pPr>
        <w:numPr>
          <w:ilvl w:val="12"/>
          <w:numId w:val="0"/>
        </w:numPr>
        <w:ind w:right="-2"/>
        <w:rPr>
          <w:bCs/>
          <w:iCs/>
          <w:noProof/>
          <w:szCs w:val="22"/>
        </w:rPr>
      </w:pPr>
    </w:p>
    <w:p w14:paraId="222CC744" w14:textId="77777777" w:rsidR="0008739A" w:rsidRDefault="007C367E">
      <w:pPr>
        <w:keepNext/>
        <w:numPr>
          <w:ilvl w:val="12"/>
          <w:numId w:val="0"/>
        </w:numPr>
        <w:ind w:right="-2"/>
        <w:rPr>
          <w:bCs/>
          <w:iCs/>
          <w:noProof/>
          <w:szCs w:val="22"/>
          <w:u w:val="single"/>
        </w:rPr>
      </w:pPr>
      <w:r>
        <w:rPr>
          <w:bCs/>
          <w:iCs/>
          <w:szCs w:val="22"/>
          <w:u w:val="single"/>
        </w:rPr>
        <w:t>Vruchtbaarheid</w:t>
      </w:r>
    </w:p>
    <w:p w14:paraId="222CC745" w14:textId="77777777" w:rsidR="0008739A" w:rsidRDefault="0008739A">
      <w:pPr>
        <w:keepNext/>
        <w:numPr>
          <w:ilvl w:val="12"/>
          <w:numId w:val="0"/>
        </w:numPr>
      </w:pPr>
    </w:p>
    <w:p w14:paraId="222CC746" w14:textId="77777777" w:rsidR="0008739A" w:rsidRDefault="007C367E">
      <w:pPr>
        <w:numPr>
          <w:ilvl w:val="12"/>
          <w:numId w:val="0"/>
        </w:numPr>
        <w:ind w:right="-2"/>
        <w:rPr>
          <w:bCs/>
          <w:iCs/>
          <w:noProof/>
          <w:szCs w:val="22"/>
        </w:rPr>
      </w:pPr>
      <w:r>
        <w:t>Vruchtbare vrouwen moeten worden geadviseerd om tijdens de behandeling met Alunbrig en gedurende ten minste 4 maanden na de laatste dosis effectieve niet</w:t>
      </w:r>
      <w:r>
        <w:noBreakHyphen/>
        <w:t>hormonale anticonceptie te gebruiken. Mannen met vruchtbare vrouwelijke partners moeten worden geadviseerd om tijdens de behandeling en gedurende ten minste 3 maanden na de laatste dosis Alunbrig effectieve anticonceptie te gebruiken (zie rubriek 4.6).</w:t>
      </w:r>
    </w:p>
    <w:p w14:paraId="222CC747" w14:textId="77777777" w:rsidR="0008739A" w:rsidRDefault="0008739A">
      <w:pPr>
        <w:numPr>
          <w:ilvl w:val="12"/>
          <w:numId w:val="0"/>
        </w:numPr>
        <w:ind w:right="-2"/>
        <w:rPr>
          <w:noProof/>
          <w:szCs w:val="22"/>
        </w:rPr>
      </w:pPr>
    </w:p>
    <w:p w14:paraId="222CC748" w14:textId="77777777" w:rsidR="0008739A" w:rsidRDefault="007C367E">
      <w:pPr>
        <w:keepNext/>
        <w:numPr>
          <w:ilvl w:val="12"/>
          <w:numId w:val="0"/>
        </w:numPr>
        <w:rPr>
          <w:noProof/>
          <w:szCs w:val="22"/>
          <w:u w:val="single"/>
        </w:rPr>
      </w:pPr>
      <w:r>
        <w:rPr>
          <w:szCs w:val="22"/>
          <w:u w:val="single"/>
        </w:rPr>
        <w:t>Lactose</w:t>
      </w:r>
    </w:p>
    <w:p w14:paraId="222CC749" w14:textId="77777777" w:rsidR="0008739A" w:rsidRDefault="0008739A">
      <w:pPr>
        <w:keepNext/>
        <w:numPr>
          <w:ilvl w:val="12"/>
          <w:numId w:val="0"/>
        </w:numPr>
      </w:pPr>
    </w:p>
    <w:p w14:paraId="222CC74A" w14:textId="77777777" w:rsidR="0008739A" w:rsidRDefault="007C367E">
      <w:pPr>
        <w:numPr>
          <w:ilvl w:val="12"/>
          <w:numId w:val="0"/>
        </w:numPr>
        <w:ind w:right="-2"/>
      </w:pPr>
      <w:r>
        <w:t>Alunbrig bevat lactosemonohydraat. Patiënten met zeldzame erfelijke aandoeningen als galactose</w:t>
      </w:r>
      <w:r>
        <w:noBreakHyphen/>
        <w:t>intolerantie, algehele lactasedeficiëntie of glucose</w:t>
      </w:r>
      <w:r>
        <w:noBreakHyphen/>
        <w:t>galactosemalabsorptie, dienen dit geneesmiddel niet te gebruiken.</w:t>
      </w:r>
    </w:p>
    <w:p w14:paraId="222CC74B" w14:textId="77777777" w:rsidR="0008739A" w:rsidRDefault="0008739A">
      <w:pPr>
        <w:numPr>
          <w:ilvl w:val="12"/>
          <w:numId w:val="0"/>
        </w:numPr>
        <w:ind w:right="-2"/>
      </w:pPr>
    </w:p>
    <w:p w14:paraId="222CC74C" w14:textId="77777777" w:rsidR="0008739A" w:rsidRDefault="007C367E">
      <w:pPr>
        <w:numPr>
          <w:ilvl w:val="12"/>
          <w:numId w:val="0"/>
        </w:numPr>
        <w:ind w:right="-2"/>
        <w:rPr>
          <w:u w:val="single"/>
        </w:rPr>
      </w:pPr>
      <w:r>
        <w:rPr>
          <w:u w:val="single"/>
        </w:rPr>
        <w:t>Natrium</w:t>
      </w:r>
    </w:p>
    <w:p w14:paraId="222CC74D" w14:textId="77777777" w:rsidR="0008739A" w:rsidRDefault="0008739A">
      <w:pPr>
        <w:numPr>
          <w:ilvl w:val="12"/>
          <w:numId w:val="0"/>
        </w:numPr>
        <w:ind w:right="-2"/>
      </w:pPr>
    </w:p>
    <w:p w14:paraId="222CC74E" w14:textId="77777777" w:rsidR="0008739A" w:rsidRDefault="007C367E">
      <w:pPr>
        <w:numPr>
          <w:ilvl w:val="12"/>
          <w:numId w:val="0"/>
        </w:numPr>
        <w:ind w:right="-2"/>
        <w:rPr>
          <w:noProof/>
          <w:szCs w:val="22"/>
        </w:rPr>
      </w:pPr>
      <w:r>
        <w:rPr>
          <w:noProof/>
          <w:szCs w:val="22"/>
        </w:rPr>
        <w:t>Dit middel bevat minder dan 1 mmol natrium (23 mg) per tablet, dat wil zeggen dat het in wezen ‘natriumvrij’ is.</w:t>
      </w:r>
    </w:p>
    <w:p w14:paraId="222CC74F" w14:textId="77777777" w:rsidR="0008739A" w:rsidRDefault="0008739A">
      <w:pPr>
        <w:numPr>
          <w:ilvl w:val="12"/>
          <w:numId w:val="0"/>
        </w:numPr>
        <w:ind w:right="-2"/>
        <w:rPr>
          <w:noProof/>
          <w:szCs w:val="22"/>
        </w:rPr>
      </w:pPr>
    </w:p>
    <w:p w14:paraId="222CC750" w14:textId="77777777" w:rsidR="0008739A" w:rsidRDefault="007C367E">
      <w:pPr>
        <w:keepNext/>
        <w:numPr>
          <w:ilvl w:val="12"/>
          <w:numId w:val="0"/>
        </w:numPr>
        <w:rPr>
          <w:noProof/>
          <w:szCs w:val="22"/>
        </w:rPr>
      </w:pPr>
      <w:r>
        <w:rPr>
          <w:b/>
          <w:szCs w:val="22"/>
        </w:rPr>
        <w:t>4.5</w:t>
      </w:r>
      <w:r>
        <w:rPr>
          <w:b/>
          <w:szCs w:val="22"/>
        </w:rPr>
        <w:tab/>
        <w:t>Interacties met andere geneesmiddelen en andere vormen van interactie</w:t>
      </w:r>
    </w:p>
    <w:p w14:paraId="222CC751" w14:textId="77777777" w:rsidR="0008739A" w:rsidRDefault="0008739A">
      <w:pPr>
        <w:keepNext/>
        <w:numPr>
          <w:ilvl w:val="12"/>
          <w:numId w:val="0"/>
        </w:numPr>
        <w:rPr>
          <w:noProof/>
          <w:szCs w:val="22"/>
        </w:rPr>
      </w:pPr>
    </w:p>
    <w:p w14:paraId="222CC752" w14:textId="77777777" w:rsidR="0008739A" w:rsidRDefault="007C367E">
      <w:pPr>
        <w:keepNext/>
        <w:numPr>
          <w:ilvl w:val="12"/>
          <w:numId w:val="0"/>
        </w:numPr>
        <w:rPr>
          <w:bCs/>
          <w:iCs/>
          <w:noProof/>
          <w:szCs w:val="22"/>
          <w:u w:val="single"/>
        </w:rPr>
      </w:pPr>
      <w:r>
        <w:rPr>
          <w:bCs/>
          <w:iCs/>
          <w:szCs w:val="22"/>
          <w:u w:val="single"/>
        </w:rPr>
        <w:t>Middelen die de plasmaconcentraties van brigatinib kunnen verhogen</w:t>
      </w:r>
    </w:p>
    <w:p w14:paraId="222CC753" w14:textId="77777777" w:rsidR="0008739A" w:rsidRDefault="0008739A">
      <w:pPr>
        <w:keepNext/>
        <w:numPr>
          <w:ilvl w:val="12"/>
          <w:numId w:val="0"/>
        </w:numPr>
        <w:rPr>
          <w:noProof/>
          <w:szCs w:val="22"/>
          <w:u w:val="single"/>
        </w:rPr>
      </w:pPr>
    </w:p>
    <w:p w14:paraId="222CC754" w14:textId="77777777" w:rsidR="0008739A" w:rsidRDefault="007C367E">
      <w:pPr>
        <w:keepNext/>
        <w:numPr>
          <w:ilvl w:val="12"/>
          <w:numId w:val="0"/>
        </w:numPr>
        <w:rPr>
          <w:i/>
          <w:noProof/>
          <w:szCs w:val="22"/>
          <w:u w:val="single"/>
        </w:rPr>
      </w:pPr>
      <w:r>
        <w:rPr>
          <w:i/>
          <w:szCs w:val="22"/>
          <w:u w:val="single"/>
        </w:rPr>
        <w:t>CYP3A</w:t>
      </w:r>
      <w:r>
        <w:rPr>
          <w:i/>
          <w:szCs w:val="22"/>
          <w:u w:val="single"/>
        </w:rPr>
        <w:noBreakHyphen/>
        <w:t>remmers</w:t>
      </w:r>
    </w:p>
    <w:p w14:paraId="222CC755" w14:textId="77777777" w:rsidR="0008739A" w:rsidRDefault="0008739A">
      <w:pPr>
        <w:keepNext/>
        <w:numPr>
          <w:ilvl w:val="12"/>
          <w:numId w:val="0"/>
        </w:numPr>
        <w:rPr>
          <w:i/>
          <w:szCs w:val="22"/>
        </w:rPr>
      </w:pPr>
    </w:p>
    <w:p w14:paraId="222CC756" w14:textId="77777777" w:rsidR="0008739A" w:rsidRDefault="007C367E">
      <w:pPr>
        <w:numPr>
          <w:ilvl w:val="12"/>
          <w:numId w:val="0"/>
        </w:numPr>
        <w:ind w:right="-2"/>
      </w:pPr>
      <w:r>
        <w:rPr>
          <w:i/>
          <w:szCs w:val="22"/>
        </w:rPr>
        <w:t>In</w:t>
      </w:r>
      <w:r>
        <w:rPr>
          <w:i/>
          <w:szCs w:val="22"/>
        </w:rPr>
        <w:noBreakHyphen/>
        <w:t>vitro</w:t>
      </w:r>
      <w:r>
        <w:rPr>
          <w:i/>
          <w:szCs w:val="22"/>
        </w:rPr>
        <w:noBreakHyphen/>
      </w:r>
      <w:r>
        <w:t>studies hebben aangetoond dat brigatinib een substraat is van CYP3A4/5. Bij gezonde proefpersonen leidde gelijktijdige toediening van meerdere doses van 200 mg itraconazol (een krachtige CYP3A</w:t>
      </w:r>
      <w:r>
        <w:noBreakHyphen/>
        <w:t>remmer) tweemaal daags met een enkele dosis van 90 mg brigatinib tot een verhoogde C</w:t>
      </w:r>
      <w:r>
        <w:rPr>
          <w:szCs w:val="22"/>
          <w:vertAlign w:val="subscript"/>
        </w:rPr>
        <w:t>max</w:t>
      </w:r>
      <w:r>
        <w:t xml:space="preserve"> van brigatinib met 21%, AUC</w:t>
      </w:r>
      <w:r>
        <w:rPr>
          <w:szCs w:val="22"/>
          <w:vertAlign w:val="subscript"/>
        </w:rPr>
        <w:t>0</w:t>
      </w:r>
      <w:r>
        <w:rPr>
          <w:szCs w:val="22"/>
          <w:vertAlign w:val="subscript"/>
        </w:rPr>
        <w:noBreakHyphen/>
        <w:t xml:space="preserve">INF </w:t>
      </w:r>
      <w:r>
        <w:t>met 101% (verdubbeling) enAUC</w:t>
      </w:r>
      <w:r>
        <w:rPr>
          <w:szCs w:val="22"/>
          <w:vertAlign w:val="subscript"/>
        </w:rPr>
        <w:t>0</w:t>
      </w:r>
      <w:r>
        <w:rPr>
          <w:szCs w:val="22"/>
          <w:vertAlign w:val="subscript"/>
        </w:rPr>
        <w:noBreakHyphen/>
        <w:t xml:space="preserve">120 </w:t>
      </w:r>
      <w:r>
        <w:t>met 82% (&lt; verdubbeling), in vergelijking met een dosis 90 mg brigatinib die alleen werd toegediend. Het gelijktijdige gebruik van krachtige CYP3A</w:t>
      </w:r>
      <w:r>
        <w:noBreakHyphen/>
        <w:t>remmers met Alunbrig, waaronder onder meer bepaalde virostatica (bijv. indinavir, nelfinavir, ritonavir, saquinavir), macrolide antibiotica (bijv. claritromycine, telitromycine, troleandomycine), antimycotica (bijv. ketoconazol, voriconazol) en nefazodon moet worden vermeden. Indien gelijktijdig gebruik van krachtige CYP3A</w:t>
      </w:r>
      <w:r>
        <w:noBreakHyphen/>
        <w:t>remmers niet kan worden vermeden, moet de dosis Alunbrig met circa 50% worden verlaagd (d.w.z. van 180 mg naar 90 mg of van 90 mg naar 60 mg). Na stopzetting van een krachtige CYP3A</w:t>
      </w:r>
      <w:r>
        <w:noBreakHyphen/>
        <w:t>remmer moet Alunbrig worden hervat op de dosis die werd verdragen vóór de initiatie van de krachtige CYP3A</w:t>
      </w:r>
      <w:r>
        <w:noBreakHyphen/>
        <w:t>remmer.</w:t>
      </w:r>
    </w:p>
    <w:p w14:paraId="222CC757" w14:textId="77777777" w:rsidR="0008739A" w:rsidRDefault="0008739A">
      <w:pPr>
        <w:numPr>
          <w:ilvl w:val="12"/>
          <w:numId w:val="0"/>
        </w:numPr>
        <w:ind w:right="-2"/>
        <w:rPr>
          <w:bCs/>
          <w:szCs w:val="22"/>
        </w:rPr>
      </w:pPr>
    </w:p>
    <w:p w14:paraId="222CC758" w14:textId="77777777" w:rsidR="0008739A" w:rsidRDefault="007C367E">
      <w:pPr>
        <w:numPr>
          <w:ilvl w:val="12"/>
          <w:numId w:val="0"/>
        </w:numPr>
        <w:ind w:right="-2"/>
      </w:pPr>
      <w:r>
        <w:t>Matige CYP3A</w:t>
      </w:r>
      <w:r>
        <w:noBreakHyphen/>
        <w:t xml:space="preserve">remmers (bijv. diltiazem en verapamil) kunnen de AUC van brigatinib met circa 40% doen stijgen op basis van simulaties van een fysiologisch gebaseerd farmacokinetisch model. Er is </w:t>
      </w:r>
      <w:r>
        <w:lastRenderedPageBreak/>
        <w:t>geen dosisaanpassing vereist bij Alunbrig in combinatie met matige CYP3A</w:t>
      </w:r>
      <w:r>
        <w:noBreakHyphen/>
        <w:t>remmers. Patiënten moeten nauwlettend worden gemonitord wanneer Alunbrig gelijktijdig wordt toegediend met matige CYP3A</w:t>
      </w:r>
      <w:r>
        <w:noBreakHyphen/>
        <w:t>remmers.</w:t>
      </w:r>
    </w:p>
    <w:p w14:paraId="222CC759" w14:textId="77777777" w:rsidR="0008739A" w:rsidRDefault="0008739A">
      <w:pPr>
        <w:numPr>
          <w:ilvl w:val="12"/>
          <w:numId w:val="0"/>
        </w:numPr>
        <w:ind w:right="-2"/>
        <w:rPr>
          <w:noProof/>
          <w:szCs w:val="22"/>
        </w:rPr>
      </w:pPr>
    </w:p>
    <w:p w14:paraId="222CC75A" w14:textId="77777777" w:rsidR="0008739A" w:rsidRDefault="007C367E">
      <w:pPr>
        <w:numPr>
          <w:ilvl w:val="12"/>
          <w:numId w:val="0"/>
        </w:numPr>
        <w:ind w:right="-2"/>
        <w:rPr>
          <w:noProof/>
          <w:szCs w:val="22"/>
        </w:rPr>
      </w:pPr>
      <w:r>
        <w:t>Grapefruit of grapefruitsap (pompelmoes of pompelmoessap) kan de plasmaconcentraties van brigatinib ook verhogen en dient te worden vermeden (zie rubriek 4.2).</w:t>
      </w:r>
    </w:p>
    <w:p w14:paraId="222CC75B" w14:textId="77777777" w:rsidR="0008739A" w:rsidRDefault="0008739A">
      <w:pPr>
        <w:numPr>
          <w:ilvl w:val="12"/>
          <w:numId w:val="0"/>
        </w:numPr>
        <w:ind w:right="-2"/>
        <w:rPr>
          <w:noProof/>
          <w:szCs w:val="22"/>
          <w:u w:val="single"/>
        </w:rPr>
      </w:pPr>
    </w:p>
    <w:p w14:paraId="222CC75C" w14:textId="77777777" w:rsidR="0008739A" w:rsidRDefault="007C367E">
      <w:pPr>
        <w:keepNext/>
        <w:numPr>
          <w:ilvl w:val="12"/>
          <w:numId w:val="0"/>
        </w:numPr>
        <w:tabs>
          <w:tab w:val="clear" w:pos="567"/>
          <w:tab w:val="left" w:pos="0"/>
        </w:tabs>
        <w:rPr>
          <w:i/>
          <w:noProof/>
          <w:szCs w:val="22"/>
          <w:u w:val="single"/>
        </w:rPr>
      </w:pPr>
      <w:r>
        <w:rPr>
          <w:i/>
          <w:szCs w:val="22"/>
          <w:u w:val="single"/>
        </w:rPr>
        <w:t>CYP2C8</w:t>
      </w:r>
      <w:r>
        <w:rPr>
          <w:i/>
          <w:szCs w:val="22"/>
          <w:u w:val="single"/>
        </w:rPr>
        <w:noBreakHyphen/>
        <w:t>remmers</w:t>
      </w:r>
    </w:p>
    <w:p w14:paraId="222CC75D" w14:textId="77777777" w:rsidR="0008739A" w:rsidRDefault="0008739A">
      <w:pPr>
        <w:keepNext/>
        <w:numPr>
          <w:ilvl w:val="12"/>
          <w:numId w:val="0"/>
        </w:numPr>
        <w:rPr>
          <w:i/>
          <w:szCs w:val="22"/>
        </w:rPr>
      </w:pPr>
    </w:p>
    <w:p w14:paraId="222CC75E" w14:textId="77777777" w:rsidR="0008739A" w:rsidRDefault="007C367E">
      <w:pPr>
        <w:numPr>
          <w:ilvl w:val="12"/>
          <w:numId w:val="0"/>
        </w:numPr>
        <w:ind w:right="-2"/>
        <w:rPr>
          <w:bCs/>
          <w:szCs w:val="22"/>
        </w:rPr>
      </w:pPr>
      <w:r>
        <w:rPr>
          <w:i/>
          <w:szCs w:val="22"/>
        </w:rPr>
        <w:t>In</w:t>
      </w:r>
      <w:r>
        <w:rPr>
          <w:i/>
          <w:szCs w:val="22"/>
        </w:rPr>
        <w:noBreakHyphen/>
        <w:t>vitro</w:t>
      </w:r>
      <w:r>
        <w:rPr>
          <w:szCs w:val="22"/>
        </w:rPr>
        <w:noBreakHyphen/>
      </w:r>
      <w:r>
        <w:t>studies hebben aangetoond dat brigatinib een substraat is van CYP2C8. Bij gezonde proefpersonen leidde gelijktijdige toediening van meerdere doses van 600 mg gemfibrozil (een krachtige CYP2C8</w:t>
      </w:r>
      <w:r>
        <w:noBreakHyphen/>
        <w:t>remmer) tweemaal daags met een enkele dosis van 90 mg brigatinib tot een verlaagde C</w:t>
      </w:r>
      <w:r>
        <w:rPr>
          <w:vertAlign w:val="subscript"/>
        </w:rPr>
        <w:t>max</w:t>
      </w:r>
      <w:r>
        <w:t xml:space="preserve"> van brigatinib met 41%, AUC</w:t>
      </w:r>
      <w:r>
        <w:rPr>
          <w:szCs w:val="22"/>
          <w:vertAlign w:val="subscript"/>
        </w:rPr>
        <w:t>0</w:t>
      </w:r>
      <w:r>
        <w:rPr>
          <w:szCs w:val="22"/>
          <w:vertAlign w:val="subscript"/>
        </w:rPr>
        <w:noBreakHyphen/>
        <w:t>INF</w:t>
      </w:r>
      <w:r>
        <w:t xml:space="preserve"> met 12% en AUC</w:t>
      </w:r>
      <w:r>
        <w:rPr>
          <w:szCs w:val="22"/>
          <w:vertAlign w:val="subscript"/>
        </w:rPr>
        <w:t>0</w:t>
      </w:r>
      <w:r>
        <w:rPr>
          <w:szCs w:val="22"/>
          <w:vertAlign w:val="subscript"/>
        </w:rPr>
        <w:noBreakHyphen/>
        <w:t>120</w:t>
      </w:r>
      <w:r>
        <w:t xml:space="preserve"> met 15%, in vergelijking met een dosis 90 mg brigatinib die alleen wordt toegediend. Gemfibrozil heeft geen klinisch betekenisvol effect op de farmacokinetiek van brigatinib en het onderliggende mechanisme voor de verminderde blootstelling van brigatinib is onbekend. Er is geen dosisaanpassing vereist bij een gelijktijdige toediening van matige CYP2C8</w:t>
      </w:r>
      <w:r>
        <w:noBreakHyphen/>
        <w:t>remmers.</w:t>
      </w:r>
    </w:p>
    <w:p w14:paraId="222CC75F" w14:textId="77777777" w:rsidR="0008739A" w:rsidRDefault="0008739A">
      <w:pPr>
        <w:numPr>
          <w:ilvl w:val="12"/>
          <w:numId w:val="0"/>
        </w:numPr>
        <w:ind w:right="-2"/>
        <w:rPr>
          <w:noProof/>
          <w:szCs w:val="22"/>
        </w:rPr>
      </w:pPr>
    </w:p>
    <w:p w14:paraId="222CC760" w14:textId="77777777" w:rsidR="0008739A" w:rsidRDefault="007C367E">
      <w:pPr>
        <w:keepNext/>
        <w:numPr>
          <w:ilvl w:val="12"/>
          <w:numId w:val="0"/>
        </w:numPr>
        <w:tabs>
          <w:tab w:val="clear" w:pos="567"/>
          <w:tab w:val="left" w:pos="0"/>
          <w:tab w:val="left" w:pos="900"/>
        </w:tabs>
        <w:rPr>
          <w:i/>
          <w:noProof/>
          <w:szCs w:val="22"/>
          <w:u w:val="single"/>
        </w:rPr>
      </w:pPr>
      <w:r>
        <w:rPr>
          <w:i/>
          <w:szCs w:val="22"/>
          <w:u w:val="single"/>
        </w:rPr>
        <w:t>P</w:t>
      </w:r>
      <w:r>
        <w:rPr>
          <w:i/>
          <w:szCs w:val="22"/>
          <w:u w:val="single"/>
        </w:rPr>
        <w:noBreakHyphen/>
        <w:t>gp</w:t>
      </w:r>
      <w:r>
        <w:rPr>
          <w:i/>
          <w:szCs w:val="22"/>
          <w:u w:val="single"/>
        </w:rPr>
        <w:noBreakHyphen/>
        <w:t xml:space="preserve"> en BCRP</w:t>
      </w:r>
      <w:r>
        <w:rPr>
          <w:i/>
          <w:szCs w:val="22"/>
          <w:u w:val="single"/>
        </w:rPr>
        <w:noBreakHyphen/>
        <w:t>remmers</w:t>
      </w:r>
    </w:p>
    <w:p w14:paraId="222CC761" w14:textId="77777777" w:rsidR="0008739A" w:rsidRDefault="0008739A">
      <w:pPr>
        <w:keepNext/>
        <w:numPr>
          <w:ilvl w:val="12"/>
          <w:numId w:val="0"/>
        </w:numPr>
      </w:pPr>
    </w:p>
    <w:p w14:paraId="222CC762" w14:textId="77777777" w:rsidR="0008739A" w:rsidRDefault="007C367E">
      <w:pPr>
        <w:numPr>
          <w:ilvl w:val="12"/>
          <w:numId w:val="0"/>
        </w:numPr>
        <w:ind w:right="-2"/>
        <w:rPr>
          <w:bCs/>
          <w:szCs w:val="22"/>
        </w:rPr>
      </w:pPr>
      <w:r>
        <w:t>Brigatinib is een substraat van P</w:t>
      </w:r>
      <w:r>
        <w:noBreakHyphen/>
        <w:t>glycoproteïne (P</w:t>
      </w:r>
      <w:r>
        <w:noBreakHyphen/>
        <w:t>gp) en borstkankerresistentie</w:t>
      </w:r>
      <w:r>
        <w:noBreakHyphen/>
        <w:t xml:space="preserve">eiwit (BCRP) </w:t>
      </w:r>
      <w:r>
        <w:rPr>
          <w:bCs/>
          <w:i/>
          <w:szCs w:val="22"/>
        </w:rPr>
        <w:t>in vitro</w:t>
      </w:r>
      <w:r>
        <w:t>. Aangezien brigatinib een hoge oplosbaarheid en hoge doorlaatbaarheid vertoont, wordt niet verwacht dat remming van P</w:t>
      </w:r>
      <w:r>
        <w:noBreakHyphen/>
        <w:t>gp en BCRP een klinisch betekenisvolle verandering teweegbrengt in de systemische blootstelling van brigatinib. Er is geen dosisaanpassing vereist van Alunbrig tijdens de gelijktijdige toediening met P</w:t>
      </w:r>
      <w:r>
        <w:noBreakHyphen/>
        <w:t>gp</w:t>
      </w:r>
      <w:r>
        <w:noBreakHyphen/>
        <w:t xml:space="preserve"> en BCRP</w:t>
      </w:r>
      <w:r>
        <w:noBreakHyphen/>
        <w:t>remmers.</w:t>
      </w:r>
    </w:p>
    <w:p w14:paraId="222CC763" w14:textId="77777777" w:rsidR="0008739A" w:rsidRDefault="0008739A">
      <w:pPr>
        <w:numPr>
          <w:ilvl w:val="12"/>
          <w:numId w:val="0"/>
        </w:numPr>
        <w:ind w:right="-2"/>
        <w:rPr>
          <w:noProof/>
          <w:szCs w:val="22"/>
        </w:rPr>
      </w:pPr>
    </w:p>
    <w:p w14:paraId="222CC764" w14:textId="77777777" w:rsidR="0008739A" w:rsidRDefault="007C367E">
      <w:pPr>
        <w:keepNext/>
        <w:numPr>
          <w:ilvl w:val="12"/>
          <w:numId w:val="0"/>
        </w:numPr>
        <w:rPr>
          <w:noProof/>
          <w:szCs w:val="22"/>
        </w:rPr>
      </w:pPr>
      <w:r>
        <w:rPr>
          <w:szCs w:val="22"/>
          <w:u w:val="single"/>
        </w:rPr>
        <w:t>Middelen die de plasmaconcentraties van brigatinib kunnen verlagen</w:t>
      </w:r>
    </w:p>
    <w:p w14:paraId="222CC765" w14:textId="77777777" w:rsidR="0008739A" w:rsidRDefault="0008739A">
      <w:pPr>
        <w:keepNext/>
        <w:numPr>
          <w:ilvl w:val="12"/>
          <w:numId w:val="0"/>
        </w:numPr>
        <w:rPr>
          <w:noProof/>
          <w:szCs w:val="22"/>
          <w:u w:val="single"/>
        </w:rPr>
      </w:pPr>
    </w:p>
    <w:p w14:paraId="222CC766" w14:textId="77777777" w:rsidR="0008739A" w:rsidRDefault="007C367E">
      <w:pPr>
        <w:keepNext/>
        <w:numPr>
          <w:ilvl w:val="12"/>
          <w:numId w:val="0"/>
        </w:numPr>
        <w:rPr>
          <w:i/>
          <w:noProof/>
          <w:szCs w:val="22"/>
          <w:u w:val="single"/>
        </w:rPr>
      </w:pPr>
      <w:r>
        <w:rPr>
          <w:i/>
          <w:szCs w:val="22"/>
          <w:u w:val="single"/>
        </w:rPr>
        <w:t>CYP3A</w:t>
      </w:r>
      <w:r>
        <w:rPr>
          <w:i/>
          <w:szCs w:val="22"/>
          <w:u w:val="single"/>
        </w:rPr>
        <w:noBreakHyphen/>
        <w:t>inductoren</w:t>
      </w:r>
    </w:p>
    <w:p w14:paraId="222CC767" w14:textId="77777777" w:rsidR="0008739A" w:rsidRDefault="0008739A">
      <w:pPr>
        <w:keepNext/>
        <w:numPr>
          <w:ilvl w:val="12"/>
          <w:numId w:val="0"/>
        </w:numPr>
      </w:pPr>
    </w:p>
    <w:p w14:paraId="222CC768" w14:textId="77777777" w:rsidR="0008739A" w:rsidRDefault="007C367E">
      <w:pPr>
        <w:numPr>
          <w:ilvl w:val="12"/>
          <w:numId w:val="0"/>
        </w:numPr>
        <w:ind w:right="-2"/>
        <w:rPr>
          <w:noProof/>
          <w:szCs w:val="22"/>
        </w:rPr>
      </w:pPr>
      <w:r>
        <w:t>Bij gezonde proefpersonen leidde gelijktijdige toediening van meerdere doses van 600 mg rifampicine (een krachtige CYP3A</w:t>
      </w:r>
      <w:r>
        <w:noBreakHyphen/>
        <w:t>inductor) eenmaal daags met een enkele dosis van 180 mg brigatinib tot een verlaagde brigatinib C</w:t>
      </w:r>
      <w:r>
        <w:rPr>
          <w:szCs w:val="22"/>
          <w:vertAlign w:val="subscript"/>
        </w:rPr>
        <w:t>max</w:t>
      </w:r>
      <w:r>
        <w:t xml:space="preserve"> met 60%, AUC</w:t>
      </w:r>
      <w:r>
        <w:rPr>
          <w:szCs w:val="22"/>
          <w:vertAlign w:val="subscript"/>
        </w:rPr>
        <w:t>0</w:t>
      </w:r>
      <w:r>
        <w:rPr>
          <w:szCs w:val="22"/>
          <w:vertAlign w:val="subscript"/>
        </w:rPr>
        <w:noBreakHyphen/>
        <w:t xml:space="preserve">INF </w:t>
      </w:r>
      <w:r>
        <w:t>met 80% (vervijfvoudiging) en AUC</w:t>
      </w:r>
      <w:r>
        <w:rPr>
          <w:szCs w:val="22"/>
          <w:vertAlign w:val="subscript"/>
        </w:rPr>
        <w:t>0</w:t>
      </w:r>
      <w:r>
        <w:rPr>
          <w:szCs w:val="22"/>
          <w:vertAlign w:val="subscript"/>
        </w:rPr>
        <w:noBreakHyphen/>
        <w:t xml:space="preserve">120 </w:t>
      </w:r>
      <w:r>
        <w:t>met 80% (vervijfvoudiging), in vergelijking met een dosis 180 mg brigatinib die alleen wordt toegediend. Het gelijktijdige gebruik van krachtige CYP3A</w:t>
      </w:r>
      <w:r>
        <w:noBreakHyphen/>
        <w:t>inductoren met Alunbrig, waaronder onder meer rifampicine, carbamazepine, fenytoïne, rifabutine, fenobarbital en sint</w:t>
      </w:r>
      <w:r>
        <w:noBreakHyphen/>
        <w:t xml:space="preserve">janskruid moet worden vermeden. </w:t>
      </w:r>
    </w:p>
    <w:p w14:paraId="222CC769" w14:textId="77777777" w:rsidR="0008739A" w:rsidRDefault="0008739A">
      <w:pPr>
        <w:numPr>
          <w:ilvl w:val="12"/>
          <w:numId w:val="0"/>
        </w:numPr>
        <w:ind w:right="-2"/>
        <w:rPr>
          <w:bCs/>
          <w:szCs w:val="22"/>
        </w:rPr>
      </w:pPr>
    </w:p>
    <w:p w14:paraId="222CC76A" w14:textId="77777777" w:rsidR="0008739A" w:rsidRDefault="007C367E">
      <w:pPr>
        <w:numPr>
          <w:ilvl w:val="12"/>
          <w:numId w:val="0"/>
        </w:numPr>
        <w:rPr>
          <w:bCs/>
          <w:szCs w:val="22"/>
        </w:rPr>
      </w:pPr>
      <w:r>
        <w:t>Matige CYP3A</w:t>
      </w:r>
      <w:r>
        <w:noBreakHyphen/>
        <w:t>inductoren kunnen de AUC van brigatinib met circa 50% doen dalen op basis van simulaties van een fysiologisch gebaseerd farmacokinetisch model. Het gelijktijdige gebruik van matige CYP3A</w:t>
      </w:r>
      <w:r>
        <w:noBreakHyphen/>
        <w:t>inductoren met Alunbrig, waaronder onder meer efavirenz, modafinil, bosentan, etravirine en nafcilline moet worden vermeden. Indien het gelijktijdige gebruik van matige CYP3A-inductoren niet kan worden vermeden, kan de dosis Alunbrig in stappen van 30 mg worden verhoogd nadat de huidige dosis Alunbrig gedurende 7 dagen goed werd verdragen, echter tot maximaal de dubbele dosis Alunbrig die werd verdragen voordat met de matige CYP3A-inductor werd begonnen. Na het stopzetten van een matige CYP3A-inductor moet Alunbrig worden hervat met de dosis die werd verdragen voordat met de matige CYP3A-inductor werd begonnen.</w:t>
      </w:r>
    </w:p>
    <w:p w14:paraId="222CC76B" w14:textId="77777777" w:rsidR="0008739A" w:rsidRDefault="0008739A">
      <w:pPr>
        <w:numPr>
          <w:ilvl w:val="12"/>
          <w:numId w:val="0"/>
        </w:numPr>
        <w:rPr>
          <w:bCs/>
          <w:szCs w:val="22"/>
        </w:rPr>
      </w:pPr>
    </w:p>
    <w:p w14:paraId="222CC76C" w14:textId="77777777" w:rsidR="0008739A" w:rsidRDefault="007C367E">
      <w:pPr>
        <w:keepNext/>
        <w:numPr>
          <w:ilvl w:val="12"/>
          <w:numId w:val="0"/>
        </w:numPr>
        <w:rPr>
          <w:noProof/>
          <w:szCs w:val="22"/>
          <w:u w:val="single"/>
        </w:rPr>
      </w:pPr>
      <w:r>
        <w:rPr>
          <w:szCs w:val="22"/>
          <w:u w:val="single"/>
        </w:rPr>
        <w:t>Middelen waarvan de plasmaconcentraties door brigatinib kunnen veranderen</w:t>
      </w:r>
    </w:p>
    <w:p w14:paraId="222CC76D" w14:textId="77777777" w:rsidR="0008739A" w:rsidRDefault="0008739A">
      <w:pPr>
        <w:keepNext/>
        <w:numPr>
          <w:ilvl w:val="12"/>
          <w:numId w:val="0"/>
        </w:numPr>
        <w:rPr>
          <w:noProof/>
          <w:szCs w:val="22"/>
          <w:u w:val="single"/>
        </w:rPr>
      </w:pPr>
    </w:p>
    <w:p w14:paraId="222CC76E" w14:textId="77777777" w:rsidR="0008739A" w:rsidRDefault="007C367E">
      <w:pPr>
        <w:keepNext/>
        <w:numPr>
          <w:ilvl w:val="12"/>
          <w:numId w:val="0"/>
        </w:numPr>
        <w:rPr>
          <w:i/>
          <w:noProof/>
          <w:szCs w:val="22"/>
          <w:u w:val="single"/>
        </w:rPr>
      </w:pPr>
      <w:r>
        <w:rPr>
          <w:i/>
          <w:szCs w:val="22"/>
          <w:u w:val="single"/>
        </w:rPr>
        <w:t>CYP3A</w:t>
      </w:r>
      <w:r>
        <w:rPr>
          <w:i/>
          <w:szCs w:val="22"/>
          <w:u w:val="single"/>
        </w:rPr>
        <w:noBreakHyphen/>
        <w:t>substraten</w:t>
      </w:r>
    </w:p>
    <w:p w14:paraId="222CC76F" w14:textId="77777777" w:rsidR="0008739A" w:rsidRDefault="0008739A">
      <w:pPr>
        <w:keepNext/>
        <w:numPr>
          <w:ilvl w:val="12"/>
          <w:numId w:val="0"/>
        </w:numPr>
        <w:rPr>
          <w:i/>
          <w:szCs w:val="22"/>
        </w:rPr>
      </w:pPr>
    </w:p>
    <w:p w14:paraId="222CC770" w14:textId="77777777" w:rsidR="0008739A" w:rsidRDefault="007C367E">
      <w:pPr>
        <w:numPr>
          <w:ilvl w:val="12"/>
          <w:numId w:val="0"/>
        </w:numPr>
        <w:ind w:right="-2"/>
        <w:rPr>
          <w:noProof/>
          <w:szCs w:val="22"/>
        </w:rPr>
      </w:pPr>
      <w:r>
        <w:rPr>
          <w:i/>
          <w:szCs w:val="22"/>
        </w:rPr>
        <w:t>In</w:t>
      </w:r>
      <w:r>
        <w:rPr>
          <w:i/>
          <w:szCs w:val="22"/>
        </w:rPr>
        <w:noBreakHyphen/>
        <w:t>vitro</w:t>
      </w:r>
      <w:r>
        <w:rPr>
          <w:i/>
          <w:szCs w:val="22"/>
        </w:rPr>
        <w:noBreakHyphen/>
      </w:r>
      <w:r>
        <w:t xml:space="preserve">studies in hepatocyten hebben aangetoond dat brigatinib een inductor is van CYP3A4.Bij patiënten met kanker leidde het gelijktijdig toedienen van meerdere dosissen van 180 mg Alunbrig per dag en een enkele orale dosis van 3 mg midazolam, een gevoelig CYP3A-substraat, tot een verlaging van midazolam </w:t>
      </w:r>
      <w:r>
        <w:rPr>
          <w:rFonts w:eastAsia="Calibri"/>
        </w:rPr>
        <w:t>C</w:t>
      </w:r>
      <w:r>
        <w:rPr>
          <w:rFonts w:eastAsia="Calibri"/>
          <w:vertAlign w:val="subscript"/>
        </w:rPr>
        <w:t>max</w:t>
      </w:r>
      <w:r>
        <w:rPr>
          <w:rFonts w:eastAsia="Calibri"/>
        </w:rPr>
        <w:t xml:space="preserve"> van 16%, AUC</w:t>
      </w:r>
      <w:r>
        <w:rPr>
          <w:rFonts w:eastAsia="Calibri"/>
          <w:vertAlign w:val="subscript"/>
        </w:rPr>
        <w:t xml:space="preserve">0-INF </w:t>
      </w:r>
      <w:r>
        <w:rPr>
          <w:rFonts w:eastAsia="Calibri"/>
        </w:rPr>
        <w:t>van 26% en AUC</w:t>
      </w:r>
      <w:r>
        <w:rPr>
          <w:rFonts w:eastAsia="Calibri"/>
          <w:vertAlign w:val="subscript"/>
        </w:rPr>
        <w:t>0-last</w:t>
      </w:r>
      <w:r>
        <w:t xml:space="preserve"> van 30% vergeleken met de orale toediening van alleen een dosis van 3 mg midazolam. Brigatinib verlaagt de plasmaconcentraties van </w:t>
      </w:r>
      <w:r>
        <w:lastRenderedPageBreak/>
        <w:t>gelijktijdig toegediende geneesmiddelen die hoofdzakelijk gemetaboliseerd worden door CYP3A. Daarom moet gelijktijdige toediening van Alunbrig met CYP3A</w:t>
      </w:r>
      <w:r>
        <w:noBreakHyphen/>
        <w:t>substraten met een smalle therapeutische index (bijv. alfentanil, fentanyl, kinidine, cyclosporine, sirolimus, tacrolimus) worden vermeden, omdat de effectiviteit ervan kan worden verminderd.</w:t>
      </w:r>
    </w:p>
    <w:p w14:paraId="222CC771" w14:textId="77777777" w:rsidR="0008739A" w:rsidRDefault="0008739A">
      <w:pPr>
        <w:numPr>
          <w:ilvl w:val="12"/>
          <w:numId w:val="0"/>
        </w:numPr>
        <w:ind w:right="-2"/>
        <w:rPr>
          <w:noProof/>
          <w:szCs w:val="22"/>
        </w:rPr>
      </w:pPr>
    </w:p>
    <w:p w14:paraId="222CC772" w14:textId="77777777" w:rsidR="0008739A" w:rsidRDefault="007C367E">
      <w:pPr>
        <w:numPr>
          <w:ilvl w:val="12"/>
          <w:numId w:val="0"/>
        </w:numPr>
        <w:ind w:right="-2"/>
        <w:rPr>
          <w:szCs w:val="22"/>
        </w:rPr>
      </w:pPr>
      <w:r>
        <w:t>Alunbrig kan ook andere enzymen en transporteiwitten (bijv. CYP2C, P</w:t>
      </w:r>
      <w:r>
        <w:noBreakHyphen/>
        <w:t>gp) induceren via dezelfde mechanismen die verantwoordelijk zijn voor de inductie van CYP3A (bijv. activatie van de pregnaan</w:t>
      </w:r>
      <w:r>
        <w:noBreakHyphen/>
        <w:t>X</w:t>
      </w:r>
      <w:r>
        <w:noBreakHyphen/>
        <w:t>receptor).</w:t>
      </w:r>
    </w:p>
    <w:p w14:paraId="222CC773" w14:textId="77777777" w:rsidR="0008739A" w:rsidRDefault="0008739A">
      <w:pPr>
        <w:numPr>
          <w:ilvl w:val="12"/>
          <w:numId w:val="0"/>
        </w:numPr>
        <w:ind w:right="-2"/>
        <w:rPr>
          <w:noProof/>
          <w:szCs w:val="22"/>
        </w:rPr>
      </w:pPr>
    </w:p>
    <w:p w14:paraId="222CC774" w14:textId="77777777" w:rsidR="0008739A" w:rsidRDefault="007C367E">
      <w:pPr>
        <w:keepNext/>
        <w:numPr>
          <w:ilvl w:val="12"/>
          <w:numId w:val="0"/>
        </w:numPr>
        <w:rPr>
          <w:i/>
          <w:noProof/>
          <w:szCs w:val="22"/>
          <w:u w:val="single"/>
        </w:rPr>
      </w:pPr>
      <w:r>
        <w:rPr>
          <w:i/>
          <w:szCs w:val="22"/>
          <w:u w:val="single"/>
        </w:rPr>
        <w:t>Substraten van transporteiwitten</w:t>
      </w:r>
    </w:p>
    <w:p w14:paraId="222CC775" w14:textId="77777777" w:rsidR="0008739A" w:rsidRDefault="0008739A">
      <w:pPr>
        <w:keepNext/>
        <w:numPr>
          <w:ilvl w:val="12"/>
          <w:numId w:val="0"/>
        </w:numPr>
      </w:pPr>
    </w:p>
    <w:p w14:paraId="222CC776" w14:textId="77777777" w:rsidR="0008739A" w:rsidRDefault="007C367E">
      <w:pPr>
        <w:numPr>
          <w:ilvl w:val="12"/>
          <w:numId w:val="0"/>
        </w:numPr>
        <w:ind w:right="-2"/>
        <w:rPr>
          <w:noProof/>
          <w:szCs w:val="22"/>
        </w:rPr>
      </w:pPr>
      <w:r>
        <w:t>De gelijktijdige toediening van brigatinib met substraten van P</w:t>
      </w:r>
      <w:r>
        <w:noBreakHyphen/>
        <w:t>gp, (bijv. digoxine, dabigatran, colchicine, pravastatine), BCRP (bijv. methotrexaat, rosuvastatine, sulfasalazine), organische kationtransporteiwit 1 (OCT1), 'multidrug and toxin extrusion protein’</w:t>
      </w:r>
      <w:r>
        <w:noBreakHyphen/>
        <w:t xml:space="preserve">1 (MATE1) en </w:t>
      </w:r>
      <w:r>
        <w:noBreakHyphen/>
        <w:t>2K (MATE2K) kan de plasmaconcentraties van deze middelen verhogen. Patiënten moeten nauwlettend worden gemonitord wanneer Alunbrig gelijktijdig wordt toegediend met substraten van deze transporteiwitten met een smalle therapeutische index (bijv. digoxine, dabigatran, methotrexaat).</w:t>
      </w:r>
    </w:p>
    <w:p w14:paraId="222CC777" w14:textId="77777777" w:rsidR="0008739A" w:rsidRDefault="0008739A">
      <w:pPr>
        <w:numPr>
          <w:ilvl w:val="12"/>
          <w:numId w:val="0"/>
        </w:numPr>
        <w:ind w:right="-2"/>
        <w:rPr>
          <w:noProof/>
          <w:szCs w:val="22"/>
        </w:rPr>
      </w:pPr>
    </w:p>
    <w:p w14:paraId="222CC778" w14:textId="77777777" w:rsidR="0008739A" w:rsidRDefault="007C367E">
      <w:pPr>
        <w:keepNext/>
        <w:numPr>
          <w:ilvl w:val="12"/>
          <w:numId w:val="0"/>
        </w:numPr>
        <w:rPr>
          <w:noProof/>
          <w:szCs w:val="22"/>
        </w:rPr>
      </w:pPr>
      <w:r>
        <w:rPr>
          <w:b/>
          <w:szCs w:val="22"/>
        </w:rPr>
        <w:t>4.6</w:t>
      </w:r>
      <w:r>
        <w:rPr>
          <w:b/>
          <w:szCs w:val="22"/>
        </w:rPr>
        <w:tab/>
        <w:t>Vruchtbaarheid, zwangerschap en borstvoeding</w:t>
      </w:r>
    </w:p>
    <w:p w14:paraId="222CC779" w14:textId="77777777" w:rsidR="0008739A" w:rsidRDefault="0008739A">
      <w:pPr>
        <w:keepNext/>
        <w:numPr>
          <w:ilvl w:val="12"/>
          <w:numId w:val="0"/>
        </w:numPr>
        <w:rPr>
          <w:noProof/>
          <w:szCs w:val="22"/>
        </w:rPr>
      </w:pPr>
    </w:p>
    <w:p w14:paraId="222CC77A" w14:textId="77777777" w:rsidR="0008739A" w:rsidRDefault="007C367E">
      <w:pPr>
        <w:keepNext/>
        <w:numPr>
          <w:ilvl w:val="12"/>
          <w:numId w:val="0"/>
        </w:numPr>
        <w:rPr>
          <w:noProof/>
          <w:szCs w:val="22"/>
          <w:u w:val="single"/>
        </w:rPr>
      </w:pPr>
      <w:r>
        <w:rPr>
          <w:szCs w:val="22"/>
          <w:u w:val="single"/>
        </w:rPr>
        <w:t>Vruchtbare vrouwen / anticonceptie bij mannen en vrouwen</w:t>
      </w:r>
    </w:p>
    <w:p w14:paraId="222CC77B" w14:textId="77777777" w:rsidR="0008739A" w:rsidRDefault="0008739A">
      <w:pPr>
        <w:keepNext/>
        <w:numPr>
          <w:ilvl w:val="12"/>
          <w:numId w:val="0"/>
        </w:numPr>
        <w:rPr>
          <w:noProof/>
          <w:szCs w:val="22"/>
        </w:rPr>
      </w:pPr>
    </w:p>
    <w:p w14:paraId="222CC77C" w14:textId="77777777" w:rsidR="0008739A" w:rsidRDefault="007C367E">
      <w:pPr>
        <w:numPr>
          <w:ilvl w:val="12"/>
          <w:numId w:val="0"/>
        </w:numPr>
        <w:ind w:right="-2"/>
        <w:rPr>
          <w:bCs/>
          <w:iCs/>
          <w:noProof/>
          <w:szCs w:val="22"/>
        </w:rPr>
      </w:pPr>
      <w:r>
        <w:t>Vruchtbare vrouwen die met Alunbrig worden behandeld, moeten worden geadviseerd niet zwanger te raken. Mannen die met Alunbrig worden behandeld, moeten worden geadviseerd om tijdens de behandeling geen kind te verwekken. Vruchtbare vrouwen moeten worden geadviseerd om tijdens de behandeling met Alunbrig en gedurende ten minste 4 maanden na de laatste dosis effectieve niet</w:t>
      </w:r>
      <w:r>
        <w:noBreakHyphen/>
        <w:t>hormonale anticonceptie te gebruiken. Mannen met vrouwelijke vruchtbare partners moeten worden geadviseerd om tijdens de behandeling en gedurende ten minste 3 maanden na de laatste dosis Alunbrig effectieve anticonceptie te gebruiken.</w:t>
      </w:r>
    </w:p>
    <w:p w14:paraId="222CC77D" w14:textId="77777777" w:rsidR="0008739A" w:rsidRDefault="0008739A">
      <w:pPr>
        <w:numPr>
          <w:ilvl w:val="12"/>
          <w:numId w:val="0"/>
        </w:numPr>
        <w:ind w:right="-2"/>
        <w:rPr>
          <w:noProof/>
          <w:szCs w:val="22"/>
        </w:rPr>
      </w:pPr>
    </w:p>
    <w:p w14:paraId="222CC77E" w14:textId="77777777" w:rsidR="0008739A" w:rsidRDefault="007C367E">
      <w:pPr>
        <w:keepNext/>
        <w:numPr>
          <w:ilvl w:val="12"/>
          <w:numId w:val="0"/>
        </w:numPr>
        <w:rPr>
          <w:noProof/>
          <w:szCs w:val="22"/>
          <w:u w:val="single"/>
        </w:rPr>
      </w:pPr>
      <w:r>
        <w:rPr>
          <w:szCs w:val="22"/>
          <w:u w:val="single"/>
        </w:rPr>
        <w:t>Zwangerschap</w:t>
      </w:r>
    </w:p>
    <w:p w14:paraId="222CC77F" w14:textId="77777777" w:rsidR="0008739A" w:rsidRDefault="0008739A">
      <w:pPr>
        <w:keepNext/>
        <w:numPr>
          <w:ilvl w:val="12"/>
          <w:numId w:val="0"/>
        </w:numPr>
        <w:rPr>
          <w:noProof/>
          <w:szCs w:val="22"/>
        </w:rPr>
      </w:pPr>
    </w:p>
    <w:p w14:paraId="222CC780" w14:textId="77777777" w:rsidR="0008739A" w:rsidRDefault="007C367E">
      <w:pPr>
        <w:numPr>
          <w:ilvl w:val="12"/>
          <w:numId w:val="0"/>
        </w:numPr>
        <w:ind w:right="-2"/>
        <w:rPr>
          <w:noProof/>
          <w:szCs w:val="22"/>
        </w:rPr>
      </w:pPr>
      <w:r>
        <w:t xml:space="preserve">Bij toediening van Alunbrig aan zwangere vrouwen, kan de foetus letsel oplopen. </w:t>
      </w:r>
      <w:r>
        <w:rPr>
          <w:szCs w:val="22"/>
        </w:rPr>
        <w:t xml:space="preserve">Uit dieronderzoek is reproductietoxiciteit gebleken (zie rubriek 5.3). </w:t>
      </w:r>
      <w:r>
        <w:t>Er zijn geen klinische gegevens over het gebruik van Alunbrig bij zwangere vrouwen.</w:t>
      </w:r>
      <w:r>
        <w:rPr>
          <w:szCs w:val="22"/>
        </w:rPr>
        <w:t xml:space="preserve"> Alunbrig mag niet tijdens de zwangerschap worden gebruikt, tenzij de klinische toestand van de vrouw behandeling met brigatinib noodzakelijk maakt.</w:t>
      </w:r>
      <w:r>
        <w:t xml:space="preserve"> Indien Alunbrig tijdens de zwangerschap wordt gebruikt of als de patiënt zwanger raakt tijdens het gebruik van dit geneesmiddel, moet de patiënt op de hoogte worden gebracht van de mogelijke gevaren voor de foetus.</w:t>
      </w:r>
    </w:p>
    <w:p w14:paraId="222CC781" w14:textId="77777777" w:rsidR="0008739A" w:rsidRDefault="0008739A">
      <w:pPr>
        <w:numPr>
          <w:ilvl w:val="12"/>
          <w:numId w:val="0"/>
        </w:numPr>
        <w:ind w:right="-2"/>
        <w:rPr>
          <w:noProof/>
          <w:szCs w:val="22"/>
          <w:u w:val="single"/>
        </w:rPr>
      </w:pPr>
    </w:p>
    <w:p w14:paraId="222CC782" w14:textId="77777777" w:rsidR="0008739A" w:rsidRDefault="007C367E">
      <w:pPr>
        <w:keepNext/>
        <w:numPr>
          <w:ilvl w:val="12"/>
          <w:numId w:val="0"/>
        </w:numPr>
        <w:rPr>
          <w:noProof/>
          <w:szCs w:val="22"/>
          <w:u w:val="single"/>
        </w:rPr>
      </w:pPr>
      <w:r>
        <w:rPr>
          <w:szCs w:val="22"/>
          <w:u w:val="single"/>
        </w:rPr>
        <w:t>Borstvoeding</w:t>
      </w:r>
    </w:p>
    <w:p w14:paraId="222CC783" w14:textId="77777777" w:rsidR="0008739A" w:rsidRDefault="0008739A">
      <w:pPr>
        <w:keepNext/>
        <w:numPr>
          <w:ilvl w:val="12"/>
          <w:numId w:val="0"/>
        </w:numPr>
        <w:rPr>
          <w:noProof/>
          <w:szCs w:val="22"/>
        </w:rPr>
      </w:pPr>
    </w:p>
    <w:p w14:paraId="222CC784" w14:textId="77777777" w:rsidR="0008739A" w:rsidRDefault="007C367E">
      <w:pPr>
        <w:numPr>
          <w:ilvl w:val="12"/>
          <w:numId w:val="0"/>
        </w:numPr>
        <w:ind w:right="-2"/>
        <w:rPr>
          <w:noProof/>
          <w:szCs w:val="22"/>
        </w:rPr>
      </w:pPr>
      <w:r>
        <w:rPr>
          <w:szCs w:val="22"/>
        </w:rPr>
        <w:t xml:space="preserve">Het is niet bekend of </w:t>
      </w:r>
      <w:r>
        <w:t>Alunbrig</w:t>
      </w:r>
      <w:r>
        <w:rPr>
          <w:szCs w:val="22"/>
        </w:rPr>
        <w:t xml:space="preserve"> in de moedermelk wordt uitgescheiden.</w:t>
      </w:r>
      <w:r>
        <w:t xml:space="preserve"> Uit de beschikbare gegevens blijkt dat mogelijke uitscheiding in de moedermelk niet kan worden uitgesloten. Tijdens de behandeling met Alunbrig moet borstvoeding worden gestaakt.</w:t>
      </w:r>
    </w:p>
    <w:p w14:paraId="222CC785" w14:textId="77777777" w:rsidR="0008739A" w:rsidRDefault="0008739A">
      <w:pPr>
        <w:numPr>
          <w:ilvl w:val="12"/>
          <w:numId w:val="0"/>
        </w:numPr>
        <w:ind w:right="-2"/>
        <w:rPr>
          <w:noProof/>
          <w:szCs w:val="22"/>
        </w:rPr>
      </w:pPr>
    </w:p>
    <w:p w14:paraId="222CC786" w14:textId="77777777" w:rsidR="0008739A" w:rsidRDefault="007C367E">
      <w:pPr>
        <w:keepNext/>
        <w:numPr>
          <w:ilvl w:val="12"/>
          <w:numId w:val="0"/>
        </w:numPr>
        <w:rPr>
          <w:noProof/>
          <w:szCs w:val="22"/>
          <w:u w:val="single"/>
        </w:rPr>
      </w:pPr>
      <w:r>
        <w:rPr>
          <w:szCs w:val="22"/>
          <w:u w:val="single"/>
        </w:rPr>
        <w:t>Vruchtbaarheid</w:t>
      </w:r>
    </w:p>
    <w:p w14:paraId="222CC787" w14:textId="77777777" w:rsidR="0008739A" w:rsidRDefault="0008739A">
      <w:pPr>
        <w:keepNext/>
        <w:numPr>
          <w:ilvl w:val="12"/>
          <w:numId w:val="0"/>
        </w:numPr>
        <w:rPr>
          <w:noProof/>
          <w:szCs w:val="22"/>
        </w:rPr>
      </w:pPr>
    </w:p>
    <w:p w14:paraId="222CC788" w14:textId="77777777" w:rsidR="0008739A" w:rsidRDefault="007C367E">
      <w:pPr>
        <w:numPr>
          <w:ilvl w:val="12"/>
          <w:numId w:val="0"/>
        </w:numPr>
        <w:ind w:right="-2"/>
        <w:rPr>
          <w:noProof/>
          <w:szCs w:val="22"/>
        </w:rPr>
      </w:pPr>
      <w:r>
        <w:t>Er zijn geen gegevens beschikbaar over het effect van Alunbrig op de vruchtbaarheid bij mensen. Op basis van toxiciteitsonderzoeken met herhaalde doses bij mannelijke dieren, kan Alunbrig leiden tot een verminderde vruchtbaarheid bij mannen (zie rubriek 5.3). De klinische relevantie van deze bevindingen op de vruchtbaarheid bij mensen is onbekend.</w:t>
      </w:r>
    </w:p>
    <w:p w14:paraId="222CC789" w14:textId="77777777" w:rsidR="0008739A" w:rsidRDefault="0008739A">
      <w:pPr>
        <w:numPr>
          <w:ilvl w:val="12"/>
          <w:numId w:val="0"/>
        </w:numPr>
        <w:ind w:right="-2"/>
        <w:rPr>
          <w:i/>
          <w:noProof/>
          <w:szCs w:val="22"/>
        </w:rPr>
      </w:pPr>
    </w:p>
    <w:p w14:paraId="222CC78A" w14:textId="77777777" w:rsidR="0008739A" w:rsidRDefault="007C367E">
      <w:pPr>
        <w:keepNext/>
        <w:numPr>
          <w:ilvl w:val="12"/>
          <w:numId w:val="0"/>
        </w:numPr>
        <w:rPr>
          <w:noProof/>
          <w:szCs w:val="22"/>
        </w:rPr>
      </w:pPr>
      <w:r>
        <w:rPr>
          <w:b/>
          <w:szCs w:val="22"/>
        </w:rPr>
        <w:t>4.7</w:t>
      </w:r>
      <w:r>
        <w:rPr>
          <w:b/>
          <w:szCs w:val="22"/>
        </w:rPr>
        <w:tab/>
        <w:t>Beïnvloeding van de rijvaardigheid en het vermogen om machines te bedienen</w:t>
      </w:r>
    </w:p>
    <w:p w14:paraId="222CC78B" w14:textId="77777777" w:rsidR="0008739A" w:rsidRDefault="0008739A">
      <w:pPr>
        <w:keepNext/>
        <w:numPr>
          <w:ilvl w:val="12"/>
          <w:numId w:val="0"/>
        </w:numPr>
        <w:rPr>
          <w:noProof/>
          <w:szCs w:val="22"/>
        </w:rPr>
      </w:pPr>
    </w:p>
    <w:p w14:paraId="222CC78C" w14:textId="77777777" w:rsidR="0008739A" w:rsidRDefault="007C367E">
      <w:pPr>
        <w:numPr>
          <w:ilvl w:val="12"/>
          <w:numId w:val="0"/>
        </w:numPr>
        <w:ind w:right="-2"/>
        <w:rPr>
          <w:noProof/>
          <w:szCs w:val="22"/>
        </w:rPr>
      </w:pPr>
      <w:r>
        <w:t xml:space="preserve">Alunbrig </w:t>
      </w:r>
      <w:r>
        <w:rPr>
          <w:szCs w:val="22"/>
        </w:rPr>
        <w:t>heeft een geringe invloed op de rijvaardigheid en op het vermogen om machines te bedienen.</w:t>
      </w:r>
      <w:r>
        <w:t xml:space="preserve"> Patiënten moeten echter voorzichtig zijn wanneer ze gaan rijden of machines gaan bedienen, omdat ze </w:t>
      </w:r>
      <w:r>
        <w:lastRenderedPageBreak/>
        <w:t>tijdens het gebruik van Alunbrig last kunnen hebben van gezichtsstoornissen, duizeligheid of vermoeidheid.</w:t>
      </w:r>
    </w:p>
    <w:p w14:paraId="222CC78D" w14:textId="77777777" w:rsidR="0008739A" w:rsidRDefault="0008739A">
      <w:pPr>
        <w:numPr>
          <w:ilvl w:val="12"/>
          <w:numId w:val="0"/>
        </w:numPr>
        <w:ind w:right="-2"/>
        <w:rPr>
          <w:noProof/>
          <w:szCs w:val="22"/>
        </w:rPr>
      </w:pPr>
    </w:p>
    <w:p w14:paraId="222CC78E" w14:textId="77777777" w:rsidR="0008739A" w:rsidRDefault="007C367E">
      <w:pPr>
        <w:keepNext/>
        <w:numPr>
          <w:ilvl w:val="12"/>
          <w:numId w:val="0"/>
        </w:numPr>
        <w:rPr>
          <w:b/>
          <w:noProof/>
          <w:szCs w:val="22"/>
        </w:rPr>
      </w:pPr>
      <w:r>
        <w:rPr>
          <w:b/>
          <w:szCs w:val="22"/>
        </w:rPr>
        <w:t>4.8</w:t>
      </w:r>
      <w:r>
        <w:rPr>
          <w:b/>
          <w:szCs w:val="22"/>
        </w:rPr>
        <w:tab/>
        <w:t xml:space="preserve">Bijwerkingen </w:t>
      </w:r>
    </w:p>
    <w:p w14:paraId="222CC78F" w14:textId="77777777" w:rsidR="0008739A" w:rsidRDefault="0008739A">
      <w:pPr>
        <w:keepNext/>
        <w:numPr>
          <w:ilvl w:val="12"/>
          <w:numId w:val="0"/>
        </w:numPr>
        <w:rPr>
          <w:noProof/>
          <w:szCs w:val="22"/>
          <w:u w:val="single"/>
        </w:rPr>
      </w:pPr>
    </w:p>
    <w:p w14:paraId="222CC790" w14:textId="77777777" w:rsidR="0008739A" w:rsidRDefault="007C367E">
      <w:pPr>
        <w:keepNext/>
        <w:numPr>
          <w:ilvl w:val="12"/>
          <w:numId w:val="0"/>
        </w:numPr>
        <w:rPr>
          <w:noProof/>
          <w:szCs w:val="22"/>
          <w:u w:val="single"/>
        </w:rPr>
      </w:pPr>
      <w:r>
        <w:rPr>
          <w:szCs w:val="22"/>
          <w:u w:val="single"/>
        </w:rPr>
        <w:t>Samenvatting van het veiligheidsprofiel</w:t>
      </w:r>
    </w:p>
    <w:p w14:paraId="222CC791" w14:textId="77777777" w:rsidR="0008739A" w:rsidRDefault="0008739A">
      <w:pPr>
        <w:keepNext/>
        <w:numPr>
          <w:ilvl w:val="12"/>
          <w:numId w:val="0"/>
        </w:numPr>
        <w:rPr>
          <w:noProof/>
          <w:szCs w:val="22"/>
        </w:rPr>
      </w:pPr>
    </w:p>
    <w:p w14:paraId="222CC792" w14:textId="77777777" w:rsidR="0008739A" w:rsidRDefault="007C367E">
      <w:r>
        <w:t>De meest voorkomende bijwerkingen (≥ 25%) die werden gemeld door patiënten die met Alunbrig op het aanbevolen dosisregime werden behandeld, waren verhoogde ASAT, verhoogde CK, hyperglykemie, verhoogde lipase, hyperinsulinemie, diarree, verhoogde ALAT, verhoogde amylase, anemie, misselijkheid, vermoeidheid, hypofosfatemie, verlaagd aantal lymfocyten, hoesten, verhoogde alkalinefosfatase, huiduitslag, verhoogde APTT, myalgie, hoofdpijn, hypertensie, verlaagd aantal witte bloedcellen, dyspneu en braken.</w:t>
      </w:r>
    </w:p>
    <w:p w14:paraId="222CC793" w14:textId="77777777" w:rsidR="0008739A" w:rsidRDefault="0008739A">
      <w:pPr>
        <w:rPr>
          <w:noProof/>
          <w:szCs w:val="22"/>
        </w:rPr>
      </w:pPr>
    </w:p>
    <w:p w14:paraId="222CC794" w14:textId="77777777" w:rsidR="0008739A" w:rsidRDefault="007C367E">
      <w:pPr>
        <w:numPr>
          <w:ilvl w:val="12"/>
          <w:numId w:val="0"/>
        </w:numPr>
        <w:ind w:right="-2"/>
        <w:rPr>
          <w:noProof/>
          <w:szCs w:val="22"/>
        </w:rPr>
      </w:pPr>
      <w:r>
        <w:t xml:space="preserve">De meest voorkomende ernstige bijwerkingen (≥ 2%) met uitzondering van voorvallen gerelateerd aan ziekteprogressie die werden gemeld door patiënten die met Alunbrig op het aanbevolen dosisregime werden behandeld, waren pneumonie, pneumonitis, dyspneu en pyrexie. </w:t>
      </w:r>
    </w:p>
    <w:p w14:paraId="222CC795" w14:textId="77777777" w:rsidR="0008739A" w:rsidRDefault="0008739A">
      <w:pPr>
        <w:numPr>
          <w:ilvl w:val="12"/>
          <w:numId w:val="0"/>
        </w:numPr>
        <w:ind w:right="-2"/>
        <w:rPr>
          <w:noProof/>
          <w:szCs w:val="22"/>
          <w:u w:val="single"/>
        </w:rPr>
      </w:pPr>
    </w:p>
    <w:p w14:paraId="222CC796" w14:textId="77777777" w:rsidR="0008739A" w:rsidRDefault="007C367E">
      <w:pPr>
        <w:keepNext/>
        <w:numPr>
          <w:ilvl w:val="12"/>
          <w:numId w:val="0"/>
        </w:numPr>
        <w:rPr>
          <w:noProof/>
          <w:szCs w:val="22"/>
          <w:u w:val="single"/>
        </w:rPr>
      </w:pPr>
      <w:r>
        <w:rPr>
          <w:szCs w:val="22"/>
          <w:u w:val="single"/>
        </w:rPr>
        <w:t xml:space="preserve">Lijst van bijwerkingen in tabelvorm </w:t>
      </w:r>
    </w:p>
    <w:p w14:paraId="222CC797" w14:textId="77777777" w:rsidR="0008739A" w:rsidRDefault="0008739A">
      <w:pPr>
        <w:keepNext/>
        <w:numPr>
          <w:ilvl w:val="12"/>
          <w:numId w:val="0"/>
        </w:numPr>
        <w:ind w:right="-2"/>
        <w:rPr>
          <w:noProof/>
          <w:szCs w:val="22"/>
        </w:rPr>
      </w:pPr>
    </w:p>
    <w:p w14:paraId="222CC798" w14:textId="77777777" w:rsidR="0008739A" w:rsidRDefault="007C367E">
      <w:pPr>
        <w:numPr>
          <w:ilvl w:val="12"/>
          <w:numId w:val="0"/>
        </w:numPr>
        <w:ind w:right="-2"/>
      </w:pPr>
      <w:r>
        <w:rPr>
          <w:szCs w:val="22"/>
        </w:rPr>
        <w:t>De hieronder beschreven gegevens geven de blootstelling aan Alunbrig weer bij het aanbevolen dosisregime in drie klinische studies: een fase 3</w:t>
      </w:r>
      <w:r>
        <w:rPr>
          <w:szCs w:val="22"/>
        </w:rPr>
        <w:noBreakHyphen/>
        <w:t>studie (ALTA 1L) bij patiënten met gevorderd ALK</w:t>
      </w:r>
      <w:r>
        <w:rPr>
          <w:szCs w:val="22"/>
        </w:rPr>
        <w:noBreakHyphen/>
        <w:t>positief NSCLC die niet eerder met een ALK</w:t>
      </w:r>
      <w:r>
        <w:rPr>
          <w:szCs w:val="22"/>
        </w:rPr>
        <w:noBreakHyphen/>
        <w:t>remmer waren behandeld (N = 136), een fase 2</w:t>
      </w:r>
      <w:r>
        <w:rPr>
          <w:szCs w:val="22"/>
        </w:rPr>
        <w:noBreakHyphen/>
        <w:t>studie (ALTA) bij patiënten behandeld met Alunbrig met ALK</w:t>
      </w:r>
      <w:r>
        <w:rPr>
          <w:szCs w:val="22"/>
        </w:rPr>
        <w:noBreakHyphen/>
        <w:t>positief NSCLC die eerder achteruitgingen met crizotinib (N = 110), en een fase 1/2</w:t>
      </w:r>
      <w:r>
        <w:rPr>
          <w:szCs w:val="22"/>
        </w:rPr>
        <w:noBreakHyphen/>
        <w:t>dosisescalatie/</w:t>
      </w:r>
      <w:r>
        <w:rPr>
          <w:szCs w:val="22"/>
        </w:rPr>
        <w:noBreakHyphen/>
        <w:t>expansiestudie bij patiënten met gevorderde maligniteiten (N = 28). Bij deze studies was bij patiënten die Alunbrig kregen volgens het aanbevolen dosisregime, de mediane duur van blootstelling 21,8 maanden.</w:t>
      </w:r>
    </w:p>
    <w:p w14:paraId="222CC799" w14:textId="77777777" w:rsidR="0008739A" w:rsidRDefault="0008739A">
      <w:pPr>
        <w:numPr>
          <w:ilvl w:val="12"/>
          <w:numId w:val="0"/>
        </w:numPr>
        <w:ind w:right="-2"/>
      </w:pPr>
    </w:p>
    <w:p w14:paraId="222CC79A" w14:textId="77777777" w:rsidR="0008739A" w:rsidRDefault="007C367E">
      <w:pPr>
        <w:numPr>
          <w:ilvl w:val="12"/>
          <w:numId w:val="0"/>
        </w:numPr>
        <w:ind w:right="-2"/>
        <w:rPr>
          <w:noProof/>
          <w:szCs w:val="22"/>
        </w:rPr>
      </w:pPr>
      <w:r>
        <w:t>Bijwerkingen staan vermeld in tabel 3 en zijn opgesomd volgens de systeem/orgaanklasse, voorkeursterm en frequentie. De frequentiecategorieën zijn zeer vaak (</w:t>
      </w:r>
      <w:r>
        <w:rPr>
          <w:noProof/>
          <w:szCs w:val="22"/>
        </w:rPr>
        <w:t>≥ </w:t>
      </w:r>
      <w:r>
        <w:t>1/10), vaak (</w:t>
      </w:r>
      <w:r>
        <w:rPr>
          <w:noProof/>
          <w:szCs w:val="22"/>
        </w:rPr>
        <w:t>≥ </w:t>
      </w:r>
      <w:r>
        <w:t>1/100, &lt; 1/10) en soms (</w:t>
      </w:r>
      <w:r>
        <w:rPr>
          <w:noProof/>
          <w:szCs w:val="22"/>
        </w:rPr>
        <w:t>≥ </w:t>
      </w:r>
      <w:r>
        <w:t>1/1.000, &lt; 1/100). Binnen elke frequentiegroep worden de bijwerkingen op volgorde van frequentie gerangschikt.</w:t>
      </w:r>
    </w:p>
    <w:p w14:paraId="222CC79B" w14:textId="77777777" w:rsidR="0008739A" w:rsidRDefault="0008739A">
      <w:pPr>
        <w:numPr>
          <w:ilvl w:val="12"/>
          <w:numId w:val="0"/>
        </w:numPr>
        <w:ind w:right="-2"/>
        <w:rPr>
          <w:noProof/>
          <w:szCs w:val="22"/>
        </w:rPr>
      </w:pPr>
    </w:p>
    <w:p w14:paraId="222CC79C" w14:textId="77777777" w:rsidR="0008739A" w:rsidRDefault="007C367E">
      <w:pPr>
        <w:keepNext/>
        <w:keepLines/>
        <w:numPr>
          <w:ilvl w:val="12"/>
          <w:numId w:val="0"/>
        </w:numPr>
        <w:rPr>
          <w:b/>
          <w:szCs w:val="22"/>
        </w:rPr>
      </w:pPr>
      <w:bookmarkStart w:id="27" w:name="_Hlk517944892"/>
      <w:r>
        <w:rPr>
          <w:b/>
          <w:szCs w:val="22"/>
        </w:rPr>
        <w:t xml:space="preserve">Tabel 3: Bijwerkingen gemeld bij patiënten die werden behandeld met Alunbrig (volgens </w:t>
      </w:r>
      <w:r>
        <w:rPr>
          <w:b/>
          <w:i/>
          <w:szCs w:val="22"/>
        </w:rPr>
        <w:t>Common Terminology Criteria for Adverse Events</w:t>
      </w:r>
      <w:r>
        <w:rPr>
          <w:b/>
          <w:szCs w:val="22"/>
        </w:rPr>
        <w:t xml:space="preserve"> (CTCAE) versie 4.03) bij het 180 mg regime (N = 274)</w:t>
      </w:r>
    </w:p>
    <w:p w14:paraId="222CC79D" w14:textId="77777777" w:rsidR="0008739A" w:rsidRDefault="0008739A">
      <w:pPr>
        <w:keepNext/>
        <w:keepLines/>
        <w:numPr>
          <w:ilvl w:val="12"/>
          <w:numId w:val="0"/>
        </w:numPr>
        <w:rPr>
          <w:b/>
          <w:noProof/>
          <w:szCs w:val="22"/>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6"/>
        <w:gridCol w:w="1325"/>
        <w:gridCol w:w="2899"/>
        <w:gridCol w:w="3075"/>
      </w:tblGrid>
      <w:tr w:rsidR="0008739A" w14:paraId="222CC7A5" w14:textId="77777777">
        <w:trPr>
          <w:cantSplit/>
          <w:trHeight w:val="215"/>
          <w:tblHeader/>
        </w:trPr>
        <w:tc>
          <w:tcPr>
            <w:tcW w:w="974" w:type="pct"/>
            <w:shd w:val="clear" w:color="auto" w:fill="auto"/>
            <w:vAlign w:val="center"/>
            <w:hideMark/>
          </w:tcPr>
          <w:bookmarkEnd w:id="27"/>
          <w:p w14:paraId="222CC79E" w14:textId="77777777" w:rsidR="0008739A" w:rsidRDefault="007C367E">
            <w:pPr>
              <w:keepNext/>
              <w:keepLines/>
              <w:numPr>
                <w:ilvl w:val="12"/>
                <w:numId w:val="0"/>
              </w:numPr>
              <w:ind w:right="-2"/>
              <w:rPr>
                <w:b/>
                <w:bCs/>
                <w:noProof/>
                <w:sz w:val="20"/>
              </w:rPr>
            </w:pPr>
            <w:r>
              <w:rPr>
                <w:b/>
                <w:bCs/>
                <w:sz w:val="20"/>
              </w:rPr>
              <w:t>Systeem/ orgaanklasse</w:t>
            </w:r>
          </w:p>
        </w:tc>
        <w:tc>
          <w:tcPr>
            <w:tcW w:w="731" w:type="pct"/>
            <w:shd w:val="clear" w:color="auto" w:fill="auto"/>
            <w:noWrap/>
            <w:vAlign w:val="center"/>
            <w:hideMark/>
          </w:tcPr>
          <w:p w14:paraId="222CC79F" w14:textId="77777777" w:rsidR="0008739A" w:rsidRDefault="007C367E">
            <w:pPr>
              <w:keepNext/>
              <w:keepLines/>
              <w:numPr>
                <w:ilvl w:val="12"/>
                <w:numId w:val="0"/>
              </w:numPr>
              <w:ind w:right="-2"/>
              <w:jc w:val="center"/>
              <w:rPr>
                <w:b/>
                <w:bCs/>
                <w:noProof/>
                <w:sz w:val="20"/>
              </w:rPr>
            </w:pPr>
            <w:r>
              <w:rPr>
                <w:b/>
                <w:bCs/>
                <w:sz w:val="20"/>
              </w:rPr>
              <w:t>Frequentie</w:t>
            </w:r>
            <w:r>
              <w:rPr>
                <w:b/>
                <w:bCs/>
                <w:sz w:val="20"/>
              </w:rPr>
              <w:noBreakHyphen/>
            </w:r>
          </w:p>
          <w:p w14:paraId="222CC7A0" w14:textId="77777777" w:rsidR="0008739A" w:rsidRDefault="007C367E">
            <w:pPr>
              <w:keepNext/>
              <w:keepLines/>
              <w:numPr>
                <w:ilvl w:val="12"/>
                <w:numId w:val="0"/>
              </w:numPr>
              <w:ind w:right="-2"/>
              <w:jc w:val="center"/>
              <w:rPr>
                <w:b/>
                <w:bCs/>
                <w:noProof/>
                <w:sz w:val="20"/>
              </w:rPr>
            </w:pPr>
            <w:r>
              <w:rPr>
                <w:b/>
                <w:bCs/>
                <w:sz w:val="20"/>
              </w:rPr>
              <w:t>categorie</w:t>
            </w:r>
          </w:p>
        </w:tc>
        <w:tc>
          <w:tcPr>
            <w:tcW w:w="1599" w:type="pct"/>
            <w:shd w:val="clear" w:color="auto" w:fill="auto"/>
            <w:noWrap/>
            <w:vAlign w:val="center"/>
            <w:hideMark/>
          </w:tcPr>
          <w:p w14:paraId="222CC7A1" w14:textId="77777777" w:rsidR="0008739A" w:rsidRDefault="007C367E">
            <w:pPr>
              <w:keepNext/>
              <w:keepLines/>
              <w:numPr>
                <w:ilvl w:val="12"/>
                <w:numId w:val="0"/>
              </w:numPr>
              <w:ind w:right="-2"/>
              <w:jc w:val="center"/>
              <w:rPr>
                <w:b/>
                <w:bCs/>
                <w:noProof/>
                <w:sz w:val="20"/>
              </w:rPr>
            </w:pPr>
            <w:r>
              <w:rPr>
                <w:b/>
                <w:bCs/>
                <w:sz w:val="20"/>
              </w:rPr>
              <w:t>Bijwerkingen</w:t>
            </w:r>
            <w:r>
              <w:rPr>
                <w:b/>
                <w:bCs/>
                <w:sz w:val="20"/>
                <w:vertAlign w:val="superscript"/>
              </w:rPr>
              <w:t xml:space="preserve">† </w:t>
            </w:r>
          </w:p>
          <w:p w14:paraId="222CC7A2" w14:textId="77777777" w:rsidR="0008739A" w:rsidRDefault="007C367E">
            <w:pPr>
              <w:keepNext/>
              <w:keepLines/>
              <w:numPr>
                <w:ilvl w:val="12"/>
                <w:numId w:val="0"/>
              </w:numPr>
              <w:ind w:right="-2"/>
              <w:jc w:val="center"/>
              <w:rPr>
                <w:b/>
                <w:bCs/>
                <w:noProof/>
                <w:sz w:val="20"/>
              </w:rPr>
            </w:pPr>
            <w:r>
              <w:rPr>
                <w:b/>
                <w:bCs/>
                <w:sz w:val="20"/>
              </w:rPr>
              <w:t>alle graden</w:t>
            </w:r>
          </w:p>
        </w:tc>
        <w:tc>
          <w:tcPr>
            <w:tcW w:w="1696" w:type="pct"/>
            <w:shd w:val="clear" w:color="auto" w:fill="auto"/>
          </w:tcPr>
          <w:p w14:paraId="222CC7A3" w14:textId="77777777" w:rsidR="0008739A" w:rsidRDefault="007C367E">
            <w:pPr>
              <w:keepNext/>
              <w:keepLines/>
              <w:numPr>
                <w:ilvl w:val="12"/>
                <w:numId w:val="0"/>
              </w:numPr>
              <w:ind w:right="-2"/>
              <w:jc w:val="center"/>
              <w:rPr>
                <w:b/>
                <w:bCs/>
                <w:noProof/>
                <w:sz w:val="20"/>
              </w:rPr>
            </w:pPr>
            <w:r>
              <w:rPr>
                <w:b/>
                <w:bCs/>
                <w:sz w:val="20"/>
              </w:rPr>
              <w:t>Bijwerkingen</w:t>
            </w:r>
          </w:p>
          <w:p w14:paraId="222CC7A4" w14:textId="77777777" w:rsidR="0008739A" w:rsidRDefault="007C367E">
            <w:pPr>
              <w:keepNext/>
              <w:keepLines/>
              <w:numPr>
                <w:ilvl w:val="12"/>
                <w:numId w:val="0"/>
              </w:numPr>
              <w:ind w:right="-2"/>
              <w:jc w:val="center"/>
              <w:rPr>
                <w:b/>
                <w:bCs/>
                <w:noProof/>
                <w:sz w:val="20"/>
              </w:rPr>
            </w:pPr>
            <w:r>
              <w:rPr>
                <w:b/>
                <w:bCs/>
                <w:sz w:val="20"/>
              </w:rPr>
              <w:t>Graad 3-4</w:t>
            </w:r>
          </w:p>
        </w:tc>
      </w:tr>
      <w:tr w:rsidR="0008739A" w14:paraId="222CC7AB" w14:textId="77777777">
        <w:trPr>
          <w:trHeight w:val="125"/>
        </w:trPr>
        <w:tc>
          <w:tcPr>
            <w:tcW w:w="974" w:type="pct"/>
            <w:vMerge w:val="restart"/>
            <w:shd w:val="clear" w:color="auto" w:fill="auto"/>
          </w:tcPr>
          <w:p w14:paraId="222CC7A6" w14:textId="77777777" w:rsidR="0008739A" w:rsidRDefault="007C367E">
            <w:pPr>
              <w:keepNext/>
              <w:keepLines/>
              <w:numPr>
                <w:ilvl w:val="12"/>
                <w:numId w:val="0"/>
              </w:numPr>
              <w:ind w:right="-2"/>
              <w:rPr>
                <w:noProof/>
                <w:sz w:val="20"/>
              </w:rPr>
            </w:pPr>
            <w:r>
              <w:rPr>
                <w:sz w:val="20"/>
              </w:rPr>
              <w:t>Infecties en parasitaire aandoeningen</w:t>
            </w:r>
          </w:p>
        </w:tc>
        <w:tc>
          <w:tcPr>
            <w:tcW w:w="731" w:type="pct"/>
            <w:shd w:val="clear" w:color="auto" w:fill="auto"/>
          </w:tcPr>
          <w:p w14:paraId="222CC7A7" w14:textId="77777777" w:rsidR="0008739A" w:rsidRDefault="007C367E">
            <w:pPr>
              <w:keepNext/>
              <w:keepLines/>
              <w:numPr>
                <w:ilvl w:val="12"/>
                <w:numId w:val="0"/>
              </w:numPr>
              <w:ind w:right="-2"/>
              <w:rPr>
                <w:noProof/>
                <w:sz w:val="20"/>
              </w:rPr>
            </w:pPr>
            <w:r>
              <w:rPr>
                <w:sz w:val="20"/>
              </w:rPr>
              <w:t>Zeer vaak</w:t>
            </w:r>
          </w:p>
        </w:tc>
        <w:tc>
          <w:tcPr>
            <w:tcW w:w="1599" w:type="pct"/>
            <w:shd w:val="clear" w:color="auto" w:fill="auto"/>
            <w:noWrap/>
          </w:tcPr>
          <w:p w14:paraId="222CC7A8" w14:textId="77777777" w:rsidR="0008739A" w:rsidRDefault="007C367E">
            <w:pPr>
              <w:keepNext/>
              <w:keepLines/>
              <w:numPr>
                <w:ilvl w:val="12"/>
                <w:numId w:val="0"/>
              </w:numPr>
              <w:ind w:right="-2"/>
              <w:rPr>
                <w:noProof/>
                <w:sz w:val="20"/>
              </w:rPr>
            </w:pPr>
            <w:r>
              <w:rPr>
                <w:sz w:val="20"/>
              </w:rPr>
              <w:t>Pneumonie</w:t>
            </w:r>
            <w:r>
              <w:rPr>
                <w:sz w:val="20"/>
                <w:vertAlign w:val="superscript"/>
              </w:rPr>
              <w:t>a,b</w:t>
            </w:r>
            <w:r>
              <w:rPr>
                <w:sz w:val="20"/>
              </w:rPr>
              <w:t xml:space="preserve"> </w:t>
            </w:r>
          </w:p>
          <w:p w14:paraId="222CC7A9" w14:textId="77777777" w:rsidR="0008739A" w:rsidRDefault="007C367E">
            <w:pPr>
              <w:keepNext/>
              <w:keepLines/>
              <w:numPr>
                <w:ilvl w:val="12"/>
                <w:numId w:val="0"/>
              </w:numPr>
              <w:ind w:right="-2"/>
              <w:rPr>
                <w:noProof/>
                <w:sz w:val="20"/>
              </w:rPr>
            </w:pPr>
            <w:r>
              <w:rPr>
                <w:sz w:val="20"/>
              </w:rPr>
              <w:t xml:space="preserve">Infecties van de bovenste luchtwegen </w:t>
            </w:r>
          </w:p>
        </w:tc>
        <w:tc>
          <w:tcPr>
            <w:tcW w:w="1696" w:type="pct"/>
            <w:shd w:val="clear" w:color="auto" w:fill="auto"/>
          </w:tcPr>
          <w:p w14:paraId="222CC7AA" w14:textId="77777777" w:rsidR="0008739A" w:rsidRDefault="0008739A">
            <w:pPr>
              <w:keepNext/>
              <w:keepLines/>
              <w:numPr>
                <w:ilvl w:val="12"/>
                <w:numId w:val="0"/>
              </w:numPr>
              <w:ind w:right="-2"/>
              <w:rPr>
                <w:noProof/>
                <w:sz w:val="20"/>
              </w:rPr>
            </w:pPr>
          </w:p>
        </w:tc>
      </w:tr>
      <w:tr w:rsidR="0008739A" w14:paraId="222CC7B0" w14:textId="77777777">
        <w:trPr>
          <w:trHeight w:val="125"/>
        </w:trPr>
        <w:tc>
          <w:tcPr>
            <w:tcW w:w="974" w:type="pct"/>
            <w:vMerge/>
            <w:shd w:val="clear" w:color="auto" w:fill="auto"/>
          </w:tcPr>
          <w:p w14:paraId="222CC7AC" w14:textId="77777777" w:rsidR="0008739A" w:rsidRDefault="0008739A">
            <w:pPr>
              <w:keepNext/>
              <w:keepLines/>
              <w:numPr>
                <w:ilvl w:val="12"/>
                <w:numId w:val="0"/>
              </w:numPr>
              <w:ind w:right="-2"/>
              <w:rPr>
                <w:noProof/>
                <w:sz w:val="20"/>
                <w:highlight w:val="yellow"/>
              </w:rPr>
            </w:pPr>
          </w:p>
        </w:tc>
        <w:tc>
          <w:tcPr>
            <w:tcW w:w="731" w:type="pct"/>
            <w:shd w:val="clear" w:color="auto" w:fill="auto"/>
          </w:tcPr>
          <w:p w14:paraId="222CC7AD" w14:textId="77777777" w:rsidR="0008739A" w:rsidRDefault="007C367E">
            <w:pPr>
              <w:keepNext/>
              <w:keepLines/>
              <w:numPr>
                <w:ilvl w:val="12"/>
                <w:numId w:val="0"/>
              </w:numPr>
              <w:ind w:right="-2"/>
              <w:rPr>
                <w:noProof/>
                <w:sz w:val="20"/>
              </w:rPr>
            </w:pPr>
            <w:r>
              <w:rPr>
                <w:sz w:val="20"/>
              </w:rPr>
              <w:t>Vaak</w:t>
            </w:r>
          </w:p>
        </w:tc>
        <w:tc>
          <w:tcPr>
            <w:tcW w:w="1599" w:type="pct"/>
            <w:shd w:val="clear" w:color="auto" w:fill="auto"/>
            <w:noWrap/>
          </w:tcPr>
          <w:p w14:paraId="222CC7AE" w14:textId="77777777" w:rsidR="0008739A" w:rsidRDefault="0008739A">
            <w:pPr>
              <w:keepNext/>
              <w:keepLines/>
              <w:numPr>
                <w:ilvl w:val="12"/>
                <w:numId w:val="0"/>
              </w:numPr>
              <w:ind w:right="-2"/>
              <w:rPr>
                <w:noProof/>
                <w:sz w:val="20"/>
              </w:rPr>
            </w:pPr>
          </w:p>
        </w:tc>
        <w:tc>
          <w:tcPr>
            <w:tcW w:w="1696" w:type="pct"/>
            <w:shd w:val="clear" w:color="auto" w:fill="auto"/>
          </w:tcPr>
          <w:p w14:paraId="222CC7AF" w14:textId="77777777" w:rsidR="0008739A" w:rsidRDefault="007C367E">
            <w:pPr>
              <w:keepNext/>
              <w:keepLines/>
              <w:numPr>
                <w:ilvl w:val="12"/>
                <w:numId w:val="0"/>
              </w:numPr>
              <w:ind w:right="-2"/>
              <w:rPr>
                <w:noProof/>
                <w:sz w:val="20"/>
              </w:rPr>
            </w:pPr>
            <w:r>
              <w:rPr>
                <w:sz w:val="20"/>
              </w:rPr>
              <w:t>Pneumonie</w:t>
            </w:r>
            <w:r>
              <w:rPr>
                <w:sz w:val="20"/>
                <w:vertAlign w:val="superscript"/>
              </w:rPr>
              <w:t>a</w:t>
            </w:r>
          </w:p>
        </w:tc>
      </w:tr>
      <w:tr w:rsidR="0008739A" w14:paraId="222CC7B9" w14:textId="77777777">
        <w:trPr>
          <w:trHeight w:val="125"/>
        </w:trPr>
        <w:tc>
          <w:tcPr>
            <w:tcW w:w="974" w:type="pct"/>
            <w:vMerge w:val="restart"/>
            <w:shd w:val="clear" w:color="auto" w:fill="auto"/>
          </w:tcPr>
          <w:p w14:paraId="222CC7B1" w14:textId="77777777" w:rsidR="0008739A" w:rsidRDefault="007C367E">
            <w:pPr>
              <w:keepNext/>
              <w:keepLines/>
              <w:numPr>
                <w:ilvl w:val="12"/>
                <w:numId w:val="0"/>
              </w:numPr>
              <w:ind w:right="-2"/>
              <w:rPr>
                <w:noProof/>
                <w:sz w:val="20"/>
              </w:rPr>
            </w:pPr>
            <w:r>
              <w:rPr>
                <w:sz w:val="20"/>
              </w:rPr>
              <w:t>Bloed</w:t>
            </w:r>
            <w:r>
              <w:rPr>
                <w:sz w:val="20"/>
              </w:rPr>
              <w:noBreakHyphen/>
              <w:t xml:space="preserve"> en lymfestelsel-aandoeningen</w:t>
            </w:r>
          </w:p>
        </w:tc>
        <w:tc>
          <w:tcPr>
            <w:tcW w:w="731" w:type="pct"/>
            <w:shd w:val="clear" w:color="auto" w:fill="auto"/>
          </w:tcPr>
          <w:p w14:paraId="222CC7B2" w14:textId="77777777" w:rsidR="0008739A" w:rsidRDefault="007C367E">
            <w:pPr>
              <w:keepNext/>
              <w:keepLines/>
              <w:numPr>
                <w:ilvl w:val="12"/>
                <w:numId w:val="0"/>
              </w:numPr>
              <w:ind w:right="-2"/>
              <w:rPr>
                <w:noProof/>
                <w:sz w:val="20"/>
              </w:rPr>
            </w:pPr>
            <w:r>
              <w:rPr>
                <w:sz w:val="20"/>
              </w:rPr>
              <w:t>Zeer vaak</w:t>
            </w:r>
          </w:p>
        </w:tc>
        <w:tc>
          <w:tcPr>
            <w:tcW w:w="1599" w:type="pct"/>
            <w:shd w:val="clear" w:color="auto" w:fill="auto"/>
            <w:noWrap/>
          </w:tcPr>
          <w:p w14:paraId="222CC7B3" w14:textId="77777777" w:rsidR="0008739A" w:rsidRDefault="007C367E">
            <w:pPr>
              <w:keepNext/>
              <w:keepLines/>
              <w:numPr>
                <w:ilvl w:val="12"/>
                <w:numId w:val="0"/>
              </w:numPr>
              <w:ind w:right="-2"/>
              <w:rPr>
                <w:noProof/>
                <w:sz w:val="20"/>
              </w:rPr>
            </w:pPr>
            <w:r>
              <w:rPr>
                <w:sz w:val="20"/>
              </w:rPr>
              <w:t>Anemie</w:t>
            </w:r>
          </w:p>
          <w:p w14:paraId="222CC7B4" w14:textId="77777777" w:rsidR="0008739A" w:rsidRDefault="007C367E">
            <w:pPr>
              <w:keepNext/>
              <w:keepLines/>
              <w:numPr>
                <w:ilvl w:val="12"/>
                <w:numId w:val="0"/>
              </w:numPr>
              <w:ind w:right="-2"/>
              <w:rPr>
                <w:noProof/>
                <w:sz w:val="20"/>
              </w:rPr>
            </w:pPr>
            <w:r>
              <w:rPr>
                <w:sz w:val="20"/>
              </w:rPr>
              <w:t xml:space="preserve">Verlaagd aantal lymfocyten </w:t>
            </w:r>
          </w:p>
          <w:p w14:paraId="222CC7B5" w14:textId="77777777" w:rsidR="0008739A" w:rsidRDefault="007C367E">
            <w:pPr>
              <w:keepNext/>
              <w:keepLines/>
              <w:numPr>
                <w:ilvl w:val="12"/>
                <w:numId w:val="0"/>
              </w:numPr>
              <w:ind w:right="-2"/>
              <w:rPr>
                <w:noProof/>
                <w:sz w:val="20"/>
              </w:rPr>
            </w:pPr>
            <w:r>
              <w:rPr>
                <w:sz w:val="20"/>
              </w:rPr>
              <w:t>Verhoogde APTT</w:t>
            </w:r>
          </w:p>
          <w:p w14:paraId="222CC7B6" w14:textId="77777777" w:rsidR="0008739A" w:rsidRDefault="007C367E">
            <w:pPr>
              <w:keepNext/>
              <w:keepLines/>
              <w:numPr>
                <w:ilvl w:val="12"/>
                <w:numId w:val="0"/>
              </w:numPr>
              <w:ind w:right="-2"/>
              <w:rPr>
                <w:noProof/>
                <w:sz w:val="20"/>
              </w:rPr>
            </w:pPr>
            <w:r>
              <w:rPr>
                <w:sz w:val="20"/>
              </w:rPr>
              <w:t>Verlaagd aantal witte bloedcellen</w:t>
            </w:r>
          </w:p>
          <w:p w14:paraId="222CC7B7" w14:textId="77777777" w:rsidR="0008739A" w:rsidRDefault="007C367E">
            <w:pPr>
              <w:keepNext/>
              <w:keepLines/>
              <w:numPr>
                <w:ilvl w:val="12"/>
                <w:numId w:val="0"/>
              </w:numPr>
              <w:ind w:right="-2"/>
              <w:rPr>
                <w:noProof/>
                <w:sz w:val="20"/>
              </w:rPr>
            </w:pPr>
            <w:r>
              <w:rPr>
                <w:sz w:val="20"/>
              </w:rPr>
              <w:t>Verlaagd aantal neutrofielen</w:t>
            </w:r>
          </w:p>
        </w:tc>
        <w:tc>
          <w:tcPr>
            <w:tcW w:w="1696" w:type="pct"/>
            <w:shd w:val="clear" w:color="auto" w:fill="auto"/>
          </w:tcPr>
          <w:p w14:paraId="222CC7B8" w14:textId="77777777" w:rsidR="0008739A" w:rsidRDefault="007C367E">
            <w:pPr>
              <w:keepNext/>
              <w:keepLines/>
              <w:numPr>
                <w:ilvl w:val="12"/>
                <w:numId w:val="0"/>
              </w:numPr>
              <w:ind w:right="-2"/>
              <w:rPr>
                <w:noProof/>
                <w:sz w:val="20"/>
              </w:rPr>
            </w:pPr>
            <w:r>
              <w:rPr>
                <w:sz w:val="20"/>
              </w:rPr>
              <w:t>Verlaagd aantal lymfocyten</w:t>
            </w:r>
          </w:p>
        </w:tc>
      </w:tr>
      <w:tr w:rsidR="0008739A" w14:paraId="222CC7BF" w14:textId="77777777">
        <w:trPr>
          <w:trHeight w:val="332"/>
        </w:trPr>
        <w:tc>
          <w:tcPr>
            <w:tcW w:w="974" w:type="pct"/>
            <w:vMerge/>
            <w:shd w:val="clear" w:color="auto" w:fill="auto"/>
          </w:tcPr>
          <w:p w14:paraId="222CC7BA" w14:textId="77777777" w:rsidR="0008739A" w:rsidRDefault="0008739A">
            <w:pPr>
              <w:numPr>
                <w:ilvl w:val="12"/>
                <w:numId w:val="0"/>
              </w:numPr>
              <w:ind w:right="-2"/>
              <w:rPr>
                <w:noProof/>
                <w:sz w:val="20"/>
                <w:highlight w:val="yellow"/>
              </w:rPr>
            </w:pPr>
          </w:p>
        </w:tc>
        <w:tc>
          <w:tcPr>
            <w:tcW w:w="731" w:type="pct"/>
            <w:shd w:val="clear" w:color="auto" w:fill="auto"/>
          </w:tcPr>
          <w:p w14:paraId="222CC7BB" w14:textId="77777777" w:rsidR="0008739A" w:rsidRDefault="007C367E">
            <w:pPr>
              <w:numPr>
                <w:ilvl w:val="12"/>
                <w:numId w:val="0"/>
              </w:numPr>
              <w:ind w:right="-2"/>
              <w:rPr>
                <w:noProof/>
                <w:sz w:val="20"/>
              </w:rPr>
            </w:pPr>
            <w:r>
              <w:rPr>
                <w:sz w:val="20"/>
              </w:rPr>
              <w:t>Vaak</w:t>
            </w:r>
          </w:p>
        </w:tc>
        <w:tc>
          <w:tcPr>
            <w:tcW w:w="1599" w:type="pct"/>
            <w:shd w:val="clear" w:color="auto" w:fill="auto"/>
            <w:noWrap/>
          </w:tcPr>
          <w:p w14:paraId="222CC7BC" w14:textId="77777777" w:rsidR="0008739A" w:rsidRDefault="007C367E">
            <w:pPr>
              <w:numPr>
                <w:ilvl w:val="12"/>
                <w:numId w:val="0"/>
              </w:numPr>
              <w:ind w:right="-2"/>
              <w:rPr>
                <w:noProof/>
                <w:sz w:val="20"/>
              </w:rPr>
            </w:pPr>
            <w:r>
              <w:rPr>
                <w:sz w:val="20"/>
              </w:rPr>
              <w:t>Verlaagd aantal bloedplaatjes</w:t>
            </w:r>
          </w:p>
        </w:tc>
        <w:tc>
          <w:tcPr>
            <w:tcW w:w="1696" w:type="pct"/>
            <w:shd w:val="clear" w:color="auto" w:fill="auto"/>
          </w:tcPr>
          <w:p w14:paraId="222CC7BD" w14:textId="77777777" w:rsidR="0008739A" w:rsidRDefault="007C367E">
            <w:pPr>
              <w:keepNext/>
              <w:keepLines/>
              <w:numPr>
                <w:ilvl w:val="12"/>
                <w:numId w:val="0"/>
              </w:numPr>
              <w:ind w:right="-2"/>
              <w:rPr>
                <w:noProof/>
                <w:sz w:val="20"/>
              </w:rPr>
            </w:pPr>
            <w:r>
              <w:rPr>
                <w:sz w:val="20"/>
              </w:rPr>
              <w:t>Verhoogde APTT</w:t>
            </w:r>
          </w:p>
          <w:p w14:paraId="222CC7BE" w14:textId="77777777" w:rsidR="0008739A" w:rsidRDefault="007C367E">
            <w:pPr>
              <w:numPr>
                <w:ilvl w:val="12"/>
                <w:numId w:val="0"/>
              </w:numPr>
              <w:ind w:right="-2"/>
              <w:rPr>
                <w:b/>
                <w:noProof/>
                <w:sz w:val="20"/>
              </w:rPr>
            </w:pPr>
            <w:r>
              <w:rPr>
                <w:sz w:val="20"/>
              </w:rPr>
              <w:t>Anemie</w:t>
            </w:r>
          </w:p>
        </w:tc>
      </w:tr>
      <w:tr w:rsidR="0008739A" w14:paraId="222CC7C4" w14:textId="77777777">
        <w:trPr>
          <w:trHeight w:val="332"/>
        </w:trPr>
        <w:tc>
          <w:tcPr>
            <w:tcW w:w="974" w:type="pct"/>
            <w:vMerge/>
            <w:shd w:val="clear" w:color="auto" w:fill="auto"/>
          </w:tcPr>
          <w:p w14:paraId="222CC7C0" w14:textId="77777777" w:rsidR="0008739A" w:rsidRDefault="0008739A">
            <w:pPr>
              <w:numPr>
                <w:ilvl w:val="12"/>
                <w:numId w:val="0"/>
              </w:numPr>
              <w:ind w:right="-2"/>
              <w:rPr>
                <w:noProof/>
                <w:sz w:val="20"/>
                <w:highlight w:val="yellow"/>
              </w:rPr>
            </w:pPr>
          </w:p>
        </w:tc>
        <w:tc>
          <w:tcPr>
            <w:tcW w:w="731" w:type="pct"/>
            <w:shd w:val="clear" w:color="auto" w:fill="auto"/>
          </w:tcPr>
          <w:p w14:paraId="222CC7C1" w14:textId="77777777" w:rsidR="0008739A" w:rsidRDefault="007C367E">
            <w:pPr>
              <w:numPr>
                <w:ilvl w:val="12"/>
                <w:numId w:val="0"/>
              </w:numPr>
              <w:ind w:right="-2"/>
              <w:rPr>
                <w:sz w:val="20"/>
              </w:rPr>
            </w:pPr>
            <w:r>
              <w:rPr>
                <w:sz w:val="20"/>
              </w:rPr>
              <w:t>Soms</w:t>
            </w:r>
          </w:p>
        </w:tc>
        <w:tc>
          <w:tcPr>
            <w:tcW w:w="1599" w:type="pct"/>
            <w:shd w:val="clear" w:color="auto" w:fill="auto"/>
            <w:noWrap/>
          </w:tcPr>
          <w:p w14:paraId="222CC7C2" w14:textId="77777777" w:rsidR="0008739A" w:rsidRDefault="0008739A">
            <w:pPr>
              <w:numPr>
                <w:ilvl w:val="12"/>
                <w:numId w:val="0"/>
              </w:numPr>
              <w:ind w:right="-2"/>
              <w:rPr>
                <w:sz w:val="20"/>
              </w:rPr>
            </w:pPr>
          </w:p>
        </w:tc>
        <w:tc>
          <w:tcPr>
            <w:tcW w:w="1696" w:type="pct"/>
            <w:shd w:val="clear" w:color="auto" w:fill="auto"/>
          </w:tcPr>
          <w:p w14:paraId="222CC7C3" w14:textId="77777777" w:rsidR="0008739A" w:rsidRDefault="007C367E">
            <w:pPr>
              <w:keepNext/>
              <w:keepLines/>
              <w:numPr>
                <w:ilvl w:val="12"/>
                <w:numId w:val="0"/>
              </w:numPr>
              <w:ind w:right="-2"/>
              <w:rPr>
                <w:sz w:val="20"/>
              </w:rPr>
            </w:pPr>
            <w:r>
              <w:rPr>
                <w:sz w:val="20"/>
              </w:rPr>
              <w:t>Verlaagd aantal neutrofielen</w:t>
            </w:r>
          </w:p>
        </w:tc>
      </w:tr>
      <w:tr w:rsidR="0008739A" w14:paraId="222CC7D0" w14:textId="77777777">
        <w:trPr>
          <w:trHeight w:val="125"/>
        </w:trPr>
        <w:tc>
          <w:tcPr>
            <w:tcW w:w="974" w:type="pct"/>
            <w:vMerge w:val="restart"/>
            <w:shd w:val="clear" w:color="auto" w:fill="auto"/>
          </w:tcPr>
          <w:p w14:paraId="222CC7C5" w14:textId="77777777" w:rsidR="0008739A" w:rsidRDefault="007C367E">
            <w:pPr>
              <w:pageBreakBefore/>
              <w:rPr>
                <w:noProof/>
                <w:color w:val="000000"/>
                <w:sz w:val="20"/>
              </w:rPr>
            </w:pPr>
            <w:r>
              <w:rPr>
                <w:color w:val="000000"/>
                <w:sz w:val="20"/>
              </w:rPr>
              <w:lastRenderedPageBreak/>
              <w:t xml:space="preserve">Voedings- en stofwisselings-stoornissen </w:t>
            </w:r>
          </w:p>
        </w:tc>
        <w:tc>
          <w:tcPr>
            <w:tcW w:w="731" w:type="pct"/>
            <w:shd w:val="clear" w:color="auto" w:fill="auto"/>
          </w:tcPr>
          <w:p w14:paraId="222CC7C6" w14:textId="77777777" w:rsidR="0008739A" w:rsidRDefault="007C367E">
            <w:pPr>
              <w:numPr>
                <w:ilvl w:val="12"/>
                <w:numId w:val="0"/>
              </w:numPr>
              <w:ind w:right="-2"/>
              <w:rPr>
                <w:noProof/>
                <w:sz w:val="20"/>
              </w:rPr>
            </w:pPr>
            <w:r>
              <w:rPr>
                <w:sz w:val="20"/>
              </w:rPr>
              <w:t>Zeer vaak</w:t>
            </w:r>
          </w:p>
        </w:tc>
        <w:tc>
          <w:tcPr>
            <w:tcW w:w="1599" w:type="pct"/>
            <w:shd w:val="clear" w:color="auto" w:fill="auto"/>
            <w:noWrap/>
          </w:tcPr>
          <w:p w14:paraId="222CC7C7" w14:textId="77777777" w:rsidR="0008739A" w:rsidRDefault="007C367E">
            <w:pPr>
              <w:numPr>
                <w:ilvl w:val="12"/>
                <w:numId w:val="0"/>
              </w:numPr>
              <w:ind w:right="-2"/>
              <w:rPr>
                <w:noProof/>
                <w:sz w:val="20"/>
              </w:rPr>
            </w:pPr>
            <w:r>
              <w:rPr>
                <w:sz w:val="20"/>
              </w:rPr>
              <w:t>Hyperglykemie</w:t>
            </w:r>
          </w:p>
          <w:p w14:paraId="222CC7C8" w14:textId="77777777" w:rsidR="0008739A" w:rsidRDefault="007C367E">
            <w:pPr>
              <w:numPr>
                <w:ilvl w:val="12"/>
                <w:numId w:val="0"/>
              </w:numPr>
              <w:ind w:right="-2"/>
              <w:rPr>
                <w:noProof/>
                <w:sz w:val="20"/>
              </w:rPr>
            </w:pPr>
            <w:r>
              <w:rPr>
                <w:sz w:val="20"/>
              </w:rPr>
              <w:t>Hyperinsulinemie</w:t>
            </w:r>
            <w:r>
              <w:rPr>
                <w:sz w:val="20"/>
                <w:vertAlign w:val="superscript"/>
              </w:rPr>
              <w:t>c</w:t>
            </w:r>
          </w:p>
          <w:p w14:paraId="222CC7C9" w14:textId="77777777" w:rsidR="0008739A" w:rsidRDefault="007C367E">
            <w:pPr>
              <w:numPr>
                <w:ilvl w:val="12"/>
                <w:numId w:val="0"/>
              </w:numPr>
              <w:ind w:right="-2"/>
              <w:rPr>
                <w:sz w:val="20"/>
              </w:rPr>
            </w:pPr>
            <w:r>
              <w:rPr>
                <w:sz w:val="20"/>
              </w:rPr>
              <w:t>Hypofosfatemie</w:t>
            </w:r>
          </w:p>
          <w:p w14:paraId="222CC7CA" w14:textId="77777777" w:rsidR="0008739A" w:rsidRDefault="007C367E">
            <w:pPr>
              <w:numPr>
                <w:ilvl w:val="12"/>
                <w:numId w:val="0"/>
              </w:numPr>
              <w:ind w:right="-2"/>
              <w:rPr>
                <w:noProof/>
                <w:sz w:val="20"/>
              </w:rPr>
            </w:pPr>
            <w:r>
              <w:rPr>
                <w:sz w:val="20"/>
              </w:rPr>
              <w:t>Hypomagnesiëmie</w:t>
            </w:r>
          </w:p>
          <w:p w14:paraId="222CC7CB" w14:textId="77777777" w:rsidR="0008739A" w:rsidRDefault="007C367E">
            <w:pPr>
              <w:numPr>
                <w:ilvl w:val="12"/>
                <w:numId w:val="0"/>
              </w:numPr>
              <w:ind w:right="-2"/>
              <w:rPr>
                <w:noProof/>
                <w:sz w:val="20"/>
              </w:rPr>
            </w:pPr>
            <w:r>
              <w:rPr>
                <w:sz w:val="20"/>
              </w:rPr>
              <w:t xml:space="preserve">Hypercalciëmie </w:t>
            </w:r>
          </w:p>
          <w:p w14:paraId="222CC7CC" w14:textId="77777777" w:rsidR="0008739A" w:rsidRDefault="007C367E">
            <w:pPr>
              <w:numPr>
                <w:ilvl w:val="12"/>
                <w:numId w:val="0"/>
              </w:numPr>
              <w:ind w:right="-2"/>
              <w:rPr>
                <w:noProof/>
                <w:sz w:val="20"/>
              </w:rPr>
            </w:pPr>
            <w:r>
              <w:rPr>
                <w:sz w:val="20"/>
              </w:rPr>
              <w:t>Hyponatriëmie</w:t>
            </w:r>
          </w:p>
          <w:p w14:paraId="222CC7CD" w14:textId="77777777" w:rsidR="0008739A" w:rsidRDefault="007C367E">
            <w:pPr>
              <w:numPr>
                <w:ilvl w:val="12"/>
                <w:numId w:val="0"/>
              </w:numPr>
              <w:ind w:right="-2"/>
              <w:rPr>
                <w:noProof/>
                <w:sz w:val="20"/>
              </w:rPr>
            </w:pPr>
            <w:r>
              <w:rPr>
                <w:sz w:val="20"/>
              </w:rPr>
              <w:t>Hypokaliëmie</w:t>
            </w:r>
          </w:p>
          <w:p w14:paraId="222CC7CE" w14:textId="77777777" w:rsidR="0008739A" w:rsidRDefault="007C367E">
            <w:pPr>
              <w:numPr>
                <w:ilvl w:val="12"/>
                <w:numId w:val="0"/>
              </w:numPr>
              <w:ind w:right="-2"/>
              <w:rPr>
                <w:noProof/>
                <w:sz w:val="20"/>
              </w:rPr>
            </w:pPr>
            <w:r>
              <w:rPr>
                <w:sz w:val="20"/>
              </w:rPr>
              <w:t>Verminderde eetlust</w:t>
            </w:r>
          </w:p>
        </w:tc>
        <w:tc>
          <w:tcPr>
            <w:tcW w:w="1696" w:type="pct"/>
            <w:shd w:val="clear" w:color="auto" w:fill="auto"/>
          </w:tcPr>
          <w:p w14:paraId="222CC7CF" w14:textId="77777777" w:rsidR="0008739A" w:rsidRDefault="0008739A">
            <w:pPr>
              <w:numPr>
                <w:ilvl w:val="12"/>
                <w:numId w:val="0"/>
              </w:numPr>
              <w:ind w:right="-2"/>
              <w:rPr>
                <w:noProof/>
                <w:sz w:val="20"/>
              </w:rPr>
            </w:pPr>
          </w:p>
        </w:tc>
      </w:tr>
      <w:tr w:rsidR="0008739A" w14:paraId="222CC7D9" w14:textId="77777777">
        <w:trPr>
          <w:trHeight w:val="530"/>
        </w:trPr>
        <w:tc>
          <w:tcPr>
            <w:tcW w:w="974" w:type="pct"/>
            <w:vMerge/>
            <w:shd w:val="clear" w:color="auto" w:fill="auto"/>
          </w:tcPr>
          <w:p w14:paraId="222CC7D1" w14:textId="77777777" w:rsidR="0008739A" w:rsidRDefault="0008739A">
            <w:pPr>
              <w:rPr>
                <w:color w:val="000000"/>
                <w:sz w:val="20"/>
                <w:highlight w:val="yellow"/>
              </w:rPr>
            </w:pPr>
          </w:p>
        </w:tc>
        <w:tc>
          <w:tcPr>
            <w:tcW w:w="731" w:type="pct"/>
            <w:shd w:val="clear" w:color="auto" w:fill="auto"/>
          </w:tcPr>
          <w:p w14:paraId="222CC7D2" w14:textId="77777777" w:rsidR="0008739A" w:rsidRDefault="007C367E">
            <w:pPr>
              <w:numPr>
                <w:ilvl w:val="12"/>
                <w:numId w:val="0"/>
              </w:numPr>
              <w:ind w:right="-2"/>
              <w:rPr>
                <w:noProof/>
                <w:sz w:val="20"/>
              </w:rPr>
            </w:pPr>
            <w:r>
              <w:rPr>
                <w:sz w:val="20"/>
              </w:rPr>
              <w:t>Vaak</w:t>
            </w:r>
          </w:p>
        </w:tc>
        <w:tc>
          <w:tcPr>
            <w:tcW w:w="1599" w:type="pct"/>
            <w:shd w:val="clear" w:color="auto" w:fill="auto"/>
            <w:noWrap/>
          </w:tcPr>
          <w:p w14:paraId="222CC7D3" w14:textId="77777777" w:rsidR="0008739A" w:rsidRDefault="0008739A">
            <w:pPr>
              <w:numPr>
                <w:ilvl w:val="12"/>
                <w:numId w:val="0"/>
              </w:numPr>
              <w:ind w:right="-2"/>
              <w:rPr>
                <w:noProof/>
                <w:sz w:val="20"/>
              </w:rPr>
            </w:pPr>
          </w:p>
        </w:tc>
        <w:tc>
          <w:tcPr>
            <w:tcW w:w="1696" w:type="pct"/>
            <w:shd w:val="clear" w:color="auto" w:fill="auto"/>
          </w:tcPr>
          <w:p w14:paraId="222CC7D4" w14:textId="77777777" w:rsidR="0008739A" w:rsidRDefault="007C367E">
            <w:pPr>
              <w:numPr>
                <w:ilvl w:val="12"/>
                <w:numId w:val="0"/>
              </w:numPr>
              <w:ind w:right="-2"/>
              <w:rPr>
                <w:sz w:val="20"/>
              </w:rPr>
            </w:pPr>
            <w:r>
              <w:rPr>
                <w:sz w:val="20"/>
              </w:rPr>
              <w:t xml:space="preserve">Hypofosfatemie </w:t>
            </w:r>
          </w:p>
          <w:p w14:paraId="222CC7D5" w14:textId="77777777" w:rsidR="0008739A" w:rsidRDefault="007C367E">
            <w:pPr>
              <w:numPr>
                <w:ilvl w:val="12"/>
                <w:numId w:val="0"/>
              </w:numPr>
              <w:ind w:right="-2"/>
              <w:rPr>
                <w:noProof/>
                <w:sz w:val="20"/>
              </w:rPr>
            </w:pPr>
            <w:r>
              <w:rPr>
                <w:sz w:val="20"/>
              </w:rPr>
              <w:t>Hyperglykemie</w:t>
            </w:r>
          </w:p>
          <w:p w14:paraId="222CC7D6" w14:textId="77777777" w:rsidR="0008739A" w:rsidRDefault="007C367E">
            <w:pPr>
              <w:numPr>
                <w:ilvl w:val="12"/>
                <w:numId w:val="0"/>
              </w:numPr>
              <w:ind w:right="-2"/>
              <w:rPr>
                <w:noProof/>
                <w:sz w:val="20"/>
              </w:rPr>
            </w:pPr>
            <w:r>
              <w:rPr>
                <w:sz w:val="20"/>
              </w:rPr>
              <w:t>Hyponatriëmie</w:t>
            </w:r>
          </w:p>
          <w:p w14:paraId="222CC7D7" w14:textId="77777777" w:rsidR="0008739A" w:rsidRDefault="007C367E">
            <w:pPr>
              <w:numPr>
                <w:ilvl w:val="12"/>
                <w:numId w:val="0"/>
              </w:numPr>
              <w:ind w:right="-2"/>
              <w:rPr>
                <w:noProof/>
                <w:sz w:val="20"/>
              </w:rPr>
            </w:pPr>
            <w:r>
              <w:rPr>
                <w:sz w:val="20"/>
              </w:rPr>
              <w:t>Hypokaliëmie</w:t>
            </w:r>
          </w:p>
          <w:p w14:paraId="222CC7D8" w14:textId="77777777" w:rsidR="0008739A" w:rsidRDefault="007C367E">
            <w:pPr>
              <w:numPr>
                <w:ilvl w:val="12"/>
                <w:numId w:val="0"/>
              </w:numPr>
              <w:ind w:right="-2"/>
              <w:rPr>
                <w:noProof/>
                <w:sz w:val="20"/>
              </w:rPr>
            </w:pPr>
            <w:r>
              <w:rPr>
                <w:sz w:val="20"/>
              </w:rPr>
              <w:t>Verminderde eetlust</w:t>
            </w:r>
          </w:p>
        </w:tc>
      </w:tr>
      <w:tr w:rsidR="0008739A" w14:paraId="222CC7DE" w14:textId="77777777">
        <w:trPr>
          <w:trHeight w:val="530"/>
        </w:trPr>
        <w:tc>
          <w:tcPr>
            <w:tcW w:w="974" w:type="pct"/>
            <w:shd w:val="clear" w:color="auto" w:fill="auto"/>
            <w:hideMark/>
          </w:tcPr>
          <w:p w14:paraId="222CC7DA" w14:textId="77777777" w:rsidR="0008739A" w:rsidRDefault="007C367E">
            <w:pPr>
              <w:numPr>
                <w:ilvl w:val="12"/>
                <w:numId w:val="0"/>
              </w:numPr>
              <w:ind w:right="-2"/>
              <w:rPr>
                <w:noProof/>
                <w:sz w:val="20"/>
              </w:rPr>
            </w:pPr>
            <w:r>
              <w:rPr>
                <w:sz w:val="20"/>
              </w:rPr>
              <w:t>Psychische stoornissen</w:t>
            </w:r>
          </w:p>
        </w:tc>
        <w:tc>
          <w:tcPr>
            <w:tcW w:w="731" w:type="pct"/>
            <w:shd w:val="clear" w:color="auto" w:fill="auto"/>
          </w:tcPr>
          <w:p w14:paraId="222CC7DB" w14:textId="77777777" w:rsidR="0008739A" w:rsidRDefault="007C367E">
            <w:pPr>
              <w:numPr>
                <w:ilvl w:val="12"/>
                <w:numId w:val="0"/>
              </w:numPr>
              <w:ind w:right="-2"/>
              <w:rPr>
                <w:noProof/>
                <w:sz w:val="20"/>
              </w:rPr>
            </w:pPr>
            <w:r>
              <w:rPr>
                <w:sz w:val="20"/>
              </w:rPr>
              <w:t>Vaak</w:t>
            </w:r>
          </w:p>
        </w:tc>
        <w:tc>
          <w:tcPr>
            <w:tcW w:w="1599" w:type="pct"/>
            <w:shd w:val="clear" w:color="auto" w:fill="auto"/>
            <w:noWrap/>
          </w:tcPr>
          <w:p w14:paraId="222CC7DC" w14:textId="77777777" w:rsidR="0008739A" w:rsidRDefault="007C367E">
            <w:pPr>
              <w:numPr>
                <w:ilvl w:val="12"/>
                <w:numId w:val="0"/>
              </w:numPr>
              <w:ind w:right="-2"/>
              <w:rPr>
                <w:noProof/>
                <w:sz w:val="20"/>
              </w:rPr>
            </w:pPr>
            <w:r>
              <w:rPr>
                <w:sz w:val="20"/>
              </w:rPr>
              <w:t>Insomnia</w:t>
            </w:r>
          </w:p>
        </w:tc>
        <w:tc>
          <w:tcPr>
            <w:tcW w:w="1696" w:type="pct"/>
            <w:shd w:val="clear" w:color="auto" w:fill="auto"/>
          </w:tcPr>
          <w:p w14:paraId="222CC7DD" w14:textId="77777777" w:rsidR="0008739A" w:rsidRDefault="0008739A">
            <w:pPr>
              <w:numPr>
                <w:ilvl w:val="12"/>
                <w:numId w:val="0"/>
              </w:numPr>
              <w:ind w:right="-2"/>
              <w:rPr>
                <w:noProof/>
                <w:sz w:val="20"/>
              </w:rPr>
            </w:pPr>
          </w:p>
        </w:tc>
      </w:tr>
      <w:tr w:rsidR="0008739A" w14:paraId="222CC7E5" w14:textId="77777777">
        <w:trPr>
          <w:trHeight w:val="323"/>
        </w:trPr>
        <w:tc>
          <w:tcPr>
            <w:tcW w:w="974" w:type="pct"/>
            <w:vMerge w:val="restart"/>
            <w:shd w:val="clear" w:color="auto" w:fill="auto"/>
            <w:hideMark/>
          </w:tcPr>
          <w:p w14:paraId="222CC7DF" w14:textId="77777777" w:rsidR="0008739A" w:rsidRDefault="007C367E">
            <w:pPr>
              <w:rPr>
                <w:color w:val="000000"/>
                <w:sz w:val="20"/>
              </w:rPr>
            </w:pPr>
            <w:r>
              <w:rPr>
                <w:color w:val="000000"/>
                <w:sz w:val="20"/>
              </w:rPr>
              <w:t xml:space="preserve">Zenuwstelsel-aandoeningen </w:t>
            </w:r>
          </w:p>
        </w:tc>
        <w:tc>
          <w:tcPr>
            <w:tcW w:w="731" w:type="pct"/>
            <w:shd w:val="clear" w:color="auto" w:fill="auto"/>
            <w:noWrap/>
          </w:tcPr>
          <w:p w14:paraId="222CC7E0" w14:textId="77777777" w:rsidR="0008739A" w:rsidRDefault="007C367E">
            <w:pPr>
              <w:numPr>
                <w:ilvl w:val="12"/>
                <w:numId w:val="0"/>
              </w:numPr>
              <w:ind w:right="-2"/>
              <w:rPr>
                <w:noProof/>
                <w:sz w:val="20"/>
              </w:rPr>
            </w:pPr>
            <w:r>
              <w:rPr>
                <w:sz w:val="20"/>
              </w:rPr>
              <w:t>Zeer vaak</w:t>
            </w:r>
          </w:p>
        </w:tc>
        <w:tc>
          <w:tcPr>
            <w:tcW w:w="1599" w:type="pct"/>
            <w:shd w:val="clear" w:color="auto" w:fill="auto"/>
            <w:noWrap/>
          </w:tcPr>
          <w:p w14:paraId="222CC7E1" w14:textId="77777777" w:rsidR="0008739A" w:rsidRDefault="007C367E">
            <w:pPr>
              <w:numPr>
                <w:ilvl w:val="12"/>
                <w:numId w:val="0"/>
              </w:numPr>
              <w:ind w:right="-2"/>
              <w:rPr>
                <w:noProof/>
                <w:sz w:val="20"/>
              </w:rPr>
            </w:pPr>
            <w:r>
              <w:rPr>
                <w:sz w:val="20"/>
              </w:rPr>
              <w:t>Hoofdpijn</w:t>
            </w:r>
            <w:r>
              <w:rPr>
                <w:sz w:val="20"/>
                <w:vertAlign w:val="superscript"/>
              </w:rPr>
              <w:t>d</w:t>
            </w:r>
          </w:p>
          <w:p w14:paraId="222CC7E2" w14:textId="77777777" w:rsidR="0008739A" w:rsidRDefault="007C367E">
            <w:pPr>
              <w:numPr>
                <w:ilvl w:val="12"/>
                <w:numId w:val="0"/>
              </w:numPr>
              <w:ind w:right="-2"/>
              <w:rPr>
                <w:sz w:val="20"/>
              </w:rPr>
            </w:pPr>
            <w:r>
              <w:rPr>
                <w:sz w:val="20"/>
              </w:rPr>
              <w:t>Perifere neuropathie</w:t>
            </w:r>
            <w:r>
              <w:rPr>
                <w:sz w:val="20"/>
                <w:vertAlign w:val="superscript"/>
              </w:rPr>
              <w:t>e</w:t>
            </w:r>
            <w:r>
              <w:rPr>
                <w:sz w:val="20"/>
              </w:rPr>
              <w:t xml:space="preserve"> </w:t>
            </w:r>
          </w:p>
          <w:p w14:paraId="222CC7E3" w14:textId="77777777" w:rsidR="0008739A" w:rsidRDefault="007C367E">
            <w:pPr>
              <w:numPr>
                <w:ilvl w:val="12"/>
                <w:numId w:val="0"/>
              </w:numPr>
              <w:ind w:right="-2"/>
              <w:rPr>
                <w:noProof/>
                <w:sz w:val="20"/>
              </w:rPr>
            </w:pPr>
            <w:r>
              <w:rPr>
                <w:sz w:val="20"/>
              </w:rPr>
              <w:t>Duizeligheid</w:t>
            </w:r>
          </w:p>
        </w:tc>
        <w:tc>
          <w:tcPr>
            <w:tcW w:w="1696" w:type="pct"/>
            <w:shd w:val="clear" w:color="auto" w:fill="auto"/>
          </w:tcPr>
          <w:p w14:paraId="222CC7E4" w14:textId="77777777" w:rsidR="0008739A" w:rsidRDefault="0008739A">
            <w:pPr>
              <w:numPr>
                <w:ilvl w:val="12"/>
                <w:numId w:val="0"/>
              </w:numPr>
              <w:ind w:right="-2"/>
              <w:rPr>
                <w:noProof/>
                <w:sz w:val="20"/>
              </w:rPr>
            </w:pPr>
          </w:p>
        </w:tc>
      </w:tr>
      <w:tr w:rsidR="0008739A" w14:paraId="222CC7EC" w14:textId="77777777">
        <w:trPr>
          <w:trHeight w:val="143"/>
        </w:trPr>
        <w:tc>
          <w:tcPr>
            <w:tcW w:w="974" w:type="pct"/>
            <w:vMerge/>
            <w:shd w:val="clear" w:color="auto" w:fill="auto"/>
          </w:tcPr>
          <w:p w14:paraId="222CC7E6" w14:textId="77777777" w:rsidR="0008739A" w:rsidRDefault="0008739A">
            <w:pPr>
              <w:numPr>
                <w:ilvl w:val="12"/>
                <w:numId w:val="0"/>
              </w:numPr>
              <w:ind w:right="-2"/>
              <w:rPr>
                <w:noProof/>
                <w:sz w:val="20"/>
                <w:highlight w:val="yellow"/>
              </w:rPr>
            </w:pPr>
          </w:p>
        </w:tc>
        <w:tc>
          <w:tcPr>
            <w:tcW w:w="731" w:type="pct"/>
            <w:shd w:val="clear" w:color="auto" w:fill="auto"/>
            <w:noWrap/>
          </w:tcPr>
          <w:p w14:paraId="222CC7E7" w14:textId="77777777" w:rsidR="0008739A" w:rsidRDefault="007C367E">
            <w:pPr>
              <w:numPr>
                <w:ilvl w:val="12"/>
                <w:numId w:val="0"/>
              </w:numPr>
              <w:ind w:right="-2"/>
              <w:rPr>
                <w:noProof/>
                <w:sz w:val="20"/>
              </w:rPr>
            </w:pPr>
            <w:r>
              <w:rPr>
                <w:sz w:val="20"/>
              </w:rPr>
              <w:t>Vaak</w:t>
            </w:r>
          </w:p>
        </w:tc>
        <w:tc>
          <w:tcPr>
            <w:tcW w:w="1599" w:type="pct"/>
            <w:shd w:val="clear" w:color="auto" w:fill="auto"/>
            <w:noWrap/>
          </w:tcPr>
          <w:p w14:paraId="222CC7E8" w14:textId="77777777" w:rsidR="0008739A" w:rsidRDefault="007C367E">
            <w:pPr>
              <w:numPr>
                <w:ilvl w:val="12"/>
                <w:numId w:val="0"/>
              </w:numPr>
              <w:ind w:right="-2"/>
              <w:rPr>
                <w:noProof/>
                <w:sz w:val="20"/>
              </w:rPr>
            </w:pPr>
            <w:r>
              <w:rPr>
                <w:sz w:val="20"/>
              </w:rPr>
              <w:t>Geheugenstoornis</w:t>
            </w:r>
          </w:p>
          <w:p w14:paraId="222CC7E9" w14:textId="77777777" w:rsidR="0008739A" w:rsidRDefault="007C367E">
            <w:pPr>
              <w:numPr>
                <w:ilvl w:val="12"/>
                <w:numId w:val="0"/>
              </w:numPr>
              <w:ind w:right="-2"/>
              <w:rPr>
                <w:noProof/>
                <w:sz w:val="20"/>
              </w:rPr>
            </w:pPr>
            <w:r>
              <w:rPr>
                <w:sz w:val="20"/>
              </w:rPr>
              <w:t>Dysgeusie</w:t>
            </w:r>
          </w:p>
        </w:tc>
        <w:tc>
          <w:tcPr>
            <w:tcW w:w="1696" w:type="pct"/>
            <w:shd w:val="clear" w:color="auto" w:fill="auto"/>
          </w:tcPr>
          <w:p w14:paraId="222CC7EA" w14:textId="77777777" w:rsidR="0008739A" w:rsidRDefault="007C367E">
            <w:pPr>
              <w:numPr>
                <w:ilvl w:val="12"/>
                <w:numId w:val="0"/>
              </w:numPr>
              <w:ind w:right="-2"/>
              <w:rPr>
                <w:sz w:val="20"/>
                <w:vertAlign w:val="superscript"/>
              </w:rPr>
            </w:pPr>
            <w:r>
              <w:rPr>
                <w:sz w:val="20"/>
              </w:rPr>
              <w:t>Hoofdpijn</w:t>
            </w:r>
            <w:r>
              <w:rPr>
                <w:sz w:val="20"/>
                <w:vertAlign w:val="superscript"/>
              </w:rPr>
              <w:t>d</w:t>
            </w:r>
          </w:p>
          <w:p w14:paraId="222CC7EB" w14:textId="77777777" w:rsidR="0008739A" w:rsidRDefault="007C367E">
            <w:pPr>
              <w:numPr>
                <w:ilvl w:val="12"/>
                <w:numId w:val="0"/>
              </w:numPr>
              <w:ind w:right="-2"/>
              <w:rPr>
                <w:sz w:val="20"/>
              </w:rPr>
            </w:pPr>
            <w:r>
              <w:rPr>
                <w:sz w:val="20"/>
              </w:rPr>
              <w:t>Perifere neuropathie</w:t>
            </w:r>
            <w:r>
              <w:rPr>
                <w:sz w:val="20"/>
                <w:vertAlign w:val="superscript"/>
              </w:rPr>
              <w:t>e</w:t>
            </w:r>
          </w:p>
        </w:tc>
      </w:tr>
      <w:tr w:rsidR="0008739A" w14:paraId="222CC7F1" w14:textId="77777777">
        <w:trPr>
          <w:trHeight w:val="143"/>
        </w:trPr>
        <w:tc>
          <w:tcPr>
            <w:tcW w:w="974" w:type="pct"/>
            <w:vMerge/>
            <w:shd w:val="clear" w:color="auto" w:fill="auto"/>
          </w:tcPr>
          <w:p w14:paraId="222CC7ED" w14:textId="77777777" w:rsidR="0008739A" w:rsidRDefault="0008739A">
            <w:pPr>
              <w:numPr>
                <w:ilvl w:val="12"/>
                <w:numId w:val="0"/>
              </w:numPr>
              <w:ind w:right="-2"/>
              <w:rPr>
                <w:noProof/>
                <w:sz w:val="20"/>
                <w:highlight w:val="yellow"/>
              </w:rPr>
            </w:pPr>
          </w:p>
        </w:tc>
        <w:tc>
          <w:tcPr>
            <w:tcW w:w="731" w:type="pct"/>
            <w:shd w:val="clear" w:color="auto" w:fill="auto"/>
            <w:noWrap/>
          </w:tcPr>
          <w:p w14:paraId="222CC7EE" w14:textId="77777777" w:rsidR="0008739A" w:rsidRDefault="007C367E">
            <w:pPr>
              <w:numPr>
                <w:ilvl w:val="12"/>
                <w:numId w:val="0"/>
              </w:numPr>
              <w:ind w:right="-2"/>
              <w:rPr>
                <w:sz w:val="20"/>
              </w:rPr>
            </w:pPr>
            <w:r>
              <w:rPr>
                <w:sz w:val="20"/>
              </w:rPr>
              <w:t>Soms</w:t>
            </w:r>
          </w:p>
        </w:tc>
        <w:tc>
          <w:tcPr>
            <w:tcW w:w="1599" w:type="pct"/>
            <w:shd w:val="clear" w:color="auto" w:fill="auto"/>
            <w:noWrap/>
          </w:tcPr>
          <w:p w14:paraId="222CC7EF" w14:textId="77777777" w:rsidR="0008739A" w:rsidRDefault="0008739A">
            <w:pPr>
              <w:numPr>
                <w:ilvl w:val="12"/>
                <w:numId w:val="0"/>
              </w:numPr>
              <w:ind w:right="-2"/>
              <w:rPr>
                <w:sz w:val="20"/>
              </w:rPr>
            </w:pPr>
          </w:p>
        </w:tc>
        <w:tc>
          <w:tcPr>
            <w:tcW w:w="1696" w:type="pct"/>
            <w:shd w:val="clear" w:color="auto" w:fill="auto"/>
          </w:tcPr>
          <w:p w14:paraId="222CC7F0" w14:textId="77777777" w:rsidR="0008739A" w:rsidRDefault="007C367E">
            <w:pPr>
              <w:numPr>
                <w:ilvl w:val="12"/>
                <w:numId w:val="0"/>
              </w:numPr>
              <w:ind w:right="-2"/>
              <w:rPr>
                <w:sz w:val="20"/>
              </w:rPr>
            </w:pPr>
            <w:r>
              <w:rPr>
                <w:sz w:val="20"/>
              </w:rPr>
              <w:t>Duizeligheid</w:t>
            </w:r>
          </w:p>
        </w:tc>
      </w:tr>
      <w:tr w:rsidR="0008739A" w14:paraId="222CC7F7" w14:textId="77777777">
        <w:trPr>
          <w:trHeight w:val="512"/>
        </w:trPr>
        <w:tc>
          <w:tcPr>
            <w:tcW w:w="974" w:type="pct"/>
            <w:vMerge w:val="restart"/>
            <w:shd w:val="clear" w:color="auto" w:fill="auto"/>
            <w:noWrap/>
            <w:hideMark/>
          </w:tcPr>
          <w:p w14:paraId="222CC7F2" w14:textId="77777777" w:rsidR="0008739A" w:rsidRDefault="007C367E">
            <w:pPr>
              <w:rPr>
                <w:sz w:val="20"/>
              </w:rPr>
            </w:pPr>
            <w:r>
              <w:rPr>
                <w:sz w:val="20"/>
              </w:rPr>
              <w:t>Oogaandoeningen</w:t>
            </w:r>
          </w:p>
        </w:tc>
        <w:tc>
          <w:tcPr>
            <w:tcW w:w="731" w:type="pct"/>
            <w:shd w:val="clear" w:color="auto" w:fill="auto"/>
          </w:tcPr>
          <w:p w14:paraId="222CC7F3" w14:textId="77777777" w:rsidR="0008739A" w:rsidRDefault="007C367E">
            <w:pPr>
              <w:numPr>
                <w:ilvl w:val="12"/>
                <w:numId w:val="0"/>
              </w:numPr>
              <w:ind w:right="-2"/>
              <w:rPr>
                <w:noProof/>
                <w:sz w:val="20"/>
              </w:rPr>
            </w:pPr>
            <w:r>
              <w:rPr>
                <w:sz w:val="20"/>
              </w:rPr>
              <w:t>Zeer vaak</w:t>
            </w:r>
          </w:p>
        </w:tc>
        <w:tc>
          <w:tcPr>
            <w:tcW w:w="1599" w:type="pct"/>
            <w:shd w:val="clear" w:color="auto" w:fill="auto"/>
            <w:noWrap/>
          </w:tcPr>
          <w:p w14:paraId="222CC7F4" w14:textId="77777777" w:rsidR="0008739A" w:rsidRDefault="007C367E">
            <w:pPr>
              <w:rPr>
                <w:noProof/>
                <w:sz w:val="20"/>
                <w:vertAlign w:val="superscript"/>
              </w:rPr>
            </w:pPr>
            <w:r>
              <w:rPr>
                <w:sz w:val="20"/>
              </w:rPr>
              <w:t>Gezichtsstoornis</w:t>
            </w:r>
            <w:r>
              <w:rPr>
                <w:sz w:val="20"/>
                <w:vertAlign w:val="superscript"/>
              </w:rPr>
              <w:t>f</w:t>
            </w:r>
          </w:p>
          <w:p w14:paraId="222CC7F5" w14:textId="77777777" w:rsidR="0008739A" w:rsidRDefault="0008739A">
            <w:pPr>
              <w:numPr>
                <w:ilvl w:val="12"/>
                <w:numId w:val="0"/>
              </w:numPr>
              <w:ind w:right="-2"/>
              <w:rPr>
                <w:noProof/>
                <w:sz w:val="20"/>
              </w:rPr>
            </w:pPr>
          </w:p>
        </w:tc>
        <w:tc>
          <w:tcPr>
            <w:tcW w:w="1696" w:type="pct"/>
            <w:shd w:val="clear" w:color="auto" w:fill="auto"/>
          </w:tcPr>
          <w:p w14:paraId="222CC7F6" w14:textId="77777777" w:rsidR="0008739A" w:rsidRDefault="0008739A">
            <w:pPr>
              <w:numPr>
                <w:ilvl w:val="12"/>
                <w:numId w:val="0"/>
              </w:numPr>
              <w:ind w:right="-2"/>
              <w:rPr>
                <w:noProof/>
                <w:sz w:val="20"/>
              </w:rPr>
            </w:pPr>
          </w:p>
        </w:tc>
      </w:tr>
      <w:tr w:rsidR="0008739A" w14:paraId="222CC7FC" w14:textId="77777777">
        <w:trPr>
          <w:trHeight w:val="350"/>
        </w:trPr>
        <w:tc>
          <w:tcPr>
            <w:tcW w:w="974" w:type="pct"/>
            <w:vMerge/>
            <w:shd w:val="clear" w:color="auto" w:fill="auto"/>
            <w:noWrap/>
            <w:hideMark/>
          </w:tcPr>
          <w:p w14:paraId="222CC7F8" w14:textId="77777777" w:rsidR="0008739A" w:rsidRDefault="0008739A">
            <w:pPr>
              <w:rPr>
                <w:sz w:val="20"/>
                <w:highlight w:val="yellow"/>
              </w:rPr>
            </w:pPr>
          </w:p>
        </w:tc>
        <w:tc>
          <w:tcPr>
            <w:tcW w:w="731" w:type="pct"/>
            <w:shd w:val="clear" w:color="auto" w:fill="auto"/>
          </w:tcPr>
          <w:p w14:paraId="222CC7F9" w14:textId="77777777" w:rsidR="0008739A" w:rsidRDefault="007C367E">
            <w:pPr>
              <w:numPr>
                <w:ilvl w:val="12"/>
                <w:numId w:val="0"/>
              </w:numPr>
              <w:ind w:right="-2"/>
              <w:rPr>
                <w:noProof/>
                <w:sz w:val="20"/>
              </w:rPr>
            </w:pPr>
            <w:r>
              <w:rPr>
                <w:sz w:val="20"/>
              </w:rPr>
              <w:t>Vaak</w:t>
            </w:r>
          </w:p>
        </w:tc>
        <w:tc>
          <w:tcPr>
            <w:tcW w:w="1599" w:type="pct"/>
            <w:shd w:val="clear" w:color="auto" w:fill="auto"/>
            <w:noWrap/>
          </w:tcPr>
          <w:p w14:paraId="222CC7FA" w14:textId="77777777" w:rsidR="0008739A" w:rsidRDefault="0008739A">
            <w:pPr>
              <w:rPr>
                <w:noProof/>
                <w:sz w:val="20"/>
              </w:rPr>
            </w:pPr>
          </w:p>
        </w:tc>
        <w:tc>
          <w:tcPr>
            <w:tcW w:w="1696" w:type="pct"/>
            <w:shd w:val="clear" w:color="auto" w:fill="auto"/>
          </w:tcPr>
          <w:p w14:paraId="222CC7FB" w14:textId="77777777" w:rsidR="0008739A" w:rsidRDefault="007C367E">
            <w:pPr>
              <w:rPr>
                <w:noProof/>
                <w:sz w:val="20"/>
              </w:rPr>
            </w:pPr>
            <w:r>
              <w:rPr>
                <w:sz w:val="20"/>
              </w:rPr>
              <w:t>Gezichtsstoornis</w:t>
            </w:r>
            <w:r>
              <w:rPr>
                <w:sz w:val="20"/>
                <w:vertAlign w:val="superscript"/>
              </w:rPr>
              <w:t>f</w:t>
            </w:r>
          </w:p>
        </w:tc>
      </w:tr>
      <w:tr w:rsidR="0008739A" w14:paraId="222CC804" w14:textId="77777777">
        <w:trPr>
          <w:trHeight w:val="395"/>
        </w:trPr>
        <w:tc>
          <w:tcPr>
            <w:tcW w:w="974" w:type="pct"/>
            <w:vMerge w:val="restart"/>
            <w:shd w:val="clear" w:color="auto" w:fill="auto"/>
            <w:hideMark/>
          </w:tcPr>
          <w:p w14:paraId="222CC7FD" w14:textId="77777777" w:rsidR="0008739A" w:rsidRDefault="007C367E">
            <w:pPr>
              <w:keepNext/>
              <w:keepLines/>
              <w:rPr>
                <w:noProof/>
                <w:sz w:val="20"/>
              </w:rPr>
            </w:pPr>
            <w:r>
              <w:rPr>
                <w:color w:val="000000"/>
                <w:sz w:val="20"/>
              </w:rPr>
              <w:t>Hartaandoeningen</w:t>
            </w:r>
          </w:p>
        </w:tc>
        <w:tc>
          <w:tcPr>
            <w:tcW w:w="731" w:type="pct"/>
            <w:shd w:val="clear" w:color="auto" w:fill="auto"/>
          </w:tcPr>
          <w:p w14:paraId="222CC7FE" w14:textId="77777777" w:rsidR="0008739A" w:rsidRDefault="007C367E">
            <w:pPr>
              <w:keepNext/>
              <w:keepLines/>
              <w:numPr>
                <w:ilvl w:val="12"/>
                <w:numId w:val="0"/>
              </w:numPr>
              <w:ind w:right="-2"/>
              <w:rPr>
                <w:noProof/>
                <w:sz w:val="20"/>
              </w:rPr>
            </w:pPr>
            <w:r>
              <w:rPr>
                <w:sz w:val="20"/>
              </w:rPr>
              <w:t>Vaak</w:t>
            </w:r>
          </w:p>
        </w:tc>
        <w:tc>
          <w:tcPr>
            <w:tcW w:w="1599" w:type="pct"/>
            <w:shd w:val="clear" w:color="auto" w:fill="auto"/>
            <w:noWrap/>
          </w:tcPr>
          <w:p w14:paraId="222CC7FF" w14:textId="77777777" w:rsidR="0008739A" w:rsidRDefault="007C367E">
            <w:pPr>
              <w:keepNext/>
              <w:keepLines/>
              <w:numPr>
                <w:ilvl w:val="12"/>
                <w:numId w:val="0"/>
              </w:numPr>
              <w:ind w:right="-2"/>
              <w:rPr>
                <w:noProof/>
                <w:sz w:val="20"/>
              </w:rPr>
            </w:pPr>
            <w:r>
              <w:rPr>
                <w:sz w:val="20"/>
              </w:rPr>
              <w:t>Bradycardie</w:t>
            </w:r>
            <w:r>
              <w:rPr>
                <w:sz w:val="20"/>
                <w:vertAlign w:val="superscript"/>
              </w:rPr>
              <w:t>g</w:t>
            </w:r>
            <w:r>
              <w:rPr>
                <w:sz w:val="20"/>
              </w:rPr>
              <w:t xml:space="preserve"> </w:t>
            </w:r>
          </w:p>
          <w:p w14:paraId="222CC800" w14:textId="77777777" w:rsidR="0008739A" w:rsidRDefault="007C367E">
            <w:pPr>
              <w:keepNext/>
              <w:keepLines/>
              <w:numPr>
                <w:ilvl w:val="12"/>
                <w:numId w:val="0"/>
              </w:numPr>
              <w:ind w:right="-2"/>
              <w:rPr>
                <w:color w:val="000000"/>
                <w:sz w:val="20"/>
              </w:rPr>
            </w:pPr>
            <w:r>
              <w:rPr>
                <w:color w:val="000000"/>
                <w:sz w:val="20"/>
              </w:rPr>
              <w:t xml:space="preserve">Elektrocardiogram met verlengd QT </w:t>
            </w:r>
          </w:p>
          <w:p w14:paraId="222CC801" w14:textId="77777777" w:rsidR="0008739A" w:rsidRDefault="007C367E">
            <w:pPr>
              <w:keepNext/>
              <w:keepLines/>
              <w:numPr>
                <w:ilvl w:val="12"/>
                <w:numId w:val="0"/>
              </w:numPr>
              <w:ind w:right="-2"/>
              <w:rPr>
                <w:noProof/>
                <w:sz w:val="20"/>
                <w:vertAlign w:val="superscript"/>
              </w:rPr>
            </w:pPr>
            <w:r>
              <w:rPr>
                <w:sz w:val="20"/>
              </w:rPr>
              <w:t>Tachycardie</w:t>
            </w:r>
            <w:r>
              <w:rPr>
                <w:sz w:val="20"/>
                <w:vertAlign w:val="superscript"/>
              </w:rPr>
              <w:t>h</w:t>
            </w:r>
          </w:p>
          <w:p w14:paraId="222CC802" w14:textId="77777777" w:rsidR="0008739A" w:rsidRDefault="007C367E">
            <w:pPr>
              <w:keepNext/>
              <w:keepLines/>
              <w:numPr>
                <w:ilvl w:val="12"/>
                <w:numId w:val="0"/>
              </w:numPr>
              <w:ind w:right="-2"/>
              <w:rPr>
                <w:noProof/>
                <w:sz w:val="20"/>
              </w:rPr>
            </w:pPr>
            <w:r>
              <w:rPr>
                <w:color w:val="000000"/>
                <w:sz w:val="20"/>
              </w:rPr>
              <w:t>Palpitaties</w:t>
            </w:r>
          </w:p>
        </w:tc>
        <w:tc>
          <w:tcPr>
            <w:tcW w:w="1696" w:type="pct"/>
            <w:shd w:val="clear" w:color="auto" w:fill="auto"/>
          </w:tcPr>
          <w:p w14:paraId="222CC803" w14:textId="77777777" w:rsidR="0008739A" w:rsidRDefault="007C367E">
            <w:pPr>
              <w:keepNext/>
              <w:keepLines/>
              <w:tabs>
                <w:tab w:val="clear" w:pos="567"/>
              </w:tabs>
              <w:rPr>
                <w:color w:val="000000"/>
                <w:sz w:val="20"/>
              </w:rPr>
            </w:pPr>
            <w:r>
              <w:rPr>
                <w:color w:val="000000"/>
                <w:sz w:val="20"/>
              </w:rPr>
              <w:t>Elektrocardiogram met verlengd QT</w:t>
            </w:r>
          </w:p>
        </w:tc>
      </w:tr>
      <w:tr w:rsidR="0008739A" w14:paraId="222CC809" w14:textId="77777777">
        <w:trPr>
          <w:trHeight w:val="305"/>
        </w:trPr>
        <w:tc>
          <w:tcPr>
            <w:tcW w:w="974" w:type="pct"/>
            <w:vMerge/>
            <w:shd w:val="clear" w:color="auto" w:fill="auto"/>
            <w:hideMark/>
          </w:tcPr>
          <w:p w14:paraId="222CC805" w14:textId="77777777" w:rsidR="0008739A" w:rsidRDefault="0008739A">
            <w:pPr>
              <w:keepNext/>
              <w:keepLines/>
              <w:rPr>
                <w:noProof/>
                <w:color w:val="000000"/>
                <w:sz w:val="20"/>
                <w:highlight w:val="yellow"/>
              </w:rPr>
            </w:pPr>
          </w:p>
        </w:tc>
        <w:tc>
          <w:tcPr>
            <w:tcW w:w="731" w:type="pct"/>
            <w:shd w:val="clear" w:color="auto" w:fill="auto"/>
          </w:tcPr>
          <w:p w14:paraId="222CC806" w14:textId="77777777" w:rsidR="0008739A" w:rsidRDefault="007C367E">
            <w:pPr>
              <w:keepNext/>
              <w:keepLines/>
              <w:numPr>
                <w:ilvl w:val="12"/>
                <w:numId w:val="0"/>
              </w:numPr>
              <w:ind w:right="-2"/>
              <w:rPr>
                <w:noProof/>
                <w:sz w:val="20"/>
              </w:rPr>
            </w:pPr>
            <w:r>
              <w:rPr>
                <w:sz w:val="20"/>
              </w:rPr>
              <w:t>Soms</w:t>
            </w:r>
          </w:p>
        </w:tc>
        <w:tc>
          <w:tcPr>
            <w:tcW w:w="1599" w:type="pct"/>
            <w:shd w:val="clear" w:color="auto" w:fill="auto"/>
            <w:noWrap/>
          </w:tcPr>
          <w:p w14:paraId="222CC807" w14:textId="77777777" w:rsidR="0008739A" w:rsidRDefault="0008739A">
            <w:pPr>
              <w:keepNext/>
              <w:keepLines/>
              <w:numPr>
                <w:ilvl w:val="12"/>
                <w:numId w:val="0"/>
              </w:numPr>
              <w:ind w:right="-2"/>
              <w:rPr>
                <w:noProof/>
                <w:sz w:val="20"/>
              </w:rPr>
            </w:pPr>
          </w:p>
        </w:tc>
        <w:tc>
          <w:tcPr>
            <w:tcW w:w="1696" w:type="pct"/>
            <w:shd w:val="clear" w:color="auto" w:fill="auto"/>
          </w:tcPr>
          <w:p w14:paraId="222CC808" w14:textId="77777777" w:rsidR="0008739A" w:rsidRDefault="007C367E">
            <w:pPr>
              <w:keepNext/>
              <w:keepLines/>
              <w:numPr>
                <w:ilvl w:val="12"/>
                <w:numId w:val="0"/>
              </w:numPr>
              <w:ind w:right="-2"/>
              <w:rPr>
                <w:noProof/>
                <w:sz w:val="20"/>
              </w:rPr>
            </w:pPr>
            <w:r>
              <w:rPr>
                <w:sz w:val="20"/>
              </w:rPr>
              <w:t>Bradycardie</w:t>
            </w:r>
            <w:r>
              <w:rPr>
                <w:sz w:val="20"/>
                <w:vertAlign w:val="superscript"/>
              </w:rPr>
              <w:t>g</w:t>
            </w:r>
            <w:r>
              <w:rPr>
                <w:sz w:val="20"/>
              </w:rPr>
              <w:t xml:space="preserve"> </w:t>
            </w:r>
          </w:p>
        </w:tc>
      </w:tr>
      <w:tr w:rsidR="0008739A" w14:paraId="222CC80E" w14:textId="77777777">
        <w:trPr>
          <w:trHeight w:val="530"/>
        </w:trPr>
        <w:tc>
          <w:tcPr>
            <w:tcW w:w="974" w:type="pct"/>
            <w:shd w:val="clear" w:color="auto" w:fill="auto"/>
            <w:hideMark/>
          </w:tcPr>
          <w:p w14:paraId="222CC80A" w14:textId="77777777" w:rsidR="0008739A" w:rsidRDefault="007C367E">
            <w:pPr>
              <w:rPr>
                <w:sz w:val="20"/>
              </w:rPr>
            </w:pPr>
            <w:r>
              <w:rPr>
                <w:sz w:val="20"/>
              </w:rPr>
              <w:t>Bloedvat-aandoeningen</w:t>
            </w:r>
          </w:p>
        </w:tc>
        <w:tc>
          <w:tcPr>
            <w:tcW w:w="731" w:type="pct"/>
            <w:shd w:val="clear" w:color="auto" w:fill="auto"/>
            <w:noWrap/>
          </w:tcPr>
          <w:p w14:paraId="222CC80B" w14:textId="77777777" w:rsidR="0008739A" w:rsidRDefault="007C367E">
            <w:pPr>
              <w:numPr>
                <w:ilvl w:val="12"/>
                <w:numId w:val="0"/>
              </w:numPr>
              <w:ind w:right="-2"/>
              <w:rPr>
                <w:sz w:val="20"/>
              </w:rPr>
            </w:pPr>
            <w:r>
              <w:rPr>
                <w:sz w:val="20"/>
              </w:rPr>
              <w:t>Zeer vaak</w:t>
            </w:r>
          </w:p>
        </w:tc>
        <w:tc>
          <w:tcPr>
            <w:tcW w:w="1599" w:type="pct"/>
            <w:shd w:val="clear" w:color="auto" w:fill="auto"/>
            <w:noWrap/>
          </w:tcPr>
          <w:p w14:paraId="222CC80C" w14:textId="77777777" w:rsidR="0008739A" w:rsidRDefault="007C367E">
            <w:pPr>
              <w:numPr>
                <w:ilvl w:val="12"/>
                <w:numId w:val="0"/>
              </w:numPr>
              <w:ind w:right="-2"/>
              <w:rPr>
                <w:sz w:val="20"/>
              </w:rPr>
            </w:pPr>
            <w:r>
              <w:rPr>
                <w:sz w:val="20"/>
              </w:rPr>
              <w:t>Hypertensie</w:t>
            </w:r>
            <w:r>
              <w:rPr>
                <w:sz w:val="20"/>
                <w:vertAlign w:val="superscript"/>
              </w:rPr>
              <w:t>i</w:t>
            </w:r>
          </w:p>
        </w:tc>
        <w:tc>
          <w:tcPr>
            <w:tcW w:w="1696" w:type="pct"/>
            <w:shd w:val="clear" w:color="auto" w:fill="auto"/>
          </w:tcPr>
          <w:p w14:paraId="222CC80D" w14:textId="77777777" w:rsidR="0008739A" w:rsidRDefault="007C367E">
            <w:pPr>
              <w:numPr>
                <w:ilvl w:val="12"/>
                <w:numId w:val="0"/>
              </w:numPr>
              <w:ind w:right="-2"/>
              <w:rPr>
                <w:color w:val="000000"/>
                <w:sz w:val="20"/>
              </w:rPr>
            </w:pPr>
            <w:r>
              <w:rPr>
                <w:sz w:val="20"/>
              </w:rPr>
              <w:t>Hypertensie</w:t>
            </w:r>
            <w:r>
              <w:rPr>
                <w:sz w:val="20"/>
                <w:vertAlign w:val="superscript"/>
              </w:rPr>
              <w:t>i</w:t>
            </w:r>
          </w:p>
        </w:tc>
      </w:tr>
      <w:tr w:rsidR="0008739A" w14:paraId="222CC814" w14:textId="77777777">
        <w:trPr>
          <w:trHeight w:val="557"/>
        </w:trPr>
        <w:tc>
          <w:tcPr>
            <w:tcW w:w="974" w:type="pct"/>
            <w:vMerge w:val="restart"/>
            <w:shd w:val="clear" w:color="auto" w:fill="auto"/>
            <w:hideMark/>
          </w:tcPr>
          <w:p w14:paraId="222CC80F" w14:textId="77777777" w:rsidR="0008739A" w:rsidRDefault="007C367E">
            <w:pPr>
              <w:rPr>
                <w:sz w:val="20"/>
              </w:rPr>
            </w:pPr>
            <w:r>
              <w:rPr>
                <w:sz w:val="20"/>
              </w:rPr>
              <w:t>Ademhalingsstelsel</w:t>
            </w:r>
            <w:r>
              <w:rPr>
                <w:sz w:val="20"/>
              </w:rPr>
              <w:noBreakHyphen/>
              <w:t>, borstkas</w:t>
            </w:r>
            <w:r>
              <w:rPr>
                <w:sz w:val="20"/>
              </w:rPr>
              <w:noBreakHyphen/>
              <w:t xml:space="preserve"> en mediastinum</w:t>
            </w:r>
            <w:r>
              <w:rPr>
                <w:sz w:val="20"/>
              </w:rPr>
              <w:softHyphen/>
              <w:t>aandoeningen</w:t>
            </w:r>
          </w:p>
        </w:tc>
        <w:tc>
          <w:tcPr>
            <w:tcW w:w="731" w:type="pct"/>
            <w:shd w:val="clear" w:color="auto" w:fill="auto"/>
            <w:noWrap/>
          </w:tcPr>
          <w:p w14:paraId="222CC810" w14:textId="77777777" w:rsidR="0008739A" w:rsidRDefault="007C367E">
            <w:pPr>
              <w:numPr>
                <w:ilvl w:val="12"/>
                <w:numId w:val="0"/>
              </w:numPr>
              <w:ind w:right="-2"/>
              <w:rPr>
                <w:noProof/>
                <w:sz w:val="20"/>
              </w:rPr>
            </w:pPr>
            <w:r>
              <w:rPr>
                <w:sz w:val="20"/>
              </w:rPr>
              <w:t>Zeer vaak</w:t>
            </w:r>
          </w:p>
        </w:tc>
        <w:tc>
          <w:tcPr>
            <w:tcW w:w="1599" w:type="pct"/>
            <w:shd w:val="clear" w:color="auto" w:fill="auto"/>
            <w:noWrap/>
          </w:tcPr>
          <w:p w14:paraId="222CC811" w14:textId="77777777" w:rsidR="0008739A" w:rsidRDefault="007C367E">
            <w:pPr>
              <w:numPr>
                <w:ilvl w:val="12"/>
                <w:numId w:val="0"/>
              </w:numPr>
              <w:ind w:right="-2"/>
              <w:rPr>
                <w:noProof/>
                <w:sz w:val="20"/>
              </w:rPr>
            </w:pPr>
            <w:r>
              <w:rPr>
                <w:sz w:val="20"/>
              </w:rPr>
              <w:t>Hoesten</w:t>
            </w:r>
          </w:p>
          <w:p w14:paraId="222CC812" w14:textId="77777777" w:rsidR="0008739A" w:rsidRDefault="007C367E">
            <w:pPr>
              <w:numPr>
                <w:ilvl w:val="12"/>
                <w:numId w:val="0"/>
              </w:numPr>
              <w:ind w:right="-2"/>
              <w:rPr>
                <w:noProof/>
                <w:sz w:val="20"/>
              </w:rPr>
            </w:pPr>
            <w:r>
              <w:rPr>
                <w:sz w:val="20"/>
              </w:rPr>
              <w:t>Dyspneu</w:t>
            </w:r>
            <w:r>
              <w:rPr>
                <w:sz w:val="20"/>
                <w:vertAlign w:val="superscript"/>
              </w:rPr>
              <w:t>j</w:t>
            </w:r>
          </w:p>
        </w:tc>
        <w:tc>
          <w:tcPr>
            <w:tcW w:w="1696" w:type="pct"/>
            <w:shd w:val="clear" w:color="auto" w:fill="auto"/>
          </w:tcPr>
          <w:p w14:paraId="222CC813" w14:textId="77777777" w:rsidR="0008739A" w:rsidRDefault="0008739A">
            <w:pPr>
              <w:numPr>
                <w:ilvl w:val="12"/>
                <w:numId w:val="0"/>
              </w:numPr>
              <w:ind w:right="-2"/>
              <w:rPr>
                <w:noProof/>
                <w:sz w:val="20"/>
              </w:rPr>
            </w:pPr>
          </w:p>
        </w:tc>
      </w:tr>
      <w:tr w:rsidR="0008739A" w14:paraId="222CC81A" w14:textId="77777777">
        <w:trPr>
          <w:trHeight w:val="516"/>
        </w:trPr>
        <w:tc>
          <w:tcPr>
            <w:tcW w:w="974" w:type="pct"/>
            <w:vMerge/>
            <w:shd w:val="clear" w:color="auto" w:fill="auto"/>
            <w:hideMark/>
          </w:tcPr>
          <w:p w14:paraId="222CC815" w14:textId="77777777" w:rsidR="0008739A" w:rsidRDefault="0008739A">
            <w:pPr>
              <w:rPr>
                <w:sz w:val="20"/>
                <w:highlight w:val="yellow"/>
              </w:rPr>
            </w:pPr>
          </w:p>
        </w:tc>
        <w:tc>
          <w:tcPr>
            <w:tcW w:w="731" w:type="pct"/>
            <w:shd w:val="clear" w:color="auto" w:fill="auto"/>
            <w:noWrap/>
          </w:tcPr>
          <w:p w14:paraId="222CC816" w14:textId="77777777" w:rsidR="0008739A" w:rsidRDefault="007C367E">
            <w:pPr>
              <w:numPr>
                <w:ilvl w:val="12"/>
                <w:numId w:val="0"/>
              </w:numPr>
              <w:ind w:right="-2"/>
              <w:rPr>
                <w:noProof/>
                <w:sz w:val="20"/>
              </w:rPr>
            </w:pPr>
            <w:r>
              <w:rPr>
                <w:sz w:val="20"/>
              </w:rPr>
              <w:t>Vaak</w:t>
            </w:r>
          </w:p>
        </w:tc>
        <w:tc>
          <w:tcPr>
            <w:tcW w:w="1599" w:type="pct"/>
            <w:shd w:val="clear" w:color="auto" w:fill="auto"/>
            <w:noWrap/>
          </w:tcPr>
          <w:p w14:paraId="222CC817" w14:textId="77777777" w:rsidR="0008739A" w:rsidRDefault="007C367E">
            <w:pPr>
              <w:numPr>
                <w:ilvl w:val="12"/>
                <w:numId w:val="0"/>
              </w:numPr>
              <w:ind w:right="-2"/>
              <w:rPr>
                <w:noProof/>
                <w:sz w:val="20"/>
                <w:vertAlign w:val="superscript"/>
              </w:rPr>
            </w:pPr>
            <w:r>
              <w:rPr>
                <w:sz w:val="20"/>
              </w:rPr>
              <w:t>Pneumonitis</w:t>
            </w:r>
            <w:r>
              <w:rPr>
                <w:sz w:val="20"/>
                <w:vertAlign w:val="superscript"/>
              </w:rPr>
              <w:t>k</w:t>
            </w:r>
          </w:p>
        </w:tc>
        <w:tc>
          <w:tcPr>
            <w:tcW w:w="1696" w:type="pct"/>
            <w:shd w:val="clear" w:color="auto" w:fill="auto"/>
          </w:tcPr>
          <w:p w14:paraId="222CC818" w14:textId="77777777" w:rsidR="0008739A" w:rsidRDefault="007C367E">
            <w:pPr>
              <w:numPr>
                <w:ilvl w:val="12"/>
                <w:numId w:val="0"/>
              </w:numPr>
              <w:ind w:right="-2"/>
              <w:rPr>
                <w:noProof/>
                <w:sz w:val="20"/>
              </w:rPr>
            </w:pPr>
            <w:r>
              <w:rPr>
                <w:sz w:val="20"/>
              </w:rPr>
              <w:t>Pneumonitis</w:t>
            </w:r>
            <w:r>
              <w:rPr>
                <w:sz w:val="20"/>
                <w:vertAlign w:val="superscript"/>
              </w:rPr>
              <w:t>k</w:t>
            </w:r>
          </w:p>
          <w:p w14:paraId="222CC819" w14:textId="77777777" w:rsidR="0008739A" w:rsidRDefault="007C367E">
            <w:pPr>
              <w:numPr>
                <w:ilvl w:val="12"/>
                <w:numId w:val="0"/>
              </w:numPr>
              <w:ind w:right="-2"/>
              <w:rPr>
                <w:noProof/>
                <w:sz w:val="20"/>
              </w:rPr>
            </w:pPr>
            <w:r>
              <w:rPr>
                <w:sz w:val="20"/>
              </w:rPr>
              <w:t>Dyspneu</w:t>
            </w:r>
            <w:r>
              <w:rPr>
                <w:sz w:val="20"/>
                <w:vertAlign w:val="superscript"/>
              </w:rPr>
              <w:t>j</w:t>
            </w:r>
          </w:p>
        </w:tc>
      </w:tr>
      <w:tr w:rsidR="0008739A" w14:paraId="222CC826" w14:textId="77777777">
        <w:trPr>
          <w:trHeight w:val="107"/>
        </w:trPr>
        <w:tc>
          <w:tcPr>
            <w:tcW w:w="974" w:type="pct"/>
            <w:vMerge w:val="restart"/>
            <w:shd w:val="clear" w:color="auto" w:fill="auto"/>
            <w:hideMark/>
          </w:tcPr>
          <w:p w14:paraId="222CC81B" w14:textId="77777777" w:rsidR="0008739A" w:rsidRDefault="007C367E">
            <w:pPr>
              <w:rPr>
                <w:color w:val="000000"/>
                <w:sz w:val="20"/>
              </w:rPr>
            </w:pPr>
            <w:r>
              <w:rPr>
                <w:color w:val="000000"/>
                <w:sz w:val="20"/>
              </w:rPr>
              <w:t>Maag</w:t>
            </w:r>
            <w:r>
              <w:rPr>
                <w:color w:val="000000"/>
                <w:sz w:val="20"/>
              </w:rPr>
              <w:noBreakHyphen/>
              <w:t>darmstelsel</w:t>
            </w:r>
            <w:r>
              <w:rPr>
                <w:color w:val="000000"/>
                <w:sz w:val="20"/>
              </w:rPr>
              <w:softHyphen/>
              <w:t xml:space="preserve">aandoeningen </w:t>
            </w:r>
          </w:p>
        </w:tc>
        <w:tc>
          <w:tcPr>
            <w:tcW w:w="731" w:type="pct"/>
            <w:shd w:val="clear" w:color="auto" w:fill="auto"/>
            <w:noWrap/>
          </w:tcPr>
          <w:p w14:paraId="222CC81C" w14:textId="77777777" w:rsidR="0008739A" w:rsidRDefault="007C367E">
            <w:pPr>
              <w:numPr>
                <w:ilvl w:val="12"/>
                <w:numId w:val="0"/>
              </w:numPr>
              <w:ind w:right="-2"/>
              <w:rPr>
                <w:noProof/>
                <w:sz w:val="20"/>
              </w:rPr>
            </w:pPr>
            <w:r>
              <w:rPr>
                <w:sz w:val="20"/>
              </w:rPr>
              <w:t>Zeer vaak</w:t>
            </w:r>
          </w:p>
        </w:tc>
        <w:tc>
          <w:tcPr>
            <w:tcW w:w="1599" w:type="pct"/>
            <w:shd w:val="clear" w:color="auto" w:fill="auto"/>
            <w:noWrap/>
          </w:tcPr>
          <w:p w14:paraId="222CC81D" w14:textId="77777777" w:rsidR="0008739A" w:rsidRDefault="007C367E">
            <w:pPr>
              <w:numPr>
                <w:ilvl w:val="12"/>
                <w:numId w:val="0"/>
              </w:numPr>
              <w:ind w:right="-2"/>
              <w:rPr>
                <w:noProof/>
                <w:sz w:val="20"/>
              </w:rPr>
            </w:pPr>
            <w:r>
              <w:rPr>
                <w:sz w:val="20"/>
              </w:rPr>
              <w:t>Verhoogde lipase</w:t>
            </w:r>
          </w:p>
          <w:p w14:paraId="222CC81E" w14:textId="77777777" w:rsidR="0008739A" w:rsidRDefault="007C367E">
            <w:pPr>
              <w:numPr>
                <w:ilvl w:val="12"/>
                <w:numId w:val="0"/>
              </w:numPr>
              <w:ind w:right="-2"/>
              <w:rPr>
                <w:noProof/>
                <w:sz w:val="20"/>
              </w:rPr>
            </w:pPr>
            <w:r>
              <w:rPr>
                <w:sz w:val="20"/>
              </w:rPr>
              <w:t>Diarree</w:t>
            </w:r>
          </w:p>
          <w:p w14:paraId="222CC81F" w14:textId="77777777" w:rsidR="0008739A" w:rsidRDefault="007C367E">
            <w:pPr>
              <w:numPr>
                <w:ilvl w:val="12"/>
                <w:numId w:val="0"/>
              </w:numPr>
              <w:ind w:right="-2"/>
              <w:rPr>
                <w:sz w:val="20"/>
              </w:rPr>
            </w:pPr>
            <w:r>
              <w:rPr>
                <w:sz w:val="20"/>
              </w:rPr>
              <w:t>Verhoogde amylase</w:t>
            </w:r>
          </w:p>
          <w:p w14:paraId="222CC820" w14:textId="77777777" w:rsidR="0008739A" w:rsidRDefault="007C367E">
            <w:pPr>
              <w:numPr>
                <w:ilvl w:val="12"/>
                <w:numId w:val="0"/>
              </w:numPr>
              <w:ind w:right="-2"/>
              <w:rPr>
                <w:noProof/>
                <w:sz w:val="20"/>
              </w:rPr>
            </w:pPr>
            <w:r>
              <w:rPr>
                <w:sz w:val="20"/>
              </w:rPr>
              <w:t>Misselijkheid</w:t>
            </w:r>
          </w:p>
          <w:p w14:paraId="222CC821" w14:textId="77777777" w:rsidR="0008739A" w:rsidRDefault="007C367E">
            <w:pPr>
              <w:numPr>
                <w:ilvl w:val="12"/>
                <w:numId w:val="0"/>
              </w:numPr>
              <w:ind w:right="-2"/>
              <w:rPr>
                <w:sz w:val="20"/>
              </w:rPr>
            </w:pPr>
            <w:r>
              <w:rPr>
                <w:sz w:val="20"/>
              </w:rPr>
              <w:t>Braken</w:t>
            </w:r>
          </w:p>
          <w:p w14:paraId="222CC822" w14:textId="77777777" w:rsidR="0008739A" w:rsidRDefault="007C367E">
            <w:pPr>
              <w:numPr>
                <w:ilvl w:val="12"/>
                <w:numId w:val="0"/>
              </w:numPr>
              <w:ind w:right="-2"/>
              <w:rPr>
                <w:noProof/>
                <w:sz w:val="20"/>
              </w:rPr>
            </w:pPr>
            <w:r>
              <w:rPr>
                <w:sz w:val="20"/>
              </w:rPr>
              <w:t>Buikpijn</w:t>
            </w:r>
            <w:r>
              <w:rPr>
                <w:sz w:val="20"/>
                <w:vertAlign w:val="superscript"/>
              </w:rPr>
              <w:t>l</w:t>
            </w:r>
          </w:p>
          <w:p w14:paraId="222CC823" w14:textId="77777777" w:rsidR="0008739A" w:rsidRDefault="007C367E">
            <w:pPr>
              <w:numPr>
                <w:ilvl w:val="12"/>
                <w:numId w:val="0"/>
              </w:numPr>
              <w:ind w:right="-2"/>
              <w:rPr>
                <w:noProof/>
                <w:sz w:val="20"/>
              </w:rPr>
            </w:pPr>
            <w:r>
              <w:rPr>
                <w:sz w:val="20"/>
              </w:rPr>
              <w:t>Obstipatie</w:t>
            </w:r>
          </w:p>
          <w:p w14:paraId="222CC824" w14:textId="77777777" w:rsidR="0008739A" w:rsidRDefault="007C367E">
            <w:pPr>
              <w:numPr>
                <w:ilvl w:val="12"/>
                <w:numId w:val="0"/>
              </w:numPr>
              <w:ind w:right="-2"/>
              <w:rPr>
                <w:noProof/>
                <w:sz w:val="20"/>
              </w:rPr>
            </w:pPr>
            <w:r>
              <w:rPr>
                <w:sz w:val="20"/>
              </w:rPr>
              <w:t>Stomatitis</w:t>
            </w:r>
            <w:r>
              <w:rPr>
                <w:sz w:val="20"/>
                <w:vertAlign w:val="superscript"/>
              </w:rPr>
              <w:t>m</w:t>
            </w:r>
          </w:p>
        </w:tc>
        <w:tc>
          <w:tcPr>
            <w:tcW w:w="1696" w:type="pct"/>
            <w:shd w:val="clear" w:color="auto" w:fill="auto"/>
          </w:tcPr>
          <w:p w14:paraId="222CC825" w14:textId="77777777" w:rsidR="0008739A" w:rsidRDefault="007C367E">
            <w:pPr>
              <w:numPr>
                <w:ilvl w:val="12"/>
                <w:numId w:val="0"/>
              </w:numPr>
              <w:ind w:right="-2"/>
              <w:rPr>
                <w:noProof/>
                <w:sz w:val="20"/>
              </w:rPr>
            </w:pPr>
            <w:r>
              <w:rPr>
                <w:sz w:val="20"/>
              </w:rPr>
              <w:t>Verhoogde lipase</w:t>
            </w:r>
          </w:p>
        </w:tc>
      </w:tr>
      <w:tr w:rsidR="0008739A" w14:paraId="222CC830" w14:textId="77777777">
        <w:trPr>
          <w:trHeight w:val="467"/>
        </w:trPr>
        <w:tc>
          <w:tcPr>
            <w:tcW w:w="974" w:type="pct"/>
            <w:vMerge/>
            <w:shd w:val="clear" w:color="auto" w:fill="auto"/>
            <w:hideMark/>
          </w:tcPr>
          <w:p w14:paraId="222CC827" w14:textId="77777777" w:rsidR="0008739A" w:rsidRDefault="0008739A">
            <w:pPr>
              <w:rPr>
                <w:noProof/>
                <w:color w:val="000000"/>
                <w:sz w:val="20"/>
                <w:highlight w:val="yellow"/>
              </w:rPr>
            </w:pPr>
          </w:p>
        </w:tc>
        <w:tc>
          <w:tcPr>
            <w:tcW w:w="731" w:type="pct"/>
            <w:shd w:val="clear" w:color="auto" w:fill="auto"/>
          </w:tcPr>
          <w:p w14:paraId="222CC828" w14:textId="77777777" w:rsidR="0008739A" w:rsidRDefault="007C367E">
            <w:pPr>
              <w:numPr>
                <w:ilvl w:val="12"/>
                <w:numId w:val="0"/>
              </w:numPr>
              <w:ind w:right="-2"/>
              <w:rPr>
                <w:noProof/>
                <w:sz w:val="20"/>
              </w:rPr>
            </w:pPr>
            <w:r>
              <w:rPr>
                <w:sz w:val="20"/>
              </w:rPr>
              <w:t>Vaak</w:t>
            </w:r>
          </w:p>
        </w:tc>
        <w:tc>
          <w:tcPr>
            <w:tcW w:w="1599" w:type="pct"/>
            <w:shd w:val="clear" w:color="auto" w:fill="auto"/>
            <w:noWrap/>
          </w:tcPr>
          <w:p w14:paraId="222CC829" w14:textId="77777777" w:rsidR="0008739A" w:rsidRDefault="007C367E">
            <w:pPr>
              <w:numPr>
                <w:ilvl w:val="12"/>
                <w:numId w:val="0"/>
              </w:numPr>
              <w:ind w:right="-2"/>
              <w:rPr>
                <w:noProof/>
                <w:sz w:val="20"/>
              </w:rPr>
            </w:pPr>
            <w:r>
              <w:rPr>
                <w:sz w:val="20"/>
              </w:rPr>
              <w:t>Droge mond</w:t>
            </w:r>
          </w:p>
          <w:p w14:paraId="222CC82A" w14:textId="77777777" w:rsidR="0008739A" w:rsidRDefault="007C367E">
            <w:pPr>
              <w:numPr>
                <w:ilvl w:val="12"/>
                <w:numId w:val="0"/>
              </w:numPr>
              <w:ind w:right="-2"/>
              <w:rPr>
                <w:noProof/>
                <w:sz w:val="20"/>
              </w:rPr>
            </w:pPr>
            <w:r>
              <w:rPr>
                <w:sz w:val="20"/>
              </w:rPr>
              <w:t>Dyspepsie</w:t>
            </w:r>
          </w:p>
          <w:p w14:paraId="222CC82B" w14:textId="77777777" w:rsidR="0008739A" w:rsidRDefault="007C367E">
            <w:pPr>
              <w:numPr>
                <w:ilvl w:val="12"/>
                <w:numId w:val="0"/>
              </w:numPr>
              <w:ind w:right="-2"/>
              <w:rPr>
                <w:color w:val="000000"/>
                <w:sz w:val="20"/>
              </w:rPr>
            </w:pPr>
            <w:r>
              <w:rPr>
                <w:sz w:val="20"/>
              </w:rPr>
              <w:t>Flatulentie</w:t>
            </w:r>
          </w:p>
        </w:tc>
        <w:tc>
          <w:tcPr>
            <w:tcW w:w="1696" w:type="pct"/>
            <w:shd w:val="clear" w:color="auto" w:fill="auto"/>
          </w:tcPr>
          <w:p w14:paraId="222CC82C" w14:textId="77777777" w:rsidR="0008739A" w:rsidRDefault="007C367E">
            <w:pPr>
              <w:numPr>
                <w:ilvl w:val="12"/>
                <w:numId w:val="0"/>
              </w:numPr>
              <w:ind w:right="-2"/>
              <w:rPr>
                <w:sz w:val="20"/>
              </w:rPr>
            </w:pPr>
            <w:r>
              <w:rPr>
                <w:sz w:val="20"/>
              </w:rPr>
              <w:t>Verhoogde amylase</w:t>
            </w:r>
          </w:p>
          <w:p w14:paraId="222CC82D" w14:textId="77777777" w:rsidR="0008739A" w:rsidRDefault="007C367E">
            <w:pPr>
              <w:numPr>
                <w:ilvl w:val="12"/>
                <w:numId w:val="0"/>
              </w:numPr>
              <w:ind w:right="-2"/>
              <w:rPr>
                <w:noProof/>
                <w:sz w:val="20"/>
              </w:rPr>
            </w:pPr>
            <w:r>
              <w:rPr>
                <w:sz w:val="20"/>
              </w:rPr>
              <w:t>Misselijkheid</w:t>
            </w:r>
          </w:p>
          <w:p w14:paraId="222CC82E" w14:textId="77777777" w:rsidR="0008739A" w:rsidRDefault="007C367E">
            <w:pPr>
              <w:numPr>
                <w:ilvl w:val="12"/>
                <w:numId w:val="0"/>
              </w:numPr>
              <w:ind w:right="-2"/>
              <w:rPr>
                <w:sz w:val="20"/>
                <w:vertAlign w:val="superscript"/>
              </w:rPr>
            </w:pPr>
            <w:r>
              <w:rPr>
                <w:sz w:val="20"/>
              </w:rPr>
              <w:t>Buikpijn</w:t>
            </w:r>
            <w:r>
              <w:rPr>
                <w:sz w:val="20"/>
                <w:vertAlign w:val="superscript"/>
              </w:rPr>
              <w:t>l</w:t>
            </w:r>
          </w:p>
          <w:p w14:paraId="222CC82F" w14:textId="77777777" w:rsidR="0008739A" w:rsidRDefault="007C367E">
            <w:pPr>
              <w:numPr>
                <w:ilvl w:val="12"/>
                <w:numId w:val="0"/>
              </w:numPr>
              <w:ind w:right="-2"/>
              <w:rPr>
                <w:noProof/>
                <w:sz w:val="20"/>
              </w:rPr>
            </w:pPr>
            <w:r>
              <w:rPr>
                <w:sz w:val="20"/>
              </w:rPr>
              <w:t>Diarree</w:t>
            </w:r>
          </w:p>
        </w:tc>
      </w:tr>
      <w:tr w:rsidR="0008739A" w14:paraId="222CC838" w14:textId="77777777">
        <w:trPr>
          <w:trHeight w:val="1016"/>
        </w:trPr>
        <w:tc>
          <w:tcPr>
            <w:tcW w:w="974" w:type="pct"/>
            <w:vMerge/>
            <w:shd w:val="clear" w:color="auto" w:fill="auto"/>
            <w:hideMark/>
          </w:tcPr>
          <w:p w14:paraId="222CC831" w14:textId="77777777" w:rsidR="0008739A" w:rsidRDefault="0008739A">
            <w:pPr>
              <w:rPr>
                <w:noProof/>
                <w:color w:val="000000"/>
                <w:sz w:val="20"/>
                <w:highlight w:val="yellow"/>
              </w:rPr>
            </w:pPr>
          </w:p>
        </w:tc>
        <w:tc>
          <w:tcPr>
            <w:tcW w:w="731" w:type="pct"/>
            <w:shd w:val="clear" w:color="auto" w:fill="auto"/>
          </w:tcPr>
          <w:p w14:paraId="222CC832" w14:textId="77777777" w:rsidR="0008739A" w:rsidRDefault="007C367E">
            <w:pPr>
              <w:numPr>
                <w:ilvl w:val="12"/>
                <w:numId w:val="0"/>
              </w:numPr>
              <w:ind w:right="-2"/>
              <w:rPr>
                <w:noProof/>
                <w:sz w:val="20"/>
              </w:rPr>
            </w:pPr>
            <w:r>
              <w:rPr>
                <w:sz w:val="20"/>
              </w:rPr>
              <w:t>Soms</w:t>
            </w:r>
          </w:p>
        </w:tc>
        <w:tc>
          <w:tcPr>
            <w:tcW w:w="1599" w:type="pct"/>
            <w:shd w:val="clear" w:color="auto" w:fill="auto"/>
            <w:noWrap/>
          </w:tcPr>
          <w:p w14:paraId="222CC833" w14:textId="77777777" w:rsidR="0008739A" w:rsidRDefault="007C367E">
            <w:pPr>
              <w:numPr>
                <w:ilvl w:val="12"/>
                <w:numId w:val="0"/>
              </w:numPr>
              <w:ind w:right="-2"/>
              <w:rPr>
                <w:noProof/>
                <w:sz w:val="20"/>
              </w:rPr>
            </w:pPr>
            <w:r>
              <w:rPr>
                <w:sz w:val="20"/>
              </w:rPr>
              <w:t>Pancreatitis</w:t>
            </w:r>
          </w:p>
        </w:tc>
        <w:tc>
          <w:tcPr>
            <w:tcW w:w="1696" w:type="pct"/>
            <w:shd w:val="clear" w:color="auto" w:fill="auto"/>
          </w:tcPr>
          <w:p w14:paraId="222CC834" w14:textId="77777777" w:rsidR="0008739A" w:rsidRDefault="007C367E">
            <w:pPr>
              <w:numPr>
                <w:ilvl w:val="12"/>
                <w:numId w:val="0"/>
              </w:numPr>
              <w:ind w:right="-2"/>
              <w:rPr>
                <w:sz w:val="20"/>
              </w:rPr>
            </w:pPr>
            <w:r>
              <w:rPr>
                <w:sz w:val="20"/>
              </w:rPr>
              <w:t>Braken</w:t>
            </w:r>
          </w:p>
          <w:p w14:paraId="222CC835" w14:textId="77777777" w:rsidR="0008739A" w:rsidRDefault="007C367E">
            <w:pPr>
              <w:numPr>
                <w:ilvl w:val="12"/>
                <w:numId w:val="0"/>
              </w:numPr>
              <w:ind w:right="-2"/>
              <w:rPr>
                <w:noProof/>
                <w:sz w:val="20"/>
              </w:rPr>
            </w:pPr>
            <w:r>
              <w:rPr>
                <w:sz w:val="20"/>
              </w:rPr>
              <w:t>Stomatitis</w:t>
            </w:r>
            <w:r>
              <w:rPr>
                <w:sz w:val="20"/>
                <w:vertAlign w:val="superscript"/>
              </w:rPr>
              <w:t>m</w:t>
            </w:r>
          </w:p>
          <w:p w14:paraId="222CC836" w14:textId="77777777" w:rsidR="0008739A" w:rsidRDefault="007C367E">
            <w:pPr>
              <w:numPr>
                <w:ilvl w:val="12"/>
                <w:numId w:val="0"/>
              </w:numPr>
              <w:ind w:right="-2"/>
              <w:rPr>
                <w:noProof/>
                <w:sz w:val="20"/>
              </w:rPr>
            </w:pPr>
            <w:r>
              <w:rPr>
                <w:sz w:val="20"/>
              </w:rPr>
              <w:t>Dyspepsie</w:t>
            </w:r>
          </w:p>
          <w:p w14:paraId="222CC837" w14:textId="77777777" w:rsidR="0008739A" w:rsidRDefault="007C367E">
            <w:pPr>
              <w:numPr>
                <w:ilvl w:val="12"/>
                <w:numId w:val="0"/>
              </w:numPr>
              <w:ind w:right="-2"/>
              <w:rPr>
                <w:noProof/>
                <w:sz w:val="20"/>
              </w:rPr>
            </w:pPr>
            <w:r>
              <w:rPr>
                <w:sz w:val="20"/>
              </w:rPr>
              <w:t>Pancreatitis</w:t>
            </w:r>
          </w:p>
        </w:tc>
      </w:tr>
      <w:tr w:rsidR="0008739A" w14:paraId="222CC83F" w14:textId="77777777">
        <w:trPr>
          <w:trHeight w:val="80"/>
        </w:trPr>
        <w:tc>
          <w:tcPr>
            <w:tcW w:w="974" w:type="pct"/>
            <w:vMerge w:val="restart"/>
            <w:shd w:val="clear" w:color="auto" w:fill="auto"/>
            <w:hideMark/>
          </w:tcPr>
          <w:p w14:paraId="222CC839" w14:textId="77777777" w:rsidR="0008739A" w:rsidRDefault="007C367E">
            <w:pPr>
              <w:keepNext/>
              <w:pageBreakBefore/>
              <w:rPr>
                <w:color w:val="000000"/>
                <w:sz w:val="20"/>
              </w:rPr>
            </w:pPr>
            <w:r>
              <w:rPr>
                <w:color w:val="000000"/>
                <w:sz w:val="20"/>
              </w:rPr>
              <w:lastRenderedPageBreak/>
              <w:t>Lever</w:t>
            </w:r>
            <w:r>
              <w:rPr>
                <w:color w:val="000000"/>
                <w:sz w:val="20"/>
              </w:rPr>
              <w:noBreakHyphen/>
              <w:t xml:space="preserve"> en galaandoeningen </w:t>
            </w:r>
          </w:p>
        </w:tc>
        <w:tc>
          <w:tcPr>
            <w:tcW w:w="731" w:type="pct"/>
            <w:shd w:val="clear" w:color="auto" w:fill="auto"/>
          </w:tcPr>
          <w:p w14:paraId="222CC83A" w14:textId="77777777" w:rsidR="0008739A" w:rsidRDefault="007C367E">
            <w:pPr>
              <w:keepNext/>
              <w:numPr>
                <w:ilvl w:val="12"/>
                <w:numId w:val="0"/>
              </w:numPr>
              <w:ind w:right="-2"/>
              <w:rPr>
                <w:noProof/>
                <w:sz w:val="20"/>
              </w:rPr>
            </w:pPr>
            <w:r>
              <w:rPr>
                <w:sz w:val="20"/>
              </w:rPr>
              <w:t>Zeer vaak</w:t>
            </w:r>
          </w:p>
        </w:tc>
        <w:tc>
          <w:tcPr>
            <w:tcW w:w="1599" w:type="pct"/>
            <w:shd w:val="clear" w:color="auto" w:fill="auto"/>
            <w:noWrap/>
          </w:tcPr>
          <w:p w14:paraId="222CC83B" w14:textId="77777777" w:rsidR="0008739A" w:rsidRDefault="007C367E">
            <w:pPr>
              <w:keepNext/>
              <w:numPr>
                <w:ilvl w:val="12"/>
                <w:numId w:val="0"/>
              </w:numPr>
              <w:ind w:right="-2"/>
              <w:rPr>
                <w:noProof/>
                <w:sz w:val="20"/>
              </w:rPr>
            </w:pPr>
            <w:r>
              <w:rPr>
                <w:sz w:val="20"/>
              </w:rPr>
              <w:t>Verhoogde ASAT</w:t>
            </w:r>
          </w:p>
          <w:p w14:paraId="222CC83C" w14:textId="77777777" w:rsidR="0008739A" w:rsidRDefault="007C367E">
            <w:pPr>
              <w:keepNext/>
              <w:numPr>
                <w:ilvl w:val="12"/>
                <w:numId w:val="0"/>
              </w:numPr>
              <w:ind w:right="-2"/>
              <w:rPr>
                <w:noProof/>
                <w:sz w:val="20"/>
              </w:rPr>
            </w:pPr>
            <w:r>
              <w:rPr>
                <w:sz w:val="20"/>
              </w:rPr>
              <w:t>Verhoogde ALAT</w:t>
            </w:r>
          </w:p>
          <w:p w14:paraId="222CC83D" w14:textId="77777777" w:rsidR="0008739A" w:rsidRDefault="007C367E">
            <w:pPr>
              <w:keepNext/>
              <w:numPr>
                <w:ilvl w:val="12"/>
                <w:numId w:val="0"/>
              </w:numPr>
              <w:ind w:right="-2"/>
              <w:rPr>
                <w:noProof/>
                <w:sz w:val="20"/>
              </w:rPr>
            </w:pPr>
            <w:r>
              <w:rPr>
                <w:sz w:val="20"/>
              </w:rPr>
              <w:t>Verhoogde alkalinefosfatase</w:t>
            </w:r>
          </w:p>
        </w:tc>
        <w:tc>
          <w:tcPr>
            <w:tcW w:w="1696" w:type="pct"/>
            <w:shd w:val="clear" w:color="auto" w:fill="auto"/>
          </w:tcPr>
          <w:p w14:paraId="222CC83E" w14:textId="77777777" w:rsidR="0008739A" w:rsidRDefault="0008739A">
            <w:pPr>
              <w:keepNext/>
              <w:numPr>
                <w:ilvl w:val="12"/>
                <w:numId w:val="0"/>
              </w:numPr>
              <w:ind w:right="-2"/>
              <w:rPr>
                <w:noProof/>
                <w:sz w:val="20"/>
              </w:rPr>
            </w:pPr>
          </w:p>
        </w:tc>
      </w:tr>
      <w:tr w:rsidR="0008739A" w14:paraId="222CC847" w14:textId="77777777">
        <w:trPr>
          <w:trHeight w:val="829"/>
        </w:trPr>
        <w:tc>
          <w:tcPr>
            <w:tcW w:w="974" w:type="pct"/>
            <w:vMerge/>
            <w:shd w:val="clear" w:color="auto" w:fill="auto"/>
            <w:hideMark/>
          </w:tcPr>
          <w:p w14:paraId="222CC840" w14:textId="77777777" w:rsidR="0008739A" w:rsidRDefault="0008739A">
            <w:pPr>
              <w:rPr>
                <w:noProof/>
                <w:color w:val="000000"/>
                <w:sz w:val="20"/>
                <w:highlight w:val="yellow"/>
              </w:rPr>
            </w:pPr>
          </w:p>
        </w:tc>
        <w:tc>
          <w:tcPr>
            <w:tcW w:w="731" w:type="pct"/>
            <w:shd w:val="clear" w:color="auto" w:fill="auto"/>
          </w:tcPr>
          <w:p w14:paraId="222CC841" w14:textId="77777777" w:rsidR="0008739A" w:rsidRDefault="007C367E">
            <w:pPr>
              <w:numPr>
                <w:ilvl w:val="12"/>
                <w:numId w:val="0"/>
              </w:numPr>
              <w:ind w:right="-2"/>
              <w:rPr>
                <w:noProof/>
                <w:sz w:val="20"/>
              </w:rPr>
            </w:pPr>
            <w:r>
              <w:rPr>
                <w:sz w:val="20"/>
              </w:rPr>
              <w:t>Vaak</w:t>
            </w:r>
          </w:p>
        </w:tc>
        <w:tc>
          <w:tcPr>
            <w:tcW w:w="1599" w:type="pct"/>
            <w:shd w:val="clear" w:color="auto" w:fill="auto"/>
            <w:noWrap/>
          </w:tcPr>
          <w:p w14:paraId="222CC842" w14:textId="77777777" w:rsidR="0008739A" w:rsidRDefault="007C367E">
            <w:pPr>
              <w:numPr>
                <w:ilvl w:val="12"/>
                <w:numId w:val="0"/>
              </w:numPr>
              <w:ind w:right="-2"/>
              <w:rPr>
                <w:noProof/>
                <w:sz w:val="20"/>
              </w:rPr>
            </w:pPr>
            <w:r>
              <w:rPr>
                <w:sz w:val="20"/>
              </w:rPr>
              <w:t>Lactaatdehydrogenase in bloed verhoogd</w:t>
            </w:r>
          </w:p>
          <w:p w14:paraId="222CC843" w14:textId="77777777" w:rsidR="0008739A" w:rsidRDefault="007C367E">
            <w:pPr>
              <w:numPr>
                <w:ilvl w:val="12"/>
                <w:numId w:val="0"/>
              </w:numPr>
              <w:ind w:right="-2"/>
              <w:rPr>
                <w:noProof/>
                <w:sz w:val="20"/>
              </w:rPr>
            </w:pPr>
            <w:r>
              <w:rPr>
                <w:sz w:val="20"/>
              </w:rPr>
              <w:t xml:space="preserve">Hyperbilirubinemie </w:t>
            </w:r>
          </w:p>
        </w:tc>
        <w:tc>
          <w:tcPr>
            <w:tcW w:w="1696" w:type="pct"/>
            <w:shd w:val="clear" w:color="auto" w:fill="auto"/>
          </w:tcPr>
          <w:p w14:paraId="222CC844" w14:textId="77777777" w:rsidR="0008739A" w:rsidRDefault="007C367E">
            <w:pPr>
              <w:numPr>
                <w:ilvl w:val="12"/>
                <w:numId w:val="0"/>
              </w:numPr>
              <w:ind w:right="-2"/>
              <w:rPr>
                <w:noProof/>
                <w:sz w:val="20"/>
              </w:rPr>
            </w:pPr>
            <w:r>
              <w:rPr>
                <w:sz w:val="20"/>
              </w:rPr>
              <w:t>Verhoogde ALAT</w:t>
            </w:r>
          </w:p>
          <w:p w14:paraId="222CC845" w14:textId="77777777" w:rsidR="0008739A" w:rsidRDefault="007C367E">
            <w:pPr>
              <w:numPr>
                <w:ilvl w:val="12"/>
                <w:numId w:val="0"/>
              </w:numPr>
              <w:ind w:right="-2"/>
              <w:rPr>
                <w:noProof/>
                <w:sz w:val="20"/>
              </w:rPr>
            </w:pPr>
            <w:r>
              <w:rPr>
                <w:sz w:val="20"/>
              </w:rPr>
              <w:t>Verhoogde ASAT</w:t>
            </w:r>
          </w:p>
          <w:p w14:paraId="222CC846" w14:textId="77777777" w:rsidR="0008739A" w:rsidRDefault="007C367E">
            <w:pPr>
              <w:numPr>
                <w:ilvl w:val="12"/>
                <w:numId w:val="0"/>
              </w:numPr>
              <w:ind w:right="-2"/>
              <w:rPr>
                <w:noProof/>
                <w:sz w:val="20"/>
              </w:rPr>
            </w:pPr>
            <w:r>
              <w:rPr>
                <w:sz w:val="20"/>
              </w:rPr>
              <w:t>Verhoogde alkalinefosfatase</w:t>
            </w:r>
          </w:p>
        </w:tc>
      </w:tr>
      <w:tr w:rsidR="0008739A" w14:paraId="222CC84C" w14:textId="77777777">
        <w:trPr>
          <w:trHeight w:val="348"/>
        </w:trPr>
        <w:tc>
          <w:tcPr>
            <w:tcW w:w="974" w:type="pct"/>
            <w:vMerge/>
            <w:shd w:val="clear" w:color="auto" w:fill="auto"/>
          </w:tcPr>
          <w:p w14:paraId="222CC848" w14:textId="77777777" w:rsidR="0008739A" w:rsidRDefault="0008739A">
            <w:pPr>
              <w:rPr>
                <w:noProof/>
                <w:color w:val="000000"/>
                <w:sz w:val="20"/>
                <w:highlight w:val="yellow"/>
              </w:rPr>
            </w:pPr>
          </w:p>
        </w:tc>
        <w:tc>
          <w:tcPr>
            <w:tcW w:w="731" w:type="pct"/>
            <w:shd w:val="clear" w:color="auto" w:fill="auto"/>
          </w:tcPr>
          <w:p w14:paraId="222CC849" w14:textId="77777777" w:rsidR="0008739A" w:rsidRDefault="007C367E">
            <w:pPr>
              <w:numPr>
                <w:ilvl w:val="12"/>
                <w:numId w:val="0"/>
              </w:numPr>
              <w:ind w:right="-2"/>
              <w:rPr>
                <w:sz w:val="20"/>
              </w:rPr>
            </w:pPr>
            <w:r>
              <w:rPr>
                <w:sz w:val="20"/>
              </w:rPr>
              <w:t>Soms</w:t>
            </w:r>
          </w:p>
        </w:tc>
        <w:tc>
          <w:tcPr>
            <w:tcW w:w="1599" w:type="pct"/>
            <w:shd w:val="clear" w:color="auto" w:fill="auto"/>
            <w:noWrap/>
          </w:tcPr>
          <w:p w14:paraId="222CC84A" w14:textId="77777777" w:rsidR="0008739A" w:rsidRDefault="0008739A">
            <w:pPr>
              <w:numPr>
                <w:ilvl w:val="12"/>
                <w:numId w:val="0"/>
              </w:numPr>
              <w:ind w:right="-2"/>
              <w:rPr>
                <w:sz w:val="20"/>
              </w:rPr>
            </w:pPr>
          </w:p>
        </w:tc>
        <w:tc>
          <w:tcPr>
            <w:tcW w:w="1696" w:type="pct"/>
            <w:shd w:val="clear" w:color="auto" w:fill="auto"/>
          </w:tcPr>
          <w:p w14:paraId="222CC84B" w14:textId="77777777" w:rsidR="0008739A" w:rsidRDefault="007C367E">
            <w:pPr>
              <w:numPr>
                <w:ilvl w:val="12"/>
                <w:numId w:val="0"/>
              </w:numPr>
              <w:ind w:right="-2"/>
              <w:rPr>
                <w:sz w:val="20"/>
              </w:rPr>
            </w:pPr>
            <w:r>
              <w:rPr>
                <w:sz w:val="20"/>
              </w:rPr>
              <w:t>Hyperbilirubinemie</w:t>
            </w:r>
          </w:p>
        </w:tc>
      </w:tr>
      <w:tr w:rsidR="0008739A" w14:paraId="222CC852" w14:textId="77777777">
        <w:trPr>
          <w:trHeight w:val="80"/>
        </w:trPr>
        <w:tc>
          <w:tcPr>
            <w:tcW w:w="974" w:type="pct"/>
            <w:vMerge w:val="restart"/>
            <w:shd w:val="clear" w:color="auto" w:fill="auto"/>
            <w:hideMark/>
          </w:tcPr>
          <w:p w14:paraId="222CC84D" w14:textId="77777777" w:rsidR="0008739A" w:rsidRDefault="007C367E">
            <w:pPr>
              <w:rPr>
                <w:noProof/>
                <w:color w:val="000000"/>
                <w:sz w:val="20"/>
              </w:rPr>
            </w:pPr>
            <w:r>
              <w:rPr>
                <w:color w:val="000000"/>
                <w:sz w:val="20"/>
              </w:rPr>
              <w:t>Huid</w:t>
            </w:r>
            <w:r>
              <w:rPr>
                <w:color w:val="000000"/>
                <w:sz w:val="20"/>
              </w:rPr>
              <w:noBreakHyphen/>
              <w:t xml:space="preserve"> en onderhuid</w:t>
            </w:r>
            <w:r>
              <w:rPr>
                <w:color w:val="000000"/>
                <w:sz w:val="20"/>
              </w:rPr>
              <w:softHyphen/>
              <w:t xml:space="preserve">aandoeningen </w:t>
            </w:r>
          </w:p>
        </w:tc>
        <w:tc>
          <w:tcPr>
            <w:tcW w:w="731" w:type="pct"/>
            <w:shd w:val="clear" w:color="auto" w:fill="auto"/>
          </w:tcPr>
          <w:p w14:paraId="222CC84E" w14:textId="77777777" w:rsidR="0008739A" w:rsidRDefault="007C367E">
            <w:pPr>
              <w:numPr>
                <w:ilvl w:val="12"/>
                <w:numId w:val="0"/>
              </w:numPr>
              <w:ind w:right="-2"/>
              <w:rPr>
                <w:noProof/>
                <w:sz w:val="20"/>
              </w:rPr>
            </w:pPr>
            <w:r>
              <w:rPr>
                <w:sz w:val="20"/>
              </w:rPr>
              <w:t>Zeer vaak</w:t>
            </w:r>
          </w:p>
        </w:tc>
        <w:tc>
          <w:tcPr>
            <w:tcW w:w="1599" w:type="pct"/>
            <w:shd w:val="clear" w:color="auto" w:fill="auto"/>
            <w:noWrap/>
          </w:tcPr>
          <w:p w14:paraId="222CC84F" w14:textId="77777777" w:rsidR="0008739A" w:rsidRDefault="007C367E">
            <w:pPr>
              <w:numPr>
                <w:ilvl w:val="12"/>
                <w:numId w:val="0"/>
              </w:numPr>
              <w:ind w:right="-2"/>
              <w:rPr>
                <w:noProof/>
                <w:sz w:val="20"/>
                <w:vertAlign w:val="superscript"/>
              </w:rPr>
            </w:pPr>
            <w:r>
              <w:rPr>
                <w:sz w:val="20"/>
              </w:rPr>
              <w:t>Huiduitslag</w:t>
            </w:r>
            <w:r>
              <w:rPr>
                <w:sz w:val="20"/>
                <w:vertAlign w:val="superscript"/>
              </w:rPr>
              <w:t>n</w:t>
            </w:r>
          </w:p>
          <w:p w14:paraId="222CC850" w14:textId="77777777" w:rsidR="0008739A" w:rsidRDefault="007C367E">
            <w:pPr>
              <w:numPr>
                <w:ilvl w:val="12"/>
                <w:numId w:val="0"/>
              </w:numPr>
              <w:ind w:right="-2"/>
              <w:rPr>
                <w:noProof/>
                <w:sz w:val="20"/>
              </w:rPr>
            </w:pPr>
            <w:r>
              <w:rPr>
                <w:sz w:val="20"/>
              </w:rPr>
              <w:t>Pruritus</w:t>
            </w:r>
            <w:r>
              <w:rPr>
                <w:noProof/>
                <w:sz w:val="20"/>
                <w:vertAlign w:val="superscript"/>
              </w:rPr>
              <w:t>o</w:t>
            </w:r>
          </w:p>
        </w:tc>
        <w:tc>
          <w:tcPr>
            <w:tcW w:w="1696" w:type="pct"/>
            <w:shd w:val="clear" w:color="auto" w:fill="auto"/>
          </w:tcPr>
          <w:p w14:paraId="222CC851" w14:textId="77777777" w:rsidR="0008739A" w:rsidRDefault="0008739A">
            <w:pPr>
              <w:tabs>
                <w:tab w:val="clear" w:pos="567"/>
              </w:tabs>
              <w:rPr>
                <w:noProof/>
                <w:sz w:val="20"/>
              </w:rPr>
            </w:pPr>
          </w:p>
        </w:tc>
      </w:tr>
      <w:tr w:rsidR="0008739A" w14:paraId="222CC859" w14:textId="77777777">
        <w:trPr>
          <w:trHeight w:val="80"/>
        </w:trPr>
        <w:tc>
          <w:tcPr>
            <w:tcW w:w="974" w:type="pct"/>
            <w:vMerge/>
            <w:shd w:val="clear" w:color="auto" w:fill="auto"/>
            <w:hideMark/>
          </w:tcPr>
          <w:p w14:paraId="222CC853" w14:textId="77777777" w:rsidR="0008739A" w:rsidRDefault="0008739A">
            <w:pPr>
              <w:rPr>
                <w:noProof/>
                <w:color w:val="000000"/>
                <w:sz w:val="20"/>
                <w:highlight w:val="yellow"/>
              </w:rPr>
            </w:pPr>
          </w:p>
        </w:tc>
        <w:tc>
          <w:tcPr>
            <w:tcW w:w="731" w:type="pct"/>
            <w:shd w:val="clear" w:color="auto" w:fill="auto"/>
          </w:tcPr>
          <w:p w14:paraId="222CC854" w14:textId="77777777" w:rsidR="0008739A" w:rsidRDefault="007C367E">
            <w:pPr>
              <w:numPr>
                <w:ilvl w:val="12"/>
                <w:numId w:val="0"/>
              </w:numPr>
              <w:ind w:right="-2"/>
              <w:rPr>
                <w:noProof/>
                <w:sz w:val="20"/>
              </w:rPr>
            </w:pPr>
            <w:r>
              <w:rPr>
                <w:sz w:val="20"/>
              </w:rPr>
              <w:t>Vaak</w:t>
            </w:r>
          </w:p>
        </w:tc>
        <w:tc>
          <w:tcPr>
            <w:tcW w:w="1599" w:type="pct"/>
            <w:shd w:val="clear" w:color="auto" w:fill="auto"/>
            <w:noWrap/>
          </w:tcPr>
          <w:p w14:paraId="222CC855" w14:textId="77777777" w:rsidR="0008739A" w:rsidRDefault="007C367E">
            <w:pPr>
              <w:numPr>
                <w:ilvl w:val="12"/>
                <w:numId w:val="0"/>
              </w:numPr>
              <w:ind w:right="-2"/>
              <w:rPr>
                <w:noProof/>
                <w:sz w:val="20"/>
              </w:rPr>
            </w:pPr>
            <w:r>
              <w:rPr>
                <w:sz w:val="20"/>
              </w:rPr>
              <w:t>Droge huid</w:t>
            </w:r>
          </w:p>
          <w:p w14:paraId="222CC856" w14:textId="77777777" w:rsidR="0008739A" w:rsidRDefault="007C367E">
            <w:pPr>
              <w:numPr>
                <w:ilvl w:val="12"/>
                <w:numId w:val="0"/>
              </w:numPr>
              <w:ind w:right="-2"/>
              <w:rPr>
                <w:noProof/>
                <w:sz w:val="20"/>
              </w:rPr>
            </w:pPr>
            <w:r>
              <w:rPr>
                <w:sz w:val="20"/>
              </w:rPr>
              <w:t>Fotosensibiliteitsreactie</w:t>
            </w:r>
            <w:r>
              <w:rPr>
                <w:sz w:val="20"/>
                <w:vertAlign w:val="superscript"/>
              </w:rPr>
              <w:t>p</w:t>
            </w:r>
          </w:p>
        </w:tc>
        <w:tc>
          <w:tcPr>
            <w:tcW w:w="1696" w:type="pct"/>
            <w:shd w:val="clear" w:color="auto" w:fill="auto"/>
          </w:tcPr>
          <w:p w14:paraId="222CC857" w14:textId="77777777" w:rsidR="0008739A" w:rsidRDefault="007C367E">
            <w:pPr>
              <w:numPr>
                <w:ilvl w:val="12"/>
                <w:numId w:val="0"/>
              </w:numPr>
              <w:ind w:right="-2"/>
              <w:rPr>
                <w:noProof/>
                <w:sz w:val="20"/>
                <w:vertAlign w:val="superscript"/>
              </w:rPr>
            </w:pPr>
            <w:r>
              <w:rPr>
                <w:sz w:val="20"/>
              </w:rPr>
              <w:t>Huiduitslag</w:t>
            </w:r>
            <w:r>
              <w:rPr>
                <w:sz w:val="20"/>
                <w:vertAlign w:val="superscript"/>
              </w:rPr>
              <w:t>n</w:t>
            </w:r>
          </w:p>
          <w:p w14:paraId="222CC858" w14:textId="77777777" w:rsidR="0008739A" w:rsidRDefault="007C367E">
            <w:pPr>
              <w:numPr>
                <w:ilvl w:val="12"/>
                <w:numId w:val="0"/>
              </w:numPr>
              <w:ind w:right="-2"/>
              <w:rPr>
                <w:noProof/>
                <w:sz w:val="20"/>
              </w:rPr>
            </w:pPr>
            <w:r>
              <w:rPr>
                <w:sz w:val="20"/>
              </w:rPr>
              <w:t>Fotosensibiliteitsreactie</w:t>
            </w:r>
            <w:r>
              <w:rPr>
                <w:sz w:val="20"/>
                <w:vertAlign w:val="superscript"/>
              </w:rPr>
              <w:t>p</w:t>
            </w:r>
          </w:p>
        </w:tc>
      </w:tr>
      <w:tr w:rsidR="0008739A" w14:paraId="222CC85F" w14:textId="77777777">
        <w:trPr>
          <w:trHeight w:val="80"/>
        </w:trPr>
        <w:tc>
          <w:tcPr>
            <w:tcW w:w="974" w:type="pct"/>
            <w:vMerge/>
            <w:shd w:val="clear" w:color="auto" w:fill="auto"/>
            <w:hideMark/>
          </w:tcPr>
          <w:p w14:paraId="222CC85A" w14:textId="77777777" w:rsidR="0008739A" w:rsidRDefault="0008739A">
            <w:pPr>
              <w:rPr>
                <w:color w:val="000000"/>
                <w:sz w:val="20"/>
                <w:highlight w:val="yellow"/>
              </w:rPr>
            </w:pPr>
          </w:p>
        </w:tc>
        <w:tc>
          <w:tcPr>
            <w:tcW w:w="731" w:type="pct"/>
            <w:shd w:val="clear" w:color="auto" w:fill="auto"/>
          </w:tcPr>
          <w:p w14:paraId="222CC85B" w14:textId="77777777" w:rsidR="0008739A" w:rsidRDefault="007C367E">
            <w:pPr>
              <w:numPr>
                <w:ilvl w:val="12"/>
                <w:numId w:val="0"/>
              </w:numPr>
              <w:ind w:right="-2"/>
              <w:rPr>
                <w:noProof/>
                <w:sz w:val="20"/>
              </w:rPr>
            </w:pPr>
            <w:r>
              <w:rPr>
                <w:sz w:val="20"/>
              </w:rPr>
              <w:t>Soms</w:t>
            </w:r>
          </w:p>
        </w:tc>
        <w:tc>
          <w:tcPr>
            <w:tcW w:w="1599" w:type="pct"/>
            <w:shd w:val="clear" w:color="auto" w:fill="auto"/>
            <w:noWrap/>
          </w:tcPr>
          <w:p w14:paraId="222CC85C" w14:textId="77777777" w:rsidR="0008739A" w:rsidRDefault="0008739A">
            <w:pPr>
              <w:numPr>
                <w:ilvl w:val="12"/>
                <w:numId w:val="0"/>
              </w:numPr>
              <w:ind w:right="-2"/>
              <w:rPr>
                <w:noProof/>
                <w:sz w:val="20"/>
              </w:rPr>
            </w:pPr>
          </w:p>
        </w:tc>
        <w:tc>
          <w:tcPr>
            <w:tcW w:w="1696" w:type="pct"/>
            <w:shd w:val="clear" w:color="auto" w:fill="auto"/>
          </w:tcPr>
          <w:p w14:paraId="222CC85D" w14:textId="77777777" w:rsidR="0008739A" w:rsidRDefault="007C367E">
            <w:pPr>
              <w:numPr>
                <w:ilvl w:val="12"/>
                <w:numId w:val="0"/>
              </w:numPr>
              <w:ind w:right="-2"/>
              <w:rPr>
                <w:sz w:val="20"/>
              </w:rPr>
            </w:pPr>
            <w:r>
              <w:rPr>
                <w:sz w:val="20"/>
              </w:rPr>
              <w:t>Droge huid</w:t>
            </w:r>
          </w:p>
          <w:p w14:paraId="222CC85E" w14:textId="77777777" w:rsidR="0008739A" w:rsidRDefault="007C367E">
            <w:pPr>
              <w:numPr>
                <w:ilvl w:val="12"/>
                <w:numId w:val="0"/>
              </w:numPr>
              <w:ind w:right="-2"/>
              <w:rPr>
                <w:noProof/>
                <w:sz w:val="20"/>
              </w:rPr>
            </w:pPr>
            <w:r>
              <w:rPr>
                <w:sz w:val="20"/>
              </w:rPr>
              <w:t>Pruritus</w:t>
            </w:r>
            <w:r>
              <w:rPr>
                <w:noProof/>
                <w:sz w:val="20"/>
                <w:vertAlign w:val="superscript"/>
              </w:rPr>
              <w:t>o</w:t>
            </w:r>
          </w:p>
        </w:tc>
      </w:tr>
      <w:tr w:rsidR="0008739A" w14:paraId="222CC866" w14:textId="77777777">
        <w:trPr>
          <w:trHeight w:val="80"/>
        </w:trPr>
        <w:tc>
          <w:tcPr>
            <w:tcW w:w="974" w:type="pct"/>
            <w:vMerge w:val="restart"/>
            <w:shd w:val="clear" w:color="auto" w:fill="auto"/>
            <w:hideMark/>
          </w:tcPr>
          <w:p w14:paraId="222CC860" w14:textId="77777777" w:rsidR="0008739A" w:rsidRDefault="007C367E">
            <w:pPr>
              <w:rPr>
                <w:noProof/>
                <w:color w:val="000000"/>
                <w:sz w:val="20"/>
              </w:rPr>
            </w:pPr>
            <w:r>
              <w:rPr>
                <w:color w:val="000000"/>
                <w:sz w:val="20"/>
              </w:rPr>
              <w:t>Skeletspierstelsel</w:t>
            </w:r>
            <w:r>
              <w:rPr>
                <w:color w:val="000000"/>
                <w:sz w:val="20"/>
              </w:rPr>
              <w:noBreakHyphen/>
              <w:t xml:space="preserve"> en bindweefselaan-doeningen </w:t>
            </w:r>
          </w:p>
        </w:tc>
        <w:tc>
          <w:tcPr>
            <w:tcW w:w="731" w:type="pct"/>
            <w:shd w:val="clear" w:color="auto" w:fill="auto"/>
          </w:tcPr>
          <w:p w14:paraId="222CC861" w14:textId="77777777" w:rsidR="0008739A" w:rsidRDefault="007C367E">
            <w:pPr>
              <w:numPr>
                <w:ilvl w:val="12"/>
                <w:numId w:val="0"/>
              </w:numPr>
              <w:ind w:right="-2"/>
              <w:rPr>
                <w:noProof/>
                <w:sz w:val="20"/>
              </w:rPr>
            </w:pPr>
            <w:r>
              <w:rPr>
                <w:sz w:val="20"/>
              </w:rPr>
              <w:t>Zeer vaak</w:t>
            </w:r>
          </w:p>
        </w:tc>
        <w:tc>
          <w:tcPr>
            <w:tcW w:w="1599" w:type="pct"/>
            <w:shd w:val="clear" w:color="auto" w:fill="auto"/>
            <w:noWrap/>
          </w:tcPr>
          <w:p w14:paraId="222CC862" w14:textId="77777777" w:rsidR="0008739A" w:rsidRDefault="007C367E">
            <w:pPr>
              <w:numPr>
                <w:ilvl w:val="12"/>
                <w:numId w:val="0"/>
              </w:numPr>
              <w:ind w:right="-2"/>
              <w:rPr>
                <w:noProof/>
                <w:sz w:val="20"/>
              </w:rPr>
            </w:pPr>
            <w:r>
              <w:rPr>
                <w:sz w:val="20"/>
              </w:rPr>
              <w:t>Verhoogde CK in bloed</w:t>
            </w:r>
          </w:p>
          <w:p w14:paraId="222CC863" w14:textId="77777777" w:rsidR="0008739A" w:rsidRDefault="007C367E">
            <w:pPr>
              <w:numPr>
                <w:ilvl w:val="12"/>
                <w:numId w:val="0"/>
              </w:numPr>
              <w:ind w:right="-2"/>
              <w:rPr>
                <w:noProof/>
                <w:sz w:val="20"/>
              </w:rPr>
            </w:pPr>
            <w:r>
              <w:rPr>
                <w:sz w:val="20"/>
              </w:rPr>
              <w:t>Myalgie</w:t>
            </w:r>
            <w:r>
              <w:rPr>
                <w:sz w:val="20"/>
                <w:vertAlign w:val="superscript"/>
              </w:rPr>
              <w:t>q</w:t>
            </w:r>
          </w:p>
          <w:p w14:paraId="222CC864" w14:textId="77777777" w:rsidR="0008739A" w:rsidRDefault="007C367E">
            <w:pPr>
              <w:numPr>
                <w:ilvl w:val="12"/>
                <w:numId w:val="0"/>
              </w:numPr>
              <w:ind w:right="-2"/>
              <w:rPr>
                <w:noProof/>
                <w:sz w:val="20"/>
              </w:rPr>
            </w:pPr>
            <w:r>
              <w:rPr>
                <w:sz w:val="20"/>
              </w:rPr>
              <w:t>Artralgie</w:t>
            </w:r>
          </w:p>
        </w:tc>
        <w:tc>
          <w:tcPr>
            <w:tcW w:w="1696" w:type="pct"/>
            <w:shd w:val="clear" w:color="auto" w:fill="auto"/>
          </w:tcPr>
          <w:p w14:paraId="222CC865" w14:textId="77777777" w:rsidR="0008739A" w:rsidRDefault="007C367E">
            <w:pPr>
              <w:numPr>
                <w:ilvl w:val="12"/>
                <w:numId w:val="0"/>
              </w:numPr>
              <w:ind w:right="-2"/>
              <w:rPr>
                <w:noProof/>
                <w:sz w:val="20"/>
              </w:rPr>
            </w:pPr>
            <w:r>
              <w:rPr>
                <w:sz w:val="20"/>
              </w:rPr>
              <w:t xml:space="preserve">Verhoogde CK in bloed </w:t>
            </w:r>
          </w:p>
        </w:tc>
      </w:tr>
      <w:tr w:rsidR="0008739A" w14:paraId="222CC86D" w14:textId="77777777">
        <w:trPr>
          <w:trHeight w:val="80"/>
        </w:trPr>
        <w:tc>
          <w:tcPr>
            <w:tcW w:w="974" w:type="pct"/>
            <w:vMerge/>
            <w:shd w:val="clear" w:color="auto" w:fill="auto"/>
            <w:hideMark/>
          </w:tcPr>
          <w:p w14:paraId="222CC867" w14:textId="77777777" w:rsidR="0008739A" w:rsidRDefault="0008739A">
            <w:pPr>
              <w:rPr>
                <w:color w:val="000000"/>
                <w:sz w:val="20"/>
                <w:highlight w:val="yellow"/>
              </w:rPr>
            </w:pPr>
          </w:p>
        </w:tc>
        <w:tc>
          <w:tcPr>
            <w:tcW w:w="731" w:type="pct"/>
            <w:shd w:val="clear" w:color="auto" w:fill="auto"/>
          </w:tcPr>
          <w:p w14:paraId="222CC868" w14:textId="77777777" w:rsidR="0008739A" w:rsidRDefault="007C367E">
            <w:pPr>
              <w:numPr>
                <w:ilvl w:val="12"/>
                <w:numId w:val="0"/>
              </w:numPr>
              <w:ind w:right="-2"/>
              <w:rPr>
                <w:noProof/>
                <w:sz w:val="20"/>
              </w:rPr>
            </w:pPr>
            <w:r>
              <w:rPr>
                <w:sz w:val="20"/>
              </w:rPr>
              <w:t>Vaak</w:t>
            </w:r>
          </w:p>
        </w:tc>
        <w:tc>
          <w:tcPr>
            <w:tcW w:w="1599" w:type="pct"/>
            <w:shd w:val="clear" w:color="auto" w:fill="auto"/>
            <w:noWrap/>
          </w:tcPr>
          <w:p w14:paraId="222CC869" w14:textId="77777777" w:rsidR="0008739A" w:rsidRDefault="007C367E">
            <w:pPr>
              <w:numPr>
                <w:ilvl w:val="12"/>
                <w:numId w:val="0"/>
              </w:numPr>
              <w:ind w:right="-2"/>
              <w:rPr>
                <w:sz w:val="20"/>
              </w:rPr>
            </w:pPr>
            <w:r>
              <w:rPr>
                <w:sz w:val="20"/>
              </w:rPr>
              <w:t xml:space="preserve">Pijn in skeletspieren op de borst </w:t>
            </w:r>
          </w:p>
          <w:p w14:paraId="222CC86A" w14:textId="77777777" w:rsidR="0008739A" w:rsidRDefault="007C367E">
            <w:pPr>
              <w:numPr>
                <w:ilvl w:val="12"/>
                <w:numId w:val="0"/>
              </w:numPr>
              <w:ind w:right="-2"/>
              <w:rPr>
                <w:noProof/>
                <w:sz w:val="20"/>
              </w:rPr>
            </w:pPr>
            <w:r>
              <w:rPr>
                <w:sz w:val="20"/>
              </w:rPr>
              <w:t>Pijn in ledemaat</w:t>
            </w:r>
          </w:p>
          <w:p w14:paraId="222CC86B" w14:textId="77777777" w:rsidR="0008739A" w:rsidRDefault="007C367E">
            <w:pPr>
              <w:numPr>
                <w:ilvl w:val="12"/>
                <w:numId w:val="0"/>
              </w:numPr>
              <w:ind w:right="-2"/>
              <w:rPr>
                <w:noProof/>
                <w:sz w:val="20"/>
              </w:rPr>
            </w:pPr>
            <w:r>
              <w:rPr>
                <w:sz w:val="20"/>
              </w:rPr>
              <w:t>Stijfheid in skeletspierstelsel</w:t>
            </w:r>
          </w:p>
        </w:tc>
        <w:tc>
          <w:tcPr>
            <w:tcW w:w="1696" w:type="pct"/>
            <w:shd w:val="clear" w:color="auto" w:fill="auto"/>
          </w:tcPr>
          <w:p w14:paraId="222CC86C" w14:textId="77777777" w:rsidR="0008739A" w:rsidRDefault="0008739A">
            <w:pPr>
              <w:numPr>
                <w:ilvl w:val="12"/>
                <w:numId w:val="0"/>
              </w:numPr>
              <w:ind w:right="-2"/>
              <w:rPr>
                <w:noProof/>
                <w:sz w:val="20"/>
              </w:rPr>
            </w:pPr>
          </w:p>
        </w:tc>
      </w:tr>
      <w:tr w:rsidR="0008739A" w14:paraId="222CC874" w14:textId="77777777">
        <w:trPr>
          <w:trHeight w:val="80"/>
        </w:trPr>
        <w:tc>
          <w:tcPr>
            <w:tcW w:w="974" w:type="pct"/>
            <w:vMerge/>
            <w:shd w:val="clear" w:color="auto" w:fill="auto"/>
            <w:hideMark/>
          </w:tcPr>
          <w:p w14:paraId="222CC86E" w14:textId="77777777" w:rsidR="0008739A" w:rsidRDefault="0008739A">
            <w:pPr>
              <w:numPr>
                <w:ilvl w:val="12"/>
                <w:numId w:val="0"/>
              </w:numPr>
              <w:ind w:right="-2"/>
              <w:rPr>
                <w:noProof/>
                <w:sz w:val="20"/>
                <w:highlight w:val="yellow"/>
              </w:rPr>
            </w:pPr>
          </w:p>
        </w:tc>
        <w:tc>
          <w:tcPr>
            <w:tcW w:w="731" w:type="pct"/>
            <w:shd w:val="clear" w:color="auto" w:fill="auto"/>
          </w:tcPr>
          <w:p w14:paraId="222CC86F" w14:textId="77777777" w:rsidR="0008739A" w:rsidRDefault="007C367E">
            <w:pPr>
              <w:numPr>
                <w:ilvl w:val="12"/>
                <w:numId w:val="0"/>
              </w:numPr>
              <w:ind w:right="-2"/>
              <w:rPr>
                <w:noProof/>
                <w:sz w:val="20"/>
              </w:rPr>
            </w:pPr>
            <w:r>
              <w:rPr>
                <w:sz w:val="20"/>
              </w:rPr>
              <w:t>Soms</w:t>
            </w:r>
          </w:p>
        </w:tc>
        <w:tc>
          <w:tcPr>
            <w:tcW w:w="1599" w:type="pct"/>
            <w:shd w:val="clear" w:color="auto" w:fill="auto"/>
            <w:noWrap/>
          </w:tcPr>
          <w:p w14:paraId="222CC870" w14:textId="77777777" w:rsidR="0008739A" w:rsidRDefault="0008739A">
            <w:pPr>
              <w:numPr>
                <w:ilvl w:val="12"/>
                <w:numId w:val="0"/>
              </w:numPr>
              <w:ind w:right="-2"/>
              <w:rPr>
                <w:noProof/>
                <w:sz w:val="20"/>
              </w:rPr>
            </w:pPr>
          </w:p>
        </w:tc>
        <w:tc>
          <w:tcPr>
            <w:tcW w:w="1696" w:type="pct"/>
            <w:shd w:val="clear" w:color="auto" w:fill="auto"/>
          </w:tcPr>
          <w:p w14:paraId="222CC871" w14:textId="77777777" w:rsidR="0008739A" w:rsidRDefault="007C367E">
            <w:pPr>
              <w:numPr>
                <w:ilvl w:val="12"/>
                <w:numId w:val="0"/>
              </w:numPr>
              <w:ind w:right="-2"/>
              <w:rPr>
                <w:noProof/>
                <w:sz w:val="20"/>
              </w:rPr>
            </w:pPr>
            <w:r>
              <w:rPr>
                <w:sz w:val="20"/>
              </w:rPr>
              <w:t>Pijn in ledematen</w:t>
            </w:r>
          </w:p>
          <w:p w14:paraId="222CC872" w14:textId="77777777" w:rsidR="0008739A" w:rsidRDefault="007C367E">
            <w:pPr>
              <w:numPr>
                <w:ilvl w:val="12"/>
                <w:numId w:val="0"/>
              </w:numPr>
              <w:ind w:right="-2"/>
              <w:rPr>
                <w:sz w:val="20"/>
              </w:rPr>
            </w:pPr>
            <w:r>
              <w:rPr>
                <w:sz w:val="20"/>
              </w:rPr>
              <w:t xml:space="preserve">Pijn in skeletspieren op de borst </w:t>
            </w:r>
          </w:p>
          <w:p w14:paraId="222CC873" w14:textId="77777777" w:rsidR="0008739A" w:rsidRDefault="007C367E">
            <w:pPr>
              <w:numPr>
                <w:ilvl w:val="12"/>
                <w:numId w:val="0"/>
              </w:numPr>
              <w:ind w:right="-2"/>
              <w:rPr>
                <w:strike/>
                <w:noProof/>
                <w:sz w:val="20"/>
              </w:rPr>
            </w:pPr>
            <w:r>
              <w:rPr>
                <w:sz w:val="20"/>
              </w:rPr>
              <w:t>Myalgie</w:t>
            </w:r>
            <w:r>
              <w:rPr>
                <w:sz w:val="20"/>
                <w:vertAlign w:val="superscript"/>
              </w:rPr>
              <w:t>q</w:t>
            </w:r>
          </w:p>
        </w:tc>
      </w:tr>
      <w:tr w:rsidR="0008739A" w14:paraId="222CC879" w14:textId="77777777">
        <w:trPr>
          <w:trHeight w:val="749"/>
        </w:trPr>
        <w:tc>
          <w:tcPr>
            <w:tcW w:w="974" w:type="pct"/>
            <w:shd w:val="clear" w:color="auto" w:fill="auto"/>
            <w:hideMark/>
          </w:tcPr>
          <w:p w14:paraId="222CC875" w14:textId="77777777" w:rsidR="0008739A" w:rsidRDefault="007C367E">
            <w:pPr>
              <w:numPr>
                <w:ilvl w:val="12"/>
                <w:numId w:val="0"/>
              </w:numPr>
              <w:ind w:right="-2"/>
              <w:rPr>
                <w:noProof/>
                <w:sz w:val="20"/>
              </w:rPr>
            </w:pPr>
            <w:r>
              <w:rPr>
                <w:sz w:val="20"/>
              </w:rPr>
              <w:t>Nier</w:t>
            </w:r>
            <w:r>
              <w:rPr>
                <w:sz w:val="20"/>
              </w:rPr>
              <w:noBreakHyphen/>
              <w:t xml:space="preserve"> en urineweg</w:t>
            </w:r>
            <w:r>
              <w:rPr>
                <w:sz w:val="20"/>
              </w:rPr>
              <w:softHyphen/>
              <w:t>aandoeningen</w:t>
            </w:r>
          </w:p>
        </w:tc>
        <w:tc>
          <w:tcPr>
            <w:tcW w:w="731" w:type="pct"/>
            <w:shd w:val="clear" w:color="auto" w:fill="auto"/>
          </w:tcPr>
          <w:p w14:paraId="222CC876" w14:textId="77777777" w:rsidR="0008739A" w:rsidRDefault="007C367E">
            <w:pPr>
              <w:numPr>
                <w:ilvl w:val="12"/>
                <w:numId w:val="0"/>
              </w:numPr>
              <w:ind w:right="-2"/>
              <w:rPr>
                <w:noProof/>
                <w:sz w:val="20"/>
              </w:rPr>
            </w:pPr>
            <w:r>
              <w:rPr>
                <w:sz w:val="20"/>
              </w:rPr>
              <w:t>Zeer vaak</w:t>
            </w:r>
          </w:p>
        </w:tc>
        <w:tc>
          <w:tcPr>
            <w:tcW w:w="1599" w:type="pct"/>
            <w:shd w:val="clear" w:color="auto" w:fill="auto"/>
          </w:tcPr>
          <w:p w14:paraId="222CC877" w14:textId="77777777" w:rsidR="0008739A" w:rsidRDefault="007C367E">
            <w:pPr>
              <w:numPr>
                <w:ilvl w:val="12"/>
                <w:numId w:val="0"/>
              </w:numPr>
              <w:ind w:right="-2"/>
              <w:rPr>
                <w:noProof/>
                <w:sz w:val="20"/>
              </w:rPr>
            </w:pPr>
            <w:r>
              <w:rPr>
                <w:sz w:val="20"/>
              </w:rPr>
              <w:t xml:space="preserve">Verhoogd creatinine in bloed </w:t>
            </w:r>
          </w:p>
        </w:tc>
        <w:tc>
          <w:tcPr>
            <w:tcW w:w="1696" w:type="pct"/>
            <w:shd w:val="clear" w:color="auto" w:fill="auto"/>
          </w:tcPr>
          <w:p w14:paraId="222CC878" w14:textId="77777777" w:rsidR="0008739A" w:rsidRDefault="0008739A">
            <w:pPr>
              <w:numPr>
                <w:ilvl w:val="12"/>
                <w:numId w:val="0"/>
              </w:numPr>
              <w:ind w:right="-2"/>
              <w:rPr>
                <w:noProof/>
                <w:sz w:val="20"/>
              </w:rPr>
            </w:pPr>
          </w:p>
        </w:tc>
      </w:tr>
      <w:tr w:rsidR="0008739A" w14:paraId="222CC880" w14:textId="77777777">
        <w:trPr>
          <w:trHeight w:val="80"/>
        </w:trPr>
        <w:tc>
          <w:tcPr>
            <w:tcW w:w="974" w:type="pct"/>
            <w:vMerge w:val="restart"/>
            <w:shd w:val="clear" w:color="auto" w:fill="auto"/>
            <w:hideMark/>
          </w:tcPr>
          <w:p w14:paraId="222CC87A" w14:textId="77777777" w:rsidR="0008739A" w:rsidRDefault="007C367E">
            <w:pPr>
              <w:rPr>
                <w:noProof/>
                <w:color w:val="000000"/>
                <w:sz w:val="20"/>
              </w:rPr>
            </w:pPr>
            <w:r>
              <w:rPr>
                <w:color w:val="000000"/>
                <w:sz w:val="20"/>
              </w:rPr>
              <w:t>Algemene aandoeningen en toedieningsplaats</w:t>
            </w:r>
            <w:r>
              <w:rPr>
                <w:color w:val="000000"/>
                <w:sz w:val="20"/>
              </w:rPr>
              <w:softHyphen/>
              <w:t xml:space="preserve">stoornissen </w:t>
            </w:r>
          </w:p>
        </w:tc>
        <w:tc>
          <w:tcPr>
            <w:tcW w:w="731" w:type="pct"/>
            <w:shd w:val="clear" w:color="auto" w:fill="auto"/>
          </w:tcPr>
          <w:p w14:paraId="222CC87B" w14:textId="77777777" w:rsidR="0008739A" w:rsidRDefault="007C367E">
            <w:pPr>
              <w:numPr>
                <w:ilvl w:val="12"/>
                <w:numId w:val="0"/>
              </w:numPr>
              <w:ind w:right="-2"/>
              <w:rPr>
                <w:noProof/>
                <w:sz w:val="20"/>
              </w:rPr>
            </w:pPr>
            <w:r>
              <w:rPr>
                <w:sz w:val="20"/>
              </w:rPr>
              <w:t>Zeer vaak</w:t>
            </w:r>
          </w:p>
        </w:tc>
        <w:tc>
          <w:tcPr>
            <w:tcW w:w="1599" w:type="pct"/>
            <w:shd w:val="clear" w:color="auto" w:fill="auto"/>
            <w:noWrap/>
          </w:tcPr>
          <w:p w14:paraId="222CC87C" w14:textId="77777777" w:rsidR="0008739A" w:rsidRDefault="007C367E">
            <w:pPr>
              <w:numPr>
                <w:ilvl w:val="12"/>
                <w:numId w:val="0"/>
              </w:numPr>
              <w:ind w:right="-2"/>
              <w:rPr>
                <w:noProof/>
                <w:sz w:val="20"/>
                <w:vertAlign w:val="superscript"/>
              </w:rPr>
            </w:pPr>
            <w:r>
              <w:rPr>
                <w:sz w:val="20"/>
              </w:rPr>
              <w:t>Vermoeidheid</w:t>
            </w:r>
            <w:r>
              <w:rPr>
                <w:sz w:val="20"/>
                <w:vertAlign w:val="superscript"/>
              </w:rPr>
              <w:t>r</w:t>
            </w:r>
          </w:p>
          <w:p w14:paraId="222CC87D" w14:textId="77777777" w:rsidR="0008739A" w:rsidRDefault="007C367E">
            <w:pPr>
              <w:numPr>
                <w:ilvl w:val="12"/>
                <w:numId w:val="0"/>
              </w:numPr>
              <w:ind w:right="-2"/>
              <w:rPr>
                <w:noProof/>
                <w:sz w:val="20"/>
                <w:vertAlign w:val="superscript"/>
              </w:rPr>
            </w:pPr>
            <w:r>
              <w:rPr>
                <w:sz w:val="20"/>
              </w:rPr>
              <w:t>Oedeem</w:t>
            </w:r>
            <w:r>
              <w:rPr>
                <w:sz w:val="20"/>
                <w:vertAlign w:val="superscript"/>
              </w:rPr>
              <w:t>s</w:t>
            </w:r>
          </w:p>
          <w:p w14:paraId="222CC87E" w14:textId="77777777" w:rsidR="0008739A" w:rsidRDefault="007C367E">
            <w:pPr>
              <w:numPr>
                <w:ilvl w:val="12"/>
                <w:numId w:val="0"/>
              </w:numPr>
              <w:ind w:right="-2"/>
              <w:rPr>
                <w:noProof/>
                <w:sz w:val="20"/>
              </w:rPr>
            </w:pPr>
            <w:r>
              <w:rPr>
                <w:sz w:val="20"/>
              </w:rPr>
              <w:t>Pyrexie</w:t>
            </w:r>
          </w:p>
        </w:tc>
        <w:tc>
          <w:tcPr>
            <w:tcW w:w="1696" w:type="pct"/>
            <w:shd w:val="clear" w:color="auto" w:fill="auto"/>
          </w:tcPr>
          <w:p w14:paraId="222CC87F" w14:textId="77777777" w:rsidR="0008739A" w:rsidRDefault="0008739A">
            <w:pPr>
              <w:numPr>
                <w:ilvl w:val="12"/>
                <w:numId w:val="0"/>
              </w:numPr>
              <w:ind w:right="-2"/>
              <w:rPr>
                <w:noProof/>
                <w:sz w:val="20"/>
              </w:rPr>
            </w:pPr>
          </w:p>
        </w:tc>
      </w:tr>
      <w:tr w:rsidR="0008739A" w14:paraId="222CC887" w14:textId="77777777">
        <w:trPr>
          <w:trHeight w:val="80"/>
        </w:trPr>
        <w:tc>
          <w:tcPr>
            <w:tcW w:w="974" w:type="pct"/>
            <w:vMerge/>
            <w:shd w:val="clear" w:color="auto" w:fill="auto"/>
            <w:hideMark/>
          </w:tcPr>
          <w:p w14:paraId="222CC881" w14:textId="77777777" w:rsidR="0008739A" w:rsidRDefault="0008739A">
            <w:pPr>
              <w:rPr>
                <w:color w:val="000000"/>
                <w:sz w:val="20"/>
                <w:highlight w:val="yellow"/>
              </w:rPr>
            </w:pPr>
          </w:p>
        </w:tc>
        <w:tc>
          <w:tcPr>
            <w:tcW w:w="731" w:type="pct"/>
            <w:shd w:val="clear" w:color="auto" w:fill="auto"/>
          </w:tcPr>
          <w:p w14:paraId="222CC882" w14:textId="77777777" w:rsidR="0008739A" w:rsidRDefault="007C367E">
            <w:pPr>
              <w:numPr>
                <w:ilvl w:val="12"/>
                <w:numId w:val="0"/>
              </w:numPr>
              <w:ind w:right="-2"/>
              <w:rPr>
                <w:noProof/>
                <w:sz w:val="20"/>
              </w:rPr>
            </w:pPr>
            <w:r>
              <w:rPr>
                <w:sz w:val="20"/>
              </w:rPr>
              <w:t>Vaak</w:t>
            </w:r>
          </w:p>
        </w:tc>
        <w:tc>
          <w:tcPr>
            <w:tcW w:w="1599" w:type="pct"/>
            <w:shd w:val="clear" w:color="auto" w:fill="auto"/>
            <w:noWrap/>
          </w:tcPr>
          <w:p w14:paraId="222CC883" w14:textId="77777777" w:rsidR="0008739A" w:rsidRDefault="007C367E">
            <w:pPr>
              <w:numPr>
                <w:ilvl w:val="12"/>
                <w:numId w:val="0"/>
              </w:numPr>
              <w:ind w:right="-2"/>
              <w:rPr>
                <w:noProof/>
                <w:sz w:val="20"/>
              </w:rPr>
            </w:pPr>
            <w:r>
              <w:rPr>
                <w:sz w:val="20"/>
              </w:rPr>
              <w:t>Niet</w:t>
            </w:r>
            <w:r>
              <w:rPr>
                <w:sz w:val="20"/>
              </w:rPr>
              <w:noBreakHyphen/>
              <w:t>cardiale pijn op de borst</w:t>
            </w:r>
          </w:p>
          <w:p w14:paraId="222CC884" w14:textId="77777777" w:rsidR="0008739A" w:rsidRDefault="007C367E">
            <w:pPr>
              <w:numPr>
                <w:ilvl w:val="12"/>
                <w:numId w:val="0"/>
              </w:numPr>
              <w:ind w:right="-2"/>
              <w:rPr>
                <w:sz w:val="20"/>
              </w:rPr>
            </w:pPr>
            <w:r>
              <w:rPr>
                <w:sz w:val="20"/>
              </w:rPr>
              <w:t>Onprettig gevoel op de borst</w:t>
            </w:r>
          </w:p>
          <w:p w14:paraId="222CC885" w14:textId="77777777" w:rsidR="0008739A" w:rsidRDefault="007C367E">
            <w:pPr>
              <w:numPr>
                <w:ilvl w:val="12"/>
                <w:numId w:val="0"/>
              </w:numPr>
              <w:ind w:right="-2"/>
              <w:rPr>
                <w:noProof/>
                <w:sz w:val="20"/>
              </w:rPr>
            </w:pPr>
            <w:r>
              <w:rPr>
                <w:noProof/>
                <w:sz w:val="20"/>
              </w:rPr>
              <w:t>Pijn</w:t>
            </w:r>
          </w:p>
        </w:tc>
        <w:tc>
          <w:tcPr>
            <w:tcW w:w="1696" w:type="pct"/>
            <w:shd w:val="clear" w:color="auto" w:fill="auto"/>
          </w:tcPr>
          <w:p w14:paraId="222CC886" w14:textId="77777777" w:rsidR="0008739A" w:rsidRDefault="007C367E">
            <w:pPr>
              <w:numPr>
                <w:ilvl w:val="12"/>
                <w:numId w:val="0"/>
              </w:numPr>
              <w:ind w:right="-2"/>
              <w:rPr>
                <w:noProof/>
                <w:sz w:val="20"/>
              </w:rPr>
            </w:pPr>
            <w:r>
              <w:rPr>
                <w:sz w:val="20"/>
              </w:rPr>
              <w:t>Vermoeidheid</w:t>
            </w:r>
            <w:r>
              <w:rPr>
                <w:sz w:val="20"/>
                <w:vertAlign w:val="superscript"/>
              </w:rPr>
              <w:t>r</w:t>
            </w:r>
          </w:p>
        </w:tc>
      </w:tr>
      <w:tr w:rsidR="0008739A" w14:paraId="222CC88E" w14:textId="77777777">
        <w:trPr>
          <w:trHeight w:val="80"/>
        </w:trPr>
        <w:tc>
          <w:tcPr>
            <w:tcW w:w="974" w:type="pct"/>
            <w:vMerge/>
            <w:shd w:val="clear" w:color="auto" w:fill="auto"/>
            <w:hideMark/>
          </w:tcPr>
          <w:p w14:paraId="222CC888" w14:textId="77777777" w:rsidR="0008739A" w:rsidRDefault="0008739A">
            <w:pPr>
              <w:rPr>
                <w:noProof/>
                <w:color w:val="000000"/>
                <w:sz w:val="20"/>
                <w:highlight w:val="yellow"/>
              </w:rPr>
            </w:pPr>
          </w:p>
        </w:tc>
        <w:tc>
          <w:tcPr>
            <w:tcW w:w="731" w:type="pct"/>
            <w:shd w:val="clear" w:color="auto" w:fill="auto"/>
          </w:tcPr>
          <w:p w14:paraId="222CC889" w14:textId="77777777" w:rsidR="0008739A" w:rsidRDefault="007C367E">
            <w:pPr>
              <w:numPr>
                <w:ilvl w:val="12"/>
                <w:numId w:val="0"/>
              </w:numPr>
              <w:ind w:right="-2"/>
              <w:rPr>
                <w:noProof/>
                <w:sz w:val="20"/>
              </w:rPr>
            </w:pPr>
            <w:r>
              <w:rPr>
                <w:sz w:val="20"/>
              </w:rPr>
              <w:t>Soms</w:t>
            </w:r>
          </w:p>
        </w:tc>
        <w:tc>
          <w:tcPr>
            <w:tcW w:w="1599" w:type="pct"/>
            <w:shd w:val="clear" w:color="auto" w:fill="auto"/>
            <w:noWrap/>
          </w:tcPr>
          <w:p w14:paraId="222CC88A" w14:textId="77777777" w:rsidR="0008739A" w:rsidRDefault="0008739A">
            <w:pPr>
              <w:numPr>
                <w:ilvl w:val="12"/>
                <w:numId w:val="0"/>
              </w:numPr>
              <w:ind w:right="-2"/>
              <w:rPr>
                <w:noProof/>
                <w:sz w:val="20"/>
              </w:rPr>
            </w:pPr>
          </w:p>
        </w:tc>
        <w:tc>
          <w:tcPr>
            <w:tcW w:w="1696" w:type="pct"/>
            <w:shd w:val="clear" w:color="auto" w:fill="auto"/>
          </w:tcPr>
          <w:p w14:paraId="222CC88B" w14:textId="77777777" w:rsidR="0008739A" w:rsidRDefault="007C367E">
            <w:pPr>
              <w:numPr>
                <w:ilvl w:val="12"/>
                <w:numId w:val="0"/>
              </w:numPr>
              <w:ind w:right="-2"/>
              <w:rPr>
                <w:sz w:val="20"/>
              </w:rPr>
            </w:pPr>
            <w:r>
              <w:rPr>
                <w:sz w:val="20"/>
              </w:rPr>
              <w:t>Pyrexie</w:t>
            </w:r>
          </w:p>
          <w:p w14:paraId="222CC88C" w14:textId="77777777" w:rsidR="0008739A" w:rsidRDefault="007C367E">
            <w:pPr>
              <w:numPr>
                <w:ilvl w:val="12"/>
                <w:numId w:val="0"/>
              </w:numPr>
              <w:ind w:right="-2"/>
              <w:rPr>
                <w:sz w:val="20"/>
              </w:rPr>
            </w:pPr>
            <w:r>
              <w:rPr>
                <w:sz w:val="20"/>
              </w:rPr>
              <w:t>Oedeem</w:t>
            </w:r>
            <w:r>
              <w:rPr>
                <w:sz w:val="20"/>
                <w:vertAlign w:val="superscript"/>
              </w:rPr>
              <w:t>s</w:t>
            </w:r>
          </w:p>
          <w:p w14:paraId="222CC88D" w14:textId="77777777" w:rsidR="0008739A" w:rsidRDefault="007C367E">
            <w:pPr>
              <w:numPr>
                <w:ilvl w:val="12"/>
                <w:numId w:val="0"/>
              </w:numPr>
              <w:ind w:right="-2"/>
              <w:rPr>
                <w:noProof/>
                <w:sz w:val="20"/>
              </w:rPr>
            </w:pPr>
            <w:r>
              <w:rPr>
                <w:sz w:val="20"/>
              </w:rPr>
              <w:t>Niet</w:t>
            </w:r>
            <w:r>
              <w:rPr>
                <w:sz w:val="20"/>
              </w:rPr>
              <w:noBreakHyphen/>
              <w:t>cardiale pijn op de borst</w:t>
            </w:r>
          </w:p>
        </w:tc>
      </w:tr>
      <w:tr w:rsidR="0008739A" w14:paraId="222CC894" w14:textId="77777777">
        <w:trPr>
          <w:trHeight w:val="80"/>
        </w:trPr>
        <w:tc>
          <w:tcPr>
            <w:tcW w:w="974" w:type="pct"/>
            <w:vMerge w:val="restart"/>
            <w:shd w:val="clear" w:color="auto" w:fill="auto"/>
            <w:hideMark/>
          </w:tcPr>
          <w:p w14:paraId="222CC88F" w14:textId="77777777" w:rsidR="0008739A" w:rsidRDefault="007C367E">
            <w:pPr>
              <w:rPr>
                <w:color w:val="000000"/>
                <w:sz w:val="20"/>
              </w:rPr>
            </w:pPr>
            <w:r>
              <w:rPr>
                <w:color w:val="000000"/>
                <w:sz w:val="20"/>
              </w:rPr>
              <w:t xml:space="preserve">Onderzoeken </w:t>
            </w:r>
          </w:p>
        </w:tc>
        <w:tc>
          <w:tcPr>
            <w:tcW w:w="731" w:type="pct"/>
            <w:shd w:val="clear" w:color="auto" w:fill="auto"/>
          </w:tcPr>
          <w:p w14:paraId="222CC890" w14:textId="77777777" w:rsidR="0008739A" w:rsidRDefault="007C367E">
            <w:pPr>
              <w:numPr>
                <w:ilvl w:val="12"/>
                <w:numId w:val="0"/>
              </w:numPr>
              <w:ind w:right="-2"/>
              <w:rPr>
                <w:noProof/>
                <w:sz w:val="20"/>
              </w:rPr>
            </w:pPr>
            <w:r>
              <w:rPr>
                <w:sz w:val="20"/>
              </w:rPr>
              <w:t>Vaak</w:t>
            </w:r>
          </w:p>
        </w:tc>
        <w:tc>
          <w:tcPr>
            <w:tcW w:w="1599" w:type="pct"/>
            <w:shd w:val="clear" w:color="auto" w:fill="auto"/>
            <w:noWrap/>
          </w:tcPr>
          <w:p w14:paraId="222CC891" w14:textId="77777777" w:rsidR="0008739A" w:rsidRDefault="007C367E">
            <w:pPr>
              <w:numPr>
                <w:ilvl w:val="12"/>
                <w:numId w:val="0"/>
              </w:numPr>
              <w:ind w:right="-2"/>
              <w:rPr>
                <w:noProof/>
                <w:sz w:val="20"/>
              </w:rPr>
            </w:pPr>
            <w:r>
              <w:rPr>
                <w:sz w:val="20"/>
              </w:rPr>
              <w:t>Verhoogd cholesterolgehalte in het bloed</w:t>
            </w:r>
            <w:r>
              <w:rPr>
                <w:sz w:val="20"/>
                <w:vertAlign w:val="superscript"/>
              </w:rPr>
              <w:t>t</w:t>
            </w:r>
          </w:p>
          <w:p w14:paraId="222CC892" w14:textId="77777777" w:rsidR="0008739A" w:rsidRDefault="007C367E">
            <w:pPr>
              <w:numPr>
                <w:ilvl w:val="12"/>
                <w:numId w:val="0"/>
              </w:numPr>
              <w:ind w:right="-2"/>
              <w:rPr>
                <w:noProof/>
                <w:sz w:val="20"/>
              </w:rPr>
            </w:pPr>
            <w:r>
              <w:rPr>
                <w:sz w:val="20"/>
              </w:rPr>
              <w:t>Gewichtsverlies</w:t>
            </w:r>
          </w:p>
        </w:tc>
        <w:tc>
          <w:tcPr>
            <w:tcW w:w="1696" w:type="pct"/>
            <w:shd w:val="clear" w:color="auto" w:fill="auto"/>
          </w:tcPr>
          <w:p w14:paraId="222CC893" w14:textId="77777777" w:rsidR="0008739A" w:rsidRDefault="0008739A">
            <w:pPr>
              <w:numPr>
                <w:ilvl w:val="12"/>
                <w:numId w:val="0"/>
              </w:numPr>
              <w:ind w:right="-2"/>
              <w:rPr>
                <w:noProof/>
                <w:sz w:val="20"/>
              </w:rPr>
            </w:pPr>
          </w:p>
        </w:tc>
      </w:tr>
      <w:tr w:rsidR="0008739A" w14:paraId="222CC899" w14:textId="77777777">
        <w:trPr>
          <w:trHeight w:val="80"/>
        </w:trPr>
        <w:tc>
          <w:tcPr>
            <w:tcW w:w="974" w:type="pct"/>
            <w:vMerge/>
            <w:shd w:val="clear" w:color="auto" w:fill="auto"/>
            <w:hideMark/>
          </w:tcPr>
          <w:p w14:paraId="222CC895" w14:textId="77777777" w:rsidR="0008739A" w:rsidRDefault="0008739A">
            <w:pPr>
              <w:rPr>
                <w:noProof/>
                <w:color w:val="000000"/>
                <w:sz w:val="20"/>
              </w:rPr>
            </w:pPr>
          </w:p>
        </w:tc>
        <w:tc>
          <w:tcPr>
            <w:tcW w:w="731" w:type="pct"/>
            <w:shd w:val="clear" w:color="auto" w:fill="auto"/>
          </w:tcPr>
          <w:p w14:paraId="222CC896" w14:textId="77777777" w:rsidR="0008739A" w:rsidRDefault="007C367E">
            <w:pPr>
              <w:numPr>
                <w:ilvl w:val="12"/>
                <w:numId w:val="0"/>
              </w:numPr>
              <w:ind w:right="-2"/>
              <w:rPr>
                <w:noProof/>
                <w:sz w:val="20"/>
              </w:rPr>
            </w:pPr>
            <w:r>
              <w:rPr>
                <w:sz w:val="20"/>
              </w:rPr>
              <w:t>Soms</w:t>
            </w:r>
          </w:p>
        </w:tc>
        <w:tc>
          <w:tcPr>
            <w:tcW w:w="1599" w:type="pct"/>
            <w:shd w:val="clear" w:color="auto" w:fill="auto"/>
            <w:noWrap/>
          </w:tcPr>
          <w:p w14:paraId="222CC897" w14:textId="77777777" w:rsidR="0008739A" w:rsidRDefault="0008739A">
            <w:pPr>
              <w:numPr>
                <w:ilvl w:val="12"/>
                <w:numId w:val="0"/>
              </w:numPr>
              <w:ind w:right="-2"/>
              <w:rPr>
                <w:noProof/>
                <w:sz w:val="20"/>
              </w:rPr>
            </w:pPr>
          </w:p>
        </w:tc>
        <w:tc>
          <w:tcPr>
            <w:tcW w:w="1696" w:type="pct"/>
            <w:shd w:val="clear" w:color="auto" w:fill="auto"/>
          </w:tcPr>
          <w:p w14:paraId="222CC898" w14:textId="77777777" w:rsidR="0008739A" w:rsidRDefault="007C367E">
            <w:pPr>
              <w:numPr>
                <w:ilvl w:val="12"/>
                <w:numId w:val="0"/>
              </w:numPr>
              <w:ind w:right="-2"/>
              <w:rPr>
                <w:noProof/>
                <w:sz w:val="20"/>
              </w:rPr>
            </w:pPr>
            <w:r>
              <w:rPr>
                <w:sz w:val="20"/>
              </w:rPr>
              <w:t>Gewichtsverlies</w:t>
            </w:r>
          </w:p>
        </w:tc>
      </w:tr>
    </w:tbl>
    <w:p w14:paraId="222CC89A" w14:textId="77777777" w:rsidR="0008739A" w:rsidRDefault="007C367E">
      <w:pPr>
        <w:numPr>
          <w:ilvl w:val="12"/>
          <w:numId w:val="0"/>
        </w:numPr>
        <w:ind w:right="-2"/>
        <w:rPr>
          <w:iCs/>
          <w:sz w:val="18"/>
          <w:szCs w:val="18"/>
        </w:rPr>
      </w:pPr>
      <w:r>
        <w:rPr>
          <w:sz w:val="18"/>
          <w:szCs w:val="18"/>
          <w:vertAlign w:val="superscript"/>
        </w:rPr>
        <w:t xml:space="preserve">† </w:t>
      </w:r>
      <w:r>
        <w:rPr>
          <w:iCs/>
          <w:sz w:val="18"/>
          <w:szCs w:val="18"/>
        </w:rPr>
        <w:t>De frequenties voor termen van bijwerkingen die geassocieerd worden met chemie</w:t>
      </w:r>
      <w:r>
        <w:rPr>
          <w:iCs/>
          <w:sz w:val="18"/>
          <w:szCs w:val="18"/>
        </w:rPr>
        <w:noBreakHyphen/>
        <w:t xml:space="preserve"> en hematologische laboratoriumveranderingen, werden vastgesteld op basis van de frequentie van abnormale laboratoriumveranderingen ten opzichte van baseline.</w:t>
      </w:r>
    </w:p>
    <w:p w14:paraId="222CC89B" w14:textId="77777777" w:rsidR="0008739A" w:rsidRDefault="007C367E">
      <w:pPr>
        <w:numPr>
          <w:ilvl w:val="12"/>
          <w:numId w:val="0"/>
        </w:numPr>
        <w:ind w:right="-2"/>
        <w:rPr>
          <w:sz w:val="18"/>
          <w:szCs w:val="18"/>
        </w:rPr>
      </w:pPr>
      <w:r>
        <w:rPr>
          <w:sz w:val="18"/>
          <w:szCs w:val="18"/>
          <w:vertAlign w:val="superscript"/>
        </w:rPr>
        <w:t xml:space="preserve">a </w:t>
      </w:r>
      <w:r>
        <w:rPr>
          <w:sz w:val="18"/>
          <w:szCs w:val="18"/>
        </w:rPr>
        <w:t>Inclusief atypische pneumonie, pneumonie, aspiratiepneumonie, cryptokokkenpneumonie, infecties van de onderste luchtwegen, virusinfecties van de onderste luchtwegen, longinfectie</w:t>
      </w:r>
    </w:p>
    <w:p w14:paraId="222CC89C" w14:textId="77777777" w:rsidR="0008739A" w:rsidRDefault="007C367E">
      <w:pPr>
        <w:numPr>
          <w:ilvl w:val="12"/>
          <w:numId w:val="0"/>
        </w:numPr>
        <w:ind w:right="-2"/>
        <w:rPr>
          <w:sz w:val="18"/>
          <w:szCs w:val="18"/>
        </w:rPr>
      </w:pPr>
      <w:r>
        <w:rPr>
          <w:sz w:val="18"/>
          <w:szCs w:val="18"/>
          <w:vertAlign w:val="superscript"/>
        </w:rPr>
        <w:t>b</w:t>
      </w:r>
      <w:r>
        <w:rPr>
          <w:sz w:val="18"/>
          <w:szCs w:val="18"/>
        </w:rPr>
        <w:t xml:space="preserve"> Inclusief voorvallen van graad 5</w:t>
      </w:r>
    </w:p>
    <w:p w14:paraId="222CC89D" w14:textId="77777777" w:rsidR="0008739A" w:rsidRDefault="007C367E">
      <w:pPr>
        <w:numPr>
          <w:ilvl w:val="12"/>
          <w:numId w:val="0"/>
        </w:numPr>
        <w:ind w:right="-2"/>
        <w:rPr>
          <w:sz w:val="18"/>
          <w:szCs w:val="18"/>
        </w:rPr>
      </w:pPr>
      <w:r>
        <w:rPr>
          <w:sz w:val="18"/>
          <w:szCs w:val="18"/>
          <w:vertAlign w:val="superscript"/>
        </w:rPr>
        <w:t>c</w:t>
      </w:r>
      <w:r>
        <w:rPr>
          <w:sz w:val="18"/>
          <w:szCs w:val="18"/>
        </w:rPr>
        <w:t xml:space="preserve"> Graad niet van toepassing</w:t>
      </w:r>
    </w:p>
    <w:p w14:paraId="222CC89E" w14:textId="77777777" w:rsidR="0008739A" w:rsidRDefault="007C367E">
      <w:pPr>
        <w:numPr>
          <w:ilvl w:val="12"/>
          <w:numId w:val="0"/>
        </w:numPr>
        <w:ind w:right="-2"/>
        <w:rPr>
          <w:rFonts w:eastAsia="SimSun"/>
        </w:rPr>
      </w:pPr>
      <w:r>
        <w:rPr>
          <w:sz w:val="18"/>
          <w:szCs w:val="18"/>
          <w:vertAlign w:val="superscript"/>
        </w:rPr>
        <w:t xml:space="preserve">d </w:t>
      </w:r>
      <w:r>
        <w:rPr>
          <w:sz w:val="18"/>
          <w:szCs w:val="18"/>
        </w:rPr>
        <w:t>Inclusief hoofdpijn, sinushoofdpijn, onprettig gevoel in het hoofd, migraine, spanningshoofdpijn</w:t>
      </w:r>
    </w:p>
    <w:p w14:paraId="222CC89F" w14:textId="77777777" w:rsidR="0008739A" w:rsidRDefault="007C367E">
      <w:pPr>
        <w:numPr>
          <w:ilvl w:val="12"/>
          <w:numId w:val="0"/>
        </w:numPr>
        <w:ind w:right="-2"/>
        <w:rPr>
          <w:sz w:val="18"/>
          <w:szCs w:val="18"/>
        </w:rPr>
      </w:pPr>
      <w:r>
        <w:rPr>
          <w:sz w:val="18"/>
          <w:szCs w:val="18"/>
          <w:vertAlign w:val="superscript"/>
        </w:rPr>
        <w:t>e</w:t>
      </w:r>
      <w:r>
        <w:rPr>
          <w:sz w:val="18"/>
          <w:szCs w:val="18"/>
        </w:rPr>
        <w:t xml:space="preserve"> Inclusief paresthesie, perifere sensorische neuropathie, dysesthesie, hyperesthesie, hypo</w:t>
      </w:r>
      <w:r>
        <w:rPr>
          <w:sz w:val="18"/>
          <w:szCs w:val="18"/>
        </w:rPr>
        <w:noBreakHyphen/>
        <w:t>esthesie, neuralgie, perifere neuropathie, neurotoxiciteit, perifere motorische neuropathie, polyneuropathie, brandend gevoel, post</w:t>
      </w:r>
      <w:r>
        <w:rPr>
          <w:sz w:val="18"/>
          <w:szCs w:val="18"/>
        </w:rPr>
        <w:noBreakHyphen/>
        <w:t>herpetische neuralgie</w:t>
      </w:r>
    </w:p>
    <w:p w14:paraId="222CC8A0" w14:textId="77777777" w:rsidR="0008739A" w:rsidRDefault="007C367E">
      <w:pPr>
        <w:numPr>
          <w:ilvl w:val="12"/>
          <w:numId w:val="0"/>
        </w:numPr>
        <w:ind w:right="-2"/>
        <w:rPr>
          <w:rFonts w:eastAsia="SimSun"/>
          <w:noProof/>
          <w:sz w:val="18"/>
          <w:szCs w:val="18"/>
        </w:rPr>
      </w:pPr>
      <w:r>
        <w:rPr>
          <w:sz w:val="18"/>
          <w:szCs w:val="18"/>
          <w:vertAlign w:val="superscript"/>
        </w:rPr>
        <w:t>f</w:t>
      </w:r>
      <w:r>
        <w:rPr>
          <w:sz w:val="18"/>
          <w:szCs w:val="18"/>
        </w:rPr>
        <w:t xml:space="preserve"> Inclusief veranderde perceptie van diepte zien, cataract, verworven kleurenblindheid, diplopie, glaucoom, verhoogde intraoculaire druk, macula</w:t>
      </w:r>
      <w:r>
        <w:rPr>
          <w:sz w:val="18"/>
          <w:szCs w:val="18"/>
        </w:rPr>
        <w:noBreakHyphen/>
        <w:t>oedeem, fotofobie, fotopsie, retina</w:t>
      </w:r>
      <w:r>
        <w:rPr>
          <w:sz w:val="18"/>
          <w:szCs w:val="18"/>
        </w:rPr>
        <w:noBreakHyphen/>
        <w:t>oedeem, wazig zicht, verminderde gezichtsscherpte, gezichtsvelduitval, gezichtsstoornis, glasvochtloslating, glasvochttroebeling, amaurosis fugax</w:t>
      </w:r>
    </w:p>
    <w:p w14:paraId="222CC8A1" w14:textId="77777777" w:rsidR="0008739A" w:rsidRDefault="007C367E">
      <w:pPr>
        <w:numPr>
          <w:ilvl w:val="12"/>
          <w:numId w:val="0"/>
        </w:numPr>
        <w:ind w:right="-2"/>
        <w:rPr>
          <w:sz w:val="18"/>
          <w:szCs w:val="18"/>
        </w:rPr>
      </w:pPr>
      <w:r>
        <w:rPr>
          <w:sz w:val="18"/>
          <w:szCs w:val="18"/>
          <w:vertAlign w:val="superscript"/>
        </w:rPr>
        <w:t>g</w:t>
      </w:r>
      <w:r>
        <w:rPr>
          <w:sz w:val="18"/>
          <w:szCs w:val="18"/>
        </w:rPr>
        <w:t xml:space="preserve"> Inclusief bradycardie, sinusbradycardie</w:t>
      </w:r>
    </w:p>
    <w:p w14:paraId="222CC8A2" w14:textId="77777777" w:rsidR="0008739A" w:rsidRDefault="007C367E">
      <w:pPr>
        <w:numPr>
          <w:ilvl w:val="12"/>
          <w:numId w:val="0"/>
        </w:numPr>
        <w:ind w:right="-2"/>
        <w:rPr>
          <w:rFonts w:eastAsia="SimSun"/>
          <w:noProof/>
          <w:sz w:val="18"/>
          <w:szCs w:val="18"/>
          <w:vertAlign w:val="superscript"/>
        </w:rPr>
      </w:pPr>
      <w:r>
        <w:rPr>
          <w:sz w:val="18"/>
          <w:szCs w:val="18"/>
          <w:vertAlign w:val="superscript"/>
        </w:rPr>
        <w:t xml:space="preserve">h </w:t>
      </w:r>
      <w:r>
        <w:rPr>
          <w:sz w:val="18"/>
          <w:szCs w:val="18"/>
        </w:rPr>
        <w:t>Inclusief sinustachycardie, tachycardie, arteriële tachycardie, verhoogde hartslag</w:t>
      </w:r>
    </w:p>
    <w:p w14:paraId="222CC8A3" w14:textId="77777777" w:rsidR="0008739A" w:rsidRDefault="007C367E">
      <w:pPr>
        <w:numPr>
          <w:ilvl w:val="12"/>
          <w:numId w:val="0"/>
        </w:numPr>
        <w:ind w:right="-2"/>
        <w:rPr>
          <w:rFonts w:eastAsia="SimSun"/>
          <w:noProof/>
          <w:sz w:val="18"/>
          <w:szCs w:val="18"/>
        </w:rPr>
      </w:pPr>
      <w:r>
        <w:rPr>
          <w:sz w:val="18"/>
          <w:szCs w:val="18"/>
          <w:vertAlign w:val="superscript"/>
        </w:rPr>
        <w:t>i</w:t>
      </w:r>
      <w:r>
        <w:rPr>
          <w:sz w:val="18"/>
          <w:szCs w:val="18"/>
        </w:rPr>
        <w:t xml:space="preserve"> Inclusief verhoogde bloeddruk, diastolische hypertensie, hypertensie, systolische hypertensie</w:t>
      </w:r>
    </w:p>
    <w:p w14:paraId="222CC8A4" w14:textId="77777777" w:rsidR="0008739A" w:rsidRDefault="007C367E">
      <w:pPr>
        <w:numPr>
          <w:ilvl w:val="12"/>
          <w:numId w:val="0"/>
        </w:numPr>
        <w:ind w:right="-2"/>
        <w:rPr>
          <w:rFonts w:eastAsia="SimSun"/>
          <w:noProof/>
          <w:sz w:val="18"/>
          <w:szCs w:val="18"/>
        </w:rPr>
      </w:pPr>
      <w:r>
        <w:rPr>
          <w:sz w:val="18"/>
          <w:szCs w:val="18"/>
          <w:vertAlign w:val="superscript"/>
        </w:rPr>
        <w:t xml:space="preserve">j </w:t>
      </w:r>
      <w:r>
        <w:rPr>
          <w:sz w:val="18"/>
          <w:szCs w:val="18"/>
        </w:rPr>
        <w:t xml:space="preserve">Inclusief dyspneu, inspanningsdyspneu </w:t>
      </w:r>
    </w:p>
    <w:p w14:paraId="222CC8A5" w14:textId="77777777" w:rsidR="0008739A" w:rsidRDefault="007C367E">
      <w:pPr>
        <w:numPr>
          <w:ilvl w:val="12"/>
          <w:numId w:val="0"/>
        </w:numPr>
        <w:ind w:right="-2"/>
        <w:rPr>
          <w:noProof/>
          <w:sz w:val="18"/>
          <w:szCs w:val="18"/>
        </w:rPr>
      </w:pPr>
      <w:r>
        <w:rPr>
          <w:sz w:val="18"/>
          <w:szCs w:val="18"/>
          <w:vertAlign w:val="superscript"/>
        </w:rPr>
        <w:t xml:space="preserve">k </w:t>
      </w:r>
      <w:r>
        <w:rPr>
          <w:sz w:val="18"/>
          <w:szCs w:val="18"/>
        </w:rPr>
        <w:t>Inclusief interstitiële longaandoening, pneumonitis</w:t>
      </w:r>
    </w:p>
    <w:p w14:paraId="222CC8A6" w14:textId="77777777" w:rsidR="0008739A" w:rsidRDefault="007C367E">
      <w:pPr>
        <w:numPr>
          <w:ilvl w:val="12"/>
          <w:numId w:val="0"/>
        </w:numPr>
        <w:ind w:right="-2"/>
        <w:rPr>
          <w:rFonts w:eastAsia="SimSun"/>
          <w:noProof/>
          <w:sz w:val="18"/>
          <w:szCs w:val="18"/>
        </w:rPr>
      </w:pPr>
      <w:r>
        <w:rPr>
          <w:sz w:val="18"/>
          <w:szCs w:val="18"/>
          <w:vertAlign w:val="superscript"/>
        </w:rPr>
        <w:t>l</w:t>
      </w:r>
      <w:r>
        <w:rPr>
          <w:sz w:val="18"/>
          <w:szCs w:val="18"/>
        </w:rPr>
        <w:t xml:space="preserve"> Inclusief onprettig gevoel in de buik, abdominale distensie, buikpijn, pijn in de onderbuik, pijn in de bovenbuik, onprettig gevoel in de maagstreek</w:t>
      </w:r>
    </w:p>
    <w:p w14:paraId="222CC8A7" w14:textId="77777777" w:rsidR="0008739A" w:rsidRDefault="007C367E">
      <w:pPr>
        <w:numPr>
          <w:ilvl w:val="12"/>
          <w:numId w:val="0"/>
        </w:numPr>
        <w:ind w:right="-2"/>
        <w:rPr>
          <w:rFonts w:eastAsia="SimSun"/>
          <w:noProof/>
          <w:sz w:val="18"/>
          <w:szCs w:val="18"/>
        </w:rPr>
      </w:pPr>
      <w:r>
        <w:rPr>
          <w:sz w:val="18"/>
          <w:szCs w:val="18"/>
          <w:vertAlign w:val="superscript"/>
        </w:rPr>
        <w:t xml:space="preserve">m </w:t>
      </w:r>
      <w:r>
        <w:rPr>
          <w:sz w:val="18"/>
          <w:szCs w:val="18"/>
        </w:rPr>
        <w:t>Inclusief afteuze stomatitis, stomatitis, afteuze zweer, zweervorming in de mond, zweervorming van mondslijmvlies</w:t>
      </w:r>
    </w:p>
    <w:p w14:paraId="222CC8A8" w14:textId="77777777" w:rsidR="0008739A" w:rsidRDefault="007C367E">
      <w:pPr>
        <w:numPr>
          <w:ilvl w:val="12"/>
          <w:numId w:val="0"/>
        </w:numPr>
        <w:ind w:right="-2"/>
        <w:rPr>
          <w:sz w:val="18"/>
          <w:szCs w:val="18"/>
        </w:rPr>
      </w:pPr>
      <w:r>
        <w:rPr>
          <w:sz w:val="18"/>
          <w:szCs w:val="18"/>
          <w:vertAlign w:val="superscript"/>
        </w:rPr>
        <w:t xml:space="preserve">n </w:t>
      </w:r>
      <w:r>
        <w:rPr>
          <w:sz w:val="18"/>
          <w:szCs w:val="18"/>
        </w:rPr>
        <w:t xml:space="preserve">Inclusief acneïforme dermatitis, erytheem, exfoliatieve huiduitslag, huiduitslag, erythemateuze huiduitslag, maculeuze huiduitslag, maculopapuleuze huiduitslag, papuleuze huiduitslag, pruritische huiduitslag, pustuleuze huiduitslag, dermatitis, </w:t>
      </w:r>
      <w:r>
        <w:rPr>
          <w:sz w:val="18"/>
          <w:szCs w:val="18"/>
        </w:rPr>
        <w:lastRenderedPageBreak/>
        <w:t>allergische dermatitis, contactdermatitis, gegeneraliseerd erytheem, folliculaire huiduitslag, urticaria, geneesmiddeleneruptie, toxische huideruptie</w:t>
      </w:r>
    </w:p>
    <w:p w14:paraId="222CC8A9" w14:textId="77777777" w:rsidR="0008739A" w:rsidRPr="00BE78B1" w:rsidRDefault="007C367E">
      <w:pPr>
        <w:numPr>
          <w:ilvl w:val="12"/>
          <w:numId w:val="0"/>
        </w:numPr>
        <w:ind w:right="-2"/>
        <w:rPr>
          <w:rFonts w:eastAsia="SimSun"/>
          <w:noProof/>
          <w:sz w:val="18"/>
          <w:szCs w:val="18"/>
        </w:rPr>
      </w:pPr>
      <w:r w:rsidRPr="00BE78B1">
        <w:rPr>
          <w:rFonts w:eastAsia="SimSun"/>
          <w:noProof/>
          <w:sz w:val="18"/>
          <w:szCs w:val="18"/>
          <w:vertAlign w:val="superscript"/>
        </w:rPr>
        <w:t xml:space="preserve">o </w:t>
      </w:r>
      <w:r w:rsidRPr="00BE78B1">
        <w:rPr>
          <w:sz w:val="18"/>
          <w:szCs w:val="18"/>
        </w:rPr>
        <w:t>Inclusief pruritus, allergische pruritus, gegeneraliseerde pruritus, genitale pruritus, vulvovaginale pruritus</w:t>
      </w:r>
    </w:p>
    <w:p w14:paraId="222CC8AA" w14:textId="77777777" w:rsidR="0008739A" w:rsidRPr="00BE78B1" w:rsidRDefault="007C367E">
      <w:pPr>
        <w:numPr>
          <w:ilvl w:val="12"/>
          <w:numId w:val="0"/>
        </w:numPr>
        <w:ind w:right="-2"/>
        <w:rPr>
          <w:sz w:val="18"/>
          <w:szCs w:val="18"/>
        </w:rPr>
      </w:pPr>
      <w:r w:rsidRPr="00BE78B1">
        <w:rPr>
          <w:sz w:val="18"/>
          <w:szCs w:val="18"/>
          <w:vertAlign w:val="superscript"/>
        </w:rPr>
        <w:t xml:space="preserve">p </w:t>
      </w:r>
      <w:r w:rsidRPr="00BE78B1">
        <w:rPr>
          <w:sz w:val="18"/>
          <w:szCs w:val="18"/>
        </w:rPr>
        <w:t>Inclusief fotosensibiliteitsreactie, polymorfe lichteruptie, dermatitis solaris</w:t>
      </w:r>
    </w:p>
    <w:p w14:paraId="222CC8AB" w14:textId="77777777" w:rsidR="0008739A" w:rsidRPr="00BE78B1" w:rsidRDefault="007C367E">
      <w:pPr>
        <w:numPr>
          <w:ilvl w:val="12"/>
          <w:numId w:val="0"/>
        </w:numPr>
        <w:ind w:right="-2"/>
        <w:rPr>
          <w:noProof/>
          <w:sz w:val="18"/>
          <w:szCs w:val="18"/>
        </w:rPr>
      </w:pPr>
      <w:r w:rsidRPr="00BE78B1">
        <w:rPr>
          <w:sz w:val="18"/>
          <w:szCs w:val="18"/>
          <w:vertAlign w:val="superscript"/>
        </w:rPr>
        <w:t xml:space="preserve">q </w:t>
      </w:r>
      <w:r w:rsidRPr="00BE78B1">
        <w:rPr>
          <w:sz w:val="18"/>
          <w:szCs w:val="18"/>
        </w:rPr>
        <w:t>Inclusief pijn in skeletspierstelsel, myalgie, spierspasmen, spierstijfheid, spiertrillingen, onprettig gevoel in skeletspierstelsel</w:t>
      </w:r>
    </w:p>
    <w:p w14:paraId="222CC8AC" w14:textId="77777777" w:rsidR="0008739A" w:rsidRDefault="007C367E">
      <w:pPr>
        <w:numPr>
          <w:ilvl w:val="12"/>
          <w:numId w:val="0"/>
        </w:numPr>
        <w:ind w:right="-2"/>
        <w:rPr>
          <w:rFonts w:eastAsia="SimSun"/>
          <w:noProof/>
          <w:sz w:val="18"/>
          <w:szCs w:val="18"/>
        </w:rPr>
      </w:pPr>
      <w:r>
        <w:rPr>
          <w:sz w:val="18"/>
          <w:szCs w:val="18"/>
          <w:vertAlign w:val="superscript"/>
        </w:rPr>
        <w:t xml:space="preserve">r </w:t>
      </w:r>
      <w:r>
        <w:rPr>
          <w:sz w:val="18"/>
          <w:szCs w:val="18"/>
        </w:rPr>
        <w:t>Inclusief asthenie, vermoeidheid</w:t>
      </w:r>
    </w:p>
    <w:p w14:paraId="222CC8AD" w14:textId="77777777" w:rsidR="0008739A" w:rsidRDefault="007C367E">
      <w:pPr>
        <w:numPr>
          <w:ilvl w:val="12"/>
          <w:numId w:val="0"/>
        </w:numPr>
        <w:ind w:right="-2"/>
        <w:rPr>
          <w:sz w:val="18"/>
          <w:szCs w:val="18"/>
        </w:rPr>
      </w:pPr>
      <w:r>
        <w:rPr>
          <w:sz w:val="18"/>
          <w:szCs w:val="18"/>
          <w:vertAlign w:val="superscript"/>
        </w:rPr>
        <w:t xml:space="preserve">s </w:t>
      </w:r>
      <w:r>
        <w:rPr>
          <w:sz w:val="18"/>
          <w:szCs w:val="18"/>
        </w:rPr>
        <w:t>Inclusief oedeem in het ooglid, oedeem in het gezicht, perifeer oedeem, periorbitaal oedeem, opgezwollen gezicht, gegeneraliseerd oedeem, perifere zwelling, angio</w:t>
      </w:r>
      <w:r>
        <w:rPr>
          <w:sz w:val="18"/>
          <w:szCs w:val="18"/>
        </w:rPr>
        <w:noBreakHyphen/>
        <w:t>oedeem, zwelling van de lip, peri</w:t>
      </w:r>
      <w:r>
        <w:rPr>
          <w:sz w:val="18"/>
          <w:szCs w:val="18"/>
        </w:rPr>
        <w:noBreakHyphen/>
        <w:t>orbitale zwelling, zwelling van de huid, zwelling van het ooglid</w:t>
      </w:r>
    </w:p>
    <w:p w14:paraId="222CC8AE" w14:textId="77777777" w:rsidR="0008739A" w:rsidRDefault="007C367E">
      <w:pPr>
        <w:numPr>
          <w:ilvl w:val="12"/>
          <w:numId w:val="0"/>
        </w:numPr>
        <w:rPr>
          <w:sz w:val="18"/>
          <w:szCs w:val="18"/>
        </w:rPr>
      </w:pPr>
      <w:r>
        <w:rPr>
          <w:sz w:val="18"/>
          <w:szCs w:val="18"/>
          <w:vertAlign w:val="superscript"/>
        </w:rPr>
        <w:t xml:space="preserve">t </w:t>
      </w:r>
      <w:r>
        <w:rPr>
          <w:sz w:val="18"/>
          <w:szCs w:val="18"/>
        </w:rPr>
        <w:t>Inclusief verhoogd cholesterolgehalte in het bloed, hypercholesterolemie</w:t>
      </w:r>
    </w:p>
    <w:p w14:paraId="222CC8AF" w14:textId="77777777" w:rsidR="0008739A" w:rsidRDefault="0008739A">
      <w:pPr>
        <w:numPr>
          <w:ilvl w:val="12"/>
          <w:numId w:val="0"/>
        </w:numPr>
        <w:rPr>
          <w:i/>
          <w:noProof/>
          <w:szCs w:val="22"/>
        </w:rPr>
      </w:pPr>
    </w:p>
    <w:p w14:paraId="222CC8B0" w14:textId="77777777" w:rsidR="0008739A" w:rsidRDefault="007C367E">
      <w:pPr>
        <w:keepNext/>
        <w:numPr>
          <w:ilvl w:val="12"/>
          <w:numId w:val="0"/>
        </w:numPr>
        <w:rPr>
          <w:noProof/>
          <w:szCs w:val="22"/>
          <w:u w:val="single"/>
        </w:rPr>
      </w:pPr>
      <w:r>
        <w:rPr>
          <w:szCs w:val="22"/>
          <w:u w:val="single"/>
        </w:rPr>
        <w:t>Beschrijving van geselecteerde bijwerkingen</w:t>
      </w:r>
    </w:p>
    <w:p w14:paraId="222CC8B1" w14:textId="77777777" w:rsidR="0008739A" w:rsidRDefault="0008739A">
      <w:pPr>
        <w:keepNext/>
        <w:numPr>
          <w:ilvl w:val="12"/>
          <w:numId w:val="0"/>
        </w:numPr>
        <w:rPr>
          <w:b/>
          <w:bCs/>
          <w:iCs/>
          <w:noProof/>
          <w:szCs w:val="22"/>
          <w:highlight w:val="yellow"/>
        </w:rPr>
      </w:pPr>
    </w:p>
    <w:p w14:paraId="222CC8B2" w14:textId="77777777" w:rsidR="0008739A" w:rsidRDefault="007C367E">
      <w:pPr>
        <w:keepNext/>
        <w:numPr>
          <w:ilvl w:val="12"/>
          <w:numId w:val="0"/>
        </w:numPr>
        <w:rPr>
          <w:bCs/>
          <w:i/>
          <w:iCs/>
          <w:noProof/>
          <w:szCs w:val="22"/>
          <w:u w:val="single"/>
        </w:rPr>
      </w:pPr>
      <w:r>
        <w:rPr>
          <w:bCs/>
          <w:i/>
          <w:iCs/>
          <w:szCs w:val="22"/>
          <w:u w:val="single"/>
        </w:rPr>
        <w:t>Pulmonale bijwerkingen</w:t>
      </w:r>
    </w:p>
    <w:p w14:paraId="222CC8B3" w14:textId="77777777" w:rsidR="0008739A" w:rsidRDefault="0008739A">
      <w:pPr>
        <w:keepNext/>
        <w:numPr>
          <w:ilvl w:val="12"/>
          <w:numId w:val="0"/>
        </w:numPr>
      </w:pPr>
    </w:p>
    <w:p w14:paraId="222CC8B4" w14:textId="77777777" w:rsidR="0008739A" w:rsidRDefault="007C367E">
      <w:pPr>
        <w:numPr>
          <w:ilvl w:val="12"/>
          <w:numId w:val="0"/>
        </w:numPr>
        <w:ind w:right="-2"/>
      </w:pPr>
      <w:r>
        <w:t>In ALTA 1L ervoer 2,9% van de patiënten vroeg in de behandeling (binnen 8 dagen) ILD/pneumonitis van willekeurige graad, en 2,2% van de patiënten ervoer ILD/pneumonitis van graad 3</w:t>
      </w:r>
      <w:r>
        <w:noBreakHyphen/>
        <w:t>4. Er waren geen fatale gevallen van ILD/pneumonitis. Bovendien ervoer 3,7% van de patiënten pneumonitis later in de behandeling.</w:t>
      </w:r>
    </w:p>
    <w:p w14:paraId="222CC8B5" w14:textId="77777777" w:rsidR="0008739A" w:rsidRDefault="0008739A">
      <w:pPr>
        <w:numPr>
          <w:ilvl w:val="12"/>
          <w:numId w:val="0"/>
        </w:numPr>
        <w:ind w:right="-2"/>
      </w:pPr>
    </w:p>
    <w:p w14:paraId="222CC8B6" w14:textId="77777777" w:rsidR="0008739A" w:rsidRDefault="007C367E">
      <w:pPr>
        <w:numPr>
          <w:ilvl w:val="12"/>
          <w:numId w:val="0"/>
        </w:numPr>
        <w:ind w:right="-2"/>
        <w:rPr>
          <w:noProof/>
          <w:szCs w:val="22"/>
        </w:rPr>
      </w:pPr>
      <w:r>
        <w:t>In ALTA ervoer 6,4% van de patiënten vroeg in de behandeling (binnen 9 dagen, mediane onset: 2 dagen) pulmonale bijwerkingen van willekeurige graad, waaronder ILD/pneumonitis, pneumonie en dyspneu; 2,7% van de patiënten had pulmonale bijwerkingen van graad 3</w:t>
      </w:r>
      <w:r>
        <w:noBreakHyphen/>
        <w:t>4 en 1 patiënt (0,5%) had fatale pneumonie. Na pulmonale bijwerkingen van graad 1</w:t>
      </w:r>
      <w:r>
        <w:noBreakHyphen/>
        <w:t>2 werd de behandeling met Alunbrig onderbroken en vervolgens opnieuw gestart of werd de dosis verlaagd. Vroege pulmonale bijwerkingen traden ook op in een dosisescalatiestudie bij patiënten (N = 137) (onderzoek 101), waaronder drie fatale gevallen (hypoxie, ‘acute respiratory distress’</w:t>
      </w:r>
      <w:r>
        <w:noBreakHyphen/>
        <w:t>syndroom en pneumonie). Daarnaast ervoer 2,3% van de patiënten in ALTA pneumonitis op een later tijdstip in de behandeling, waarbij 2 patiënten pneumonitis van graad 3 hadden (zie rubriek 4.2 en 4.4).</w:t>
      </w:r>
    </w:p>
    <w:p w14:paraId="222CC8B7" w14:textId="77777777" w:rsidR="0008739A" w:rsidRDefault="0008739A">
      <w:pPr>
        <w:numPr>
          <w:ilvl w:val="12"/>
          <w:numId w:val="0"/>
        </w:numPr>
        <w:ind w:right="-2"/>
        <w:rPr>
          <w:noProof/>
          <w:szCs w:val="22"/>
        </w:rPr>
      </w:pPr>
    </w:p>
    <w:p w14:paraId="222CC8B8" w14:textId="77777777" w:rsidR="0008739A" w:rsidRDefault="007C367E">
      <w:pPr>
        <w:keepNext/>
        <w:numPr>
          <w:ilvl w:val="12"/>
          <w:numId w:val="0"/>
        </w:numPr>
        <w:rPr>
          <w:i/>
          <w:szCs w:val="22"/>
          <w:u w:val="single"/>
        </w:rPr>
      </w:pPr>
      <w:r>
        <w:rPr>
          <w:i/>
          <w:szCs w:val="22"/>
          <w:u w:val="single"/>
        </w:rPr>
        <w:t>Ouderen</w:t>
      </w:r>
    </w:p>
    <w:p w14:paraId="222CC8B9" w14:textId="77777777" w:rsidR="0008739A" w:rsidRDefault="0008739A">
      <w:pPr>
        <w:keepNext/>
        <w:numPr>
          <w:ilvl w:val="12"/>
          <w:numId w:val="0"/>
        </w:numPr>
      </w:pPr>
    </w:p>
    <w:p w14:paraId="222CC8BA" w14:textId="77777777" w:rsidR="0008739A" w:rsidRDefault="007C367E">
      <w:pPr>
        <w:numPr>
          <w:ilvl w:val="12"/>
          <w:numId w:val="0"/>
        </w:numPr>
        <w:ind w:right="-2"/>
        <w:rPr>
          <w:szCs w:val="22"/>
        </w:rPr>
      </w:pPr>
      <w:r>
        <w:t xml:space="preserve">Een vroegtijdige pulmonale bijwerking werd gemeld bij 10,1% van de patiënten van ≥ 65 jaar in vergelijking met 3,1% van de patiënten in de leeftijd van &lt; 65 jaar. </w:t>
      </w:r>
    </w:p>
    <w:p w14:paraId="222CC8BB" w14:textId="77777777" w:rsidR="0008739A" w:rsidRDefault="0008739A">
      <w:pPr>
        <w:numPr>
          <w:ilvl w:val="12"/>
          <w:numId w:val="0"/>
        </w:numPr>
        <w:ind w:right="-2"/>
        <w:rPr>
          <w:noProof/>
          <w:szCs w:val="22"/>
        </w:rPr>
      </w:pPr>
    </w:p>
    <w:p w14:paraId="222CC8BC" w14:textId="77777777" w:rsidR="0008739A" w:rsidRDefault="007C367E">
      <w:pPr>
        <w:keepNext/>
        <w:numPr>
          <w:ilvl w:val="12"/>
          <w:numId w:val="0"/>
        </w:numPr>
        <w:rPr>
          <w:bCs/>
          <w:i/>
          <w:iCs/>
          <w:noProof/>
          <w:szCs w:val="22"/>
          <w:u w:val="single"/>
        </w:rPr>
      </w:pPr>
      <w:r>
        <w:rPr>
          <w:bCs/>
          <w:i/>
          <w:iCs/>
          <w:szCs w:val="22"/>
          <w:u w:val="single"/>
        </w:rPr>
        <w:t>Hypertensie</w:t>
      </w:r>
    </w:p>
    <w:p w14:paraId="222CC8BD" w14:textId="77777777" w:rsidR="0008739A" w:rsidRDefault="0008739A">
      <w:pPr>
        <w:keepNext/>
        <w:numPr>
          <w:ilvl w:val="12"/>
          <w:numId w:val="0"/>
        </w:numPr>
      </w:pPr>
    </w:p>
    <w:p w14:paraId="222CC8BE" w14:textId="77777777" w:rsidR="0008739A" w:rsidRDefault="007C367E">
      <w:pPr>
        <w:numPr>
          <w:ilvl w:val="12"/>
          <w:numId w:val="0"/>
        </w:numPr>
        <w:ind w:right="-2"/>
        <w:rPr>
          <w:noProof/>
          <w:szCs w:val="22"/>
        </w:rPr>
      </w:pPr>
      <w:r>
        <w:t>Hypertensie werd gemeld bij 30% van de patiënten die werden behandeld met Alunbrig met het 180 mg</w:t>
      </w:r>
      <w:r>
        <w:noBreakHyphen/>
        <w:t>regime, waarvan 11% last had van hypertensie van graad 3. Dosisverlaging voor hypertensie vond plaats in 1,5% van het 180 mg</w:t>
      </w:r>
      <w:r>
        <w:noBreakHyphen/>
        <w:t xml:space="preserve">regime. De gemiddelde systolische en diastolische bloeddruk stegen na verloop van tijd bij alle patiënten (zie rubriek 4.2 en 4.4). </w:t>
      </w:r>
    </w:p>
    <w:p w14:paraId="222CC8BF" w14:textId="77777777" w:rsidR="0008739A" w:rsidRDefault="0008739A">
      <w:pPr>
        <w:numPr>
          <w:ilvl w:val="12"/>
          <w:numId w:val="0"/>
        </w:numPr>
        <w:ind w:right="-2"/>
        <w:rPr>
          <w:bCs/>
          <w:iCs/>
          <w:noProof/>
          <w:szCs w:val="22"/>
        </w:rPr>
      </w:pPr>
    </w:p>
    <w:p w14:paraId="222CC8C0" w14:textId="77777777" w:rsidR="0008739A" w:rsidRDefault="007C367E">
      <w:pPr>
        <w:keepNext/>
        <w:numPr>
          <w:ilvl w:val="12"/>
          <w:numId w:val="0"/>
        </w:numPr>
        <w:rPr>
          <w:bCs/>
          <w:i/>
          <w:iCs/>
          <w:noProof/>
          <w:szCs w:val="22"/>
          <w:u w:val="single"/>
        </w:rPr>
      </w:pPr>
      <w:r>
        <w:rPr>
          <w:bCs/>
          <w:i/>
          <w:iCs/>
          <w:szCs w:val="22"/>
          <w:u w:val="single"/>
        </w:rPr>
        <w:t>Bradycardie</w:t>
      </w:r>
    </w:p>
    <w:p w14:paraId="222CC8C1" w14:textId="77777777" w:rsidR="0008739A" w:rsidRDefault="0008739A">
      <w:pPr>
        <w:keepNext/>
        <w:numPr>
          <w:ilvl w:val="12"/>
          <w:numId w:val="0"/>
        </w:numPr>
      </w:pPr>
    </w:p>
    <w:p w14:paraId="222CC8C2" w14:textId="77777777" w:rsidR="0008739A" w:rsidRDefault="007C367E">
      <w:pPr>
        <w:numPr>
          <w:ilvl w:val="12"/>
          <w:numId w:val="0"/>
        </w:numPr>
        <w:ind w:right="-2"/>
        <w:rPr>
          <w:noProof/>
          <w:szCs w:val="22"/>
        </w:rPr>
      </w:pPr>
      <w:r>
        <w:t>Bradycardie werd gemeld bij 8,4% van de patiënten die werden behandeld met Alunbrig met het 180 mg</w:t>
      </w:r>
      <w:r>
        <w:noBreakHyphen/>
        <w:t xml:space="preserve">regime. </w:t>
      </w:r>
    </w:p>
    <w:p w14:paraId="222CC8C3" w14:textId="77777777" w:rsidR="0008739A" w:rsidRDefault="0008739A">
      <w:pPr>
        <w:numPr>
          <w:ilvl w:val="12"/>
          <w:numId w:val="0"/>
        </w:numPr>
        <w:ind w:right="-2"/>
        <w:rPr>
          <w:noProof/>
          <w:szCs w:val="22"/>
        </w:rPr>
      </w:pPr>
    </w:p>
    <w:p w14:paraId="222CC8C4" w14:textId="77777777" w:rsidR="0008739A" w:rsidRDefault="007C367E">
      <w:pPr>
        <w:numPr>
          <w:ilvl w:val="12"/>
          <w:numId w:val="0"/>
        </w:numPr>
        <w:ind w:right="-2"/>
        <w:rPr>
          <w:noProof/>
          <w:szCs w:val="22"/>
        </w:rPr>
      </w:pPr>
      <w:r>
        <w:t>Een hartslag van minder dan 50 slagen per minuut (bpm) werd gemeld bij 8,4% van de patiënten met het 180 mg</w:t>
      </w:r>
      <w:r>
        <w:noBreakHyphen/>
        <w:t>regime (zie rubriek 4.2 en 4.4).</w:t>
      </w:r>
    </w:p>
    <w:p w14:paraId="222CC8C5" w14:textId="77777777" w:rsidR="0008739A" w:rsidRDefault="0008739A">
      <w:pPr>
        <w:numPr>
          <w:ilvl w:val="12"/>
          <w:numId w:val="0"/>
        </w:numPr>
        <w:ind w:right="-2"/>
        <w:rPr>
          <w:noProof/>
          <w:szCs w:val="22"/>
        </w:rPr>
      </w:pPr>
    </w:p>
    <w:p w14:paraId="222CC8C6" w14:textId="77777777" w:rsidR="0008739A" w:rsidRDefault="007C367E">
      <w:pPr>
        <w:keepNext/>
        <w:numPr>
          <w:ilvl w:val="12"/>
          <w:numId w:val="0"/>
        </w:numPr>
        <w:rPr>
          <w:bCs/>
          <w:i/>
          <w:iCs/>
          <w:noProof/>
          <w:szCs w:val="22"/>
          <w:u w:val="single"/>
        </w:rPr>
      </w:pPr>
      <w:r>
        <w:rPr>
          <w:bCs/>
          <w:i/>
          <w:iCs/>
          <w:szCs w:val="22"/>
          <w:u w:val="single"/>
        </w:rPr>
        <w:t>Gezichtsstoornis</w:t>
      </w:r>
    </w:p>
    <w:p w14:paraId="222CC8C7" w14:textId="77777777" w:rsidR="0008739A" w:rsidRDefault="0008739A">
      <w:pPr>
        <w:keepNext/>
        <w:numPr>
          <w:ilvl w:val="12"/>
          <w:numId w:val="0"/>
        </w:numPr>
      </w:pPr>
    </w:p>
    <w:p w14:paraId="222CC8C8" w14:textId="77777777" w:rsidR="0008739A" w:rsidRDefault="007C367E">
      <w:pPr>
        <w:numPr>
          <w:ilvl w:val="12"/>
          <w:numId w:val="0"/>
        </w:numPr>
        <w:rPr>
          <w:noProof/>
          <w:szCs w:val="22"/>
        </w:rPr>
      </w:pPr>
      <w:r>
        <w:t>Gezichtsstoornissen werden gemeld bij 14% van de patiënten die werden behandeld met Alunbrig met het 180 mg</w:t>
      </w:r>
      <w:r>
        <w:noBreakHyphen/>
        <w:t>regime. Hieronder werden drie bijwerkingen van graad 3 (1,1%), waaronder macula</w:t>
      </w:r>
      <w:r>
        <w:noBreakHyphen/>
        <w:t>oedeem en cataract, gemeld.</w:t>
      </w:r>
    </w:p>
    <w:p w14:paraId="222CC8C9" w14:textId="77777777" w:rsidR="0008739A" w:rsidRDefault="0008739A">
      <w:pPr>
        <w:numPr>
          <w:ilvl w:val="12"/>
          <w:numId w:val="0"/>
        </w:numPr>
        <w:ind w:right="-2"/>
        <w:rPr>
          <w:noProof/>
          <w:szCs w:val="22"/>
        </w:rPr>
      </w:pPr>
    </w:p>
    <w:p w14:paraId="222CC8CA" w14:textId="77777777" w:rsidR="0008739A" w:rsidRDefault="007C367E">
      <w:pPr>
        <w:numPr>
          <w:ilvl w:val="12"/>
          <w:numId w:val="0"/>
        </w:numPr>
        <w:ind w:right="-2"/>
        <w:rPr>
          <w:noProof/>
          <w:szCs w:val="22"/>
        </w:rPr>
      </w:pPr>
      <w:r>
        <w:t>Dosisverlaging voor gezichtsstoornissen vond plaats bij twee patiënten (0,7%) met het 180 mg</w:t>
      </w:r>
      <w:r>
        <w:noBreakHyphen/>
        <w:t xml:space="preserve">regime (zie rubrieken 4.2 en 4.4). </w:t>
      </w:r>
    </w:p>
    <w:p w14:paraId="222CC8CB" w14:textId="77777777" w:rsidR="0008739A" w:rsidRDefault="0008739A">
      <w:pPr>
        <w:numPr>
          <w:ilvl w:val="12"/>
          <w:numId w:val="0"/>
        </w:numPr>
        <w:ind w:right="-2"/>
        <w:rPr>
          <w:noProof/>
          <w:szCs w:val="22"/>
        </w:rPr>
      </w:pPr>
    </w:p>
    <w:p w14:paraId="222CC8CC" w14:textId="77777777" w:rsidR="0008739A" w:rsidRDefault="007C367E">
      <w:pPr>
        <w:keepNext/>
        <w:numPr>
          <w:ilvl w:val="12"/>
          <w:numId w:val="0"/>
        </w:numPr>
        <w:ind w:right="-2"/>
        <w:rPr>
          <w:i/>
          <w:noProof/>
          <w:szCs w:val="22"/>
          <w:u w:val="single"/>
        </w:rPr>
      </w:pPr>
      <w:r>
        <w:rPr>
          <w:i/>
          <w:szCs w:val="22"/>
          <w:u w:val="single"/>
        </w:rPr>
        <w:lastRenderedPageBreak/>
        <w:t>Perifere neuropathie</w:t>
      </w:r>
    </w:p>
    <w:p w14:paraId="222CC8CD" w14:textId="77777777" w:rsidR="0008739A" w:rsidRDefault="0008739A">
      <w:pPr>
        <w:keepNext/>
        <w:autoSpaceDE w:val="0"/>
        <w:autoSpaceDN w:val="0"/>
        <w:rPr>
          <w:color w:val="000000"/>
          <w:szCs w:val="22"/>
        </w:rPr>
      </w:pPr>
    </w:p>
    <w:p w14:paraId="222CC8CE" w14:textId="77777777" w:rsidR="0008739A" w:rsidRDefault="007C367E">
      <w:pPr>
        <w:autoSpaceDE w:val="0"/>
        <w:autoSpaceDN w:val="0"/>
        <w:rPr>
          <w:noProof/>
          <w:szCs w:val="22"/>
        </w:rPr>
      </w:pPr>
      <w:r>
        <w:rPr>
          <w:color w:val="000000"/>
          <w:szCs w:val="22"/>
        </w:rPr>
        <w:t>Perifere neuropathie werd gemeld bij 20% van de patiënten die werden behandeld met het 180 mg</w:t>
      </w:r>
      <w:r>
        <w:rPr>
          <w:color w:val="000000"/>
          <w:szCs w:val="22"/>
        </w:rPr>
        <w:noBreakHyphen/>
        <w:t>regime. Bij 33% van de patiënten verdwenen de bijwerkingen van perifere neuropathie. De mediane duur van de bijwerkingen van perifere neuropathie bedroeg 6,6 maanden, met een maximale duur van 28,9 maanden.</w:t>
      </w:r>
    </w:p>
    <w:p w14:paraId="222CC8CF" w14:textId="77777777" w:rsidR="0008739A" w:rsidRDefault="0008739A">
      <w:pPr>
        <w:numPr>
          <w:ilvl w:val="12"/>
          <w:numId w:val="0"/>
        </w:numPr>
        <w:ind w:right="-2"/>
        <w:rPr>
          <w:bCs/>
          <w:iCs/>
          <w:noProof/>
          <w:szCs w:val="22"/>
        </w:rPr>
      </w:pPr>
    </w:p>
    <w:p w14:paraId="222CC8D0" w14:textId="77777777" w:rsidR="0008739A" w:rsidRDefault="007C367E">
      <w:pPr>
        <w:keepNext/>
        <w:numPr>
          <w:ilvl w:val="12"/>
          <w:numId w:val="0"/>
        </w:numPr>
        <w:rPr>
          <w:bCs/>
          <w:i/>
          <w:iCs/>
          <w:noProof/>
          <w:szCs w:val="22"/>
          <w:u w:val="single"/>
        </w:rPr>
      </w:pPr>
      <w:r>
        <w:rPr>
          <w:bCs/>
          <w:i/>
          <w:iCs/>
          <w:szCs w:val="22"/>
          <w:u w:val="single"/>
        </w:rPr>
        <w:t>Verhoging van creatinekinase (CK)</w:t>
      </w:r>
    </w:p>
    <w:p w14:paraId="222CC8D1" w14:textId="77777777" w:rsidR="0008739A" w:rsidRDefault="0008739A">
      <w:pPr>
        <w:keepNext/>
        <w:numPr>
          <w:ilvl w:val="12"/>
          <w:numId w:val="0"/>
        </w:numPr>
      </w:pPr>
    </w:p>
    <w:p w14:paraId="222CC8D2" w14:textId="77777777" w:rsidR="0008739A" w:rsidRDefault="007C367E">
      <w:pPr>
        <w:numPr>
          <w:ilvl w:val="12"/>
          <w:numId w:val="0"/>
        </w:numPr>
        <w:ind w:right="-2"/>
        <w:rPr>
          <w:noProof/>
          <w:szCs w:val="22"/>
        </w:rPr>
      </w:pPr>
      <w:r>
        <w:t>In ALTA 1L en ALTA werden verhogingen van CK gemeld bij 64% van de patiënten die werden behandeld met Alunbrig met het 180 mg</w:t>
      </w:r>
      <w:r>
        <w:noBreakHyphen/>
        <w:t>regime. De incidentie van verhogingen van CK van graad 3</w:t>
      </w:r>
      <w:r>
        <w:noBreakHyphen/>
        <w:t>4 bedroeg 18%. De mediane tijd tot het optreden van verhogingen van CK bedroeg 28 dagen.</w:t>
      </w:r>
    </w:p>
    <w:p w14:paraId="222CC8D3" w14:textId="77777777" w:rsidR="0008739A" w:rsidRDefault="0008739A">
      <w:pPr>
        <w:numPr>
          <w:ilvl w:val="12"/>
          <w:numId w:val="0"/>
        </w:numPr>
        <w:ind w:right="-2"/>
        <w:rPr>
          <w:noProof/>
          <w:szCs w:val="22"/>
          <w:highlight w:val="yellow"/>
        </w:rPr>
      </w:pPr>
    </w:p>
    <w:p w14:paraId="222CC8D4" w14:textId="77777777" w:rsidR="0008739A" w:rsidRDefault="007C367E">
      <w:pPr>
        <w:numPr>
          <w:ilvl w:val="12"/>
          <w:numId w:val="0"/>
        </w:numPr>
        <w:ind w:right="-2"/>
        <w:rPr>
          <w:noProof/>
          <w:szCs w:val="22"/>
        </w:rPr>
      </w:pPr>
      <w:r>
        <w:t>Dosisverlaging voor verhoging van CK vond plaats bij 10% van de patiënten met het 180 mg</w:t>
      </w:r>
      <w:r>
        <w:noBreakHyphen/>
        <w:t>regime (zie rubriek 4.2 en 4.4).</w:t>
      </w:r>
    </w:p>
    <w:p w14:paraId="222CC8D5" w14:textId="77777777" w:rsidR="0008739A" w:rsidRDefault="0008739A">
      <w:pPr>
        <w:numPr>
          <w:ilvl w:val="12"/>
          <w:numId w:val="0"/>
        </w:numPr>
        <w:ind w:right="-2"/>
        <w:rPr>
          <w:noProof/>
          <w:szCs w:val="22"/>
        </w:rPr>
      </w:pPr>
    </w:p>
    <w:p w14:paraId="222CC8D6" w14:textId="77777777" w:rsidR="0008739A" w:rsidRDefault="007C367E">
      <w:pPr>
        <w:keepNext/>
        <w:numPr>
          <w:ilvl w:val="12"/>
          <w:numId w:val="0"/>
        </w:numPr>
        <w:rPr>
          <w:i/>
          <w:szCs w:val="22"/>
          <w:u w:val="single"/>
        </w:rPr>
      </w:pPr>
      <w:r>
        <w:rPr>
          <w:i/>
          <w:szCs w:val="22"/>
          <w:u w:val="single"/>
        </w:rPr>
        <w:t>Verhogingen van alvleesklierenzymen</w:t>
      </w:r>
    </w:p>
    <w:p w14:paraId="222CC8D7" w14:textId="77777777" w:rsidR="0008739A" w:rsidRDefault="0008739A">
      <w:pPr>
        <w:keepNext/>
        <w:numPr>
          <w:ilvl w:val="12"/>
          <w:numId w:val="0"/>
        </w:numPr>
        <w:rPr>
          <w:i/>
          <w:noProof/>
          <w:szCs w:val="22"/>
          <w:u w:val="single"/>
        </w:rPr>
      </w:pPr>
    </w:p>
    <w:p w14:paraId="222CC8D8" w14:textId="77777777" w:rsidR="0008739A" w:rsidRDefault="007C367E">
      <w:pPr>
        <w:numPr>
          <w:ilvl w:val="12"/>
          <w:numId w:val="0"/>
        </w:numPr>
        <w:ind w:right="-2"/>
        <w:rPr>
          <w:noProof/>
          <w:szCs w:val="22"/>
        </w:rPr>
      </w:pPr>
      <w:r>
        <w:t>Verhogingen van amylase en lipase werden gemeld bij respectievelijk 47% en 54% van de patiënten die werden behandeld met Alunbrig met het 180 mg</w:t>
      </w:r>
      <w:r>
        <w:noBreakHyphen/>
        <w:t>regime. Voor verhogingen tot graad 3 en 4 bedroeg de incidentie voor amylase en lipase respectievelijk 7,7% en 15%. De mediane tijd tot het optreden van verhogingen van amylase en verhogingen van lipase bedroeg respectievelijk 16 dagen en 29 dagen.</w:t>
      </w:r>
    </w:p>
    <w:p w14:paraId="222CC8D9" w14:textId="77777777" w:rsidR="0008739A" w:rsidRDefault="0008739A">
      <w:pPr>
        <w:numPr>
          <w:ilvl w:val="12"/>
          <w:numId w:val="0"/>
        </w:numPr>
        <w:ind w:right="-2"/>
        <w:rPr>
          <w:noProof/>
          <w:szCs w:val="22"/>
        </w:rPr>
      </w:pPr>
    </w:p>
    <w:p w14:paraId="222CC8DA" w14:textId="77777777" w:rsidR="0008739A" w:rsidRDefault="007C367E">
      <w:pPr>
        <w:numPr>
          <w:ilvl w:val="12"/>
          <w:numId w:val="0"/>
        </w:numPr>
        <w:ind w:right="-2"/>
        <w:rPr>
          <w:noProof/>
          <w:szCs w:val="22"/>
        </w:rPr>
      </w:pPr>
      <w:r>
        <w:t>Dosisverlaging voor verhoging van lipase en amylase vond plaats bij respectievelijk 4,7% en 2,9% van de patiënten met het 180 mg</w:t>
      </w:r>
      <w:r>
        <w:noBreakHyphen/>
        <w:t>regime (zie rubrieken 4.2 en 4.4).</w:t>
      </w:r>
    </w:p>
    <w:p w14:paraId="222CC8DB" w14:textId="77777777" w:rsidR="0008739A" w:rsidRDefault="0008739A">
      <w:pPr>
        <w:numPr>
          <w:ilvl w:val="12"/>
          <w:numId w:val="0"/>
        </w:numPr>
        <w:ind w:right="-2"/>
        <w:rPr>
          <w:noProof/>
          <w:szCs w:val="22"/>
        </w:rPr>
      </w:pPr>
    </w:p>
    <w:p w14:paraId="222CC8DC" w14:textId="77777777" w:rsidR="0008739A" w:rsidRDefault="007C367E">
      <w:pPr>
        <w:keepNext/>
        <w:numPr>
          <w:ilvl w:val="12"/>
          <w:numId w:val="0"/>
        </w:numPr>
        <w:ind w:right="-2"/>
        <w:rPr>
          <w:i/>
          <w:szCs w:val="22"/>
          <w:u w:val="single"/>
        </w:rPr>
      </w:pPr>
      <w:r>
        <w:rPr>
          <w:i/>
          <w:szCs w:val="22"/>
          <w:u w:val="single"/>
        </w:rPr>
        <w:t>Verhogingen van leverenzymen</w:t>
      </w:r>
    </w:p>
    <w:p w14:paraId="222CC8DD" w14:textId="77777777" w:rsidR="0008739A" w:rsidRDefault="0008739A">
      <w:pPr>
        <w:keepNext/>
        <w:numPr>
          <w:ilvl w:val="12"/>
          <w:numId w:val="0"/>
        </w:numPr>
        <w:ind w:right="-2"/>
        <w:rPr>
          <w:i/>
          <w:noProof/>
          <w:szCs w:val="22"/>
          <w:u w:val="single"/>
        </w:rPr>
      </w:pPr>
    </w:p>
    <w:p w14:paraId="222CC8DE" w14:textId="77777777" w:rsidR="0008739A" w:rsidRDefault="007C367E">
      <w:pPr>
        <w:numPr>
          <w:ilvl w:val="12"/>
          <w:numId w:val="0"/>
        </w:numPr>
        <w:ind w:right="-2"/>
        <w:rPr>
          <w:noProof/>
          <w:szCs w:val="22"/>
          <w:highlight w:val="yellow"/>
        </w:rPr>
      </w:pPr>
      <w:r>
        <w:t>Verhogingen van ALAT en ASAT werden gemeld bij respectievelijk 49% en 68% van de patiënten die werden behandeld met Alunbrig met het 180 mg</w:t>
      </w:r>
      <w:r>
        <w:noBreakHyphen/>
        <w:t>regime. Voor verhogingen tot graad 3 en 4 bedroeg de incidentie voor ALAT en ASAT respectievelijk 4,7% en 3,6%.</w:t>
      </w:r>
    </w:p>
    <w:p w14:paraId="222CC8DF" w14:textId="77777777" w:rsidR="0008739A" w:rsidRDefault="0008739A">
      <w:pPr>
        <w:numPr>
          <w:ilvl w:val="12"/>
          <w:numId w:val="0"/>
        </w:numPr>
        <w:ind w:right="-2"/>
        <w:rPr>
          <w:noProof/>
          <w:szCs w:val="22"/>
          <w:highlight w:val="yellow"/>
        </w:rPr>
      </w:pPr>
    </w:p>
    <w:p w14:paraId="222CC8E0" w14:textId="77777777" w:rsidR="0008739A" w:rsidRDefault="007C367E">
      <w:pPr>
        <w:numPr>
          <w:ilvl w:val="12"/>
          <w:numId w:val="0"/>
        </w:numPr>
        <w:ind w:right="-2"/>
        <w:rPr>
          <w:noProof/>
        </w:rPr>
      </w:pPr>
      <w:r>
        <w:t>Dosisverlaging voor verhoging van ALAT en ASAT trad op bij respectievelijk 0,7% en 1,1% van de patiënten bij het regime van 180 mg (zie rubriek 4.2 en 4.4).</w:t>
      </w:r>
    </w:p>
    <w:p w14:paraId="222CC8E1" w14:textId="77777777" w:rsidR="0008739A" w:rsidRDefault="0008739A">
      <w:pPr>
        <w:numPr>
          <w:ilvl w:val="12"/>
          <w:numId w:val="0"/>
        </w:numPr>
        <w:ind w:right="-2"/>
        <w:rPr>
          <w:noProof/>
          <w:szCs w:val="22"/>
        </w:rPr>
      </w:pPr>
    </w:p>
    <w:p w14:paraId="222CC8E2" w14:textId="77777777" w:rsidR="0008739A" w:rsidRDefault="007C367E">
      <w:pPr>
        <w:keepNext/>
        <w:numPr>
          <w:ilvl w:val="12"/>
          <w:numId w:val="0"/>
        </w:numPr>
        <w:ind w:right="-2"/>
        <w:rPr>
          <w:i/>
          <w:noProof/>
          <w:szCs w:val="22"/>
          <w:u w:val="single"/>
        </w:rPr>
      </w:pPr>
      <w:r>
        <w:rPr>
          <w:i/>
          <w:szCs w:val="22"/>
          <w:u w:val="single"/>
        </w:rPr>
        <w:t>Hyperglykemie</w:t>
      </w:r>
    </w:p>
    <w:p w14:paraId="222CC8E3" w14:textId="77777777" w:rsidR="0008739A" w:rsidRDefault="0008739A">
      <w:pPr>
        <w:keepNext/>
        <w:numPr>
          <w:ilvl w:val="12"/>
          <w:numId w:val="0"/>
        </w:numPr>
      </w:pPr>
    </w:p>
    <w:p w14:paraId="222CC8E4" w14:textId="77777777" w:rsidR="0008739A" w:rsidRDefault="007C367E">
      <w:pPr>
        <w:numPr>
          <w:ilvl w:val="12"/>
          <w:numId w:val="0"/>
        </w:numPr>
        <w:ind w:right="-2"/>
        <w:rPr>
          <w:noProof/>
          <w:szCs w:val="22"/>
        </w:rPr>
      </w:pPr>
      <w:r>
        <w:t xml:space="preserve">61% van de patiënten ervoer hyperglykemie. Hyperglykemie van graad 3 trad op bij 6,6% van de patiënten. </w:t>
      </w:r>
    </w:p>
    <w:p w14:paraId="222CC8E5" w14:textId="77777777" w:rsidR="0008739A" w:rsidRDefault="0008739A">
      <w:pPr>
        <w:numPr>
          <w:ilvl w:val="12"/>
          <w:numId w:val="0"/>
        </w:numPr>
        <w:ind w:right="-2"/>
        <w:rPr>
          <w:noProof/>
          <w:szCs w:val="22"/>
        </w:rPr>
      </w:pPr>
    </w:p>
    <w:p w14:paraId="222CC8E6" w14:textId="77777777" w:rsidR="0008739A" w:rsidRDefault="007C367E">
      <w:pPr>
        <w:numPr>
          <w:ilvl w:val="12"/>
          <w:numId w:val="0"/>
        </w:numPr>
        <w:ind w:right="-2"/>
      </w:pPr>
      <w:r>
        <w:t xml:space="preserve">Bij geen enkele </w:t>
      </w:r>
      <w:bookmarkStart w:id="28" w:name="_Hlk92965383"/>
      <w:r>
        <w:t xml:space="preserve">patiënt </w:t>
      </w:r>
      <w:bookmarkEnd w:id="28"/>
      <w:r>
        <w:t>werd de dosis verlaagd vanwege hyperglykemie.</w:t>
      </w:r>
    </w:p>
    <w:p w14:paraId="222CC8E7" w14:textId="77777777" w:rsidR="0008739A" w:rsidRDefault="0008739A">
      <w:pPr>
        <w:numPr>
          <w:ilvl w:val="12"/>
          <w:numId w:val="0"/>
        </w:numPr>
        <w:ind w:right="-2"/>
      </w:pPr>
    </w:p>
    <w:p w14:paraId="222CC8E8" w14:textId="77777777" w:rsidR="0008739A" w:rsidRDefault="007C367E">
      <w:pPr>
        <w:numPr>
          <w:ilvl w:val="12"/>
          <w:numId w:val="0"/>
        </w:numPr>
        <w:ind w:right="-2"/>
        <w:rPr>
          <w:i/>
          <w:iCs/>
          <w:u w:val="single"/>
        </w:rPr>
      </w:pPr>
      <w:r>
        <w:rPr>
          <w:i/>
          <w:iCs/>
          <w:u w:val="single"/>
        </w:rPr>
        <w:t>Fotosensibiliteit en fotodermatose</w:t>
      </w:r>
    </w:p>
    <w:p w14:paraId="222CC8E9" w14:textId="77777777" w:rsidR="0008739A" w:rsidRDefault="0008739A">
      <w:pPr>
        <w:numPr>
          <w:ilvl w:val="12"/>
          <w:numId w:val="0"/>
        </w:numPr>
        <w:ind w:right="-2"/>
      </w:pPr>
    </w:p>
    <w:p w14:paraId="222CC8EA" w14:textId="77777777" w:rsidR="0008739A" w:rsidRDefault="007C367E">
      <w:pPr>
        <w:numPr>
          <w:ilvl w:val="12"/>
          <w:numId w:val="0"/>
        </w:numPr>
        <w:ind w:right="-2"/>
        <w:rPr>
          <w:noProof/>
          <w:szCs w:val="22"/>
        </w:rPr>
      </w:pPr>
      <w:r>
        <w:rPr>
          <w:noProof/>
          <w:szCs w:val="22"/>
        </w:rPr>
        <w:t>Een meta</w:t>
      </w:r>
      <w:r>
        <w:rPr>
          <w:noProof/>
          <w:szCs w:val="22"/>
        </w:rPr>
        <w:noBreakHyphen/>
        <w:t>analyse van zeven klinische studies met gegevens van 804 patiënten die met verschillende dosisregimes met Alunbrig werden behandeld, toonde aan dat fotosensibiliteit en fotodermatose in 5,8% van de patiënten werd gemeld, en derde tot vierde graad werd bij 0,7% van de patiënten vastgesteld. Bij 0,4% van de patiënten werd de dosis verlaagd (zie rubrieken 4.2 en 4.4).</w:t>
      </w:r>
    </w:p>
    <w:p w14:paraId="222CC8EB" w14:textId="77777777" w:rsidR="0008739A" w:rsidRDefault="0008739A">
      <w:pPr>
        <w:numPr>
          <w:ilvl w:val="12"/>
          <w:numId w:val="0"/>
        </w:numPr>
        <w:ind w:right="-2"/>
        <w:rPr>
          <w:noProof/>
          <w:szCs w:val="22"/>
        </w:rPr>
      </w:pPr>
    </w:p>
    <w:p w14:paraId="222CC8EC" w14:textId="77777777" w:rsidR="0008739A" w:rsidRDefault="007C367E">
      <w:pPr>
        <w:keepNext/>
        <w:numPr>
          <w:ilvl w:val="12"/>
          <w:numId w:val="0"/>
        </w:numPr>
        <w:rPr>
          <w:noProof/>
          <w:szCs w:val="22"/>
          <w:u w:val="single"/>
        </w:rPr>
      </w:pPr>
      <w:r>
        <w:rPr>
          <w:szCs w:val="22"/>
          <w:u w:val="single"/>
        </w:rPr>
        <w:t>Melding van vermoedelijke bijwerkingen</w:t>
      </w:r>
    </w:p>
    <w:p w14:paraId="222CC8ED" w14:textId="77777777" w:rsidR="0008739A" w:rsidRDefault="0008739A">
      <w:pPr>
        <w:keepNext/>
        <w:numPr>
          <w:ilvl w:val="12"/>
          <w:numId w:val="0"/>
        </w:numPr>
        <w:rPr>
          <w:szCs w:val="22"/>
        </w:rPr>
      </w:pPr>
    </w:p>
    <w:p w14:paraId="222CC8EE" w14:textId="77777777" w:rsidR="0008739A" w:rsidRDefault="007C367E">
      <w:pPr>
        <w:numPr>
          <w:ilvl w:val="12"/>
          <w:numId w:val="0"/>
        </w:numPr>
        <w:ind w:right="-2"/>
        <w:rPr>
          <w:noProof/>
          <w:szCs w:val="22"/>
        </w:rPr>
      </w:pPr>
      <w:r>
        <w:rPr>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Pr>
          <w:szCs w:val="22"/>
          <w:highlight w:val="lightGray"/>
        </w:rPr>
        <w:t xml:space="preserve">het nationale meldsysteem zoals vermeld in </w:t>
      </w:r>
      <w:hyperlink r:id="rId11" w:history="1">
        <w:r>
          <w:rPr>
            <w:rStyle w:val="Hyperlink"/>
            <w:szCs w:val="22"/>
            <w:highlight w:val="lightGray"/>
          </w:rPr>
          <w:t>aanhangsel V</w:t>
        </w:r>
      </w:hyperlink>
      <w:r>
        <w:rPr>
          <w:szCs w:val="22"/>
          <w:highlight w:val="lightGray"/>
        </w:rPr>
        <w:t>.</w:t>
      </w:r>
    </w:p>
    <w:p w14:paraId="222CC8EF" w14:textId="77777777" w:rsidR="0008739A" w:rsidRDefault="0008739A">
      <w:pPr>
        <w:numPr>
          <w:ilvl w:val="12"/>
          <w:numId w:val="0"/>
        </w:numPr>
        <w:ind w:right="-2"/>
        <w:rPr>
          <w:noProof/>
          <w:szCs w:val="22"/>
        </w:rPr>
      </w:pPr>
    </w:p>
    <w:p w14:paraId="222CC8F0" w14:textId="77777777" w:rsidR="0008739A" w:rsidRDefault="007C367E">
      <w:pPr>
        <w:keepNext/>
        <w:numPr>
          <w:ilvl w:val="12"/>
          <w:numId w:val="0"/>
        </w:numPr>
        <w:rPr>
          <w:noProof/>
          <w:szCs w:val="22"/>
        </w:rPr>
      </w:pPr>
      <w:r>
        <w:rPr>
          <w:b/>
          <w:szCs w:val="22"/>
        </w:rPr>
        <w:lastRenderedPageBreak/>
        <w:t>4.9</w:t>
      </w:r>
      <w:r>
        <w:rPr>
          <w:b/>
          <w:szCs w:val="22"/>
        </w:rPr>
        <w:tab/>
        <w:t>Overdosering</w:t>
      </w:r>
    </w:p>
    <w:p w14:paraId="222CC8F1" w14:textId="77777777" w:rsidR="0008739A" w:rsidRDefault="0008739A">
      <w:pPr>
        <w:keepNext/>
        <w:numPr>
          <w:ilvl w:val="12"/>
          <w:numId w:val="0"/>
        </w:numPr>
        <w:rPr>
          <w:noProof/>
          <w:szCs w:val="22"/>
        </w:rPr>
      </w:pPr>
    </w:p>
    <w:p w14:paraId="222CC8F2" w14:textId="77777777" w:rsidR="0008739A" w:rsidRDefault="007C367E">
      <w:pPr>
        <w:numPr>
          <w:ilvl w:val="12"/>
          <w:numId w:val="0"/>
        </w:numPr>
        <w:ind w:right="-2"/>
        <w:rPr>
          <w:noProof/>
          <w:szCs w:val="22"/>
        </w:rPr>
      </w:pPr>
      <w:r>
        <w:t>Er is geen specifiek tegengif voor een Alunbrig</w:t>
      </w:r>
      <w:r>
        <w:noBreakHyphen/>
        <w:t>overdosering. In het geval van een overdosering moet de patiënt worden gecontroleerd op bijwerkingen (zie rubriek 4.8) en moet passende ondersteunende zorg worden geboden.</w:t>
      </w:r>
    </w:p>
    <w:p w14:paraId="222CC8F3" w14:textId="77777777" w:rsidR="0008739A" w:rsidRDefault="0008739A">
      <w:pPr>
        <w:numPr>
          <w:ilvl w:val="12"/>
          <w:numId w:val="0"/>
        </w:numPr>
        <w:ind w:right="-2"/>
        <w:rPr>
          <w:noProof/>
          <w:szCs w:val="22"/>
        </w:rPr>
      </w:pPr>
    </w:p>
    <w:p w14:paraId="222CC8F4" w14:textId="77777777" w:rsidR="0008739A" w:rsidRDefault="0008739A">
      <w:pPr>
        <w:numPr>
          <w:ilvl w:val="12"/>
          <w:numId w:val="0"/>
        </w:numPr>
        <w:ind w:right="-2"/>
        <w:rPr>
          <w:noProof/>
          <w:szCs w:val="22"/>
        </w:rPr>
      </w:pPr>
    </w:p>
    <w:p w14:paraId="222CC8F5" w14:textId="77777777" w:rsidR="0008739A" w:rsidRDefault="007C367E">
      <w:pPr>
        <w:keepNext/>
        <w:numPr>
          <w:ilvl w:val="12"/>
          <w:numId w:val="0"/>
        </w:numPr>
        <w:rPr>
          <w:noProof/>
          <w:szCs w:val="22"/>
        </w:rPr>
      </w:pPr>
      <w:r>
        <w:rPr>
          <w:b/>
          <w:szCs w:val="22"/>
        </w:rPr>
        <w:t>5.</w:t>
      </w:r>
      <w:r>
        <w:rPr>
          <w:b/>
          <w:szCs w:val="22"/>
        </w:rPr>
        <w:tab/>
        <w:t>FARMACOLOGISCHE EIGENSCHAPPEN</w:t>
      </w:r>
    </w:p>
    <w:p w14:paraId="222CC8F6" w14:textId="77777777" w:rsidR="0008739A" w:rsidRDefault="0008739A">
      <w:pPr>
        <w:keepNext/>
        <w:numPr>
          <w:ilvl w:val="12"/>
          <w:numId w:val="0"/>
        </w:numPr>
        <w:rPr>
          <w:noProof/>
          <w:szCs w:val="22"/>
        </w:rPr>
      </w:pPr>
    </w:p>
    <w:p w14:paraId="222CC8F7" w14:textId="77777777" w:rsidR="0008739A" w:rsidRDefault="007C367E">
      <w:pPr>
        <w:keepNext/>
        <w:numPr>
          <w:ilvl w:val="12"/>
          <w:numId w:val="0"/>
        </w:numPr>
        <w:rPr>
          <w:noProof/>
          <w:szCs w:val="22"/>
        </w:rPr>
      </w:pPr>
      <w:r>
        <w:rPr>
          <w:b/>
          <w:szCs w:val="22"/>
        </w:rPr>
        <w:t>5.1</w:t>
      </w:r>
      <w:r>
        <w:rPr>
          <w:b/>
          <w:szCs w:val="22"/>
        </w:rPr>
        <w:tab/>
        <w:t>Farmacodynamische eigenschappen</w:t>
      </w:r>
    </w:p>
    <w:p w14:paraId="222CC8F8" w14:textId="77777777" w:rsidR="0008739A" w:rsidRDefault="0008739A">
      <w:pPr>
        <w:keepNext/>
        <w:numPr>
          <w:ilvl w:val="12"/>
          <w:numId w:val="0"/>
        </w:numPr>
        <w:rPr>
          <w:noProof/>
          <w:szCs w:val="22"/>
        </w:rPr>
      </w:pPr>
    </w:p>
    <w:p w14:paraId="222CC8F9" w14:textId="77777777" w:rsidR="0008739A" w:rsidRDefault="007C367E">
      <w:pPr>
        <w:numPr>
          <w:ilvl w:val="12"/>
          <w:numId w:val="0"/>
        </w:numPr>
        <w:ind w:right="-2"/>
        <w:rPr>
          <w:noProof/>
          <w:szCs w:val="22"/>
        </w:rPr>
      </w:pPr>
      <w:r>
        <w:rPr>
          <w:szCs w:val="22"/>
        </w:rPr>
        <w:t>Farmacotherapeutische categorie:</w:t>
      </w:r>
      <w:r>
        <w:t xml:space="preserve"> antineoplastisch middel, proteïnekinaseremmers, </w:t>
      </w:r>
      <w:r>
        <w:rPr>
          <w:szCs w:val="22"/>
        </w:rPr>
        <w:t>ATC</w:t>
      </w:r>
      <w:r>
        <w:rPr>
          <w:szCs w:val="22"/>
        </w:rPr>
        <w:noBreakHyphen/>
        <w:t>code:</w:t>
      </w:r>
      <w:r>
        <w:t xml:space="preserve"> L01ED04</w:t>
      </w:r>
    </w:p>
    <w:p w14:paraId="222CC8FA" w14:textId="77777777" w:rsidR="0008739A" w:rsidRDefault="0008739A">
      <w:pPr>
        <w:numPr>
          <w:ilvl w:val="12"/>
          <w:numId w:val="0"/>
        </w:numPr>
        <w:ind w:right="-2"/>
        <w:rPr>
          <w:noProof/>
          <w:szCs w:val="22"/>
        </w:rPr>
      </w:pPr>
    </w:p>
    <w:p w14:paraId="222CC8FB" w14:textId="77777777" w:rsidR="0008739A" w:rsidRDefault="007C367E">
      <w:pPr>
        <w:keepNext/>
        <w:keepLines/>
        <w:numPr>
          <w:ilvl w:val="12"/>
          <w:numId w:val="0"/>
        </w:numPr>
        <w:rPr>
          <w:noProof/>
          <w:szCs w:val="22"/>
        </w:rPr>
      </w:pPr>
      <w:r>
        <w:rPr>
          <w:szCs w:val="22"/>
          <w:u w:val="single"/>
        </w:rPr>
        <w:t>Werkingsmechanisme</w:t>
      </w:r>
    </w:p>
    <w:p w14:paraId="222CC8FC" w14:textId="77777777" w:rsidR="0008739A" w:rsidRDefault="0008739A">
      <w:pPr>
        <w:keepNext/>
        <w:numPr>
          <w:ilvl w:val="12"/>
          <w:numId w:val="0"/>
        </w:numPr>
      </w:pPr>
    </w:p>
    <w:p w14:paraId="222CC8FD" w14:textId="77777777" w:rsidR="0008739A" w:rsidRDefault="007C367E">
      <w:pPr>
        <w:numPr>
          <w:ilvl w:val="12"/>
          <w:numId w:val="0"/>
        </w:numPr>
        <w:rPr>
          <w:noProof/>
          <w:szCs w:val="22"/>
        </w:rPr>
      </w:pPr>
      <w:r>
        <w:t>Brigatinib is een tyrosinekinaseremmer die zich richt op ALK, c</w:t>
      </w:r>
      <w:r>
        <w:noBreakHyphen/>
        <w:t>ros oncogen 1 (ROS1) en insuline</w:t>
      </w:r>
      <w:r>
        <w:noBreakHyphen/>
        <w:t>achtige groeifactor 1</w:t>
      </w:r>
      <w:r>
        <w:noBreakHyphen/>
        <w:t>receptor (IGF</w:t>
      </w:r>
      <w:r>
        <w:noBreakHyphen/>
        <w:t>1R). Brigatinib remde de autofosforylatie van ALK en ALK</w:t>
      </w:r>
      <w:r>
        <w:noBreakHyphen/>
        <w:t xml:space="preserve">gemedieerde fosforylatie van het stroomafwaarts signalerende eiwit STAT3 in </w:t>
      </w:r>
      <w:r>
        <w:rPr>
          <w:i/>
          <w:szCs w:val="22"/>
        </w:rPr>
        <w:t>in</w:t>
      </w:r>
      <w:r>
        <w:rPr>
          <w:i/>
          <w:szCs w:val="22"/>
        </w:rPr>
        <w:noBreakHyphen/>
        <w:t>vitro</w:t>
      </w:r>
      <w:r>
        <w:rPr>
          <w:i/>
          <w:szCs w:val="22"/>
        </w:rPr>
        <w:noBreakHyphen/>
      </w:r>
      <w:r>
        <w:t xml:space="preserve"> en </w:t>
      </w:r>
      <w:r>
        <w:rPr>
          <w:i/>
          <w:szCs w:val="22"/>
        </w:rPr>
        <w:t>in</w:t>
      </w:r>
      <w:r>
        <w:rPr>
          <w:i/>
          <w:szCs w:val="22"/>
        </w:rPr>
        <w:noBreakHyphen/>
        <w:t>vivo</w:t>
      </w:r>
      <w:r>
        <w:rPr>
          <w:i/>
          <w:szCs w:val="22"/>
        </w:rPr>
        <w:noBreakHyphen/>
      </w:r>
      <w:r>
        <w:t xml:space="preserve">tests. </w:t>
      </w:r>
    </w:p>
    <w:p w14:paraId="222CC8FE" w14:textId="77777777" w:rsidR="0008739A" w:rsidRDefault="0008739A">
      <w:pPr>
        <w:numPr>
          <w:ilvl w:val="12"/>
          <w:numId w:val="0"/>
        </w:numPr>
        <w:ind w:right="-2"/>
        <w:rPr>
          <w:noProof/>
          <w:szCs w:val="22"/>
        </w:rPr>
      </w:pPr>
    </w:p>
    <w:p w14:paraId="222CC8FF" w14:textId="77777777" w:rsidR="0008739A" w:rsidRDefault="007C367E">
      <w:pPr>
        <w:numPr>
          <w:ilvl w:val="12"/>
          <w:numId w:val="0"/>
        </w:numPr>
        <w:ind w:right="-2"/>
        <w:rPr>
          <w:noProof/>
          <w:szCs w:val="22"/>
        </w:rPr>
      </w:pPr>
      <w:r>
        <w:t xml:space="preserve">Brigatinib remde de </w:t>
      </w:r>
      <w:r>
        <w:rPr>
          <w:i/>
          <w:szCs w:val="22"/>
        </w:rPr>
        <w:t>in</w:t>
      </w:r>
      <w:r>
        <w:rPr>
          <w:i/>
          <w:szCs w:val="22"/>
        </w:rPr>
        <w:noBreakHyphen/>
        <w:t>vitro</w:t>
      </w:r>
      <w:r>
        <w:rPr>
          <w:i/>
          <w:szCs w:val="22"/>
        </w:rPr>
        <w:noBreakHyphen/>
      </w:r>
      <w:r>
        <w:t>proliferatie van cellijnen die EML4</w:t>
      </w:r>
      <w:r>
        <w:noBreakHyphen/>
        <w:t>ALK</w:t>
      </w:r>
      <w:r>
        <w:noBreakHyphen/>
        <w:t xml:space="preserve"> en NPM</w:t>
      </w:r>
      <w:r>
        <w:noBreakHyphen/>
        <w:t>ALK</w:t>
      </w:r>
      <w:r>
        <w:noBreakHyphen/>
        <w:t>fusie</w:t>
      </w:r>
      <w:r>
        <w:noBreakHyphen/>
        <w:t>eiwitten tot expressie brachten en toonde een dosisonafhankelijke remming van groei van xenografts bij EML4</w:t>
      </w:r>
      <w:r>
        <w:noBreakHyphen/>
        <w:t>ALK</w:t>
      </w:r>
      <w:r>
        <w:noBreakHyphen/>
        <w:t xml:space="preserve">positief NSCLC bij muizen. Brigatinib remde de </w:t>
      </w:r>
      <w:r>
        <w:rPr>
          <w:i/>
          <w:iCs/>
        </w:rPr>
        <w:t>in</w:t>
      </w:r>
      <w:r>
        <w:rPr>
          <w:i/>
          <w:iCs/>
        </w:rPr>
        <w:noBreakHyphen/>
        <w:t>vitro</w:t>
      </w:r>
      <w:r>
        <w:rPr>
          <w:i/>
          <w:iCs/>
        </w:rPr>
        <w:noBreakHyphen/>
      </w:r>
      <w:r>
        <w:t xml:space="preserve"> en </w:t>
      </w:r>
      <w:r>
        <w:rPr>
          <w:i/>
          <w:iCs/>
        </w:rPr>
        <w:t>in</w:t>
      </w:r>
      <w:r>
        <w:rPr>
          <w:i/>
          <w:iCs/>
        </w:rPr>
        <w:noBreakHyphen/>
        <w:t>vivo</w:t>
      </w:r>
      <w:r>
        <w:rPr>
          <w:i/>
          <w:iCs/>
        </w:rPr>
        <w:noBreakHyphen/>
      </w:r>
      <w:r>
        <w:t>levensvatbaarheid van cellen die gemuteerde vormen van EML4</w:t>
      </w:r>
      <w:r>
        <w:noBreakHyphen/>
        <w:t>ALK tot expressie brachten en geassocieerd werden met resistentie voor ALK</w:t>
      </w:r>
      <w:r>
        <w:noBreakHyphen/>
        <w:t>remmers, waaronder G1202R en L1196M.</w:t>
      </w:r>
    </w:p>
    <w:p w14:paraId="222CC900" w14:textId="77777777" w:rsidR="0008739A" w:rsidRDefault="0008739A">
      <w:pPr>
        <w:numPr>
          <w:ilvl w:val="12"/>
          <w:numId w:val="0"/>
        </w:numPr>
        <w:ind w:right="-2"/>
        <w:rPr>
          <w:noProof/>
          <w:szCs w:val="22"/>
        </w:rPr>
      </w:pPr>
    </w:p>
    <w:p w14:paraId="222CC901" w14:textId="77777777" w:rsidR="0008739A" w:rsidRDefault="007C367E">
      <w:pPr>
        <w:keepNext/>
        <w:numPr>
          <w:ilvl w:val="12"/>
          <w:numId w:val="0"/>
        </w:numPr>
        <w:rPr>
          <w:iCs/>
          <w:szCs w:val="22"/>
          <w:u w:val="single"/>
        </w:rPr>
      </w:pPr>
      <w:r>
        <w:rPr>
          <w:iCs/>
          <w:szCs w:val="22"/>
          <w:u w:val="single"/>
        </w:rPr>
        <w:t>Cardiale elektrofysiologie</w:t>
      </w:r>
    </w:p>
    <w:p w14:paraId="222CC902" w14:textId="77777777" w:rsidR="0008739A" w:rsidRDefault="0008739A">
      <w:pPr>
        <w:keepNext/>
        <w:numPr>
          <w:ilvl w:val="12"/>
          <w:numId w:val="0"/>
        </w:numPr>
      </w:pPr>
    </w:p>
    <w:p w14:paraId="222CC903" w14:textId="77777777" w:rsidR="0008739A" w:rsidRDefault="007C367E">
      <w:pPr>
        <w:numPr>
          <w:ilvl w:val="12"/>
          <w:numId w:val="0"/>
        </w:numPr>
        <w:ind w:right="-2"/>
        <w:rPr>
          <w:iCs/>
          <w:szCs w:val="22"/>
        </w:rPr>
      </w:pPr>
      <w:r>
        <w:t>In onderzoek 101 werd de potentiële verlenging van het QT</w:t>
      </w:r>
      <w:r>
        <w:noBreakHyphen/>
        <w:t>interval van Alunbrig beoordeeld bij 123 patiënten met gevorderde maligniteiten, na de doses van 30 mg of 240 mg brigatinib eenmaal daags. De maximale gemiddelde QTcF</w:t>
      </w:r>
      <w:r>
        <w:noBreakHyphen/>
        <w:t>verandering (QT gecorrigeerd aan de hand van de Fridericia</w:t>
      </w:r>
      <w:r>
        <w:noBreakHyphen/>
        <w:t>methode) ten opzichte van de baseline bedroeg minder dan 10 msec. Een analyse van de blootstelling</w:t>
      </w:r>
      <w:r>
        <w:noBreakHyphen/>
        <w:t>QT suggereerde geen concentratie</w:t>
      </w:r>
      <w:r>
        <w:noBreakHyphen/>
        <w:t>afhankelijke verlenging van het QTc</w:t>
      </w:r>
      <w:r>
        <w:noBreakHyphen/>
        <w:t xml:space="preserve">interval. </w:t>
      </w:r>
    </w:p>
    <w:p w14:paraId="222CC904" w14:textId="77777777" w:rsidR="0008739A" w:rsidRDefault="0008739A">
      <w:pPr>
        <w:numPr>
          <w:ilvl w:val="12"/>
          <w:numId w:val="0"/>
        </w:numPr>
        <w:ind w:right="-2"/>
        <w:rPr>
          <w:noProof/>
          <w:szCs w:val="22"/>
        </w:rPr>
      </w:pPr>
    </w:p>
    <w:p w14:paraId="222CC905" w14:textId="77777777" w:rsidR="0008739A" w:rsidRDefault="007C367E">
      <w:pPr>
        <w:keepNext/>
        <w:numPr>
          <w:ilvl w:val="12"/>
          <w:numId w:val="0"/>
        </w:numPr>
        <w:rPr>
          <w:noProof/>
          <w:szCs w:val="22"/>
          <w:u w:val="single"/>
        </w:rPr>
      </w:pPr>
      <w:r>
        <w:rPr>
          <w:szCs w:val="22"/>
          <w:u w:val="single"/>
        </w:rPr>
        <w:t>Klinische werkzaamheid en veiligheid</w:t>
      </w:r>
    </w:p>
    <w:p w14:paraId="222CC906" w14:textId="77777777" w:rsidR="0008739A" w:rsidRDefault="0008739A">
      <w:pPr>
        <w:keepNext/>
        <w:numPr>
          <w:ilvl w:val="12"/>
          <w:numId w:val="0"/>
        </w:numPr>
        <w:rPr>
          <w:noProof/>
          <w:szCs w:val="22"/>
          <w:u w:val="single"/>
        </w:rPr>
      </w:pPr>
    </w:p>
    <w:p w14:paraId="222CC907" w14:textId="77777777" w:rsidR="0008739A" w:rsidRDefault="007C367E">
      <w:pPr>
        <w:keepNext/>
        <w:numPr>
          <w:ilvl w:val="12"/>
          <w:numId w:val="0"/>
        </w:numPr>
        <w:rPr>
          <w:i/>
          <w:noProof/>
          <w:szCs w:val="22"/>
          <w:u w:val="single"/>
        </w:rPr>
      </w:pPr>
      <w:r>
        <w:rPr>
          <w:i/>
          <w:szCs w:val="22"/>
          <w:u w:val="single"/>
        </w:rPr>
        <w:t>ALTA</w:t>
      </w:r>
      <w:r>
        <w:rPr>
          <w:szCs w:val="22"/>
          <w:u w:val="single"/>
        </w:rPr>
        <w:t> </w:t>
      </w:r>
      <w:r>
        <w:rPr>
          <w:i/>
          <w:szCs w:val="22"/>
          <w:u w:val="single"/>
        </w:rPr>
        <w:t>1L</w:t>
      </w:r>
    </w:p>
    <w:p w14:paraId="222CC908" w14:textId="77777777" w:rsidR="0008739A" w:rsidRDefault="0008739A">
      <w:pPr>
        <w:keepNext/>
        <w:numPr>
          <w:ilvl w:val="12"/>
          <w:numId w:val="0"/>
        </w:numPr>
        <w:rPr>
          <w:noProof/>
          <w:szCs w:val="22"/>
          <w:u w:val="single"/>
        </w:rPr>
      </w:pPr>
    </w:p>
    <w:p w14:paraId="222CC909" w14:textId="77777777" w:rsidR="0008739A" w:rsidRDefault="007C367E">
      <w:pPr>
        <w:pStyle w:val="CCDSBodytext"/>
        <w:spacing w:line="240" w:lineRule="auto"/>
        <w:rPr>
          <w:sz w:val="22"/>
          <w:szCs w:val="22"/>
          <w:lang w:val="nl-NL"/>
        </w:rPr>
      </w:pPr>
      <w:r>
        <w:rPr>
          <w:sz w:val="22"/>
          <w:szCs w:val="22"/>
          <w:lang w:val="nl-NL"/>
        </w:rPr>
        <w:t>De veiligheid en werkzaamheid van Alunbrig werd beoordeeld in een gerandomiseerd (1:1), open</w:t>
      </w:r>
      <w:r>
        <w:rPr>
          <w:sz w:val="22"/>
          <w:szCs w:val="22"/>
          <w:lang w:val="nl-NL"/>
        </w:rPr>
        <w:noBreakHyphen/>
        <w:t>label, multicentrisch onderzoek (ALTA 1L) bij 275 volwassen patiënten met gevorderd ALK</w:t>
      </w:r>
      <w:r>
        <w:rPr>
          <w:sz w:val="22"/>
          <w:szCs w:val="22"/>
          <w:lang w:val="nl-NL"/>
        </w:rPr>
        <w:noBreakHyphen/>
        <w:t>positief NSCLC die niet eerder een op ALK gerichte therapie hadden gekregen. De inclusiecriteria stonden inschrijving toe van patiënten met een gedocumenteerde ALK</w:t>
      </w:r>
      <w:r>
        <w:rPr>
          <w:sz w:val="22"/>
          <w:szCs w:val="22"/>
          <w:lang w:val="nl-NL"/>
        </w:rPr>
        <w:noBreakHyphen/>
        <w:t>herschikking op basis van een lokale standaardzorgtest en een ECOG prestatiestatus van 0</w:t>
      </w:r>
      <w:r>
        <w:rPr>
          <w:sz w:val="22"/>
          <w:szCs w:val="22"/>
          <w:lang w:val="nl-NL"/>
        </w:rPr>
        <w:noBreakHyphen/>
        <w:t xml:space="preserve">2. Patiënten mochten tot 1 voorafgaand regime van chemotherapie hebben gekregen bij lokaal gevorderde of gemetastaseerde ziekte. Neurologisch stabiele patiënten met behandelde of onbehandelde metastasen van het centrale zenuwstelsel (CZS), inclusief leptomeningeale metastasen, kwamen in aanmerking. Patiënten met een voorgeschiedenis van interstitiële longaandoening, pneumonitis gerelateerd aan geneesmiddelen of stralingspneumonitis, werden uitgesloten. </w:t>
      </w:r>
    </w:p>
    <w:p w14:paraId="222CC90A" w14:textId="77777777" w:rsidR="0008739A" w:rsidRDefault="0008739A">
      <w:pPr>
        <w:pStyle w:val="CCDSBodytext"/>
        <w:spacing w:line="240" w:lineRule="auto"/>
        <w:rPr>
          <w:sz w:val="22"/>
          <w:szCs w:val="22"/>
          <w:lang w:val="nl-NL"/>
        </w:rPr>
      </w:pPr>
    </w:p>
    <w:p w14:paraId="222CC90B" w14:textId="77777777" w:rsidR="0008739A" w:rsidRDefault="007C367E">
      <w:pPr>
        <w:pStyle w:val="CCDSBodytext"/>
        <w:spacing w:line="240" w:lineRule="auto"/>
        <w:rPr>
          <w:sz w:val="22"/>
          <w:szCs w:val="22"/>
          <w:lang w:val="nl-NL"/>
        </w:rPr>
      </w:pPr>
      <w:r>
        <w:rPr>
          <w:sz w:val="22"/>
          <w:szCs w:val="22"/>
          <w:lang w:val="nl-NL"/>
        </w:rPr>
        <w:t>Patiënten werden gerandomiseerd in een verhouding 1:1 voor Alunbrig 180 mg eenmaal daags met 7</w:t>
      </w:r>
      <w:r>
        <w:rPr>
          <w:sz w:val="22"/>
          <w:szCs w:val="22"/>
          <w:lang w:val="nl-NL"/>
        </w:rPr>
        <w:noBreakHyphen/>
        <w:t>daagse inleiding met 90 mg eenmaal daags (N = 137) of crizotinib 250 mg oraal tweemaal daags (N = 138). Randomisatie werd gestratificeerd naar hersenmetastasen (aan</w:t>
      </w:r>
      <w:r>
        <w:rPr>
          <w:sz w:val="22"/>
          <w:szCs w:val="22"/>
          <w:lang w:val="nl-NL"/>
        </w:rPr>
        <w:noBreakHyphen/>
        <w:t xml:space="preserve"> of afwezig) en voorafgaand gebruik van chemotherapie voor lokaal gevorderde of gemetastaseerde ziekte (ja of nee).</w:t>
      </w:r>
    </w:p>
    <w:p w14:paraId="222CC90C" w14:textId="77777777" w:rsidR="0008739A" w:rsidRDefault="0008739A">
      <w:pPr>
        <w:pStyle w:val="CCDSBodytext"/>
        <w:spacing w:line="240" w:lineRule="auto"/>
        <w:rPr>
          <w:sz w:val="22"/>
          <w:szCs w:val="22"/>
          <w:lang w:val="nl-NL"/>
        </w:rPr>
      </w:pPr>
    </w:p>
    <w:p w14:paraId="222CC90D" w14:textId="77777777" w:rsidR="0008739A" w:rsidRDefault="007C367E">
      <w:pPr>
        <w:pStyle w:val="CCDSBodytext"/>
        <w:spacing w:line="240" w:lineRule="auto"/>
        <w:rPr>
          <w:sz w:val="22"/>
          <w:szCs w:val="22"/>
          <w:lang w:val="nl-NL"/>
        </w:rPr>
      </w:pPr>
      <w:r>
        <w:rPr>
          <w:sz w:val="22"/>
          <w:szCs w:val="22"/>
          <w:lang w:val="nl-NL"/>
        </w:rPr>
        <w:t xml:space="preserve">Patiënten in de crizotinib-arm bij wie er sprake was van ziekteprogressie, kregen de mogelijkheid om over te schakelen naar een behandeling met Alunbrig. </w:t>
      </w:r>
      <w:r>
        <w:rPr>
          <w:color w:val="000000"/>
          <w:sz w:val="22"/>
          <w:szCs w:val="22"/>
          <w:lang w:val="nl-NL" w:eastAsia="en-CA"/>
        </w:rPr>
        <w:t>Van</w:t>
      </w:r>
      <w:r>
        <w:rPr>
          <w:rFonts w:eastAsia="Calibri"/>
          <w:sz w:val="22"/>
          <w:szCs w:val="22"/>
          <w:lang w:val="nl-NL"/>
        </w:rPr>
        <w:t xml:space="preserve"> de 121 patiënten die gerandomiseerd waren </w:t>
      </w:r>
      <w:r>
        <w:rPr>
          <w:rFonts w:eastAsia="Calibri"/>
          <w:sz w:val="22"/>
          <w:szCs w:val="22"/>
          <w:lang w:val="nl-NL"/>
        </w:rPr>
        <w:lastRenderedPageBreak/>
        <w:t>naar de crizotinib-arm en de onderzoeksbehandeling hadden stopgezet tegen de eindanalyse, kregen 99 patiënten (82%) vervolgens ALK-</w:t>
      </w:r>
      <w:r>
        <w:rPr>
          <w:sz w:val="22"/>
          <w:szCs w:val="22"/>
          <w:lang w:val="nl-NL"/>
        </w:rPr>
        <w:t>tyrosinekinaseremmers</w:t>
      </w:r>
      <w:r>
        <w:rPr>
          <w:rFonts w:eastAsia="Calibri"/>
          <w:sz w:val="22"/>
          <w:szCs w:val="22"/>
          <w:lang w:val="nl-NL"/>
        </w:rPr>
        <w:t>.</w:t>
      </w:r>
      <w:r>
        <w:rPr>
          <w:sz w:val="22"/>
          <w:szCs w:val="22"/>
          <w:lang w:val="nl-NL"/>
        </w:rPr>
        <w:t xml:space="preserve"> 80 patiënten (66%) die naar de crizotinib-arm gerandomiseerd waren, werden vervolgens behandeld met Alunbrig, onder wie 65 patiënten (54%) die overschakelden tijdens het onderzoek.</w:t>
      </w:r>
    </w:p>
    <w:p w14:paraId="222CC90E" w14:textId="77777777" w:rsidR="0008739A" w:rsidRDefault="0008739A">
      <w:pPr>
        <w:pStyle w:val="CCDSBodytext"/>
        <w:spacing w:line="240" w:lineRule="auto"/>
        <w:rPr>
          <w:sz w:val="22"/>
          <w:szCs w:val="22"/>
          <w:lang w:val="nl-NL"/>
        </w:rPr>
      </w:pPr>
    </w:p>
    <w:p w14:paraId="222CC90F" w14:textId="77777777" w:rsidR="0008739A" w:rsidRDefault="007C367E">
      <w:pPr>
        <w:pStyle w:val="CCDSBodytext"/>
        <w:spacing w:line="240" w:lineRule="auto"/>
        <w:rPr>
          <w:rFonts w:eastAsia="MS Mincho"/>
          <w:kern w:val="2"/>
          <w:sz w:val="22"/>
          <w:szCs w:val="22"/>
          <w:lang w:val="nl-NL" w:eastAsia="ja-JP"/>
        </w:rPr>
      </w:pPr>
      <w:r>
        <w:rPr>
          <w:sz w:val="22"/>
          <w:szCs w:val="22"/>
          <w:lang w:val="nl-NL"/>
        </w:rPr>
        <w:t xml:space="preserve">De belangrijkste uitkomstmaat was progressievrije overleving (PFS </w:t>
      </w:r>
      <w:r>
        <w:rPr>
          <w:sz w:val="22"/>
          <w:szCs w:val="22"/>
          <w:lang w:val="nl-NL"/>
        </w:rPr>
        <w:noBreakHyphen/>
        <w:t xml:space="preserve"> Progression</w:t>
      </w:r>
      <w:r>
        <w:rPr>
          <w:sz w:val="22"/>
          <w:szCs w:val="22"/>
          <w:lang w:val="nl-NL"/>
        </w:rPr>
        <w:noBreakHyphen/>
        <w:t xml:space="preserve">Free Survival) volgens de Response Evaluation Criteria in Solid Tumors (RECIST v1.1), beoordeeld door een geblindeerde onafhankelijke toetsingscommissie (BIRC </w:t>
      </w:r>
      <w:r>
        <w:rPr>
          <w:sz w:val="22"/>
          <w:szCs w:val="22"/>
          <w:lang w:val="nl-NL"/>
        </w:rPr>
        <w:noBreakHyphen/>
        <w:t xml:space="preserve"> Blinded Independent Review Committee). Aanvullende uitkomstmaten beoordeeld door de BIRC omvatten een bevestigd objectief responspercentage (ORR </w:t>
      </w:r>
      <w:r>
        <w:rPr>
          <w:sz w:val="22"/>
          <w:szCs w:val="22"/>
          <w:lang w:val="nl-NL"/>
        </w:rPr>
        <w:noBreakHyphen/>
        <w:t xml:space="preserve"> Objective Response Rate), responsduur (DOR – Duration of Response), tijd tot respons, ziektebeheerpercentage (DCR </w:t>
      </w:r>
      <w:r>
        <w:rPr>
          <w:sz w:val="22"/>
          <w:szCs w:val="22"/>
          <w:lang w:val="nl-NL"/>
        </w:rPr>
        <w:noBreakHyphen/>
        <w:t xml:space="preserve"> Disease Control Rate), intracraniale ORR, intracraniale PFS, en intracraniale DOR. Door de onderzoeker beoordeelde uitkomsten zijn onder andere PFS en algehele overleving</w:t>
      </w:r>
      <w:r>
        <w:rPr>
          <w:rFonts w:eastAsia="MS Mincho"/>
          <w:kern w:val="2"/>
          <w:sz w:val="22"/>
          <w:szCs w:val="22"/>
          <w:lang w:val="nl-NL" w:eastAsia="ja-JP"/>
        </w:rPr>
        <w:t>.</w:t>
      </w:r>
    </w:p>
    <w:p w14:paraId="222CC910" w14:textId="77777777" w:rsidR="0008739A" w:rsidRDefault="0008739A">
      <w:pPr>
        <w:pStyle w:val="CCDSBodytext"/>
        <w:spacing w:line="240" w:lineRule="auto"/>
        <w:rPr>
          <w:rFonts w:eastAsia="MS Mincho"/>
          <w:kern w:val="2"/>
          <w:sz w:val="22"/>
          <w:szCs w:val="22"/>
          <w:lang w:val="nl-NL" w:eastAsia="ja-JP"/>
        </w:rPr>
      </w:pPr>
    </w:p>
    <w:p w14:paraId="222CC911" w14:textId="77777777" w:rsidR="0008739A" w:rsidRDefault="007C367E">
      <w:pPr>
        <w:pStyle w:val="CCDSBodytext"/>
        <w:spacing w:line="240" w:lineRule="auto"/>
        <w:rPr>
          <w:sz w:val="22"/>
          <w:szCs w:val="22"/>
          <w:lang w:val="nl-NL"/>
        </w:rPr>
      </w:pPr>
      <w:bookmarkStart w:id="29" w:name="_Hlk27059155"/>
      <w:r>
        <w:rPr>
          <w:sz w:val="22"/>
          <w:szCs w:val="22"/>
          <w:lang w:val="nl-NL"/>
        </w:rPr>
        <w:t>De baseline demografische gegevens en ziektekenmerken in ALTA 1L waren een mediane leeftijd van 59 jaar (bereik van 27 tot 89, 32% 65 jaar en ouder), 59% blank en 39% Aziatisch, 55% vrouw, 39% ECOG</w:t>
      </w:r>
      <w:r>
        <w:rPr>
          <w:sz w:val="22"/>
          <w:szCs w:val="22"/>
          <w:lang w:val="nl-NL"/>
        </w:rPr>
        <w:noBreakHyphen/>
        <w:t>PS 0 en 56% ECOG</w:t>
      </w:r>
      <w:r>
        <w:rPr>
          <w:sz w:val="22"/>
          <w:szCs w:val="22"/>
          <w:lang w:val="nl-NL"/>
        </w:rPr>
        <w:noBreakHyphen/>
        <w:t>PS 1, 58% nooit gerookt, 93% ziekte in stadium IV, 96% histologie van adenocarcinoom, 30% metastasen van CZS bij baseline, 14% eerdere radiotherapie van de hersenen en 27% eerdere chemotherapie. De plaatsen van extrathoracale metastasen omvatten hersenen (30% van de patiënten), bot (31% van de patiënten) en lever (20% van de patiënten). De mediane relatieve dosisintensiteit was 97% voor Alunbrig en 99% voor crizotinib.</w:t>
      </w:r>
    </w:p>
    <w:bookmarkEnd w:id="29"/>
    <w:p w14:paraId="222CC912" w14:textId="77777777" w:rsidR="0008739A" w:rsidRDefault="0008739A">
      <w:pPr>
        <w:pStyle w:val="CCDSBodytext"/>
        <w:spacing w:line="240" w:lineRule="auto"/>
        <w:rPr>
          <w:sz w:val="22"/>
          <w:szCs w:val="22"/>
          <w:lang w:val="nl-NL"/>
        </w:rPr>
      </w:pPr>
    </w:p>
    <w:p w14:paraId="222CC913" w14:textId="77777777" w:rsidR="0008739A" w:rsidRDefault="007C367E">
      <w:pPr>
        <w:pStyle w:val="CCDSBodytext"/>
        <w:spacing w:line="240" w:lineRule="auto"/>
        <w:rPr>
          <w:sz w:val="22"/>
          <w:szCs w:val="22"/>
          <w:lang w:val="nl-NL"/>
        </w:rPr>
      </w:pPr>
      <w:r>
        <w:rPr>
          <w:sz w:val="22"/>
          <w:szCs w:val="22"/>
          <w:lang w:val="nl-NL"/>
        </w:rPr>
        <w:t xml:space="preserve">Bij de primaire analyse, </w:t>
      </w:r>
      <w:r>
        <w:rPr>
          <w:sz w:val="22"/>
          <w:szCs w:val="22"/>
          <w:shd w:val="clear" w:color="auto" w:fill="FFFFFF"/>
          <w:lang w:val="nl-NL"/>
        </w:rPr>
        <w:t>uitgevoerd bij een mediane duur van de follow</w:t>
      </w:r>
      <w:r>
        <w:rPr>
          <w:sz w:val="22"/>
          <w:szCs w:val="22"/>
          <w:shd w:val="clear" w:color="auto" w:fill="FFFFFF"/>
          <w:lang w:val="nl-NL"/>
        </w:rPr>
        <w:noBreakHyphen/>
        <w:t>up van 11 maanden in de Alunbrig</w:t>
      </w:r>
      <w:r>
        <w:rPr>
          <w:sz w:val="22"/>
          <w:szCs w:val="22"/>
          <w:shd w:val="clear" w:color="auto" w:fill="FFFFFF"/>
          <w:lang w:val="nl-NL"/>
        </w:rPr>
        <w:noBreakHyphen/>
        <w:t>arm</w:t>
      </w:r>
      <w:r>
        <w:rPr>
          <w:sz w:val="22"/>
          <w:szCs w:val="22"/>
          <w:lang w:val="nl-NL"/>
        </w:rPr>
        <w:t>, bereikte het ALTA 1L</w:t>
      </w:r>
      <w:r>
        <w:rPr>
          <w:sz w:val="22"/>
          <w:szCs w:val="22"/>
          <w:lang w:val="nl-NL"/>
        </w:rPr>
        <w:noBreakHyphen/>
        <w:t xml:space="preserve">onderzoek zijn primaire eindpunt: aantonen van een statistisch significante verbetering in PFS door BIRC. </w:t>
      </w:r>
    </w:p>
    <w:p w14:paraId="222CC914" w14:textId="77777777" w:rsidR="0008739A" w:rsidRDefault="0008739A">
      <w:pPr>
        <w:pStyle w:val="CCDSBodytext"/>
        <w:spacing w:line="240" w:lineRule="auto"/>
        <w:rPr>
          <w:sz w:val="22"/>
          <w:szCs w:val="22"/>
          <w:lang w:val="nl-NL"/>
        </w:rPr>
      </w:pPr>
    </w:p>
    <w:p w14:paraId="222CC915" w14:textId="77777777" w:rsidR="0008739A" w:rsidRDefault="007C367E">
      <w:pPr>
        <w:pStyle w:val="CCDSBodytext"/>
        <w:spacing w:line="240" w:lineRule="auto"/>
        <w:rPr>
          <w:iCs/>
          <w:sz w:val="22"/>
          <w:szCs w:val="22"/>
          <w:shd w:val="clear" w:color="auto" w:fill="FFFFFF"/>
          <w:lang w:val="nl-NL"/>
        </w:rPr>
      </w:pPr>
      <w:r>
        <w:rPr>
          <w:sz w:val="22"/>
          <w:szCs w:val="22"/>
          <w:shd w:val="clear" w:color="auto" w:fill="FFFFFF"/>
          <w:lang w:val="nl-NL"/>
        </w:rPr>
        <w:t>Een in het protocol gespecificeerde tussentijdse analyse met 28 juni 2019 als einddatum werd uitgevoerd bij een mediane duur van de follow</w:t>
      </w:r>
      <w:r>
        <w:rPr>
          <w:sz w:val="22"/>
          <w:szCs w:val="22"/>
          <w:shd w:val="clear" w:color="auto" w:fill="FFFFFF"/>
          <w:lang w:val="nl-NL"/>
        </w:rPr>
        <w:noBreakHyphen/>
        <w:t>up van 24,9 maanden in de Alunbrig</w:t>
      </w:r>
      <w:r>
        <w:rPr>
          <w:sz w:val="22"/>
          <w:szCs w:val="22"/>
          <w:shd w:val="clear" w:color="auto" w:fill="FFFFFF"/>
          <w:lang w:val="nl-NL"/>
        </w:rPr>
        <w:noBreakHyphen/>
        <w:t xml:space="preserve">arm. De mediane PFS door BIRC in de </w:t>
      </w:r>
      <w:r>
        <w:rPr>
          <w:iCs/>
          <w:sz w:val="22"/>
          <w:szCs w:val="22"/>
          <w:shd w:val="clear" w:color="auto" w:fill="FFFFFF"/>
          <w:lang w:val="nl-NL"/>
        </w:rPr>
        <w:t xml:space="preserve">ITT-populatie </w:t>
      </w:r>
      <w:r>
        <w:rPr>
          <w:sz w:val="22"/>
          <w:szCs w:val="22"/>
          <w:shd w:val="clear" w:color="auto" w:fill="FFFFFF"/>
          <w:lang w:val="nl-NL"/>
        </w:rPr>
        <w:t xml:space="preserve">bedroeg 24 maanden in de Alunbrig-arm en 11 maanden in de crizotinib-arm </w:t>
      </w:r>
      <w:r>
        <w:rPr>
          <w:iCs/>
          <w:sz w:val="22"/>
          <w:szCs w:val="22"/>
          <w:shd w:val="clear" w:color="auto" w:fill="FFFFFF"/>
          <w:lang w:val="nl-NL"/>
        </w:rPr>
        <w:t>(HR = 0,49 [95% BI (</w:t>
      </w:r>
      <w:r>
        <w:rPr>
          <w:sz w:val="22"/>
          <w:szCs w:val="22"/>
          <w:shd w:val="clear" w:color="auto" w:fill="FFFFFF"/>
          <w:lang w:val="nl-NL"/>
        </w:rPr>
        <w:t>0,35; 0,68</w:t>
      </w:r>
      <w:r>
        <w:rPr>
          <w:iCs/>
          <w:sz w:val="22"/>
          <w:szCs w:val="22"/>
          <w:shd w:val="clear" w:color="auto" w:fill="FFFFFF"/>
          <w:lang w:val="nl-NL"/>
        </w:rPr>
        <w:t>)], p </w:t>
      </w:r>
      <w:r>
        <w:rPr>
          <w:bCs/>
          <w:sz w:val="22"/>
          <w:szCs w:val="22"/>
          <w:shd w:val="clear" w:color="auto" w:fill="FFFFFF"/>
          <w:lang w:val="nl-NL"/>
        </w:rPr>
        <w:t>&lt; 0,0001</w:t>
      </w:r>
      <w:r>
        <w:rPr>
          <w:iCs/>
          <w:sz w:val="22"/>
          <w:szCs w:val="22"/>
          <w:shd w:val="clear" w:color="auto" w:fill="FFFFFF"/>
          <w:lang w:val="nl-NL"/>
        </w:rPr>
        <w:t>).</w:t>
      </w:r>
    </w:p>
    <w:p w14:paraId="222CC916" w14:textId="77777777" w:rsidR="0008739A" w:rsidRDefault="0008739A">
      <w:pPr>
        <w:pStyle w:val="CCDSBodytext"/>
        <w:spacing w:line="240" w:lineRule="auto"/>
        <w:rPr>
          <w:iCs/>
          <w:sz w:val="22"/>
          <w:szCs w:val="22"/>
          <w:shd w:val="clear" w:color="auto" w:fill="FFFFFF"/>
          <w:lang w:val="nl-NL"/>
        </w:rPr>
      </w:pPr>
    </w:p>
    <w:p w14:paraId="222CC917" w14:textId="77777777" w:rsidR="0008739A" w:rsidRDefault="007C367E">
      <w:pPr>
        <w:pStyle w:val="CCDSBodytext"/>
        <w:spacing w:line="240" w:lineRule="auto"/>
        <w:rPr>
          <w:sz w:val="22"/>
          <w:szCs w:val="22"/>
          <w:lang w:val="nl-NL"/>
        </w:rPr>
      </w:pPr>
      <w:r>
        <w:rPr>
          <w:color w:val="222222"/>
          <w:sz w:val="22"/>
          <w:szCs w:val="22"/>
          <w:shd w:val="clear" w:color="auto" w:fill="FFFFFF"/>
          <w:lang w:val="nl-NL"/>
        </w:rPr>
        <w:t>Hieronder volgen de resultaten van de in het protocol gespecificeerde eindanalyse met het laatste patiëntencontact op 29 januari 2021, uitgevoerd bij een mediane duur van de follow-up van 40,4 maanden in de Alunbrig-arm.</w:t>
      </w:r>
    </w:p>
    <w:p w14:paraId="222CC918" w14:textId="77777777" w:rsidR="0008739A" w:rsidRDefault="0008739A">
      <w:pPr>
        <w:pStyle w:val="CCDSBodytext"/>
        <w:spacing w:line="240" w:lineRule="auto"/>
        <w:rPr>
          <w:sz w:val="22"/>
          <w:szCs w:val="22"/>
          <w:lang w:val="nl-NL"/>
        </w:rPr>
      </w:pPr>
    </w:p>
    <w:p w14:paraId="222CC919" w14:textId="77777777" w:rsidR="0008739A" w:rsidRDefault="0008739A">
      <w:pPr>
        <w:pStyle w:val="CCDSBodytext"/>
        <w:keepNext/>
        <w:tabs>
          <w:tab w:val="left" w:pos="2843"/>
        </w:tabs>
        <w:spacing w:line="240" w:lineRule="auto"/>
        <w:rPr>
          <w:sz w:val="22"/>
          <w:szCs w:val="22"/>
          <w:lang w:val="nl-NL"/>
        </w:rPr>
      </w:pPr>
    </w:p>
    <w:tbl>
      <w:tblPr>
        <w:tblW w:w="9539" w:type="dxa"/>
        <w:tblLayout w:type="fixed"/>
        <w:tblLook w:val="0000" w:firstRow="0" w:lastRow="0" w:firstColumn="0" w:lastColumn="0" w:noHBand="0" w:noVBand="0"/>
      </w:tblPr>
      <w:tblGrid>
        <w:gridCol w:w="9539"/>
      </w:tblGrid>
      <w:tr w:rsidR="0008739A" w14:paraId="222CC97C" w14:textId="77777777">
        <w:trPr>
          <w:trHeight w:val="6489"/>
          <w:tblHeader/>
        </w:trPr>
        <w:tc>
          <w:tcPr>
            <w:tcW w:w="9539" w:type="dxa"/>
          </w:tcPr>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6"/>
              <w:gridCol w:w="2247"/>
              <w:gridCol w:w="8"/>
              <w:gridCol w:w="40"/>
              <w:gridCol w:w="2303"/>
            </w:tblGrid>
            <w:tr w:rsidR="0008739A" w14:paraId="222CC91B" w14:textId="77777777">
              <w:trPr>
                <w:trHeight w:val="446"/>
              </w:trPr>
              <w:tc>
                <w:tcPr>
                  <w:tcW w:w="9434" w:type="dxa"/>
                  <w:gridSpan w:val="5"/>
                  <w:tcBorders>
                    <w:top w:val="nil"/>
                    <w:left w:val="nil"/>
                    <w:bottom w:val="single" w:sz="4" w:space="0" w:color="auto"/>
                    <w:right w:val="nil"/>
                  </w:tcBorders>
                  <w:shd w:val="clear" w:color="auto" w:fill="auto"/>
                </w:tcPr>
                <w:p w14:paraId="222CC91A" w14:textId="77777777" w:rsidR="0008739A" w:rsidRDefault="007C367E">
                  <w:pPr>
                    <w:autoSpaceDE w:val="0"/>
                    <w:autoSpaceDN w:val="0"/>
                    <w:adjustRightInd w:val="0"/>
                    <w:ind w:left="220" w:hanging="220"/>
                    <w:rPr>
                      <w:b/>
                      <w:bCs/>
                      <w:szCs w:val="22"/>
                    </w:rPr>
                  </w:pPr>
                  <w:r>
                    <w:rPr>
                      <w:b/>
                      <w:bCs/>
                      <w:szCs w:val="22"/>
                    </w:rPr>
                    <w:t>Tabel 4: Werkzaamheidsresultaten in ALTA 1L (ITT</w:t>
                  </w:r>
                  <w:r>
                    <w:rPr>
                      <w:b/>
                      <w:bCs/>
                      <w:szCs w:val="22"/>
                    </w:rPr>
                    <w:noBreakHyphen/>
                    <w:t>populatie)</w:t>
                  </w:r>
                </w:p>
              </w:tc>
            </w:tr>
            <w:tr w:rsidR="0008739A" w14:paraId="222CC921" w14:textId="77777777">
              <w:tc>
                <w:tcPr>
                  <w:tcW w:w="4836" w:type="dxa"/>
                  <w:tcBorders>
                    <w:top w:val="single" w:sz="4" w:space="0" w:color="auto"/>
                    <w:left w:val="single" w:sz="4" w:space="0" w:color="auto"/>
                    <w:bottom w:val="single" w:sz="4" w:space="0" w:color="auto"/>
                    <w:right w:val="single" w:sz="4" w:space="0" w:color="auto"/>
                  </w:tcBorders>
                  <w:shd w:val="clear" w:color="auto" w:fill="auto"/>
                </w:tcPr>
                <w:p w14:paraId="222CC91C" w14:textId="77777777" w:rsidR="0008739A" w:rsidRDefault="007C367E">
                  <w:pPr>
                    <w:pStyle w:val="Default"/>
                    <w:widowControl w:val="0"/>
                    <w:rPr>
                      <w:b/>
                      <w:sz w:val="22"/>
                      <w:szCs w:val="22"/>
                    </w:rPr>
                  </w:pPr>
                  <w:r>
                    <w:rPr>
                      <w:b/>
                      <w:iCs/>
                      <w:sz w:val="22"/>
                      <w:szCs w:val="22"/>
                    </w:rPr>
                    <w:t>Werkzaamheidsparameters</w:t>
                  </w:r>
                </w:p>
              </w:tc>
              <w:tc>
                <w:tcPr>
                  <w:tcW w:w="2255" w:type="dxa"/>
                  <w:gridSpan w:val="2"/>
                  <w:tcBorders>
                    <w:top w:val="single" w:sz="4" w:space="0" w:color="auto"/>
                    <w:left w:val="single" w:sz="4" w:space="0" w:color="auto"/>
                  </w:tcBorders>
                  <w:shd w:val="clear" w:color="auto" w:fill="auto"/>
                </w:tcPr>
                <w:p w14:paraId="222CC91D" w14:textId="77777777" w:rsidR="0008739A" w:rsidRDefault="007C367E">
                  <w:pPr>
                    <w:pStyle w:val="Default"/>
                    <w:widowControl w:val="0"/>
                    <w:jc w:val="center"/>
                    <w:rPr>
                      <w:b/>
                      <w:bCs/>
                      <w:sz w:val="22"/>
                      <w:szCs w:val="22"/>
                    </w:rPr>
                  </w:pPr>
                  <w:r>
                    <w:rPr>
                      <w:b/>
                      <w:sz w:val="22"/>
                      <w:szCs w:val="22"/>
                    </w:rPr>
                    <w:t>Alunbrig</w:t>
                  </w:r>
                </w:p>
                <w:p w14:paraId="222CC91E" w14:textId="77777777" w:rsidR="0008739A" w:rsidRDefault="007C367E">
                  <w:pPr>
                    <w:pStyle w:val="Default"/>
                    <w:widowControl w:val="0"/>
                    <w:jc w:val="center"/>
                    <w:rPr>
                      <w:b/>
                      <w:sz w:val="22"/>
                      <w:szCs w:val="22"/>
                    </w:rPr>
                  </w:pPr>
                  <w:r>
                    <w:rPr>
                      <w:b/>
                      <w:bCs/>
                      <w:sz w:val="22"/>
                      <w:szCs w:val="22"/>
                    </w:rPr>
                    <w:t>N = 137</w:t>
                  </w:r>
                </w:p>
              </w:tc>
              <w:tc>
                <w:tcPr>
                  <w:tcW w:w="2343" w:type="dxa"/>
                  <w:gridSpan w:val="2"/>
                  <w:tcBorders>
                    <w:top w:val="single" w:sz="4" w:space="0" w:color="auto"/>
                  </w:tcBorders>
                  <w:shd w:val="clear" w:color="auto" w:fill="auto"/>
                </w:tcPr>
                <w:p w14:paraId="222CC91F" w14:textId="77777777" w:rsidR="0008739A" w:rsidRDefault="007C367E">
                  <w:pPr>
                    <w:autoSpaceDE w:val="0"/>
                    <w:autoSpaceDN w:val="0"/>
                    <w:adjustRightInd w:val="0"/>
                    <w:ind w:left="220"/>
                    <w:jc w:val="center"/>
                    <w:rPr>
                      <w:b/>
                      <w:bCs/>
                      <w:szCs w:val="22"/>
                    </w:rPr>
                  </w:pPr>
                  <w:r>
                    <w:rPr>
                      <w:b/>
                      <w:bCs/>
                      <w:szCs w:val="22"/>
                    </w:rPr>
                    <w:t>Crizotinib</w:t>
                  </w:r>
                </w:p>
                <w:p w14:paraId="222CC920" w14:textId="77777777" w:rsidR="0008739A" w:rsidRDefault="007C367E">
                  <w:pPr>
                    <w:pStyle w:val="Default"/>
                    <w:widowControl w:val="0"/>
                    <w:jc w:val="center"/>
                    <w:rPr>
                      <w:b/>
                      <w:sz w:val="22"/>
                      <w:szCs w:val="22"/>
                    </w:rPr>
                  </w:pPr>
                  <w:r>
                    <w:rPr>
                      <w:b/>
                      <w:bCs/>
                      <w:sz w:val="22"/>
                      <w:szCs w:val="22"/>
                    </w:rPr>
                    <w:t>N = 138</w:t>
                  </w:r>
                </w:p>
              </w:tc>
            </w:tr>
            <w:tr w:rsidR="0008739A" w14:paraId="222CC927" w14:textId="77777777">
              <w:tc>
                <w:tcPr>
                  <w:tcW w:w="4836" w:type="dxa"/>
                  <w:tcBorders>
                    <w:top w:val="single" w:sz="4" w:space="0" w:color="auto"/>
                  </w:tcBorders>
                  <w:shd w:val="clear" w:color="auto" w:fill="auto"/>
                </w:tcPr>
                <w:p w14:paraId="222CC922" w14:textId="77777777" w:rsidR="0008739A" w:rsidRDefault="007C367E">
                  <w:pPr>
                    <w:pStyle w:val="Default"/>
                    <w:widowControl w:val="0"/>
                    <w:rPr>
                      <w:sz w:val="22"/>
                      <w:szCs w:val="22"/>
                    </w:rPr>
                  </w:pPr>
                  <w:r>
                    <w:rPr>
                      <w:b/>
                      <w:bCs/>
                      <w:iCs/>
                      <w:sz w:val="22"/>
                      <w:szCs w:val="22"/>
                    </w:rPr>
                    <w:t>Mediane duur van de follow</w:t>
                  </w:r>
                  <w:r>
                    <w:rPr>
                      <w:b/>
                      <w:bCs/>
                      <w:iCs/>
                      <w:sz w:val="22"/>
                      <w:szCs w:val="22"/>
                    </w:rPr>
                    <w:noBreakHyphen/>
                    <w:t>up (maanden</w:t>
                  </w:r>
                  <w:r>
                    <w:rPr>
                      <w:b/>
                      <w:bCs/>
                      <w:sz w:val="22"/>
                      <w:szCs w:val="22"/>
                    </w:rPr>
                    <w:t>)</w:t>
                  </w:r>
                  <w:r>
                    <w:rPr>
                      <w:sz w:val="22"/>
                      <w:szCs w:val="22"/>
                      <w:vertAlign w:val="superscript"/>
                    </w:rPr>
                    <w:t xml:space="preserve"> a</w:t>
                  </w:r>
                  <w:r>
                    <w:rPr>
                      <w:b/>
                      <w:bCs/>
                      <w:sz w:val="22"/>
                      <w:szCs w:val="22"/>
                    </w:rPr>
                    <w:t xml:space="preserve"> </w:t>
                  </w:r>
                </w:p>
              </w:tc>
              <w:tc>
                <w:tcPr>
                  <w:tcW w:w="2255" w:type="dxa"/>
                  <w:gridSpan w:val="2"/>
                  <w:shd w:val="clear" w:color="auto" w:fill="auto"/>
                </w:tcPr>
                <w:p w14:paraId="222CC923" w14:textId="77777777" w:rsidR="0008739A" w:rsidRDefault="007C367E">
                  <w:pPr>
                    <w:pStyle w:val="Default"/>
                    <w:widowControl w:val="0"/>
                    <w:jc w:val="center"/>
                    <w:rPr>
                      <w:sz w:val="22"/>
                      <w:szCs w:val="22"/>
                    </w:rPr>
                  </w:pPr>
                  <w:r>
                    <w:rPr>
                      <w:sz w:val="22"/>
                      <w:szCs w:val="22"/>
                    </w:rPr>
                    <w:t>40,4</w:t>
                  </w:r>
                </w:p>
                <w:p w14:paraId="222CC924" w14:textId="77777777" w:rsidR="0008739A" w:rsidRDefault="007C367E">
                  <w:pPr>
                    <w:pStyle w:val="Default"/>
                    <w:widowControl w:val="0"/>
                    <w:jc w:val="center"/>
                    <w:rPr>
                      <w:b/>
                      <w:sz w:val="22"/>
                      <w:szCs w:val="22"/>
                    </w:rPr>
                  </w:pPr>
                  <w:r>
                    <w:rPr>
                      <w:sz w:val="22"/>
                      <w:szCs w:val="22"/>
                    </w:rPr>
                    <w:t>(bereik: 0,0–52,4)</w:t>
                  </w:r>
                </w:p>
              </w:tc>
              <w:tc>
                <w:tcPr>
                  <w:tcW w:w="2343" w:type="dxa"/>
                  <w:gridSpan w:val="2"/>
                  <w:shd w:val="clear" w:color="auto" w:fill="auto"/>
                </w:tcPr>
                <w:p w14:paraId="222CC925" w14:textId="77777777" w:rsidR="0008739A" w:rsidRDefault="007C367E">
                  <w:pPr>
                    <w:pStyle w:val="Default"/>
                    <w:widowControl w:val="0"/>
                    <w:jc w:val="center"/>
                    <w:rPr>
                      <w:sz w:val="22"/>
                      <w:szCs w:val="22"/>
                    </w:rPr>
                  </w:pPr>
                  <w:r>
                    <w:rPr>
                      <w:sz w:val="22"/>
                      <w:szCs w:val="22"/>
                    </w:rPr>
                    <w:t>15,2</w:t>
                  </w:r>
                </w:p>
                <w:p w14:paraId="222CC926" w14:textId="77777777" w:rsidR="0008739A" w:rsidRDefault="007C367E">
                  <w:pPr>
                    <w:pStyle w:val="Default"/>
                    <w:widowControl w:val="0"/>
                    <w:jc w:val="center"/>
                    <w:rPr>
                      <w:b/>
                      <w:sz w:val="22"/>
                      <w:szCs w:val="22"/>
                    </w:rPr>
                  </w:pPr>
                  <w:r>
                    <w:rPr>
                      <w:sz w:val="22"/>
                      <w:szCs w:val="22"/>
                    </w:rPr>
                    <w:t>(bereik: 0,1–51,7)</w:t>
                  </w:r>
                </w:p>
              </w:tc>
            </w:tr>
            <w:tr w:rsidR="0008739A" w14:paraId="222CC929" w14:textId="77777777">
              <w:tc>
                <w:tcPr>
                  <w:tcW w:w="9434" w:type="dxa"/>
                  <w:gridSpan w:val="5"/>
                  <w:shd w:val="clear" w:color="auto" w:fill="auto"/>
                </w:tcPr>
                <w:p w14:paraId="222CC928" w14:textId="77777777" w:rsidR="0008739A" w:rsidRDefault="007C367E">
                  <w:pPr>
                    <w:pStyle w:val="Default"/>
                    <w:widowControl w:val="0"/>
                    <w:rPr>
                      <w:sz w:val="22"/>
                      <w:szCs w:val="22"/>
                    </w:rPr>
                  </w:pPr>
                  <w:r>
                    <w:rPr>
                      <w:b/>
                      <w:i/>
                      <w:sz w:val="22"/>
                      <w:szCs w:val="22"/>
                    </w:rPr>
                    <w:t>Primaire werkzaamheidsparameters</w:t>
                  </w:r>
                </w:p>
              </w:tc>
            </w:tr>
            <w:tr w:rsidR="0008739A" w14:paraId="222CC92B" w14:textId="77777777">
              <w:tc>
                <w:tcPr>
                  <w:tcW w:w="9434" w:type="dxa"/>
                  <w:gridSpan w:val="5"/>
                  <w:shd w:val="clear" w:color="auto" w:fill="auto"/>
                </w:tcPr>
                <w:p w14:paraId="222CC92A" w14:textId="77777777" w:rsidR="0008739A" w:rsidRDefault="007C367E">
                  <w:pPr>
                    <w:pStyle w:val="Default"/>
                    <w:widowControl w:val="0"/>
                    <w:rPr>
                      <w:b/>
                      <w:sz w:val="22"/>
                      <w:szCs w:val="22"/>
                    </w:rPr>
                  </w:pPr>
                  <w:r>
                    <w:rPr>
                      <w:b/>
                      <w:sz w:val="22"/>
                      <w:szCs w:val="22"/>
                    </w:rPr>
                    <w:t xml:space="preserve">PFS (BIRC) </w:t>
                  </w:r>
                </w:p>
              </w:tc>
            </w:tr>
            <w:tr w:rsidR="0008739A" w14:paraId="222CC92F" w14:textId="77777777">
              <w:tc>
                <w:tcPr>
                  <w:tcW w:w="4836" w:type="dxa"/>
                  <w:shd w:val="clear" w:color="auto" w:fill="auto"/>
                </w:tcPr>
                <w:p w14:paraId="222CC92C" w14:textId="77777777" w:rsidR="0008739A" w:rsidRDefault="007C367E">
                  <w:pPr>
                    <w:pStyle w:val="Default"/>
                    <w:widowControl w:val="0"/>
                    <w:ind w:left="720"/>
                    <w:rPr>
                      <w:b/>
                      <w:sz w:val="22"/>
                      <w:szCs w:val="22"/>
                    </w:rPr>
                  </w:pPr>
                  <w:r>
                    <w:rPr>
                      <w:iCs/>
                      <w:sz w:val="22"/>
                      <w:szCs w:val="22"/>
                    </w:rPr>
                    <w:t>Aantal patiënten met voorvallen</w:t>
                  </w:r>
                  <w:r>
                    <w:rPr>
                      <w:sz w:val="22"/>
                      <w:szCs w:val="22"/>
                    </w:rPr>
                    <w:t>, n (%)</w:t>
                  </w:r>
                </w:p>
              </w:tc>
              <w:tc>
                <w:tcPr>
                  <w:tcW w:w="2255" w:type="dxa"/>
                  <w:gridSpan w:val="2"/>
                  <w:shd w:val="clear" w:color="auto" w:fill="auto"/>
                </w:tcPr>
                <w:p w14:paraId="222CC92D" w14:textId="77777777" w:rsidR="0008739A" w:rsidRDefault="007C367E">
                  <w:pPr>
                    <w:pStyle w:val="Default"/>
                    <w:widowControl w:val="0"/>
                    <w:jc w:val="center"/>
                    <w:rPr>
                      <w:b/>
                      <w:sz w:val="22"/>
                      <w:szCs w:val="22"/>
                    </w:rPr>
                  </w:pPr>
                  <w:r>
                    <w:rPr>
                      <w:bCs/>
                      <w:sz w:val="22"/>
                      <w:szCs w:val="22"/>
                    </w:rPr>
                    <w:t>73 (53,3%)</w:t>
                  </w:r>
                </w:p>
              </w:tc>
              <w:tc>
                <w:tcPr>
                  <w:tcW w:w="2343" w:type="dxa"/>
                  <w:gridSpan w:val="2"/>
                  <w:shd w:val="clear" w:color="auto" w:fill="auto"/>
                </w:tcPr>
                <w:p w14:paraId="222CC92E" w14:textId="77777777" w:rsidR="0008739A" w:rsidRDefault="007C367E">
                  <w:pPr>
                    <w:pStyle w:val="Default"/>
                    <w:widowControl w:val="0"/>
                    <w:jc w:val="center"/>
                    <w:rPr>
                      <w:b/>
                      <w:sz w:val="22"/>
                      <w:szCs w:val="22"/>
                    </w:rPr>
                  </w:pPr>
                  <w:r>
                    <w:rPr>
                      <w:bCs/>
                      <w:sz w:val="22"/>
                      <w:szCs w:val="22"/>
                    </w:rPr>
                    <w:t>93 (67,4%)</w:t>
                  </w:r>
                </w:p>
              </w:tc>
            </w:tr>
            <w:tr w:rsidR="0008739A" w14:paraId="222CC933" w14:textId="77777777">
              <w:tc>
                <w:tcPr>
                  <w:tcW w:w="4836" w:type="dxa"/>
                  <w:shd w:val="clear" w:color="auto" w:fill="auto"/>
                </w:tcPr>
                <w:p w14:paraId="222CC930" w14:textId="77777777" w:rsidR="0008739A" w:rsidRDefault="007C367E">
                  <w:pPr>
                    <w:pStyle w:val="Default"/>
                    <w:widowControl w:val="0"/>
                    <w:ind w:left="1440"/>
                    <w:rPr>
                      <w:b/>
                      <w:sz w:val="22"/>
                      <w:szCs w:val="22"/>
                    </w:rPr>
                  </w:pPr>
                  <w:r>
                    <w:rPr>
                      <w:sz w:val="22"/>
                      <w:szCs w:val="22"/>
                    </w:rPr>
                    <w:t>Ziekteprogressie, n (%)</w:t>
                  </w:r>
                </w:p>
              </w:tc>
              <w:tc>
                <w:tcPr>
                  <w:tcW w:w="2255" w:type="dxa"/>
                  <w:gridSpan w:val="2"/>
                  <w:shd w:val="clear" w:color="auto" w:fill="auto"/>
                </w:tcPr>
                <w:p w14:paraId="222CC931" w14:textId="77777777" w:rsidR="0008739A" w:rsidRDefault="007C367E">
                  <w:pPr>
                    <w:pStyle w:val="Default"/>
                    <w:widowControl w:val="0"/>
                    <w:jc w:val="center"/>
                    <w:rPr>
                      <w:b/>
                      <w:sz w:val="22"/>
                      <w:szCs w:val="22"/>
                    </w:rPr>
                  </w:pPr>
                  <w:r>
                    <w:rPr>
                      <w:bCs/>
                      <w:sz w:val="22"/>
                      <w:szCs w:val="22"/>
                    </w:rPr>
                    <w:t>66 (48,2%)</w:t>
                  </w:r>
                  <w:r>
                    <w:rPr>
                      <w:bCs/>
                      <w:sz w:val="22"/>
                      <w:szCs w:val="22"/>
                      <w:vertAlign w:val="superscript"/>
                    </w:rPr>
                    <w:t>b</w:t>
                  </w:r>
                </w:p>
              </w:tc>
              <w:tc>
                <w:tcPr>
                  <w:tcW w:w="2343" w:type="dxa"/>
                  <w:gridSpan w:val="2"/>
                  <w:shd w:val="clear" w:color="auto" w:fill="auto"/>
                </w:tcPr>
                <w:p w14:paraId="222CC932" w14:textId="77777777" w:rsidR="0008739A" w:rsidRDefault="007C367E">
                  <w:pPr>
                    <w:pStyle w:val="Default"/>
                    <w:widowControl w:val="0"/>
                    <w:jc w:val="center"/>
                    <w:rPr>
                      <w:b/>
                      <w:sz w:val="22"/>
                      <w:szCs w:val="22"/>
                    </w:rPr>
                  </w:pPr>
                  <w:r>
                    <w:rPr>
                      <w:bCs/>
                      <w:sz w:val="22"/>
                      <w:szCs w:val="22"/>
                    </w:rPr>
                    <w:t>88 (63,8%)</w:t>
                  </w:r>
                  <w:r>
                    <w:rPr>
                      <w:bCs/>
                      <w:sz w:val="22"/>
                      <w:szCs w:val="22"/>
                      <w:vertAlign w:val="superscript"/>
                    </w:rPr>
                    <w:t>c</w:t>
                  </w:r>
                </w:p>
              </w:tc>
            </w:tr>
            <w:tr w:rsidR="0008739A" w14:paraId="222CC937" w14:textId="77777777">
              <w:tc>
                <w:tcPr>
                  <w:tcW w:w="4836" w:type="dxa"/>
                  <w:shd w:val="clear" w:color="auto" w:fill="auto"/>
                </w:tcPr>
                <w:p w14:paraId="222CC934" w14:textId="77777777" w:rsidR="0008739A" w:rsidRDefault="007C367E">
                  <w:pPr>
                    <w:pStyle w:val="Default"/>
                    <w:widowControl w:val="0"/>
                    <w:ind w:left="1440"/>
                    <w:rPr>
                      <w:b/>
                      <w:sz w:val="22"/>
                      <w:szCs w:val="22"/>
                    </w:rPr>
                  </w:pPr>
                  <w:r>
                    <w:rPr>
                      <w:sz w:val="22"/>
                      <w:szCs w:val="22"/>
                    </w:rPr>
                    <w:t>Overlijden, n (%)</w:t>
                  </w:r>
                </w:p>
              </w:tc>
              <w:tc>
                <w:tcPr>
                  <w:tcW w:w="2255" w:type="dxa"/>
                  <w:gridSpan w:val="2"/>
                  <w:shd w:val="clear" w:color="auto" w:fill="auto"/>
                </w:tcPr>
                <w:p w14:paraId="222CC935" w14:textId="77777777" w:rsidR="0008739A" w:rsidRDefault="007C367E">
                  <w:pPr>
                    <w:pStyle w:val="Default"/>
                    <w:widowControl w:val="0"/>
                    <w:jc w:val="center"/>
                    <w:rPr>
                      <w:b/>
                      <w:sz w:val="22"/>
                      <w:szCs w:val="22"/>
                    </w:rPr>
                  </w:pPr>
                  <w:r>
                    <w:rPr>
                      <w:bCs/>
                      <w:sz w:val="22"/>
                      <w:szCs w:val="22"/>
                    </w:rPr>
                    <w:t>7 (5,1%)</w:t>
                  </w:r>
                </w:p>
              </w:tc>
              <w:tc>
                <w:tcPr>
                  <w:tcW w:w="2343" w:type="dxa"/>
                  <w:gridSpan w:val="2"/>
                  <w:shd w:val="clear" w:color="auto" w:fill="auto"/>
                </w:tcPr>
                <w:p w14:paraId="222CC936" w14:textId="77777777" w:rsidR="0008739A" w:rsidRDefault="007C367E">
                  <w:pPr>
                    <w:pStyle w:val="Default"/>
                    <w:widowControl w:val="0"/>
                    <w:jc w:val="center"/>
                    <w:rPr>
                      <w:b/>
                      <w:sz w:val="22"/>
                      <w:szCs w:val="22"/>
                    </w:rPr>
                  </w:pPr>
                  <w:r>
                    <w:rPr>
                      <w:bCs/>
                      <w:sz w:val="22"/>
                      <w:szCs w:val="22"/>
                    </w:rPr>
                    <w:t>5 (3,6%)</w:t>
                  </w:r>
                </w:p>
              </w:tc>
            </w:tr>
            <w:tr w:rsidR="0008739A" w14:paraId="222CC93B" w14:textId="77777777">
              <w:tc>
                <w:tcPr>
                  <w:tcW w:w="4836" w:type="dxa"/>
                  <w:shd w:val="clear" w:color="auto" w:fill="auto"/>
                </w:tcPr>
                <w:p w14:paraId="222CC938" w14:textId="77777777" w:rsidR="0008739A" w:rsidRDefault="007C367E">
                  <w:pPr>
                    <w:pStyle w:val="Default"/>
                    <w:widowControl w:val="0"/>
                    <w:ind w:left="720"/>
                    <w:rPr>
                      <w:b/>
                      <w:sz w:val="22"/>
                      <w:szCs w:val="22"/>
                    </w:rPr>
                  </w:pPr>
                  <w:r>
                    <w:rPr>
                      <w:sz w:val="22"/>
                      <w:szCs w:val="22"/>
                    </w:rPr>
                    <w:t>Mediaan (maanden) (95%-BI)</w:t>
                  </w:r>
                </w:p>
              </w:tc>
              <w:tc>
                <w:tcPr>
                  <w:tcW w:w="2255" w:type="dxa"/>
                  <w:gridSpan w:val="2"/>
                  <w:shd w:val="clear" w:color="auto" w:fill="auto"/>
                </w:tcPr>
                <w:p w14:paraId="222CC939" w14:textId="77777777" w:rsidR="0008739A" w:rsidRDefault="007C367E">
                  <w:pPr>
                    <w:pStyle w:val="Default"/>
                    <w:widowControl w:val="0"/>
                    <w:jc w:val="center"/>
                    <w:rPr>
                      <w:b/>
                      <w:sz w:val="22"/>
                      <w:szCs w:val="22"/>
                      <w:highlight w:val="yellow"/>
                    </w:rPr>
                  </w:pPr>
                  <w:r>
                    <w:rPr>
                      <w:bCs/>
                      <w:sz w:val="22"/>
                      <w:szCs w:val="22"/>
                    </w:rPr>
                    <w:t>24,0 (18,5; 43,2)</w:t>
                  </w:r>
                </w:p>
              </w:tc>
              <w:tc>
                <w:tcPr>
                  <w:tcW w:w="2343" w:type="dxa"/>
                  <w:gridSpan w:val="2"/>
                  <w:shd w:val="clear" w:color="auto" w:fill="auto"/>
                </w:tcPr>
                <w:p w14:paraId="222CC93A" w14:textId="77777777" w:rsidR="0008739A" w:rsidRDefault="007C367E">
                  <w:pPr>
                    <w:pStyle w:val="Default"/>
                    <w:widowControl w:val="0"/>
                    <w:jc w:val="center"/>
                    <w:rPr>
                      <w:b/>
                      <w:sz w:val="22"/>
                      <w:szCs w:val="22"/>
                    </w:rPr>
                  </w:pPr>
                  <w:r>
                    <w:rPr>
                      <w:bCs/>
                      <w:sz w:val="22"/>
                      <w:szCs w:val="22"/>
                    </w:rPr>
                    <w:t>11,1 (9,1; 13,0)</w:t>
                  </w:r>
                </w:p>
              </w:tc>
            </w:tr>
            <w:tr w:rsidR="0008739A" w14:paraId="222CC93E" w14:textId="77777777">
              <w:tc>
                <w:tcPr>
                  <w:tcW w:w="4836" w:type="dxa"/>
                  <w:shd w:val="clear" w:color="auto" w:fill="auto"/>
                </w:tcPr>
                <w:p w14:paraId="222CC93C" w14:textId="77777777" w:rsidR="0008739A" w:rsidRDefault="007C367E">
                  <w:pPr>
                    <w:pStyle w:val="Default"/>
                    <w:widowControl w:val="0"/>
                    <w:ind w:left="720"/>
                    <w:rPr>
                      <w:b/>
                      <w:sz w:val="22"/>
                      <w:szCs w:val="22"/>
                    </w:rPr>
                  </w:pPr>
                  <w:r>
                    <w:rPr>
                      <w:sz w:val="22"/>
                      <w:szCs w:val="22"/>
                    </w:rPr>
                    <w:t>Hazardratio (95%-BI)</w:t>
                  </w:r>
                </w:p>
              </w:tc>
              <w:tc>
                <w:tcPr>
                  <w:tcW w:w="4598" w:type="dxa"/>
                  <w:gridSpan w:val="4"/>
                  <w:shd w:val="clear" w:color="auto" w:fill="auto"/>
                </w:tcPr>
                <w:p w14:paraId="222CC93D" w14:textId="77777777" w:rsidR="0008739A" w:rsidRDefault="007C367E">
                  <w:pPr>
                    <w:pStyle w:val="Default"/>
                    <w:widowControl w:val="0"/>
                    <w:jc w:val="center"/>
                    <w:rPr>
                      <w:b/>
                      <w:sz w:val="22"/>
                      <w:szCs w:val="22"/>
                      <w:highlight w:val="yellow"/>
                    </w:rPr>
                  </w:pPr>
                  <w:r>
                    <w:rPr>
                      <w:bCs/>
                      <w:sz w:val="22"/>
                      <w:szCs w:val="22"/>
                    </w:rPr>
                    <w:t xml:space="preserve">0,48 </w:t>
                  </w:r>
                  <w:r>
                    <w:rPr>
                      <w:sz w:val="22"/>
                      <w:szCs w:val="22"/>
                    </w:rPr>
                    <w:t>(0,35; 0,66)</w:t>
                  </w:r>
                </w:p>
              </w:tc>
            </w:tr>
            <w:tr w:rsidR="0008739A" w14:paraId="222CC941" w14:textId="77777777">
              <w:tc>
                <w:tcPr>
                  <w:tcW w:w="4836" w:type="dxa"/>
                  <w:shd w:val="clear" w:color="auto" w:fill="auto"/>
                </w:tcPr>
                <w:p w14:paraId="222CC93F" w14:textId="77777777" w:rsidR="0008739A" w:rsidRDefault="007C367E">
                  <w:pPr>
                    <w:pStyle w:val="Default"/>
                    <w:widowControl w:val="0"/>
                    <w:ind w:left="720"/>
                    <w:rPr>
                      <w:sz w:val="22"/>
                      <w:szCs w:val="22"/>
                    </w:rPr>
                  </w:pPr>
                  <w:r>
                    <w:rPr>
                      <w:sz w:val="22"/>
                      <w:szCs w:val="22"/>
                    </w:rPr>
                    <w:t>Log</w:t>
                  </w:r>
                  <w:r>
                    <w:rPr>
                      <w:sz w:val="22"/>
                      <w:szCs w:val="22"/>
                    </w:rPr>
                    <w:noBreakHyphen/>
                    <w:t>rank p</w:t>
                  </w:r>
                  <w:r>
                    <w:rPr>
                      <w:sz w:val="22"/>
                      <w:szCs w:val="22"/>
                    </w:rPr>
                    <w:noBreakHyphen/>
                    <w:t>waarde</w:t>
                  </w:r>
                  <w:r>
                    <w:rPr>
                      <w:noProof/>
                      <w:szCs w:val="22"/>
                      <w:vertAlign w:val="superscript"/>
                    </w:rPr>
                    <w:t>d</w:t>
                  </w:r>
                </w:p>
              </w:tc>
              <w:tc>
                <w:tcPr>
                  <w:tcW w:w="4598" w:type="dxa"/>
                  <w:gridSpan w:val="4"/>
                  <w:shd w:val="clear" w:color="auto" w:fill="auto"/>
                </w:tcPr>
                <w:p w14:paraId="222CC940" w14:textId="77777777" w:rsidR="0008739A" w:rsidRDefault="007C367E">
                  <w:pPr>
                    <w:pStyle w:val="Default"/>
                    <w:widowControl w:val="0"/>
                    <w:ind w:left="1440"/>
                    <w:rPr>
                      <w:b/>
                      <w:sz w:val="22"/>
                      <w:szCs w:val="22"/>
                      <w:highlight w:val="yellow"/>
                    </w:rPr>
                  </w:pPr>
                  <w:r>
                    <w:rPr>
                      <w:bCs/>
                      <w:sz w:val="22"/>
                      <w:szCs w:val="22"/>
                    </w:rPr>
                    <w:t>&lt; 0,0001</w:t>
                  </w:r>
                </w:p>
              </w:tc>
            </w:tr>
            <w:tr w:rsidR="0008739A" w14:paraId="222CC943" w14:textId="77777777">
              <w:tc>
                <w:tcPr>
                  <w:tcW w:w="9434" w:type="dxa"/>
                  <w:gridSpan w:val="5"/>
                  <w:shd w:val="clear" w:color="auto" w:fill="auto"/>
                </w:tcPr>
                <w:p w14:paraId="222CC942" w14:textId="77777777" w:rsidR="0008739A" w:rsidRDefault="007C367E">
                  <w:pPr>
                    <w:pStyle w:val="Default"/>
                    <w:widowControl w:val="0"/>
                    <w:jc w:val="both"/>
                    <w:rPr>
                      <w:bCs/>
                      <w:sz w:val="22"/>
                      <w:szCs w:val="22"/>
                    </w:rPr>
                  </w:pPr>
                  <w:r>
                    <w:rPr>
                      <w:b/>
                      <w:i/>
                      <w:sz w:val="22"/>
                      <w:szCs w:val="22"/>
                    </w:rPr>
                    <w:t>Secundaire werkzaamheidsparameters</w:t>
                  </w:r>
                </w:p>
              </w:tc>
            </w:tr>
            <w:tr w:rsidR="0008739A" w14:paraId="222CC945" w14:textId="77777777">
              <w:tc>
                <w:tcPr>
                  <w:tcW w:w="9434" w:type="dxa"/>
                  <w:gridSpan w:val="5"/>
                  <w:shd w:val="clear" w:color="auto" w:fill="auto"/>
                </w:tcPr>
                <w:p w14:paraId="222CC944" w14:textId="77777777" w:rsidR="0008739A" w:rsidRDefault="007C367E">
                  <w:pPr>
                    <w:pStyle w:val="Default"/>
                    <w:widowControl w:val="0"/>
                    <w:rPr>
                      <w:bCs/>
                      <w:sz w:val="22"/>
                      <w:szCs w:val="22"/>
                    </w:rPr>
                  </w:pPr>
                  <w:r>
                    <w:rPr>
                      <w:b/>
                      <w:iCs/>
                      <w:sz w:val="22"/>
                      <w:szCs w:val="22"/>
                    </w:rPr>
                    <w:t xml:space="preserve">Bevestigd objectief responspercentage </w:t>
                  </w:r>
                  <w:r>
                    <w:rPr>
                      <w:b/>
                      <w:sz w:val="22"/>
                      <w:szCs w:val="22"/>
                    </w:rPr>
                    <w:t>(BIRC)</w:t>
                  </w:r>
                </w:p>
              </w:tc>
            </w:tr>
            <w:tr w:rsidR="0008739A" w14:paraId="222CC94C" w14:textId="77777777">
              <w:tc>
                <w:tcPr>
                  <w:tcW w:w="4836" w:type="dxa"/>
                  <w:shd w:val="clear" w:color="auto" w:fill="auto"/>
                </w:tcPr>
                <w:p w14:paraId="222CC946" w14:textId="77777777" w:rsidR="0008739A" w:rsidRDefault="007C367E">
                  <w:pPr>
                    <w:pStyle w:val="Default"/>
                    <w:widowControl w:val="0"/>
                    <w:ind w:left="720"/>
                    <w:rPr>
                      <w:sz w:val="22"/>
                      <w:szCs w:val="22"/>
                    </w:rPr>
                  </w:pPr>
                  <w:r>
                    <w:rPr>
                      <w:sz w:val="22"/>
                      <w:szCs w:val="22"/>
                    </w:rPr>
                    <w:t xml:space="preserve">Responders, n (%) </w:t>
                  </w:r>
                </w:p>
                <w:p w14:paraId="222CC947" w14:textId="77777777" w:rsidR="0008739A" w:rsidRDefault="007C367E">
                  <w:pPr>
                    <w:pStyle w:val="Default"/>
                    <w:widowControl w:val="0"/>
                    <w:ind w:left="720"/>
                    <w:rPr>
                      <w:b/>
                      <w:bCs/>
                      <w:sz w:val="22"/>
                      <w:szCs w:val="22"/>
                    </w:rPr>
                  </w:pPr>
                  <w:r>
                    <w:rPr>
                      <w:sz w:val="22"/>
                      <w:szCs w:val="22"/>
                    </w:rPr>
                    <w:t>(95%-BI)</w:t>
                  </w:r>
                </w:p>
              </w:tc>
              <w:tc>
                <w:tcPr>
                  <w:tcW w:w="2255" w:type="dxa"/>
                  <w:gridSpan w:val="2"/>
                  <w:shd w:val="clear" w:color="auto" w:fill="auto"/>
                </w:tcPr>
                <w:p w14:paraId="222CC948" w14:textId="77777777" w:rsidR="0008739A" w:rsidRDefault="007C367E">
                  <w:pPr>
                    <w:pStyle w:val="Default"/>
                    <w:widowControl w:val="0"/>
                    <w:jc w:val="center"/>
                    <w:rPr>
                      <w:bCs/>
                      <w:sz w:val="22"/>
                      <w:szCs w:val="22"/>
                    </w:rPr>
                  </w:pPr>
                  <w:r>
                    <w:rPr>
                      <w:bCs/>
                      <w:sz w:val="22"/>
                      <w:szCs w:val="22"/>
                    </w:rPr>
                    <w:t>102 (74,5%)</w:t>
                  </w:r>
                </w:p>
                <w:p w14:paraId="222CC949" w14:textId="77777777" w:rsidR="0008739A" w:rsidRDefault="007C367E">
                  <w:pPr>
                    <w:pStyle w:val="Default"/>
                    <w:jc w:val="center"/>
                    <w:rPr>
                      <w:sz w:val="22"/>
                      <w:szCs w:val="22"/>
                    </w:rPr>
                  </w:pPr>
                  <w:r>
                    <w:rPr>
                      <w:sz w:val="22"/>
                      <w:szCs w:val="22"/>
                    </w:rPr>
                    <w:t xml:space="preserve">(66,3; 81,5) </w:t>
                  </w:r>
                </w:p>
              </w:tc>
              <w:tc>
                <w:tcPr>
                  <w:tcW w:w="2343" w:type="dxa"/>
                  <w:gridSpan w:val="2"/>
                  <w:shd w:val="clear" w:color="auto" w:fill="auto"/>
                </w:tcPr>
                <w:p w14:paraId="222CC94A" w14:textId="77777777" w:rsidR="0008739A" w:rsidRDefault="007C367E">
                  <w:pPr>
                    <w:pStyle w:val="Default"/>
                    <w:widowControl w:val="0"/>
                    <w:ind w:left="220"/>
                    <w:jc w:val="center"/>
                    <w:rPr>
                      <w:bCs/>
                      <w:sz w:val="22"/>
                      <w:szCs w:val="22"/>
                    </w:rPr>
                  </w:pPr>
                  <w:r>
                    <w:rPr>
                      <w:bCs/>
                      <w:sz w:val="22"/>
                      <w:szCs w:val="22"/>
                    </w:rPr>
                    <w:t>86 (62,3%)</w:t>
                  </w:r>
                </w:p>
                <w:p w14:paraId="222CC94B" w14:textId="77777777" w:rsidR="0008739A" w:rsidRDefault="007C367E">
                  <w:pPr>
                    <w:pStyle w:val="Default"/>
                    <w:jc w:val="center"/>
                    <w:rPr>
                      <w:sz w:val="22"/>
                      <w:szCs w:val="22"/>
                    </w:rPr>
                  </w:pPr>
                  <w:r>
                    <w:rPr>
                      <w:sz w:val="22"/>
                      <w:szCs w:val="22"/>
                    </w:rPr>
                    <w:t xml:space="preserve">(53,7; 70,4) </w:t>
                  </w:r>
                </w:p>
              </w:tc>
            </w:tr>
            <w:tr w:rsidR="0008739A" w14:paraId="222CC94F" w14:textId="77777777">
              <w:tc>
                <w:tcPr>
                  <w:tcW w:w="4836" w:type="dxa"/>
                  <w:shd w:val="clear" w:color="auto" w:fill="auto"/>
                </w:tcPr>
                <w:p w14:paraId="222CC94D" w14:textId="77777777" w:rsidR="0008739A" w:rsidRDefault="007C367E">
                  <w:pPr>
                    <w:pStyle w:val="Default"/>
                    <w:widowControl w:val="0"/>
                    <w:ind w:left="1028" w:hanging="308"/>
                    <w:rPr>
                      <w:sz w:val="22"/>
                      <w:szCs w:val="22"/>
                    </w:rPr>
                  </w:pPr>
                  <w:r>
                    <w:rPr>
                      <w:sz w:val="22"/>
                      <w:szCs w:val="22"/>
                    </w:rPr>
                    <w:t>p</w:t>
                  </w:r>
                  <w:r>
                    <w:rPr>
                      <w:sz w:val="22"/>
                      <w:szCs w:val="22"/>
                    </w:rPr>
                    <w:noBreakHyphen/>
                    <w:t>waarde</w:t>
                  </w:r>
                  <w:r>
                    <w:rPr>
                      <w:sz w:val="22"/>
                      <w:szCs w:val="22"/>
                      <w:vertAlign w:val="superscript"/>
                    </w:rPr>
                    <w:t>d,e</w:t>
                  </w:r>
                </w:p>
              </w:tc>
              <w:tc>
                <w:tcPr>
                  <w:tcW w:w="4598" w:type="dxa"/>
                  <w:gridSpan w:val="4"/>
                  <w:shd w:val="clear" w:color="auto" w:fill="auto"/>
                </w:tcPr>
                <w:p w14:paraId="222CC94E" w14:textId="77777777" w:rsidR="0008739A" w:rsidRDefault="007C367E">
                  <w:pPr>
                    <w:pStyle w:val="Default"/>
                    <w:widowControl w:val="0"/>
                    <w:ind w:left="220"/>
                    <w:jc w:val="center"/>
                    <w:rPr>
                      <w:bCs/>
                      <w:sz w:val="22"/>
                      <w:szCs w:val="22"/>
                    </w:rPr>
                  </w:pPr>
                  <w:r>
                    <w:rPr>
                      <w:bCs/>
                      <w:sz w:val="22"/>
                      <w:szCs w:val="22"/>
                    </w:rPr>
                    <w:t>0,0330</w:t>
                  </w:r>
                </w:p>
              </w:tc>
            </w:tr>
            <w:tr w:rsidR="0008739A" w14:paraId="222CC953" w14:textId="77777777">
              <w:tc>
                <w:tcPr>
                  <w:tcW w:w="4836" w:type="dxa"/>
                  <w:shd w:val="clear" w:color="auto" w:fill="auto"/>
                </w:tcPr>
                <w:p w14:paraId="222CC950" w14:textId="77777777" w:rsidR="0008739A" w:rsidRDefault="007C367E">
                  <w:pPr>
                    <w:pStyle w:val="Default"/>
                    <w:widowControl w:val="0"/>
                    <w:ind w:left="528" w:hanging="308"/>
                    <w:rPr>
                      <w:sz w:val="22"/>
                      <w:szCs w:val="22"/>
                    </w:rPr>
                  </w:pPr>
                  <w:r>
                    <w:rPr>
                      <w:sz w:val="22"/>
                      <w:szCs w:val="22"/>
                    </w:rPr>
                    <w:tab/>
                    <w:t>Complete respons, %</w:t>
                  </w:r>
                </w:p>
              </w:tc>
              <w:tc>
                <w:tcPr>
                  <w:tcW w:w="2255" w:type="dxa"/>
                  <w:gridSpan w:val="2"/>
                  <w:shd w:val="clear" w:color="auto" w:fill="auto"/>
                </w:tcPr>
                <w:p w14:paraId="222CC951" w14:textId="77777777" w:rsidR="0008739A" w:rsidRDefault="007C367E">
                  <w:pPr>
                    <w:pStyle w:val="Default"/>
                    <w:widowControl w:val="0"/>
                    <w:ind w:left="220"/>
                    <w:jc w:val="center"/>
                    <w:rPr>
                      <w:bCs/>
                      <w:sz w:val="22"/>
                      <w:szCs w:val="22"/>
                    </w:rPr>
                  </w:pPr>
                  <w:r>
                    <w:rPr>
                      <w:bCs/>
                      <w:sz w:val="22"/>
                      <w:szCs w:val="22"/>
                    </w:rPr>
                    <w:t>24,1%</w:t>
                  </w:r>
                </w:p>
              </w:tc>
              <w:tc>
                <w:tcPr>
                  <w:tcW w:w="2343" w:type="dxa"/>
                  <w:gridSpan w:val="2"/>
                  <w:shd w:val="clear" w:color="auto" w:fill="auto"/>
                </w:tcPr>
                <w:p w14:paraId="222CC952" w14:textId="77777777" w:rsidR="0008739A" w:rsidRDefault="007C367E">
                  <w:pPr>
                    <w:pStyle w:val="Default"/>
                    <w:widowControl w:val="0"/>
                    <w:ind w:left="220"/>
                    <w:jc w:val="center"/>
                    <w:rPr>
                      <w:bCs/>
                      <w:sz w:val="22"/>
                      <w:szCs w:val="22"/>
                    </w:rPr>
                  </w:pPr>
                  <w:r>
                    <w:rPr>
                      <w:bCs/>
                      <w:sz w:val="22"/>
                      <w:szCs w:val="22"/>
                    </w:rPr>
                    <w:t>13,0%</w:t>
                  </w:r>
                </w:p>
              </w:tc>
            </w:tr>
            <w:tr w:rsidR="0008739A" w14:paraId="222CC957" w14:textId="77777777">
              <w:tc>
                <w:tcPr>
                  <w:tcW w:w="4836" w:type="dxa"/>
                  <w:shd w:val="clear" w:color="auto" w:fill="auto"/>
                </w:tcPr>
                <w:p w14:paraId="222CC954" w14:textId="77777777" w:rsidR="0008739A" w:rsidRDefault="007C367E">
                  <w:pPr>
                    <w:pStyle w:val="Default"/>
                    <w:widowControl w:val="0"/>
                    <w:ind w:left="528" w:hanging="308"/>
                    <w:rPr>
                      <w:sz w:val="22"/>
                      <w:szCs w:val="22"/>
                    </w:rPr>
                  </w:pPr>
                  <w:r>
                    <w:rPr>
                      <w:sz w:val="22"/>
                      <w:szCs w:val="22"/>
                    </w:rPr>
                    <w:tab/>
                    <w:t>Partiële respons, %</w:t>
                  </w:r>
                </w:p>
              </w:tc>
              <w:tc>
                <w:tcPr>
                  <w:tcW w:w="2255" w:type="dxa"/>
                  <w:gridSpan w:val="2"/>
                  <w:shd w:val="clear" w:color="auto" w:fill="auto"/>
                </w:tcPr>
                <w:p w14:paraId="222CC955" w14:textId="77777777" w:rsidR="0008739A" w:rsidRDefault="007C367E">
                  <w:pPr>
                    <w:pStyle w:val="Default"/>
                    <w:widowControl w:val="0"/>
                    <w:ind w:left="220"/>
                    <w:jc w:val="center"/>
                    <w:rPr>
                      <w:bCs/>
                      <w:sz w:val="22"/>
                      <w:szCs w:val="22"/>
                    </w:rPr>
                  </w:pPr>
                  <w:r>
                    <w:rPr>
                      <w:bCs/>
                      <w:sz w:val="22"/>
                      <w:szCs w:val="22"/>
                    </w:rPr>
                    <w:t>50,4%</w:t>
                  </w:r>
                </w:p>
              </w:tc>
              <w:tc>
                <w:tcPr>
                  <w:tcW w:w="2343" w:type="dxa"/>
                  <w:gridSpan w:val="2"/>
                  <w:shd w:val="clear" w:color="auto" w:fill="auto"/>
                </w:tcPr>
                <w:p w14:paraId="222CC956" w14:textId="77777777" w:rsidR="0008739A" w:rsidRDefault="007C367E">
                  <w:pPr>
                    <w:pStyle w:val="Default"/>
                    <w:widowControl w:val="0"/>
                    <w:ind w:left="220"/>
                    <w:jc w:val="center"/>
                    <w:rPr>
                      <w:bCs/>
                      <w:sz w:val="22"/>
                      <w:szCs w:val="22"/>
                    </w:rPr>
                  </w:pPr>
                  <w:r>
                    <w:rPr>
                      <w:bCs/>
                      <w:sz w:val="22"/>
                      <w:szCs w:val="22"/>
                    </w:rPr>
                    <w:t>49,3%</w:t>
                  </w:r>
                </w:p>
              </w:tc>
            </w:tr>
            <w:tr w:rsidR="0008739A" w14:paraId="222CC959" w14:textId="77777777">
              <w:tc>
                <w:tcPr>
                  <w:tcW w:w="9434" w:type="dxa"/>
                  <w:gridSpan w:val="5"/>
                  <w:shd w:val="clear" w:color="auto" w:fill="auto"/>
                </w:tcPr>
                <w:p w14:paraId="222CC958" w14:textId="77777777" w:rsidR="0008739A" w:rsidRDefault="007C367E">
                  <w:pPr>
                    <w:pStyle w:val="Default"/>
                    <w:widowControl w:val="0"/>
                    <w:rPr>
                      <w:bCs/>
                      <w:sz w:val="22"/>
                      <w:szCs w:val="22"/>
                    </w:rPr>
                  </w:pPr>
                  <w:r>
                    <w:rPr>
                      <w:b/>
                      <w:bCs/>
                      <w:iCs/>
                      <w:sz w:val="22"/>
                      <w:szCs w:val="22"/>
                    </w:rPr>
                    <w:t xml:space="preserve">Duur van bevestigde respons </w:t>
                  </w:r>
                  <w:r>
                    <w:rPr>
                      <w:b/>
                      <w:bCs/>
                      <w:sz w:val="22"/>
                      <w:szCs w:val="22"/>
                    </w:rPr>
                    <w:t>(BIRC)</w:t>
                  </w:r>
                </w:p>
              </w:tc>
            </w:tr>
            <w:tr w:rsidR="0008739A" w14:paraId="222CC95D" w14:textId="77777777">
              <w:tc>
                <w:tcPr>
                  <w:tcW w:w="4836" w:type="dxa"/>
                  <w:shd w:val="clear" w:color="auto" w:fill="auto"/>
                </w:tcPr>
                <w:p w14:paraId="222CC95A" w14:textId="77777777" w:rsidR="0008739A" w:rsidRDefault="007C367E">
                  <w:pPr>
                    <w:pStyle w:val="Default"/>
                    <w:widowControl w:val="0"/>
                    <w:ind w:left="720"/>
                    <w:rPr>
                      <w:b/>
                      <w:bCs/>
                      <w:sz w:val="22"/>
                      <w:szCs w:val="22"/>
                    </w:rPr>
                  </w:pPr>
                  <w:r>
                    <w:rPr>
                      <w:sz w:val="22"/>
                      <w:szCs w:val="22"/>
                    </w:rPr>
                    <w:t>Mediaan (maanden) (95%-BI)</w:t>
                  </w:r>
                </w:p>
              </w:tc>
              <w:tc>
                <w:tcPr>
                  <w:tcW w:w="2247" w:type="dxa"/>
                  <w:shd w:val="clear" w:color="auto" w:fill="auto"/>
                </w:tcPr>
                <w:p w14:paraId="222CC95B" w14:textId="77777777" w:rsidR="0008739A" w:rsidRDefault="007C367E">
                  <w:pPr>
                    <w:pStyle w:val="Default"/>
                    <w:widowControl w:val="0"/>
                    <w:jc w:val="center"/>
                    <w:rPr>
                      <w:sz w:val="22"/>
                      <w:szCs w:val="22"/>
                    </w:rPr>
                  </w:pPr>
                  <w:r>
                    <w:rPr>
                      <w:bCs/>
                      <w:sz w:val="22"/>
                      <w:szCs w:val="22"/>
                    </w:rPr>
                    <w:t>33,2 (22,1, NS)</w:t>
                  </w:r>
                </w:p>
              </w:tc>
              <w:tc>
                <w:tcPr>
                  <w:tcW w:w="2351" w:type="dxa"/>
                  <w:gridSpan w:val="3"/>
                  <w:shd w:val="clear" w:color="auto" w:fill="auto"/>
                </w:tcPr>
                <w:p w14:paraId="222CC95C" w14:textId="77777777" w:rsidR="0008739A" w:rsidRDefault="007C367E">
                  <w:pPr>
                    <w:pStyle w:val="Default"/>
                    <w:widowControl w:val="0"/>
                    <w:jc w:val="center"/>
                    <w:rPr>
                      <w:bCs/>
                      <w:sz w:val="22"/>
                      <w:szCs w:val="22"/>
                    </w:rPr>
                  </w:pPr>
                  <w:r>
                    <w:rPr>
                      <w:bCs/>
                      <w:sz w:val="22"/>
                      <w:szCs w:val="22"/>
                    </w:rPr>
                    <w:t>13,8 (10,4; 22,1)</w:t>
                  </w:r>
                </w:p>
              </w:tc>
            </w:tr>
            <w:tr w:rsidR="0008739A" w14:paraId="222CC95F" w14:textId="77777777">
              <w:tc>
                <w:tcPr>
                  <w:tcW w:w="9434" w:type="dxa"/>
                  <w:gridSpan w:val="5"/>
                  <w:shd w:val="clear" w:color="auto" w:fill="auto"/>
                </w:tcPr>
                <w:p w14:paraId="222CC95E" w14:textId="77777777" w:rsidR="0008739A" w:rsidRDefault="007C367E">
                  <w:pPr>
                    <w:pStyle w:val="Default"/>
                    <w:widowControl w:val="0"/>
                    <w:rPr>
                      <w:bCs/>
                      <w:sz w:val="22"/>
                      <w:szCs w:val="22"/>
                    </w:rPr>
                  </w:pPr>
                  <w:r>
                    <w:rPr>
                      <w:b/>
                      <w:bCs/>
                      <w:sz w:val="22"/>
                      <w:szCs w:val="22"/>
                    </w:rPr>
                    <w:t>Algehele overleving</w:t>
                  </w:r>
                  <w:r>
                    <w:rPr>
                      <w:b/>
                      <w:bCs/>
                      <w:sz w:val="22"/>
                      <w:szCs w:val="22"/>
                      <w:vertAlign w:val="superscript"/>
                    </w:rPr>
                    <w:t>f</w:t>
                  </w:r>
                </w:p>
              </w:tc>
            </w:tr>
            <w:tr w:rsidR="0008739A" w14:paraId="222CC963" w14:textId="77777777">
              <w:tc>
                <w:tcPr>
                  <w:tcW w:w="4836" w:type="dxa"/>
                  <w:shd w:val="clear" w:color="auto" w:fill="auto"/>
                </w:tcPr>
                <w:p w14:paraId="222CC960" w14:textId="77777777" w:rsidR="0008739A" w:rsidRDefault="007C367E">
                  <w:pPr>
                    <w:pStyle w:val="Default"/>
                    <w:widowControl w:val="0"/>
                    <w:ind w:left="720"/>
                    <w:rPr>
                      <w:sz w:val="22"/>
                      <w:szCs w:val="22"/>
                    </w:rPr>
                  </w:pPr>
                  <w:r>
                    <w:rPr>
                      <w:sz w:val="22"/>
                      <w:szCs w:val="22"/>
                    </w:rPr>
                    <w:t>Aantal voorvallen, n (%)</w:t>
                  </w:r>
                </w:p>
              </w:tc>
              <w:tc>
                <w:tcPr>
                  <w:tcW w:w="2247" w:type="dxa"/>
                  <w:shd w:val="clear" w:color="auto" w:fill="auto"/>
                </w:tcPr>
                <w:p w14:paraId="222CC961" w14:textId="77777777" w:rsidR="0008739A" w:rsidRDefault="007C367E">
                  <w:pPr>
                    <w:pStyle w:val="Default"/>
                    <w:widowControl w:val="0"/>
                    <w:ind w:left="220"/>
                    <w:jc w:val="center"/>
                    <w:rPr>
                      <w:sz w:val="22"/>
                      <w:szCs w:val="22"/>
                    </w:rPr>
                  </w:pPr>
                  <w:r>
                    <w:rPr>
                      <w:bCs/>
                      <w:sz w:val="22"/>
                      <w:szCs w:val="22"/>
                    </w:rPr>
                    <w:t>41 (29,9%)</w:t>
                  </w:r>
                </w:p>
              </w:tc>
              <w:tc>
                <w:tcPr>
                  <w:tcW w:w="2351" w:type="dxa"/>
                  <w:gridSpan w:val="3"/>
                  <w:shd w:val="clear" w:color="auto" w:fill="auto"/>
                </w:tcPr>
                <w:p w14:paraId="222CC962" w14:textId="77777777" w:rsidR="0008739A" w:rsidRDefault="007C367E">
                  <w:pPr>
                    <w:pStyle w:val="Default"/>
                    <w:widowControl w:val="0"/>
                    <w:ind w:left="220" w:firstLine="502"/>
                    <w:rPr>
                      <w:sz w:val="22"/>
                      <w:szCs w:val="22"/>
                    </w:rPr>
                  </w:pPr>
                  <w:r>
                    <w:rPr>
                      <w:bCs/>
                      <w:sz w:val="22"/>
                      <w:szCs w:val="22"/>
                    </w:rPr>
                    <w:t>51 (37,0%)</w:t>
                  </w:r>
                  <w:r>
                    <w:rPr>
                      <w:sz w:val="22"/>
                      <w:szCs w:val="22"/>
                    </w:rPr>
                    <w:t xml:space="preserve"> </w:t>
                  </w:r>
                </w:p>
              </w:tc>
            </w:tr>
            <w:tr w:rsidR="0008739A" w14:paraId="222CC967" w14:textId="77777777">
              <w:tc>
                <w:tcPr>
                  <w:tcW w:w="4836" w:type="dxa"/>
                  <w:shd w:val="clear" w:color="auto" w:fill="auto"/>
                </w:tcPr>
                <w:p w14:paraId="222CC964" w14:textId="77777777" w:rsidR="0008739A" w:rsidRDefault="007C367E">
                  <w:pPr>
                    <w:pStyle w:val="Default"/>
                    <w:widowControl w:val="0"/>
                    <w:ind w:left="720"/>
                    <w:rPr>
                      <w:b/>
                      <w:bCs/>
                      <w:sz w:val="22"/>
                      <w:szCs w:val="22"/>
                    </w:rPr>
                  </w:pPr>
                  <w:r>
                    <w:rPr>
                      <w:sz w:val="22"/>
                      <w:szCs w:val="22"/>
                    </w:rPr>
                    <w:t>Mediaan (maanden) (95%-BI)</w:t>
                  </w:r>
                </w:p>
              </w:tc>
              <w:tc>
                <w:tcPr>
                  <w:tcW w:w="2247" w:type="dxa"/>
                  <w:shd w:val="clear" w:color="auto" w:fill="auto"/>
                </w:tcPr>
                <w:p w14:paraId="222CC965" w14:textId="77777777" w:rsidR="0008739A" w:rsidRDefault="007C367E">
                  <w:pPr>
                    <w:pStyle w:val="Default"/>
                    <w:widowControl w:val="0"/>
                    <w:jc w:val="center"/>
                    <w:rPr>
                      <w:bCs/>
                      <w:sz w:val="22"/>
                      <w:szCs w:val="22"/>
                    </w:rPr>
                  </w:pPr>
                  <w:r>
                    <w:rPr>
                      <w:bCs/>
                      <w:sz w:val="22"/>
                      <w:szCs w:val="22"/>
                    </w:rPr>
                    <w:t>NS (NS, NS)</w:t>
                  </w:r>
                </w:p>
              </w:tc>
              <w:tc>
                <w:tcPr>
                  <w:tcW w:w="2351" w:type="dxa"/>
                  <w:gridSpan w:val="3"/>
                  <w:shd w:val="clear" w:color="auto" w:fill="auto"/>
                </w:tcPr>
                <w:p w14:paraId="222CC966" w14:textId="77777777" w:rsidR="0008739A" w:rsidRDefault="007C367E">
                  <w:pPr>
                    <w:pStyle w:val="Default"/>
                    <w:widowControl w:val="0"/>
                    <w:ind w:left="720"/>
                    <w:rPr>
                      <w:bCs/>
                      <w:sz w:val="22"/>
                      <w:szCs w:val="22"/>
                    </w:rPr>
                  </w:pPr>
                  <w:r>
                    <w:rPr>
                      <w:bCs/>
                      <w:sz w:val="22"/>
                      <w:szCs w:val="22"/>
                    </w:rPr>
                    <w:t xml:space="preserve">NS (NS, NS) </w:t>
                  </w:r>
                </w:p>
              </w:tc>
            </w:tr>
            <w:tr w:rsidR="0008739A" w14:paraId="222CC96A" w14:textId="77777777">
              <w:tc>
                <w:tcPr>
                  <w:tcW w:w="4836" w:type="dxa"/>
                  <w:shd w:val="clear" w:color="auto" w:fill="auto"/>
                </w:tcPr>
                <w:p w14:paraId="222CC968" w14:textId="77777777" w:rsidR="0008739A" w:rsidRDefault="007C367E">
                  <w:pPr>
                    <w:pStyle w:val="Default"/>
                    <w:widowControl w:val="0"/>
                    <w:ind w:left="1028" w:hanging="308"/>
                    <w:rPr>
                      <w:sz w:val="22"/>
                      <w:szCs w:val="22"/>
                    </w:rPr>
                  </w:pPr>
                  <w:r>
                    <w:rPr>
                      <w:sz w:val="22"/>
                      <w:szCs w:val="22"/>
                    </w:rPr>
                    <w:t>Hazardratio (95%-BI)</w:t>
                  </w:r>
                </w:p>
              </w:tc>
              <w:tc>
                <w:tcPr>
                  <w:tcW w:w="4598" w:type="dxa"/>
                  <w:gridSpan w:val="4"/>
                  <w:shd w:val="clear" w:color="auto" w:fill="auto"/>
                </w:tcPr>
                <w:p w14:paraId="222CC969" w14:textId="77777777" w:rsidR="0008739A" w:rsidRDefault="007C367E">
                  <w:pPr>
                    <w:pStyle w:val="Default"/>
                    <w:widowControl w:val="0"/>
                    <w:ind w:left="220"/>
                    <w:jc w:val="center"/>
                    <w:rPr>
                      <w:bCs/>
                      <w:sz w:val="22"/>
                      <w:szCs w:val="22"/>
                    </w:rPr>
                  </w:pPr>
                  <w:r>
                    <w:rPr>
                      <w:bCs/>
                      <w:sz w:val="22"/>
                      <w:szCs w:val="22"/>
                    </w:rPr>
                    <w:t xml:space="preserve">0,81 (0,53; 1,22) </w:t>
                  </w:r>
                </w:p>
              </w:tc>
            </w:tr>
            <w:tr w:rsidR="0008739A" w14:paraId="222CC96D" w14:textId="77777777">
              <w:tc>
                <w:tcPr>
                  <w:tcW w:w="4836" w:type="dxa"/>
                  <w:tcBorders>
                    <w:bottom w:val="single" w:sz="4" w:space="0" w:color="auto"/>
                  </w:tcBorders>
                  <w:shd w:val="clear" w:color="auto" w:fill="auto"/>
                </w:tcPr>
                <w:p w14:paraId="222CC96B" w14:textId="77777777" w:rsidR="0008739A" w:rsidRDefault="007C367E">
                  <w:pPr>
                    <w:pStyle w:val="Default"/>
                    <w:widowControl w:val="0"/>
                    <w:ind w:left="1028" w:hanging="308"/>
                    <w:rPr>
                      <w:sz w:val="22"/>
                      <w:szCs w:val="22"/>
                    </w:rPr>
                  </w:pPr>
                  <w:r>
                    <w:rPr>
                      <w:sz w:val="22"/>
                      <w:szCs w:val="22"/>
                    </w:rPr>
                    <w:t>Log</w:t>
                  </w:r>
                  <w:r>
                    <w:rPr>
                      <w:sz w:val="22"/>
                      <w:szCs w:val="22"/>
                    </w:rPr>
                    <w:noBreakHyphen/>
                    <w:t>rank p</w:t>
                  </w:r>
                  <w:r>
                    <w:rPr>
                      <w:sz w:val="22"/>
                      <w:szCs w:val="22"/>
                    </w:rPr>
                    <w:noBreakHyphen/>
                    <w:t>waarde</w:t>
                  </w:r>
                  <w:r>
                    <w:rPr>
                      <w:sz w:val="22"/>
                      <w:szCs w:val="22"/>
                      <w:vertAlign w:val="superscript"/>
                      <w:lang w:val="sk-SK"/>
                    </w:rPr>
                    <w:t>d</w:t>
                  </w:r>
                </w:p>
              </w:tc>
              <w:tc>
                <w:tcPr>
                  <w:tcW w:w="4598" w:type="dxa"/>
                  <w:gridSpan w:val="4"/>
                  <w:tcBorders>
                    <w:bottom w:val="single" w:sz="4" w:space="0" w:color="auto"/>
                  </w:tcBorders>
                  <w:shd w:val="clear" w:color="auto" w:fill="auto"/>
                </w:tcPr>
                <w:p w14:paraId="222CC96C" w14:textId="77777777" w:rsidR="0008739A" w:rsidRDefault="007C367E">
                  <w:pPr>
                    <w:pStyle w:val="Default"/>
                    <w:jc w:val="center"/>
                    <w:rPr>
                      <w:sz w:val="22"/>
                      <w:szCs w:val="22"/>
                    </w:rPr>
                  </w:pPr>
                  <w:r>
                    <w:rPr>
                      <w:sz w:val="22"/>
                      <w:szCs w:val="22"/>
                    </w:rPr>
                    <w:t>0, 3311</w:t>
                  </w:r>
                </w:p>
              </w:tc>
            </w:tr>
            <w:tr w:rsidR="0008739A" w14:paraId="222CC971" w14:textId="77777777">
              <w:tc>
                <w:tcPr>
                  <w:tcW w:w="4836" w:type="dxa"/>
                  <w:tcBorders>
                    <w:bottom w:val="single" w:sz="4" w:space="0" w:color="auto"/>
                  </w:tcBorders>
                  <w:shd w:val="clear" w:color="auto" w:fill="auto"/>
                </w:tcPr>
                <w:p w14:paraId="222CC96E" w14:textId="77777777" w:rsidR="0008739A" w:rsidRDefault="007C367E">
                  <w:pPr>
                    <w:pStyle w:val="Default"/>
                    <w:widowControl w:val="0"/>
                    <w:ind w:left="1028" w:hanging="308"/>
                    <w:rPr>
                      <w:sz w:val="22"/>
                      <w:szCs w:val="22"/>
                    </w:rPr>
                  </w:pPr>
                  <w:r>
                    <w:rPr>
                      <w:sz w:val="22"/>
                      <w:szCs w:val="22"/>
                    </w:rPr>
                    <w:t>Algehele overleving bij 36 maanden</w:t>
                  </w:r>
                </w:p>
              </w:tc>
              <w:tc>
                <w:tcPr>
                  <w:tcW w:w="2295" w:type="dxa"/>
                  <w:gridSpan w:val="3"/>
                  <w:tcBorders>
                    <w:bottom w:val="single" w:sz="4" w:space="0" w:color="auto"/>
                  </w:tcBorders>
                  <w:shd w:val="clear" w:color="auto" w:fill="auto"/>
                </w:tcPr>
                <w:p w14:paraId="222CC96F" w14:textId="77777777" w:rsidR="0008739A" w:rsidRDefault="007C367E">
                  <w:pPr>
                    <w:pStyle w:val="Default"/>
                    <w:jc w:val="center"/>
                    <w:rPr>
                      <w:sz w:val="22"/>
                      <w:szCs w:val="22"/>
                    </w:rPr>
                  </w:pPr>
                  <w:r>
                    <w:rPr>
                      <w:sz w:val="22"/>
                      <w:szCs w:val="22"/>
                    </w:rPr>
                    <w:t>70,7%</w:t>
                  </w:r>
                </w:p>
              </w:tc>
              <w:tc>
                <w:tcPr>
                  <w:tcW w:w="2303" w:type="dxa"/>
                  <w:tcBorders>
                    <w:bottom w:val="single" w:sz="4" w:space="0" w:color="auto"/>
                  </w:tcBorders>
                  <w:shd w:val="clear" w:color="auto" w:fill="auto"/>
                </w:tcPr>
                <w:p w14:paraId="222CC970" w14:textId="77777777" w:rsidR="0008739A" w:rsidRDefault="007C367E">
                  <w:pPr>
                    <w:pStyle w:val="Default"/>
                    <w:jc w:val="center"/>
                    <w:rPr>
                      <w:sz w:val="22"/>
                      <w:szCs w:val="22"/>
                    </w:rPr>
                  </w:pPr>
                  <w:r>
                    <w:rPr>
                      <w:sz w:val="22"/>
                      <w:szCs w:val="22"/>
                    </w:rPr>
                    <w:t>67,5%</w:t>
                  </w:r>
                </w:p>
              </w:tc>
            </w:tr>
            <w:tr w:rsidR="0008739A" w14:paraId="222CC97A" w14:textId="77777777">
              <w:tc>
                <w:tcPr>
                  <w:tcW w:w="9434" w:type="dxa"/>
                  <w:gridSpan w:val="5"/>
                  <w:tcBorders>
                    <w:top w:val="single" w:sz="4" w:space="0" w:color="auto"/>
                    <w:left w:val="nil"/>
                    <w:bottom w:val="nil"/>
                    <w:right w:val="nil"/>
                  </w:tcBorders>
                  <w:shd w:val="clear" w:color="auto" w:fill="auto"/>
                </w:tcPr>
                <w:p w14:paraId="222CC972" w14:textId="77777777" w:rsidR="0008739A" w:rsidRDefault="007C367E">
                  <w:pPr>
                    <w:pStyle w:val="Default"/>
                    <w:widowControl w:val="0"/>
                    <w:rPr>
                      <w:sz w:val="18"/>
                      <w:szCs w:val="18"/>
                    </w:rPr>
                  </w:pPr>
                  <w:r>
                    <w:rPr>
                      <w:sz w:val="18"/>
                      <w:szCs w:val="18"/>
                    </w:rPr>
                    <w:t>BIRC = Blinded Independent Review Committee (geblindeerde onafhankelijke toetsingscommissie); NS = niet schatbaar; BI = betrouwbaarheidsinterval</w:t>
                  </w:r>
                </w:p>
                <w:p w14:paraId="222CC973" w14:textId="77777777" w:rsidR="0008739A" w:rsidRDefault="007C367E">
                  <w:pPr>
                    <w:pStyle w:val="Default"/>
                    <w:widowControl w:val="0"/>
                    <w:rPr>
                      <w:sz w:val="18"/>
                      <w:szCs w:val="18"/>
                    </w:rPr>
                  </w:pPr>
                  <w:r>
                    <w:rPr>
                      <w:sz w:val="18"/>
                      <w:szCs w:val="18"/>
                    </w:rPr>
                    <w:t>Resultaten in deze tabel zijn gebaseerd op de finale werkzaamheidsanalyse met het laatste patiëntencontact op 29 januari 2021.</w:t>
                  </w:r>
                </w:p>
                <w:p w14:paraId="222CC974" w14:textId="77777777" w:rsidR="0008739A" w:rsidRDefault="007C367E">
                  <w:pPr>
                    <w:pStyle w:val="Default"/>
                    <w:widowControl w:val="0"/>
                    <w:rPr>
                      <w:sz w:val="18"/>
                      <w:szCs w:val="18"/>
                    </w:rPr>
                  </w:pPr>
                  <w:r>
                    <w:rPr>
                      <w:sz w:val="18"/>
                      <w:szCs w:val="18"/>
                      <w:vertAlign w:val="superscript"/>
                    </w:rPr>
                    <w:t>a</w:t>
                  </w:r>
                  <w:r>
                    <w:rPr>
                      <w:sz w:val="18"/>
                      <w:szCs w:val="18"/>
                    </w:rPr>
                    <w:t xml:space="preserve"> duur van follow-up voor het hele onderzoek</w:t>
                  </w:r>
                </w:p>
                <w:p w14:paraId="222CC975" w14:textId="77777777" w:rsidR="0008739A" w:rsidRDefault="007C367E">
                  <w:pPr>
                    <w:pStyle w:val="Default"/>
                    <w:rPr>
                      <w:noProof/>
                      <w:sz w:val="18"/>
                      <w:szCs w:val="18"/>
                    </w:rPr>
                  </w:pPr>
                  <w:r>
                    <w:rPr>
                      <w:sz w:val="18"/>
                      <w:szCs w:val="18"/>
                      <w:vertAlign w:val="superscript"/>
                    </w:rPr>
                    <w:t xml:space="preserve">b </w:t>
                  </w:r>
                  <w:r>
                    <w:rPr>
                      <w:sz w:val="18"/>
                      <w:szCs w:val="18"/>
                    </w:rPr>
                    <w:t>omvat 3 patiënten met palliatieve radiotherapie voor de hersenen</w:t>
                  </w:r>
                </w:p>
                <w:p w14:paraId="222CC976" w14:textId="77777777" w:rsidR="0008739A" w:rsidRDefault="007C367E">
                  <w:pPr>
                    <w:pStyle w:val="Default"/>
                    <w:rPr>
                      <w:noProof/>
                      <w:sz w:val="18"/>
                      <w:szCs w:val="18"/>
                    </w:rPr>
                  </w:pPr>
                  <w:r>
                    <w:rPr>
                      <w:sz w:val="18"/>
                      <w:szCs w:val="18"/>
                      <w:vertAlign w:val="superscript"/>
                    </w:rPr>
                    <w:t xml:space="preserve">c </w:t>
                  </w:r>
                  <w:r>
                    <w:rPr>
                      <w:sz w:val="18"/>
                      <w:szCs w:val="18"/>
                    </w:rPr>
                    <w:t>omvat 9 patiënten met palliatieve radiotherapie voor de hersenen</w:t>
                  </w:r>
                </w:p>
                <w:p w14:paraId="222CC977" w14:textId="77777777" w:rsidR="0008739A" w:rsidRDefault="007C367E">
                  <w:pPr>
                    <w:pStyle w:val="Default"/>
                    <w:rPr>
                      <w:sz w:val="18"/>
                      <w:szCs w:val="18"/>
                    </w:rPr>
                  </w:pPr>
                  <w:r>
                    <w:rPr>
                      <w:sz w:val="18"/>
                      <w:szCs w:val="18"/>
                      <w:vertAlign w:val="superscript"/>
                    </w:rPr>
                    <w:t xml:space="preserve">d </w:t>
                  </w:r>
                  <w:r>
                    <w:rPr>
                      <w:sz w:val="18"/>
                      <w:szCs w:val="18"/>
                    </w:rPr>
                    <w:t>gestratificeerd naar aanwezigheid van CZS</w:t>
                  </w:r>
                  <w:r>
                    <w:rPr>
                      <w:sz w:val="18"/>
                      <w:szCs w:val="18"/>
                    </w:rPr>
                    <w:noBreakHyphen/>
                    <w:t>metastasen bij baseline en voorafgaande chemotherapie voor lokaal gevorderde of gemetastaseerde ziekte voor respectievelijk log</w:t>
                  </w:r>
                  <w:r>
                    <w:rPr>
                      <w:sz w:val="18"/>
                      <w:szCs w:val="18"/>
                    </w:rPr>
                    <w:noBreakHyphen/>
                    <w:t>rank-test en Cochran Mantel-Haenszel-test</w:t>
                  </w:r>
                </w:p>
                <w:p w14:paraId="222CC978" w14:textId="77777777" w:rsidR="0008739A" w:rsidRDefault="007C367E">
                  <w:pPr>
                    <w:pStyle w:val="Default"/>
                    <w:rPr>
                      <w:sz w:val="18"/>
                      <w:szCs w:val="18"/>
                    </w:rPr>
                  </w:pPr>
                  <w:r>
                    <w:rPr>
                      <w:sz w:val="18"/>
                      <w:szCs w:val="18"/>
                      <w:vertAlign w:val="superscript"/>
                    </w:rPr>
                    <w:t>e</w:t>
                  </w:r>
                  <w:r>
                    <w:rPr>
                      <w:sz w:val="18"/>
                      <w:szCs w:val="18"/>
                    </w:rPr>
                    <w:t xml:space="preserve"> op basis van een Cochran Mantel-Haenszel-test</w:t>
                  </w:r>
                </w:p>
                <w:p w14:paraId="222CC979" w14:textId="77777777" w:rsidR="0008739A" w:rsidRDefault="007C367E">
                  <w:pPr>
                    <w:pStyle w:val="Default"/>
                    <w:rPr>
                      <w:sz w:val="18"/>
                      <w:szCs w:val="18"/>
                    </w:rPr>
                  </w:pPr>
                  <w:r>
                    <w:rPr>
                      <w:sz w:val="18"/>
                      <w:szCs w:val="18"/>
                      <w:vertAlign w:val="superscript"/>
                    </w:rPr>
                    <w:t xml:space="preserve">f </w:t>
                  </w:r>
                  <w:r>
                    <w:rPr>
                      <w:sz w:val="18"/>
                      <w:szCs w:val="18"/>
                    </w:rPr>
                    <w:t>Patiënten in de crizotinib-arm bij wie sprake was van ziekteprogressie kregen de mogelijkheid om over te schakelen naar een behandeling met Alunbrig.</w:t>
                  </w:r>
                </w:p>
              </w:tc>
            </w:tr>
          </w:tbl>
          <w:p w14:paraId="222CC97B" w14:textId="77777777" w:rsidR="0008739A" w:rsidRDefault="0008739A">
            <w:pPr>
              <w:pStyle w:val="Default"/>
              <w:keepNext/>
              <w:widowControl w:val="0"/>
              <w:rPr>
                <w:b/>
                <w:bCs/>
                <w:sz w:val="22"/>
                <w:szCs w:val="22"/>
              </w:rPr>
            </w:pPr>
          </w:p>
        </w:tc>
      </w:tr>
    </w:tbl>
    <w:p w14:paraId="222CC97D" w14:textId="77777777" w:rsidR="0008739A" w:rsidRDefault="0008739A">
      <w:pPr>
        <w:rPr>
          <w:szCs w:val="22"/>
        </w:rPr>
      </w:pPr>
    </w:p>
    <w:p w14:paraId="222CC97E" w14:textId="77777777" w:rsidR="0008739A" w:rsidRDefault="007C367E">
      <w:pPr>
        <w:keepNext/>
        <w:rPr>
          <w:b/>
          <w:szCs w:val="22"/>
        </w:rPr>
      </w:pPr>
      <w:r>
        <w:rPr>
          <w:b/>
          <w:szCs w:val="22"/>
        </w:rPr>
        <w:lastRenderedPageBreak/>
        <w:t>Figuur 1: Kaplan-Meier-curve van progressievrije overleving door BIRC in ALTA 1L</w:t>
      </w:r>
    </w:p>
    <w:p w14:paraId="222CC97F" w14:textId="77777777" w:rsidR="0008739A" w:rsidRDefault="0008739A">
      <w:pPr>
        <w:keepNext/>
        <w:rPr>
          <w:b/>
          <w:szCs w:val="22"/>
        </w:rPr>
      </w:pPr>
    </w:p>
    <w:p w14:paraId="222CC980" w14:textId="77777777" w:rsidR="0008739A" w:rsidRDefault="007C367E">
      <w:pPr>
        <w:keepNext/>
        <w:rPr>
          <w:szCs w:val="22"/>
        </w:rPr>
      </w:pPr>
      <w:r>
        <w:rPr>
          <w:noProof/>
          <w:lang w:val="en-GB" w:eastAsia="en-GB"/>
        </w:rPr>
        <w:drawing>
          <wp:inline distT="0" distB="0" distL="0" distR="0" wp14:anchorId="222CD25C" wp14:editId="222CD25D">
            <wp:extent cx="5412952" cy="282024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6027" t="13051"/>
                    <a:stretch/>
                  </pic:blipFill>
                  <pic:spPr bwMode="auto">
                    <a:xfrm>
                      <a:off x="0" y="0"/>
                      <a:ext cx="5412952" cy="2820246"/>
                    </a:xfrm>
                    <a:prstGeom prst="rect">
                      <a:avLst/>
                    </a:prstGeom>
                    <a:ln>
                      <a:noFill/>
                    </a:ln>
                    <a:extLst>
                      <a:ext uri="{53640926-AAD7-44D8-BBD7-CCE9431645EC}">
                        <a14:shadowObscured xmlns:a14="http://schemas.microsoft.com/office/drawing/2010/main"/>
                      </a:ext>
                    </a:extLst>
                  </pic:spPr>
                </pic:pic>
              </a:graphicData>
            </a:graphic>
          </wp:inline>
        </w:drawing>
      </w:r>
    </w:p>
    <w:p w14:paraId="222CC981" w14:textId="77777777" w:rsidR="0008739A" w:rsidRDefault="007C367E">
      <w:pPr>
        <w:pStyle w:val="CCDSBodytext"/>
        <w:keepNext/>
        <w:keepLines/>
        <w:spacing w:line="240" w:lineRule="auto"/>
        <w:rPr>
          <w:sz w:val="22"/>
          <w:szCs w:val="22"/>
          <w:lang w:val="nl-NL"/>
        </w:rPr>
      </w:pPr>
      <w:r>
        <w:rPr>
          <w:sz w:val="18"/>
          <w:szCs w:val="18"/>
          <w:lang w:val="nl-NL"/>
        </w:rPr>
        <w:t>Resultaten in deze figuur zijn gebaseerd op de finale werkzaamheidsanalyse met het laatste patiëntencontact op 29 januari 2021.</w:t>
      </w:r>
    </w:p>
    <w:p w14:paraId="222CC982" w14:textId="77777777" w:rsidR="0008739A" w:rsidRDefault="0008739A">
      <w:pPr>
        <w:pStyle w:val="CCDSBodytext"/>
        <w:spacing w:line="240" w:lineRule="auto"/>
        <w:rPr>
          <w:sz w:val="22"/>
          <w:szCs w:val="22"/>
          <w:lang w:val="nl-NL"/>
        </w:rPr>
      </w:pPr>
    </w:p>
    <w:p w14:paraId="222CC983" w14:textId="77777777" w:rsidR="0008739A" w:rsidRDefault="007C367E">
      <w:pPr>
        <w:pStyle w:val="CCDSBodytext"/>
        <w:spacing w:line="240" w:lineRule="auto"/>
        <w:rPr>
          <w:sz w:val="22"/>
          <w:szCs w:val="22"/>
          <w:lang w:val="nl-NL"/>
        </w:rPr>
      </w:pPr>
      <w:r>
        <w:rPr>
          <w:sz w:val="22"/>
          <w:szCs w:val="22"/>
          <w:lang w:val="nl-NL"/>
        </w:rPr>
        <w:t>Door de BIRC beoordeelde intracraniale werkzaamheid volgens RECIST v1.1 bij patiënten met hersenmetastasen en patiënten met meetbare hersenmetastasen (grootste diameter ≥ 10 mm) bij baseline worden samengevat in tabel 5.</w:t>
      </w:r>
    </w:p>
    <w:p w14:paraId="222CC984" w14:textId="77777777" w:rsidR="0008739A" w:rsidRDefault="0008739A">
      <w:pPr>
        <w:pStyle w:val="CCDSBodytext"/>
        <w:spacing w:line="240" w:lineRule="auto"/>
        <w:rPr>
          <w:sz w:val="22"/>
          <w:szCs w:val="22"/>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2189"/>
        <w:gridCol w:w="2682"/>
      </w:tblGrid>
      <w:tr w:rsidR="0008739A" w14:paraId="222CC987" w14:textId="77777777">
        <w:trPr>
          <w:cantSplit/>
          <w:trHeight w:val="122"/>
          <w:tblHeader/>
        </w:trPr>
        <w:tc>
          <w:tcPr>
            <w:tcW w:w="9090" w:type="dxa"/>
            <w:gridSpan w:val="3"/>
            <w:tcBorders>
              <w:top w:val="nil"/>
              <w:left w:val="nil"/>
              <w:bottom w:val="single" w:sz="4" w:space="0" w:color="auto"/>
              <w:right w:val="nil"/>
            </w:tcBorders>
          </w:tcPr>
          <w:p w14:paraId="222CC985" w14:textId="77777777" w:rsidR="0008739A" w:rsidRDefault="007C367E">
            <w:pPr>
              <w:pStyle w:val="Caption"/>
              <w:pageBreakBefore/>
              <w:rPr>
                <w:bCs w:val="0"/>
                <w:sz w:val="22"/>
                <w:szCs w:val="22"/>
                <w:lang w:val="nl-NL"/>
              </w:rPr>
            </w:pPr>
            <w:r>
              <w:rPr>
                <w:sz w:val="22"/>
                <w:szCs w:val="22"/>
                <w:lang w:val="nl-NL"/>
              </w:rPr>
              <w:lastRenderedPageBreak/>
              <w:t xml:space="preserve">Tabel 5: Door BIRC beoordeelde intracraniale werkzaamheid bij patiënten in </w:t>
            </w:r>
            <w:r>
              <w:rPr>
                <w:bCs w:val="0"/>
                <w:sz w:val="22"/>
                <w:szCs w:val="22"/>
                <w:lang w:val="nl-NL"/>
              </w:rPr>
              <w:t>ALTA 1L</w:t>
            </w:r>
          </w:p>
          <w:p w14:paraId="222CC986" w14:textId="77777777" w:rsidR="0008739A" w:rsidRDefault="0008739A">
            <w:pPr>
              <w:rPr>
                <w:lang w:eastAsia="en-CA"/>
              </w:rPr>
            </w:pPr>
          </w:p>
        </w:tc>
      </w:tr>
      <w:tr w:rsidR="0008739A" w14:paraId="222CC98C" w14:textId="77777777">
        <w:trPr>
          <w:cantSplit/>
          <w:trHeight w:val="122"/>
        </w:trPr>
        <w:tc>
          <w:tcPr>
            <w:tcW w:w="4219" w:type="dxa"/>
            <w:vMerge w:val="restart"/>
            <w:tcBorders>
              <w:top w:val="single" w:sz="4" w:space="0" w:color="auto"/>
            </w:tcBorders>
          </w:tcPr>
          <w:p w14:paraId="222CC988" w14:textId="77777777" w:rsidR="0008739A" w:rsidRDefault="0008739A">
            <w:pPr>
              <w:pStyle w:val="Default"/>
              <w:jc w:val="center"/>
              <w:rPr>
                <w:b/>
                <w:sz w:val="22"/>
                <w:szCs w:val="22"/>
              </w:rPr>
            </w:pPr>
          </w:p>
          <w:p w14:paraId="222CC989" w14:textId="77777777" w:rsidR="0008739A" w:rsidRDefault="0008739A">
            <w:pPr>
              <w:pStyle w:val="Default"/>
              <w:jc w:val="center"/>
              <w:rPr>
                <w:b/>
                <w:sz w:val="22"/>
                <w:szCs w:val="22"/>
              </w:rPr>
            </w:pPr>
          </w:p>
          <w:p w14:paraId="222CC98A" w14:textId="77777777" w:rsidR="0008739A" w:rsidRDefault="007C367E">
            <w:pPr>
              <w:pStyle w:val="Default"/>
              <w:jc w:val="center"/>
              <w:rPr>
                <w:b/>
                <w:sz w:val="22"/>
                <w:szCs w:val="22"/>
              </w:rPr>
            </w:pPr>
            <w:r>
              <w:rPr>
                <w:b/>
                <w:sz w:val="22"/>
                <w:szCs w:val="22"/>
              </w:rPr>
              <w:t>Werkzaamheidsparameters</w:t>
            </w:r>
          </w:p>
        </w:tc>
        <w:tc>
          <w:tcPr>
            <w:tcW w:w="4871" w:type="dxa"/>
            <w:gridSpan w:val="2"/>
            <w:tcBorders>
              <w:top w:val="single" w:sz="4" w:space="0" w:color="auto"/>
            </w:tcBorders>
          </w:tcPr>
          <w:p w14:paraId="222CC98B" w14:textId="77777777" w:rsidR="0008739A" w:rsidRDefault="007C367E">
            <w:pPr>
              <w:pStyle w:val="Default"/>
              <w:jc w:val="center"/>
              <w:rPr>
                <w:b/>
                <w:bCs/>
                <w:sz w:val="22"/>
                <w:szCs w:val="22"/>
              </w:rPr>
            </w:pPr>
            <w:r>
              <w:rPr>
                <w:b/>
                <w:bCs/>
                <w:sz w:val="22"/>
                <w:szCs w:val="22"/>
              </w:rPr>
              <w:t>Patiënten met meetbare hersenmetastasen bij baseline</w:t>
            </w:r>
          </w:p>
        </w:tc>
      </w:tr>
      <w:tr w:rsidR="0008739A" w14:paraId="222CC992" w14:textId="77777777">
        <w:trPr>
          <w:cantSplit/>
          <w:trHeight w:val="122"/>
        </w:trPr>
        <w:tc>
          <w:tcPr>
            <w:tcW w:w="4219" w:type="dxa"/>
            <w:vMerge/>
          </w:tcPr>
          <w:p w14:paraId="222CC98D" w14:textId="77777777" w:rsidR="0008739A" w:rsidRDefault="0008739A">
            <w:pPr>
              <w:pStyle w:val="Default"/>
              <w:rPr>
                <w:sz w:val="22"/>
                <w:szCs w:val="22"/>
              </w:rPr>
            </w:pPr>
          </w:p>
        </w:tc>
        <w:tc>
          <w:tcPr>
            <w:tcW w:w="2189" w:type="dxa"/>
          </w:tcPr>
          <w:p w14:paraId="222CC98E" w14:textId="77777777" w:rsidR="0008739A" w:rsidRDefault="007C367E">
            <w:pPr>
              <w:pStyle w:val="Default"/>
              <w:jc w:val="center"/>
              <w:rPr>
                <w:b/>
                <w:bCs/>
                <w:sz w:val="22"/>
                <w:szCs w:val="22"/>
              </w:rPr>
            </w:pPr>
            <w:r>
              <w:rPr>
                <w:b/>
                <w:sz w:val="22"/>
                <w:szCs w:val="22"/>
              </w:rPr>
              <w:t>Alunbrig</w:t>
            </w:r>
            <w:r>
              <w:rPr>
                <w:b/>
                <w:bCs/>
                <w:sz w:val="22"/>
                <w:szCs w:val="22"/>
              </w:rPr>
              <w:t xml:space="preserve"> </w:t>
            </w:r>
          </w:p>
          <w:p w14:paraId="222CC98F" w14:textId="77777777" w:rsidR="0008739A" w:rsidRDefault="007C367E">
            <w:pPr>
              <w:pStyle w:val="Default"/>
              <w:jc w:val="center"/>
              <w:rPr>
                <w:b/>
                <w:sz w:val="22"/>
                <w:szCs w:val="22"/>
              </w:rPr>
            </w:pPr>
            <w:r>
              <w:rPr>
                <w:b/>
                <w:bCs/>
                <w:sz w:val="22"/>
                <w:szCs w:val="22"/>
              </w:rPr>
              <w:t>N = 18</w:t>
            </w:r>
          </w:p>
        </w:tc>
        <w:tc>
          <w:tcPr>
            <w:tcW w:w="2682" w:type="dxa"/>
          </w:tcPr>
          <w:p w14:paraId="222CC990" w14:textId="77777777" w:rsidR="0008739A" w:rsidRDefault="007C367E">
            <w:pPr>
              <w:pStyle w:val="Default"/>
              <w:jc w:val="center"/>
              <w:rPr>
                <w:rFonts w:eastAsia="HGPGothicM"/>
                <w:b/>
                <w:bCs/>
                <w:kern w:val="24"/>
                <w:sz w:val="22"/>
                <w:szCs w:val="22"/>
              </w:rPr>
            </w:pPr>
            <w:r>
              <w:rPr>
                <w:rFonts w:eastAsia="HGPGothicM"/>
                <w:b/>
                <w:bCs/>
                <w:kern w:val="24"/>
                <w:sz w:val="22"/>
                <w:szCs w:val="22"/>
              </w:rPr>
              <w:t>Crizotinib</w:t>
            </w:r>
          </w:p>
          <w:p w14:paraId="222CC991" w14:textId="77777777" w:rsidR="0008739A" w:rsidRDefault="007C367E">
            <w:pPr>
              <w:pStyle w:val="Default"/>
              <w:jc w:val="center"/>
              <w:rPr>
                <w:b/>
                <w:sz w:val="22"/>
                <w:szCs w:val="22"/>
              </w:rPr>
            </w:pPr>
            <w:r>
              <w:rPr>
                <w:b/>
                <w:bCs/>
                <w:sz w:val="22"/>
                <w:szCs w:val="22"/>
              </w:rPr>
              <w:t>N = 23</w:t>
            </w:r>
          </w:p>
        </w:tc>
      </w:tr>
      <w:tr w:rsidR="0008739A" w14:paraId="222CC994" w14:textId="77777777">
        <w:trPr>
          <w:cantSplit/>
          <w:trHeight w:val="122"/>
        </w:trPr>
        <w:tc>
          <w:tcPr>
            <w:tcW w:w="9090" w:type="dxa"/>
            <w:gridSpan w:val="3"/>
            <w:tcBorders>
              <w:top w:val="nil"/>
              <w:left w:val="single" w:sz="4" w:space="0" w:color="auto"/>
              <w:bottom w:val="single" w:sz="4" w:space="0" w:color="auto"/>
              <w:right w:val="single" w:sz="4" w:space="0" w:color="auto"/>
            </w:tcBorders>
          </w:tcPr>
          <w:p w14:paraId="222CC993" w14:textId="77777777" w:rsidR="0008739A" w:rsidRDefault="007C367E">
            <w:pPr>
              <w:pStyle w:val="Default"/>
              <w:rPr>
                <w:rFonts w:eastAsia="HGPGothicM"/>
                <w:b/>
                <w:bCs/>
                <w:kern w:val="24"/>
                <w:sz w:val="22"/>
                <w:szCs w:val="22"/>
              </w:rPr>
            </w:pPr>
            <w:r>
              <w:rPr>
                <w:b/>
                <w:sz w:val="22"/>
                <w:szCs w:val="22"/>
              </w:rPr>
              <w:t>Percentage van bevestigde intracraniale objectieve respons</w:t>
            </w:r>
          </w:p>
        </w:tc>
      </w:tr>
      <w:tr w:rsidR="0008739A" w14:paraId="222CC99B" w14:textId="77777777">
        <w:trPr>
          <w:cantSplit/>
          <w:trHeight w:val="122"/>
        </w:trPr>
        <w:tc>
          <w:tcPr>
            <w:tcW w:w="4219" w:type="dxa"/>
            <w:tcBorders>
              <w:top w:val="nil"/>
              <w:left w:val="single" w:sz="4" w:space="0" w:color="auto"/>
              <w:bottom w:val="single" w:sz="4" w:space="0" w:color="auto"/>
              <w:right w:val="single" w:sz="4" w:space="0" w:color="auto"/>
            </w:tcBorders>
          </w:tcPr>
          <w:p w14:paraId="222CC995" w14:textId="77777777" w:rsidR="0008739A" w:rsidRDefault="007C367E">
            <w:pPr>
              <w:pStyle w:val="Default"/>
              <w:widowControl w:val="0"/>
              <w:ind w:left="720"/>
              <w:rPr>
                <w:sz w:val="22"/>
                <w:szCs w:val="22"/>
              </w:rPr>
            </w:pPr>
            <w:r>
              <w:rPr>
                <w:sz w:val="22"/>
                <w:szCs w:val="22"/>
              </w:rPr>
              <w:t xml:space="preserve">Responders, n (%) </w:t>
            </w:r>
          </w:p>
          <w:p w14:paraId="222CC996" w14:textId="77777777" w:rsidR="0008739A" w:rsidRDefault="007C367E">
            <w:pPr>
              <w:pStyle w:val="Default"/>
              <w:ind w:left="720"/>
              <w:rPr>
                <w:b/>
                <w:sz w:val="22"/>
                <w:szCs w:val="22"/>
              </w:rPr>
            </w:pPr>
            <w:r>
              <w:rPr>
                <w:sz w:val="22"/>
                <w:szCs w:val="22"/>
              </w:rPr>
              <w:t>(95%-BI)</w:t>
            </w:r>
          </w:p>
        </w:tc>
        <w:tc>
          <w:tcPr>
            <w:tcW w:w="2189" w:type="dxa"/>
            <w:tcBorders>
              <w:top w:val="nil"/>
              <w:left w:val="single" w:sz="4" w:space="0" w:color="auto"/>
              <w:bottom w:val="single" w:sz="4" w:space="0" w:color="auto"/>
              <w:right w:val="single" w:sz="4" w:space="0" w:color="auto"/>
            </w:tcBorders>
          </w:tcPr>
          <w:p w14:paraId="222CC997" w14:textId="77777777" w:rsidR="0008739A" w:rsidRDefault="007C367E">
            <w:pPr>
              <w:pStyle w:val="Default"/>
              <w:jc w:val="center"/>
              <w:rPr>
                <w:sz w:val="22"/>
                <w:szCs w:val="22"/>
              </w:rPr>
            </w:pPr>
            <w:r>
              <w:rPr>
                <w:sz w:val="22"/>
                <w:szCs w:val="22"/>
              </w:rPr>
              <w:t>14 (77,8</w:t>
            </w:r>
            <w:r>
              <w:rPr>
                <w:bCs/>
                <w:sz w:val="22"/>
                <w:szCs w:val="22"/>
              </w:rPr>
              <w:t>%</w:t>
            </w:r>
            <w:r>
              <w:rPr>
                <w:sz w:val="22"/>
                <w:szCs w:val="22"/>
              </w:rPr>
              <w:t xml:space="preserve">) </w:t>
            </w:r>
          </w:p>
          <w:p w14:paraId="222CC998" w14:textId="77777777" w:rsidR="0008739A" w:rsidRDefault="007C367E">
            <w:pPr>
              <w:pStyle w:val="Default"/>
              <w:jc w:val="center"/>
              <w:rPr>
                <w:sz w:val="22"/>
                <w:szCs w:val="22"/>
              </w:rPr>
            </w:pPr>
            <w:r>
              <w:rPr>
                <w:sz w:val="22"/>
                <w:szCs w:val="22"/>
              </w:rPr>
              <w:t xml:space="preserve">(52,4; 93,6) </w:t>
            </w:r>
          </w:p>
        </w:tc>
        <w:tc>
          <w:tcPr>
            <w:tcW w:w="2682" w:type="dxa"/>
            <w:tcBorders>
              <w:top w:val="nil"/>
              <w:left w:val="single" w:sz="4" w:space="0" w:color="auto"/>
              <w:bottom w:val="single" w:sz="4" w:space="0" w:color="auto"/>
              <w:right w:val="single" w:sz="4" w:space="0" w:color="auto"/>
            </w:tcBorders>
          </w:tcPr>
          <w:p w14:paraId="222CC999" w14:textId="77777777" w:rsidR="0008739A" w:rsidRDefault="007C367E">
            <w:pPr>
              <w:pStyle w:val="Default"/>
              <w:jc w:val="center"/>
              <w:rPr>
                <w:sz w:val="22"/>
                <w:szCs w:val="22"/>
              </w:rPr>
            </w:pPr>
            <w:r>
              <w:rPr>
                <w:sz w:val="22"/>
                <w:szCs w:val="22"/>
              </w:rPr>
              <w:t>6 (26,1</w:t>
            </w:r>
            <w:r>
              <w:rPr>
                <w:bCs/>
                <w:sz w:val="22"/>
                <w:szCs w:val="22"/>
              </w:rPr>
              <w:t>%</w:t>
            </w:r>
            <w:r>
              <w:rPr>
                <w:sz w:val="22"/>
                <w:szCs w:val="22"/>
              </w:rPr>
              <w:t xml:space="preserve">) </w:t>
            </w:r>
          </w:p>
          <w:p w14:paraId="222CC99A" w14:textId="77777777" w:rsidR="0008739A" w:rsidRDefault="007C367E">
            <w:pPr>
              <w:pStyle w:val="Default"/>
              <w:jc w:val="center"/>
              <w:rPr>
                <w:sz w:val="22"/>
                <w:szCs w:val="22"/>
              </w:rPr>
            </w:pPr>
            <w:r>
              <w:rPr>
                <w:sz w:val="22"/>
                <w:szCs w:val="22"/>
              </w:rPr>
              <w:t xml:space="preserve">(10,2; 48,4) </w:t>
            </w:r>
          </w:p>
        </w:tc>
      </w:tr>
      <w:tr w:rsidR="0008739A" w14:paraId="222CC99E"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222CC99C" w14:textId="77777777" w:rsidR="0008739A" w:rsidRDefault="007C367E">
            <w:pPr>
              <w:pStyle w:val="Default"/>
              <w:rPr>
                <w:sz w:val="22"/>
                <w:szCs w:val="22"/>
              </w:rPr>
            </w:pPr>
            <w:r>
              <w:rPr>
                <w:sz w:val="22"/>
                <w:szCs w:val="22"/>
              </w:rPr>
              <w:tab/>
              <w:t>p-waarde</w:t>
            </w:r>
            <w:r>
              <w:rPr>
                <w:sz w:val="22"/>
                <w:szCs w:val="22"/>
                <w:vertAlign w:val="superscript"/>
              </w:rPr>
              <w:t>a,b</w:t>
            </w:r>
          </w:p>
        </w:tc>
        <w:tc>
          <w:tcPr>
            <w:tcW w:w="4871" w:type="dxa"/>
            <w:gridSpan w:val="2"/>
            <w:tcBorders>
              <w:top w:val="single" w:sz="4" w:space="0" w:color="auto"/>
              <w:left w:val="single" w:sz="4" w:space="0" w:color="auto"/>
              <w:bottom w:val="single" w:sz="4" w:space="0" w:color="auto"/>
              <w:right w:val="single" w:sz="4" w:space="0" w:color="auto"/>
            </w:tcBorders>
          </w:tcPr>
          <w:p w14:paraId="222CC99D" w14:textId="77777777" w:rsidR="0008739A" w:rsidRDefault="007C367E">
            <w:pPr>
              <w:pStyle w:val="Default"/>
              <w:jc w:val="center"/>
              <w:rPr>
                <w:sz w:val="22"/>
                <w:szCs w:val="22"/>
              </w:rPr>
            </w:pPr>
            <w:r>
              <w:rPr>
                <w:sz w:val="22"/>
                <w:szCs w:val="22"/>
              </w:rPr>
              <w:t>0,0014</w:t>
            </w:r>
          </w:p>
        </w:tc>
      </w:tr>
      <w:tr w:rsidR="0008739A" w14:paraId="222CC9A2"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222CC99F" w14:textId="77777777" w:rsidR="0008739A" w:rsidRDefault="007C367E">
            <w:pPr>
              <w:pStyle w:val="Default"/>
              <w:rPr>
                <w:sz w:val="22"/>
                <w:szCs w:val="22"/>
              </w:rPr>
            </w:pPr>
            <w:r>
              <w:rPr>
                <w:sz w:val="22"/>
                <w:szCs w:val="22"/>
              </w:rPr>
              <w:tab/>
              <w:t>Complete respons %</w:t>
            </w:r>
          </w:p>
        </w:tc>
        <w:tc>
          <w:tcPr>
            <w:tcW w:w="2189" w:type="dxa"/>
            <w:tcBorders>
              <w:top w:val="single" w:sz="4" w:space="0" w:color="auto"/>
              <w:left w:val="single" w:sz="4" w:space="0" w:color="auto"/>
              <w:bottom w:val="single" w:sz="4" w:space="0" w:color="auto"/>
              <w:right w:val="single" w:sz="4" w:space="0" w:color="auto"/>
            </w:tcBorders>
          </w:tcPr>
          <w:p w14:paraId="222CC9A0" w14:textId="77777777" w:rsidR="0008739A" w:rsidRDefault="007C367E">
            <w:pPr>
              <w:pStyle w:val="Default"/>
              <w:jc w:val="center"/>
              <w:rPr>
                <w:sz w:val="22"/>
                <w:szCs w:val="22"/>
              </w:rPr>
            </w:pPr>
            <w:r>
              <w:rPr>
                <w:sz w:val="22"/>
                <w:szCs w:val="22"/>
              </w:rPr>
              <w:t>27,8%</w:t>
            </w:r>
          </w:p>
        </w:tc>
        <w:tc>
          <w:tcPr>
            <w:tcW w:w="2682" w:type="dxa"/>
            <w:tcBorders>
              <w:top w:val="single" w:sz="4" w:space="0" w:color="auto"/>
              <w:left w:val="single" w:sz="4" w:space="0" w:color="auto"/>
              <w:bottom w:val="single" w:sz="4" w:space="0" w:color="auto"/>
              <w:right w:val="single" w:sz="4" w:space="0" w:color="auto"/>
            </w:tcBorders>
          </w:tcPr>
          <w:p w14:paraId="222CC9A1" w14:textId="77777777" w:rsidR="0008739A" w:rsidRDefault="007C367E">
            <w:pPr>
              <w:pStyle w:val="Default"/>
              <w:jc w:val="center"/>
              <w:rPr>
                <w:sz w:val="22"/>
                <w:szCs w:val="22"/>
              </w:rPr>
            </w:pPr>
            <w:r>
              <w:rPr>
                <w:sz w:val="22"/>
                <w:szCs w:val="22"/>
              </w:rPr>
              <w:t>0, 0%</w:t>
            </w:r>
          </w:p>
        </w:tc>
      </w:tr>
      <w:tr w:rsidR="0008739A" w14:paraId="222CC9A6"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222CC9A3" w14:textId="77777777" w:rsidR="0008739A" w:rsidRDefault="007C367E">
            <w:pPr>
              <w:pStyle w:val="Default"/>
              <w:ind w:left="720"/>
              <w:rPr>
                <w:sz w:val="22"/>
                <w:szCs w:val="22"/>
              </w:rPr>
            </w:pPr>
            <w:r>
              <w:rPr>
                <w:sz w:val="22"/>
                <w:szCs w:val="22"/>
              </w:rPr>
              <w:t>Partiële respons %</w:t>
            </w:r>
          </w:p>
        </w:tc>
        <w:tc>
          <w:tcPr>
            <w:tcW w:w="2189" w:type="dxa"/>
            <w:tcBorders>
              <w:top w:val="single" w:sz="4" w:space="0" w:color="auto"/>
              <w:left w:val="single" w:sz="4" w:space="0" w:color="auto"/>
              <w:bottom w:val="single" w:sz="4" w:space="0" w:color="auto"/>
              <w:right w:val="single" w:sz="4" w:space="0" w:color="auto"/>
            </w:tcBorders>
          </w:tcPr>
          <w:p w14:paraId="222CC9A4" w14:textId="77777777" w:rsidR="0008739A" w:rsidRDefault="007C367E">
            <w:pPr>
              <w:pStyle w:val="Default"/>
              <w:jc w:val="center"/>
              <w:rPr>
                <w:sz w:val="22"/>
                <w:szCs w:val="22"/>
              </w:rPr>
            </w:pPr>
            <w:r>
              <w:rPr>
                <w:sz w:val="22"/>
                <w:szCs w:val="22"/>
              </w:rPr>
              <w:t>50,0%</w:t>
            </w:r>
          </w:p>
        </w:tc>
        <w:tc>
          <w:tcPr>
            <w:tcW w:w="2682" w:type="dxa"/>
            <w:tcBorders>
              <w:top w:val="single" w:sz="4" w:space="0" w:color="auto"/>
              <w:left w:val="single" w:sz="4" w:space="0" w:color="auto"/>
              <w:bottom w:val="single" w:sz="4" w:space="0" w:color="auto"/>
              <w:right w:val="single" w:sz="4" w:space="0" w:color="auto"/>
            </w:tcBorders>
          </w:tcPr>
          <w:p w14:paraId="222CC9A5" w14:textId="77777777" w:rsidR="0008739A" w:rsidRDefault="007C367E">
            <w:pPr>
              <w:pStyle w:val="Default"/>
              <w:jc w:val="center"/>
              <w:rPr>
                <w:sz w:val="22"/>
                <w:szCs w:val="22"/>
              </w:rPr>
            </w:pPr>
            <w:r>
              <w:rPr>
                <w:sz w:val="22"/>
                <w:szCs w:val="22"/>
              </w:rPr>
              <w:t>26,1%</w:t>
            </w:r>
          </w:p>
        </w:tc>
      </w:tr>
      <w:tr w:rsidR="0008739A" w14:paraId="222CC9A8" w14:textId="77777777">
        <w:trPr>
          <w:cantSplit/>
          <w:trHeight w:val="122"/>
        </w:trPr>
        <w:tc>
          <w:tcPr>
            <w:tcW w:w="9090" w:type="dxa"/>
            <w:gridSpan w:val="3"/>
            <w:tcBorders>
              <w:top w:val="single" w:sz="4" w:space="0" w:color="auto"/>
              <w:left w:val="single" w:sz="4" w:space="0" w:color="auto"/>
              <w:bottom w:val="single" w:sz="4" w:space="0" w:color="auto"/>
              <w:right w:val="single" w:sz="4" w:space="0" w:color="auto"/>
            </w:tcBorders>
          </w:tcPr>
          <w:p w14:paraId="222CC9A7" w14:textId="77777777" w:rsidR="0008739A" w:rsidRDefault="007C367E">
            <w:pPr>
              <w:pStyle w:val="Default"/>
              <w:rPr>
                <w:sz w:val="22"/>
                <w:szCs w:val="22"/>
                <w:highlight w:val="yellow"/>
              </w:rPr>
            </w:pPr>
            <w:r>
              <w:rPr>
                <w:b/>
                <w:sz w:val="22"/>
                <w:szCs w:val="22"/>
              </w:rPr>
              <w:t>Duur van bevestigde intracraniale respons</w:t>
            </w:r>
            <w:r>
              <w:rPr>
                <w:sz w:val="22"/>
                <w:szCs w:val="22"/>
                <w:vertAlign w:val="superscript"/>
              </w:rPr>
              <w:t>c</w:t>
            </w:r>
          </w:p>
        </w:tc>
      </w:tr>
      <w:tr w:rsidR="0008739A" w14:paraId="222CC9AC"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222CC9A9" w14:textId="77777777" w:rsidR="0008739A" w:rsidRDefault="007C367E">
            <w:pPr>
              <w:pStyle w:val="Default"/>
              <w:rPr>
                <w:sz w:val="22"/>
                <w:szCs w:val="22"/>
              </w:rPr>
            </w:pPr>
            <w:r>
              <w:rPr>
                <w:sz w:val="22"/>
                <w:szCs w:val="22"/>
              </w:rPr>
              <w:tab/>
              <w:t>Mediaan (maanden) (95%-BI)</w:t>
            </w:r>
          </w:p>
        </w:tc>
        <w:tc>
          <w:tcPr>
            <w:tcW w:w="2189" w:type="dxa"/>
            <w:tcBorders>
              <w:top w:val="single" w:sz="4" w:space="0" w:color="auto"/>
              <w:left w:val="single" w:sz="4" w:space="0" w:color="auto"/>
              <w:bottom w:val="single" w:sz="4" w:space="0" w:color="auto"/>
              <w:right w:val="single" w:sz="4" w:space="0" w:color="auto"/>
            </w:tcBorders>
          </w:tcPr>
          <w:p w14:paraId="222CC9AA" w14:textId="77777777" w:rsidR="0008739A" w:rsidRDefault="007C367E">
            <w:pPr>
              <w:pStyle w:val="Default"/>
              <w:jc w:val="center"/>
              <w:rPr>
                <w:sz w:val="22"/>
                <w:szCs w:val="22"/>
              </w:rPr>
            </w:pPr>
            <w:r>
              <w:rPr>
                <w:sz w:val="22"/>
                <w:szCs w:val="22"/>
              </w:rPr>
              <w:t xml:space="preserve">27,9 (5,7; NS) </w:t>
            </w:r>
          </w:p>
        </w:tc>
        <w:tc>
          <w:tcPr>
            <w:tcW w:w="2682" w:type="dxa"/>
            <w:tcBorders>
              <w:top w:val="single" w:sz="4" w:space="0" w:color="auto"/>
              <w:left w:val="single" w:sz="4" w:space="0" w:color="auto"/>
              <w:bottom w:val="single" w:sz="4" w:space="0" w:color="auto"/>
              <w:right w:val="single" w:sz="4" w:space="0" w:color="auto"/>
            </w:tcBorders>
          </w:tcPr>
          <w:p w14:paraId="222CC9AB" w14:textId="77777777" w:rsidR="0008739A" w:rsidRDefault="007C367E">
            <w:pPr>
              <w:pStyle w:val="Default"/>
              <w:jc w:val="center"/>
              <w:rPr>
                <w:sz w:val="22"/>
                <w:szCs w:val="22"/>
              </w:rPr>
            </w:pPr>
            <w:r>
              <w:rPr>
                <w:sz w:val="22"/>
                <w:szCs w:val="22"/>
              </w:rPr>
              <w:t xml:space="preserve">9,2 (3,9; NS) </w:t>
            </w:r>
          </w:p>
        </w:tc>
      </w:tr>
      <w:tr w:rsidR="0008739A" w14:paraId="222CC9AF" w14:textId="77777777">
        <w:trPr>
          <w:cantSplit/>
          <w:trHeight w:val="122"/>
        </w:trPr>
        <w:tc>
          <w:tcPr>
            <w:tcW w:w="4219" w:type="dxa"/>
            <w:vMerge w:val="restart"/>
            <w:tcBorders>
              <w:top w:val="nil"/>
            </w:tcBorders>
          </w:tcPr>
          <w:p w14:paraId="222CC9AD" w14:textId="77777777" w:rsidR="0008739A" w:rsidRDefault="0008739A">
            <w:pPr>
              <w:pStyle w:val="Default"/>
              <w:jc w:val="center"/>
              <w:rPr>
                <w:b/>
                <w:sz w:val="22"/>
                <w:szCs w:val="22"/>
              </w:rPr>
            </w:pPr>
          </w:p>
        </w:tc>
        <w:tc>
          <w:tcPr>
            <w:tcW w:w="4871" w:type="dxa"/>
            <w:gridSpan w:val="2"/>
            <w:tcBorders>
              <w:top w:val="nil"/>
            </w:tcBorders>
          </w:tcPr>
          <w:p w14:paraId="222CC9AE" w14:textId="77777777" w:rsidR="0008739A" w:rsidRDefault="007C367E">
            <w:pPr>
              <w:pStyle w:val="Default"/>
              <w:jc w:val="center"/>
              <w:rPr>
                <w:b/>
                <w:bCs/>
                <w:sz w:val="22"/>
                <w:szCs w:val="22"/>
              </w:rPr>
            </w:pPr>
            <w:r>
              <w:rPr>
                <w:b/>
                <w:bCs/>
                <w:sz w:val="22"/>
                <w:szCs w:val="22"/>
              </w:rPr>
              <w:t>Patiënten met hersenmetastasen bij baseline</w:t>
            </w:r>
          </w:p>
        </w:tc>
      </w:tr>
      <w:tr w:rsidR="0008739A" w14:paraId="222CC9B5" w14:textId="77777777">
        <w:trPr>
          <w:cantSplit/>
          <w:trHeight w:val="122"/>
        </w:trPr>
        <w:tc>
          <w:tcPr>
            <w:tcW w:w="4219" w:type="dxa"/>
            <w:vMerge/>
            <w:tcBorders>
              <w:bottom w:val="single" w:sz="4" w:space="0" w:color="auto"/>
            </w:tcBorders>
          </w:tcPr>
          <w:p w14:paraId="222CC9B0" w14:textId="77777777" w:rsidR="0008739A" w:rsidRDefault="0008739A">
            <w:pPr>
              <w:pStyle w:val="Default"/>
              <w:rPr>
                <w:sz w:val="22"/>
                <w:szCs w:val="22"/>
              </w:rPr>
            </w:pPr>
          </w:p>
        </w:tc>
        <w:tc>
          <w:tcPr>
            <w:tcW w:w="2189" w:type="dxa"/>
            <w:tcBorders>
              <w:bottom w:val="single" w:sz="4" w:space="0" w:color="auto"/>
            </w:tcBorders>
          </w:tcPr>
          <w:p w14:paraId="222CC9B1" w14:textId="77777777" w:rsidR="0008739A" w:rsidRDefault="007C367E">
            <w:pPr>
              <w:pStyle w:val="Default"/>
              <w:jc w:val="center"/>
              <w:rPr>
                <w:b/>
                <w:bCs/>
                <w:sz w:val="22"/>
                <w:szCs w:val="22"/>
              </w:rPr>
            </w:pPr>
            <w:r>
              <w:rPr>
                <w:b/>
                <w:sz w:val="22"/>
                <w:szCs w:val="22"/>
              </w:rPr>
              <w:t>Alunbrig</w:t>
            </w:r>
            <w:r>
              <w:rPr>
                <w:b/>
                <w:bCs/>
                <w:sz w:val="22"/>
                <w:szCs w:val="22"/>
              </w:rPr>
              <w:t xml:space="preserve"> </w:t>
            </w:r>
          </w:p>
          <w:p w14:paraId="222CC9B2" w14:textId="77777777" w:rsidR="0008739A" w:rsidRDefault="007C367E">
            <w:pPr>
              <w:pStyle w:val="Default"/>
              <w:jc w:val="center"/>
              <w:rPr>
                <w:b/>
                <w:sz w:val="22"/>
                <w:szCs w:val="22"/>
              </w:rPr>
            </w:pPr>
            <w:r>
              <w:rPr>
                <w:b/>
                <w:bCs/>
                <w:sz w:val="22"/>
                <w:szCs w:val="22"/>
              </w:rPr>
              <w:t>N = 47</w:t>
            </w:r>
          </w:p>
        </w:tc>
        <w:tc>
          <w:tcPr>
            <w:tcW w:w="2682" w:type="dxa"/>
            <w:tcBorders>
              <w:bottom w:val="single" w:sz="4" w:space="0" w:color="auto"/>
            </w:tcBorders>
          </w:tcPr>
          <w:p w14:paraId="222CC9B3" w14:textId="77777777" w:rsidR="0008739A" w:rsidRDefault="007C367E">
            <w:pPr>
              <w:pStyle w:val="Default"/>
              <w:jc w:val="center"/>
              <w:rPr>
                <w:rFonts w:eastAsia="HGPGothicM"/>
                <w:b/>
                <w:bCs/>
                <w:kern w:val="24"/>
                <w:sz w:val="22"/>
                <w:szCs w:val="22"/>
              </w:rPr>
            </w:pPr>
            <w:r>
              <w:rPr>
                <w:rFonts w:eastAsia="HGPGothicM"/>
                <w:b/>
                <w:bCs/>
                <w:kern w:val="24"/>
                <w:sz w:val="22"/>
                <w:szCs w:val="22"/>
              </w:rPr>
              <w:t>Crizotinib</w:t>
            </w:r>
          </w:p>
          <w:p w14:paraId="222CC9B4" w14:textId="77777777" w:rsidR="0008739A" w:rsidRDefault="007C367E">
            <w:pPr>
              <w:pStyle w:val="Default"/>
              <w:jc w:val="center"/>
              <w:rPr>
                <w:b/>
                <w:sz w:val="22"/>
                <w:szCs w:val="22"/>
              </w:rPr>
            </w:pPr>
            <w:r>
              <w:rPr>
                <w:b/>
                <w:bCs/>
                <w:sz w:val="22"/>
                <w:szCs w:val="22"/>
              </w:rPr>
              <w:t>N = 49</w:t>
            </w:r>
          </w:p>
        </w:tc>
      </w:tr>
      <w:tr w:rsidR="0008739A" w14:paraId="222CC9B7" w14:textId="77777777">
        <w:trPr>
          <w:cantSplit/>
          <w:trHeight w:val="122"/>
        </w:trPr>
        <w:tc>
          <w:tcPr>
            <w:tcW w:w="9090" w:type="dxa"/>
            <w:gridSpan w:val="3"/>
            <w:tcBorders>
              <w:top w:val="nil"/>
              <w:left w:val="single" w:sz="4" w:space="0" w:color="auto"/>
              <w:bottom w:val="single" w:sz="4" w:space="0" w:color="auto"/>
              <w:right w:val="single" w:sz="4" w:space="0" w:color="auto"/>
            </w:tcBorders>
          </w:tcPr>
          <w:p w14:paraId="222CC9B6" w14:textId="77777777" w:rsidR="0008739A" w:rsidRDefault="007C367E">
            <w:pPr>
              <w:pStyle w:val="Default"/>
              <w:rPr>
                <w:rFonts w:eastAsia="HGPGothicM"/>
                <w:b/>
                <w:bCs/>
                <w:kern w:val="24"/>
                <w:sz w:val="22"/>
                <w:szCs w:val="22"/>
                <w:highlight w:val="yellow"/>
              </w:rPr>
            </w:pPr>
            <w:r>
              <w:rPr>
                <w:b/>
                <w:sz w:val="22"/>
                <w:szCs w:val="22"/>
              </w:rPr>
              <w:t>Percentage van bevestigde intracraniale objectieve respons</w:t>
            </w:r>
          </w:p>
        </w:tc>
      </w:tr>
      <w:tr w:rsidR="0008739A" w14:paraId="222CC9BE" w14:textId="77777777">
        <w:trPr>
          <w:cantSplit/>
          <w:trHeight w:val="122"/>
        </w:trPr>
        <w:tc>
          <w:tcPr>
            <w:tcW w:w="4219" w:type="dxa"/>
            <w:tcBorders>
              <w:top w:val="nil"/>
              <w:left w:val="single" w:sz="4" w:space="0" w:color="auto"/>
              <w:bottom w:val="single" w:sz="4" w:space="0" w:color="auto"/>
              <w:right w:val="single" w:sz="4" w:space="0" w:color="auto"/>
            </w:tcBorders>
          </w:tcPr>
          <w:p w14:paraId="222CC9B8" w14:textId="77777777" w:rsidR="0008739A" w:rsidRDefault="007C367E">
            <w:pPr>
              <w:pStyle w:val="Default"/>
              <w:widowControl w:val="0"/>
              <w:ind w:left="720"/>
              <w:rPr>
                <w:sz w:val="22"/>
                <w:szCs w:val="22"/>
              </w:rPr>
            </w:pPr>
            <w:r>
              <w:rPr>
                <w:sz w:val="22"/>
                <w:szCs w:val="22"/>
              </w:rPr>
              <w:t xml:space="preserve">Responders, n (%) </w:t>
            </w:r>
          </w:p>
          <w:p w14:paraId="222CC9B9" w14:textId="77777777" w:rsidR="0008739A" w:rsidRDefault="007C367E">
            <w:pPr>
              <w:pStyle w:val="Default"/>
              <w:ind w:left="720"/>
              <w:rPr>
                <w:b/>
                <w:sz w:val="22"/>
                <w:szCs w:val="22"/>
              </w:rPr>
            </w:pPr>
            <w:r>
              <w:rPr>
                <w:sz w:val="22"/>
                <w:szCs w:val="22"/>
              </w:rPr>
              <w:t>(95%-BI)</w:t>
            </w:r>
          </w:p>
        </w:tc>
        <w:tc>
          <w:tcPr>
            <w:tcW w:w="2189" w:type="dxa"/>
            <w:tcBorders>
              <w:top w:val="nil"/>
              <w:left w:val="single" w:sz="4" w:space="0" w:color="auto"/>
              <w:bottom w:val="single" w:sz="4" w:space="0" w:color="auto"/>
              <w:right w:val="single" w:sz="4" w:space="0" w:color="auto"/>
            </w:tcBorders>
          </w:tcPr>
          <w:p w14:paraId="222CC9BA" w14:textId="77777777" w:rsidR="0008739A" w:rsidRDefault="007C367E">
            <w:pPr>
              <w:pStyle w:val="Default"/>
              <w:jc w:val="center"/>
              <w:rPr>
                <w:sz w:val="22"/>
                <w:szCs w:val="22"/>
              </w:rPr>
            </w:pPr>
            <w:r>
              <w:rPr>
                <w:sz w:val="22"/>
                <w:szCs w:val="22"/>
              </w:rPr>
              <w:t>31 (66,0</w:t>
            </w:r>
            <w:r>
              <w:rPr>
                <w:bCs/>
                <w:sz w:val="22"/>
                <w:szCs w:val="22"/>
              </w:rPr>
              <w:t>%</w:t>
            </w:r>
            <w:r>
              <w:rPr>
                <w:sz w:val="22"/>
                <w:szCs w:val="22"/>
              </w:rPr>
              <w:t xml:space="preserve">) </w:t>
            </w:r>
          </w:p>
          <w:p w14:paraId="222CC9BB" w14:textId="77777777" w:rsidR="0008739A" w:rsidRDefault="007C367E">
            <w:pPr>
              <w:pStyle w:val="Default"/>
              <w:jc w:val="center"/>
              <w:rPr>
                <w:sz w:val="22"/>
                <w:szCs w:val="22"/>
              </w:rPr>
            </w:pPr>
            <w:r>
              <w:rPr>
                <w:sz w:val="22"/>
                <w:szCs w:val="22"/>
              </w:rPr>
              <w:t xml:space="preserve">(50,7; 79,1) </w:t>
            </w:r>
          </w:p>
        </w:tc>
        <w:tc>
          <w:tcPr>
            <w:tcW w:w="2682" w:type="dxa"/>
            <w:tcBorders>
              <w:top w:val="nil"/>
              <w:left w:val="single" w:sz="4" w:space="0" w:color="auto"/>
              <w:bottom w:val="single" w:sz="4" w:space="0" w:color="auto"/>
              <w:right w:val="single" w:sz="4" w:space="0" w:color="auto"/>
            </w:tcBorders>
          </w:tcPr>
          <w:p w14:paraId="222CC9BC" w14:textId="77777777" w:rsidR="0008739A" w:rsidRDefault="007C367E">
            <w:pPr>
              <w:pStyle w:val="Default"/>
              <w:jc w:val="center"/>
              <w:rPr>
                <w:sz w:val="22"/>
                <w:szCs w:val="22"/>
              </w:rPr>
            </w:pPr>
            <w:r>
              <w:rPr>
                <w:sz w:val="22"/>
                <w:szCs w:val="22"/>
              </w:rPr>
              <w:t>7 (14,3</w:t>
            </w:r>
            <w:r>
              <w:rPr>
                <w:bCs/>
                <w:sz w:val="22"/>
                <w:szCs w:val="22"/>
              </w:rPr>
              <w:t>%</w:t>
            </w:r>
            <w:r>
              <w:rPr>
                <w:sz w:val="22"/>
                <w:szCs w:val="22"/>
              </w:rPr>
              <w:t xml:space="preserve">) </w:t>
            </w:r>
          </w:p>
          <w:p w14:paraId="222CC9BD" w14:textId="77777777" w:rsidR="0008739A" w:rsidRDefault="007C367E">
            <w:pPr>
              <w:pStyle w:val="Default"/>
              <w:jc w:val="center"/>
              <w:rPr>
                <w:sz w:val="22"/>
                <w:szCs w:val="22"/>
              </w:rPr>
            </w:pPr>
            <w:r>
              <w:rPr>
                <w:sz w:val="22"/>
                <w:szCs w:val="22"/>
              </w:rPr>
              <w:t xml:space="preserve">(5,9; 27,2) </w:t>
            </w:r>
          </w:p>
        </w:tc>
      </w:tr>
      <w:tr w:rsidR="0008739A" w14:paraId="222CC9C1"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222CC9BF" w14:textId="77777777" w:rsidR="0008739A" w:rsidRDefault="007C367E">
            <w:pPr>
              <w:pStyle w:val="Default"/>
              <w:ind w:left="720"/>
              <w:rPr>
                <w:sz w:val="22"/>
                <w:szCs w:val="22"/>
              </w:rPr>
            </w:pPr>
            <w:r>
              <w:rPr>
                <w:sz w:val="22"/>
                <w:szCs w:val="22"/>
              </w:rPr>
              <w:t>p-waarde</w:t>
            </w:r>
            <w:r>
              <w:rPr>
                <w:sz w:val="22"/>
                <w:szCs w:val="22"/>
                <w:vertAlign w:val="superscript"/>
              </w:rPr>
              <w:t>a,b</w:t>
            </w:r>
          </w:p>
        </w:tc>
        <w:tc>
          <w:tcPr>
            <w:tcW w:w="4871" w:type="dxa"/>
            <w:gridSpan w:val="2"/>
            <w:tcBorders>
              <w:top w:val="single" w:sz="4" w:space="0" w:color="auto"/>
              <w:left w:val="single" w:sz="4" w:space="0" w:color="auto"/>
              <w:bottom w:val="single" w:sz="4" w:space="0" w:color="auto"/>
              <w:right w:val="single" w:sz="4" w:space="0" w:color="auto"/>
            </w:tcBorders>
          </w:tcPr>
          <w:p w14:paraId="222CC9C0" w14:textId="77777777" w:rsidR="0008739A" w:rsidRDefault="007C367E">
            <w:pPr>
              <w:pStyle w:val="Default"/>
              <w:jc w:val="center"/>
              <w:rPr>
                <w:sz w:val="22"/>
                <w:szCs w:val="22"/>
              </w:rPr>
            </w:pPr>
            <w:r>
              <w:rPr>
                <w:sz w:val="22"/>
                <w:szCs w:val="22"/>
              </w:rPr>
              <w:t>&lt; 0,0001</w:t>
            </w:r>
          </w:p>
        </w:tc>
      </w:tr>
      <w:tr w:rsidR="0008739A" w14:paraId="222CC9C5"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222CC9C2" w14:textId="77777777" w:rsidR="0008739A" w:rsidRDefault="007C367E">
            <w:pPr>
              <w:pStyle w:val="Default"/>
              <w:rPr>
                <w:sz w:val="22"/>
                <w:szCs w:val="22"/>
              </w:rPr>
            </w:pPr>
            <w:r>
              <w:rPr>
                <w:sz w:val="22"/>
                <w:szCs w:val="22"/>
              </w:rPr>
              <w:tab/>
              <w:t>Complete respons (%)</w:t>
            </w:r>
          </w:p>
        </w:tc>
        <w:tc>
          <w:tcPr>
            <w:tcW w:w="2189" w:type="dxa"/>
            <w:tcBorders>
              <w:top w:val="single" w:sz="4" w:space="0" w:color="auto"/>
              <w:left w:val="single" w:sz="4" w:space="0" w:color="auto"/>
              <w:bottom w:val="single" w:sz="4" w:space="0" w:color="auto"/>
              <w:right w:val="single" w:sz="4" w:space="0" w:color="auto"/>
            </w:tcBorders>
          </w:tcPr>
          <w:p w14:paraId="222CC9C3" w14:textId="77777777" w:rsidR="0008739A" w:rsidRDefault="007C367E">
            <w:pPr>
              <w:pStyle w:val="Default"/>
              <w:jc w:val="center"/>
              <w:rPr>
                <w:sz w:val="22"/>
                <w:szCs w:val="22"/>
              </w:rPr>
            </w:pPr>
            <w:r>
              <w:rPr>
                <w:sz w:val="22"/>
                <w:szCs w:val="22"/>
              </w:rPr>
              <w:t xml:space="preserve">44,7% </w:t>
            </w:r>
          </w:p>
        </w:tc>
        <w:tc>
          <w:tcPr>
            <w:tcW w:w="2682" w:type="dxa"/>
            <w:tcBorders>
              <w:top w:val="single" w:sz="4" w:space="0" w:color="auto"/>
              <w:left w:val="single" w:sz="4" w:space="0" w:color="auto"/>
              <w:bottom w:val="single" w:sz="4" w:space="0" w:color="auto"/>
              <w:right w:val="single" w:sz="4" w:space="0" w:color="auto"/>
            </w:tcBorders>
          </w:tcPr>
          <w:p w14:paraId="222CC9C4" w14:textId="77777777" w:rsidR="0008739A" w:rsidRDefault="007C367E">
            <w:pPr>
              <w:pStyle w:val="Default"/>
              <w:jc w:val="center"/>
              <w:rPr>
                <w:sz w:val="22"/>
                <w:szCs w:val="22"/>
              </w:rPr>
            </w:pPr>
            <w:r>
              <w:rPr>
                <w:sz w:val="22"/>
                <w:szCs w:val="22"/>
              </w:rPr>
              <w:t>2,0%</w:t>
            </w:r>
          </w:p>
        </w:tc>
      </w:tr>
      <w:tr w:rsidR="0008739A" w14:paraId="222CC9C9"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222CC9C6" w14:textId="77777777" w:rsidR="0008739A" w:rsidRDefault="007C367E">
            <w:pPr>
              <w:pStyle w:val="Default"/>
              <w:ind w:left="720"/>
              <w:rPr>
                <w:sz w:val="22"/>
                <w:szCs w:val="22"/>
              </w:rPr>
            </w:pPr>
            <w:r>
              <w:rPr>
                <w:sz w:val="22"/>
                <w:szCs w:val="22"/>
              </w:rPr>
              <w:t>Partiële respons (%)</w:t>
            </w:r>
          </w:p>
        </w:tc>
        <w:tc>
          <w:tcPr>
            <w:tcW w:w="2189" w:type="dxa"/>
            <w:tcBorders>
              <w:top w:val="single" w:sz="4" w:space="0" w:color="auto"/>
              <w:left w:val="single" w:sz="4" w:space="0" w:color="auto"/>
              <w:bottom w:val="single" w:sz="4" w:space="0" w:color="auto"/>
              <w:right w:val="single" w:sz="4" w:space="0" w:color="auto"/>
            </w:tcBorders>
          </w:tcPr>
          <w:p w14:paraId="222CC9C7" w14:textId="77777777" w:rsidR="0008739A" w:rsidRDefault="007C367E">
            <w:pPr>
              <w:pStyle w:val="Default"/>
              <w:jc w:val="center"/>
              <w:rPr>
                <w:sz w:val="22"/>
                <w:szCs w:val="22"/>
              </w:rPr>
            </w:pPr>
            <w:r>
              <w:rPr>
                <w:sz w:val="22"/>
                <w:szCs w:val="22"/>
              </w:rPr>
              <w:t>21,3%</w:t>
            </w:r>
          </w:p>
        </w:tc>
        <w:tc>
          <w:tcPr>
            <w:tcW w:w="2682" w:type="dxa"/>
            <w:tcBorders>
              <w:top w:val="single" w:sz="4" w:space="0" w:color="auto"/>
              <w:left w:val="single" w:sz="4" w:space="0" w:color="auto"/>
              <w:bottom w:val="single" w:sz="4" w:space="0" w:color="auto"/>
              <w:right w:val="single" w:sz="4" w:space="0" w:color="auto"/>
            </w:tcBorders>
          </w:tcPr>
          <w:p w14:paraId="222CC9C8" w14:textId="77777777" w:rsidR="0008739A" w:rsidRDefault="007C367E">
            <w:pPr>
              <w:pStyle w:val="Default"/>
              <w:jc w:val="center"/>
              <w:rPr>
                <w:sz w:val="22"/>
                <w:szCs w:val="22"/>
              </w:rPr>
            </w:pPr>
            <w:r>
              <w:rPr>
                <w:sz w:val="22"/>
                <w:szCs w:val="22"/>
              </w:rPr>
              <w:t>12,2%</w:t>
            </w:r>
          </w:p>
        </w:tc>
      </w:tr>
      <w:tr w:rsidR="0008739A" w14:paraId="222CC9CB" w14:textId="77777777">
        <w:trPr>
          <w:cantSplit/>
          <w:trHeight w:val="122"/>
        </w:trPr>
        <w:tc>
          <w:tcPr>
            <w:tcW w:w="9090" w:type="dxa"/>
            <w:gridSpan w:val="3"/>
            <w:tcBorders>
              <w:top w:val="single" w:sz="4" w:space="0" w:color="auto"/>
              <w:left w:val="single" w:sz="4" w:space="0" w:color="auto"/>
              <w:bottom w:val="single" w:sz="4" w:space="0" w:color="auto"/>
              <w:right w:val="single" w:sz="4" w:space="0" w:color="auto"/>
            </w:tcBorders>
          </w:tcPr>
          <w:p w14:paraId="222CC9CA" w14:textId="77777777" w:rsidR="0008739A" w:rsidRDefault="007C367E">
            <w:pPr>
              <w:pStyle w:val="Default"/>
              <w:rPr>
                <w:sz w:val="22"/>
                <w:szCs w:val="22"/>
              </w:rPr>
            </w:pPr>
            <w:r>
              <w:rPr>
                <w:b/>
                <w:sz w:val="22"/>
                <w:szCs w:val="22"/>
              </w:rPr>
              <w:t>Duur van bevestigde intracraniale respons</w:t>
            </w:r>
            <w:r>
              <w:rPr>
                <w:sz w:val="22"/>
                <w:szCs w:val="22"/>
                <w:vertAlign w:val="superscript"/>
              </w:rPr>
              <w:t>c</w:t>
            </w:r>
          </w:p>
        </w:tc>
      </w:tr>
      <w:tr w:rsidR="0008739A" w14:paraId="222CC9CF"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222CC9CC" w14:textId="77777777" w:rsidR="0008739A" w:rsidRDefault="007C367E">
            <w:pPr>
              <w:pStyle w:val="Default"/>
              <w:rPr>
                <w:sz w:val="22"/>
                <w:szCs w:val="22"/>
              </w:rPr>
            </w:pPr>
            <w:r>
              <w:rPr>
                <w:sz w:val="22"/>
                <w:szCs w:val="22"/>
              </w:rPr>
              <w:tab/>
              <w:t>Mediaan (maanden) (95%-BI)</w:t>
            </w:r>
          </w:p>
        </w:tc>
        <w:tc>
          <w:tcPr>
            <w:tcW w:w="2189" w:type="dxa"/>
            <w:tcBorders>
              <w:top w:val="single" w:sz="4" w:space="0" w:color="auto"/>
              <w:left w:val="single" w:sz="4" w:space="0" w:color="auto"/>
              <w:bottom w:val="single" w:sz="4" w:space="0" w:color="auto"/>
              <w:right w:val="single" w:sz="4" w:space="0" w:color="auto"/>
            </w:tcBorders>
          </w:tcPr>
          <w:p w14:paraId="222CC9CD" w14:textId="77777777" w:rsidR="0008739A" w:rsidRDefault="007C367E">
            <w:pPr>
              <w:pStyle w:val="Default"/>
              <w:jc w:val="center"/>
              <w:rPr>
                <w:sz w:val="22"/>
                <w:szCs w:val="22"/>
              </w:rPr>
            </w:pPr>
            <w:r>
              <w:rPr>
                <w:sz w:val="22"/>
                <w:szCs w:val="22"/>
              </w:rPr>
              <w:t xml:space="preserve">27,1 (16,9; 42,8) </w:t>
            </w:r>
          </w:p>
        </w:tc>
        <w:tc>
          <w:tcPr>
            <w:tcW w:w="2682" w:type="dxa"/>
            <w:tcBorders>
              <w:top w:val="single" w:sz="4" w:space="0" w:color="auto"/>
              <w:left w:val="single" w:sz="4" w:space="0" w:color="auto"/>
              <w:bottom w:val="single" w:sz="4" w:space="0" w:color="auto"/>
              <w:right w:val="single" w:sz="4" w:space="0" w:color="auto"/>
            </w:tcBorders>
          </w:tcPr>
          <w:p w14:paraId="222CC9CE" w14:textId="77777777" w:rsidR="0008739A" w:rsidRDefault="007C367E">
            <w:pPr>
              <w:pStyle w:val="Default"/>
              <w:jc w:val="center"/>
              <w:rPr>
                <w:sz w:val="22"/>
                <w:szCs w:val="22"/>
              </w:rPr>
            </w:pPr>
            <w:r>
              <w:rPr>
                <w:sz w:val="22"/>
                <w:szCs w:val="22"/>
              </w:rPr>
              <w:t xml:space="preserve">9,2 (3,9; NS) </w:t>
            </w:r>
          </w:p>
        </w:tc>
      </w:tr>
      <w:tr w:rsidR="0008739A" w14:paraId="222CC9D3" w14:textId="77777777">
        <w:trPr>
          <w:cantSplit/>
          <w:trHeight w:val="122"/>
        </w:trPr>
        <w:tc>
          <w:tcPr>
            <w:tcW w:w="4219" w:type="dxa"/>
            <w:tcBorders>
              <w:top w:val="single" w:sz="4" w:space="0" w:color="auto"/>
              <w:left w:val="single" w:sz="4" w:space="0" w:color="auto"/>
              <w:bottom w:val="single" w:sz="4" w:space="0" w:color="auto"/>
              <w:right w:val="single" w:sz="4" w:space="0" w:color="auto"/>
            </w:tcBorders>
          </w:tcPr>
          <w:p w14:paraId="222CC9D0" w14:textId="77777777" w:rsidR="0008739A" w:rsidRDefault="007C367E">
            <w:pPr>
              <w:pStyle w:val="Default"/>
              <w:keepNext/>
              <w:keepLines/>
              <w:rPr>
                <w:b/>
                <w:sz w:val="22"/>
                <w:szCs w:val="22"/>
                <w:highlight w:val="yellow"/>
              </w:rPr>
            </w:pPr>
            <w:r>
              <w:rPr>
                <w:b/>
                <w:sz w:val="22"/>
                <w:szCs w:val="22"/>
              </w:rPr>
              <w:t>Intracraniale PFS</w:t>
            </w:r>
            <w:r>
              <w:rPr>
                <w:sz w:val="22"/>
                <w:szCs w:val="22"/>
                <w:vertAlign w:val="superscript"/>
              </w:rPr>
              <w:t>d</w:t>
            </w:r>
            <w:r>
              <w:rPr>
                <w:b/>
                <w:sz w:val="22"/>
                <w:szCs w:val="22"/>
              </w:rPr>
              <w:t xml:space="preserve"> </w:t>
            </w:r>
          </w:p>
        </w:tc>
        <w:tc>
          <w:tcPr>
            <w:tcW w:w="2189" w:type="dxa"/>
            <w:tcBorders>
              <w:top w:val="single" w:sz="4" w:space="0" w:color="auto"/>
              <w:left w:val="single" w:sz="4" w:space="0" w:color="auto"/>
              <w:bottom w:val="single" w:sz="4" w:space="0" w:color="auto"/>
              <w:right w:val="single" w:sz="4" w:space="0" w:color="auto"/>
            </w:tcBorders>
          </w:tcPr>
          <w:p w14:paraId="222CC9D1" w14:textId="77777777" w:rsidR="0008739A" w:rsidRDefault="0008739A">
            <w:pPr>
              <w:pStyle w:val="Default"/>
              <w:keepNext/>
              <w:keepLines/>
              <w:jc w:val="center"/>
              <w:rPr>
                <w:rFonts w:eastAsia="HGPGothicM"/>
                <w:b/>
                <w:bCs/>
                <w:kern w:val="24"/>
                <w:sz w:val="22"/>
                <w:szCs w:val="22"/>
                <w:highlight w:val="yellow"/>
                <w:lang w:val="en-GB"/>
              </w:rPr>
            </w:pPr>
          </w:p>
        </w:tc>
        <w:tc>
          <w:tcPr>
            <w:tcW w:w="2682" w:type="dxa"/>
            <w:tcBorders>
              <w:top w:val="single" w:sz="4" w:space="0" w:color="auto"/>
              <w:left w:val="single" w:sz="4" w:space="0" w:color="auto"/>
              <w:bottom w:val="single" w:sz="4" w:space="0" w:color="auto"/>
              <w:right w:val="single" w:sz="4" w:space="0" w:color="auto"/>
            </w:tcBorders>
          </w:tcPr>
          <w:p w14:paraId="222CC9D2" w14:textId="77777777" w:rsidR="0008739A" w:rsidRDefault="0008739A">
            <w:pPr>
              <w:pStyle w:val="Default"/>
              <w:keepNext/>
              <w:keepLines/>
              <w:jc w:val="center"/>
              <w:rPr>
                <w:rFonts w:eastAsia="HGPGothicM"/>
                <w:b/>
                <w:bCs/>
                <w:kern w:val="24"/>
                <w:sz w:val="22"/>
                <w:szCs w:val="22"/>
                <w:highlight w:val="yellow"/>
                <w:lang w:val="en-GB"/>
              </w:rPr>
            </w:pPr>
          </w:p>
        </w:tc>
      </w:tr>
      <w:tr w:rsidR="0008739A" w14:paraId="222CC9D7" w14:textId="77777777">
        <w:trPr>
          <w:cantSplit/>
          <w:trHeight w:val="122"/>
        </w:trPr>
        <w:tc>
          <w:tcPr>
            <w:tcW w:w="4219" w:type="dxa"/>
            <w:tcBorders>
              <w:top w:val="single" w:sz="4" w:space="0" w:color="auto"/>
              <w:left w:val="single" w:sz="4" w:space="0" w:color="auto"/>
              <w:bottom w:val="nil"/>
              <w:right w:val="single" w:sz="4" w:space="0" w:color="auto"/>
            </w:tcBorders>
          </w:tcPr>
          <w:p w14:paraId="222CC9D4" w14:textId="77777777" w:rsidR="0008739A" w:rsidRDefault="007C367E">
            <w:pPr>
              <w:pStyle w:val="Default"/>
              <w:keepNext/>
              <w:keepLines/>
              <w:rPr>
                <w:b/>
                <w:sz w:val="22"/>
                <w:szCs w:val="22"/>
              </w:rPr>
            </w:pPr>
            <w:r>
              <w:rPr>
                <w:sz w:val="22"/>
                <w:szCs w:val="22"/>
              </w:rPr>
              <w:t>Aantal patiënten met voorvallen, n (%)</w:t>
            </w:r>
          </w:p>
        </w:tc>
        <w:tc>
          <w:tcPr>
            <w:tcW w:w="2189" w:type="dxa"/>
            <w:tcBorders>
              <w:top w:val="single" w:sz="4" w:space="0" w:color="auto"/>
              <w:left w:val="single" w:sz="4" w:space="0" w:color="auto"/>
              <w:bottom w:val="nil"/>
              <w:right w:val="single" w:sz="4" w:space="0" w:color="auto"/>
            </w:tcBorders>
          </w:tcPr>
          <w:p w14:paraId="222CC9D5" w14:textId="77777777" w:rsidR="0008739A" w:rsidRDefault="007C367E">
            <w:pPr>
              <w:pStyle w:val="Default"/>
              <w:keepNext/>
              <w:keepLines/>
              <w:jc w:val="center"/>
              <w:rPr>
                <w:sz w:val="22"/>
                <w:szCs w:val="22"/>
              </w:rPr>
            </w:pPr>
            <w:r>
              <w:rPr>
                <w:sz w:val="22"/>
                <w:szCs w:val="22"/>
              </w:rPr>
              <w:t xml:space="preserve">27 (57,4%) </w:t>
            </w:r>
          </w:p>
        </w:tc>
        <w:tc>
          <w:tcPr>
            <w:tcW w:w="2682" w:type="dxa"/>
            <w:tcBorders>
              <w:top w:val="single" w:sz="4" w:space="0" w:color="auto"/>
              <w:left w:val="single" w:sz="4" w:space="0" w:color="auto"/>
              <w:bottom w:val="nil"/>
              <w:right w:val="single" w:sz="4" w:space="0" w:color="auto"/>
            </w:tcBorders>
          </w:tcPr>
          <w:p w14:paraId="222CC9D6" w14:textId="77777777" w:rsidR="0008739A" w:rsidRDefault="007C367E">
            <w:pPr>
              <w:pStyle w:val="Default"/>
              <w:keepNext/>
              <w:keepLines/>
              <w:jc w:val="center"/>
              <w:rPr>
                <w:sz w:val="22"/>
                <w:szCs w:val="22"/>
              </w:rPr>
            </w:pPr>
            <w:r>
              <w:rPr>
                <w:sz w:val="22"/>
                <w:szCs w:val="22"/>
              </w:rPr>
              <w:t xml:space="preserve">35 (71,4%) </w:t>
            </w:r>
          </w:p>
        </w:tc>
      </w:tr>
      <w:tr w:rsidR="0008739A" w14:paraId="222CC9DB" w14:textId="77777777">
        <w:trPr>
          <w:cantSplit/>
          <w:trHeight w:val="122"/>
        </w:trPr>
        <w:tc>
          <w:tcPr>
            <w:tcW w:w="4219" w:type="dxa"/>
            <w:tcBorders>
              <w:top w:val="single" w:sz="4" w:space="0" w:color="auto"/>
              <w:left w:val="single" w:sz="4" w:space="0" w:color="auto"/>
              <w:bottom w:val="nil"/>
              <w:right w:val="single" w:sz="4" w:space="0" w:color="auto"/>
            </w:tcBorders>
          </w:tcPr>
          <w:p w14:paraId="222CC9D8" w14:textId="77777777" w:rsidR="0008739A" w:rsidRDefault="007C367E">
            <w:pPr>
              <w:pStyle w:val="Default"/>
              <w:keepNext/>
              <w:keepLines/>
              <w:rPr>
                <w:b/>
                <w:sz w:val="22"/>
                <w:szCs w:val="22"/>
              </w:rPr>
            </w:pPr>
            <w:r>
              <w:rPr>
                <w:sz w:val="22"/>
                <w:szCs w:val="22"/>
              </w:rPr>
              <w:tab/>
              <w:t>Ziekteprogressie, n (%)</w:t>
            </w:r>
          </w:p>
        </w:tc>
        <w:tc>
          <w:tcPr>
            <w:tcW w:w="2189" w:type="dxa"/>
            <w:tcBorders>
              <w:top w:val="single" w:sz="4" w:space="0" w:color="auto"/>
              <w:left w:val="single" w:sz="4" w:space="0" w:color="auto"/>
              <w:bottom w:val="nil"/>
              <w:right w:val="single" w:sz="4" w:space="0" w:color="auto"/>
            </w:tcBorders>
          </w:tcPr>
          <w:p w14:paraId="222CC9D9" w14:textId="77777777" w:rsidR="0008739A" w:rsidRDefault="007C367E">
            <w:pPr>
              <w:pStyle w:val="Default"/>
              <w:keepNext/>
              <w:keepLines/>
              <w:jc w:val="center"/>
              <w:rPr>
                <w:rFonts w:eastAsia="HGPGothicM"/>
                <w:b/>
                <w:bCs/>
                <w:kern w:val="24"/>
                <w:sz w:val="22"/>
                <w:szCs w:val="22"/>
                <w:lang w:val="en-GB"/>
              </w:rPr>
            </w:pPr>
            <w:r>
              <w:rPr>
                <w:sz w:val="22"/>
                <w:szCs w:val="22"/>
              </w:rPr>
              <w:t>27 (57,4%)</w:t>
            </w:r>
            <w:r>
              <w:rPr>
                <w:sz w:val="22"/>
                <w:szCs w:val="22"/>
                <w:vertAlign w:val="superscript"/>
              </w:rPr>
              <w:t>e</w:t>
            </w:r>
          </w:p>
        </w:tc>
        <w:tc>
          <w:tcPr>
            <w:tcW w:w="2682" w:type="dxa"/>
            <w:tcBorders>
              <w:top w:val="single" w:sz="4" w:space="0" w:color="auto"/>
              <w:left w:val="single" w:sz="4" w:space="0" w:color="auto"/>
              <w:bottom w:val="nil"/>
              <w:right w:val="single" w:sz="4" w:space="0" w:color="auto"/>
            </w:tcBorders>
          </w:tcPr>
          <w:p w14:paraId="222CC9DA" w14:textId="77777777" w:rsidR="0008739A" w:rsidRDefault="007C367E">
            <w:pPr>
              <w:pStyle w:val="Default"/>
              <w:keepNext/>
              <w:keepLines/>
              <w:jc w:val="center"/>
              <w:rPr>
                <w:rFonts w:eastAsia="HGPGothicM"/>
                <w:b/>
                <w:bCs/>
                <w:kern w:val="24"/>
                <w:sz w:val="22"/>
                <w:szCs w:val="22"/>
                <w:highlight w:val="yellow"/>
                <w:lang w:val="en-GB"/>
              </w:rPr>
            </w:pPr>
            <w:r>
              <w:rPr>
                <w:sz w:val="22"/>
                <w:szCs w:val="22"/>
              </w:rPr>
              <w:t>32 (65,3%)</w:t>
            </w:r>
            <w:r>
              <w:rPr>
                <w:sz w:val="22"/>
                <w:szCs w:val="22"/>
                <w:vertAlign w:val="superscript"/>
              </w:rPr>
              <w:t>f</w:t>
            </w:r>
          </w:p>
        </w:tc>
      </w:tr>
      <w:tr w:rsidR="0008739A" w14:paraId="222CC9DF" w14:textId="77777777">
        <w:trPr>
          <w:cantSplit/>
          <w:trHeight w:val="122"/>
        </w:trPr>
        <w:tc>
          <w:tcPr>
            <w:tcW w:w="4219" w:type="dxa"/>
            <w:tcBorders>
              <w:top w:val="single" w:sz="4" w:space="0" w:color="auto"/>
              <w:left w:val="single" w:sz="4" w:space="0" w:color="auto"/>
              <w:bottom w:val="nil"/>
              <w:right w:val="single" w:sz="4" w:space="0" w:color="auto"/>
            </w:tcBorders>
          </w:tcPr>
          <w:p w14:paraId="222CC9DC" w14:textId="77777777" w:rsidR="0008739A" w:rsidRDefault="007C367E">
            <w:pPr>
              <w:pStyle w:val="Default"/>
              <w:keepNext/>
              <w:keepLines/>
              <w:rPr>
                <w:b/>
                <w:sz w:val="22"/>
                <w:szCs w:val="22"/>
              </w:rPr>
            </w:pPr>
            <w:r>
              <w:rPr>
                <w:sz w:val="22"/>
                <w:szCs w:val="22"/>
              </w:rPr>
              <w:tab/>
              <w:t>Overlijden, n (%)</w:t>
            </w:r>
          </w:p>
        </w:tc>
        <w:tc>
          <w:tcPr>
            <w:tcW w:w="2189" w:type="dxa"/>
            <w:tcBorders>
              <w:top w:val="single" w:sz="4" w:space="0" w:color="auto"/>
              <w:left w:val="single" w:sz="4" w:space="0" w:color="auto"/>
              <w:bottom w:val="nil"/>
              <w:right w:val="single" w:sz="4" w:space="0" w:color="auto"/>
            </w:tcBorders>
          </w:tcPr>
          <w:p w14:paraId="222CC9DD" w14:textId="77777777" w:rsidR="0008739A" w:rsidRDefault="007C367E">
            <w:pPr>
              <w:pStyle w:val="Default"/>
              <w:keepNext/>
              <w:keepLines/>
              <w:jc w:val="center"/>
              <w:rPr>
                <w:rFonts w:eastAsia="HGPGothicM"/>
                <w:b/>
                <w:bCs/>
                <w:kern w:val="24"/>
                <w:sz w:val="22"/>
                <w:szCs w:val="22"/>
                <w:lang w:val="en-GB"/>
              </w:rPr>
            </w:pPr>
            <w:r>
              <w:rPr>
                <w:sz w:val="22"/>
                <w:szCs w:val="22"/>
              </w:rPr>
              <w:t>0 (0,0%)</w:t>
            </w:r>
          </w:p>
        </w:tc>
        <w:tc>
          <w:tcPr>
            <w:tcW w:w="2682" w:type="dxa"/>
            <w:tcBorders>
              <w:top w:val="single" w:sz="4" w:space="0" w:color="auto"/>
              <w:left w:val="single" w:sz="4" w:space="0" w:color="auto"/>
              <w:bottom w:val="nil"/>
              <w:right w:val="single" w:sz="4" w:space="0" w:color="auto"/>
            </w:tcBorders>
          </w:tcPr>
          <w:p w14:paraId="222CC9DE" w14:textId="77777777" w:rsidR="0008739A" w:rsidRDefault="007C367E">
            <w:pPr>
              <w:pStyle w:val="Default"/>
              <w:keepNext/>
              <w:keepLines/>
              <w:jc w:val="center"/>
              <w:rPr>
                <w:rFonts w:eastAsia="HGPGothicM"/>
                <w:b/>
                <w:bCs/>
                <w:kern w:val="24"/>
                <w:sz w:val="22"/>
                <w:szCs w:val="22"/>
                <w:lang w:val="en-GB"/>
              </w:rPr>
            </w:pPr>
            <w:r>
              <w:rPr>
                <w:sz w:val="22"/>
                <w:szCs w:val="22"/>
              </w:rPr>
              <w:t>3 (6,1%)</w:t>
            </w:r>
          </w:p>
        </w:tc>
      </w:tr>
      <w:tr w:rsidR="0008739A" w14:paraId="222CC9E3" w14:textId="77777777">
        <w:trPr>
          <w:cantSplit/>
          <w:trHeight w:val="122"/>
        </w:trPr>
        <w:tc>
          <w:tcPr>
            <w:tcW w:w="4219" w:type="dxa"/>
            <w:tcBorders>
              <w:top w:val="single" w:sz="4" w:space="0" w:color="auto"/>
              <w:left w:val="single" w:sz="4" w:space="0" w:color="auto"/>
              <w:bottom w:val="nil"/>
              <w:right w:val="single" w:sz="4" w:space="0" w:color="auto"/>
            </w:tcBorders>
          </w:tcPr>
          <w:p w14:paraId="222CC9E0" w14:textId="77777777" w:rsidR="0008739A" w:rsidRDefault="007C367E">
            <w:pPr>
              <w:pStyle w:val="Default"/>
              <w:keepNext/>
              <w:keepLines/>
              <w:rPr>
                <w:b/>
                <w:sz w:val="22"/>
                <w:szCs w:val="22"/>
              </w:rPr>
            </w:pPr>
            <w:r>
              <w:rPr>
                <w:sz w:val="22"/>
                <w:szCs w:val="22"/>
              </w:rPr>
              <w:t>Mediaan (in maanden) (95%-BI)</w:t>
            </w:r>
          </w:p>
        </w:tc>
        <w:tc>
          <w:tcPr>
            <w:tcW w:w="2189" w:type="dxa"/>
            <w:tcBorders>
              <w:top w:val="single" w:sz="4" w:space="0" w:color="auto"/>
              <w:left w:val="single" w:sz="4" w:space="0" w:color="auto"/>
              <w:bottom w:val="nil"/>
              <w:right w:val="single" w:sz="4" w:space="0" w:color="auto"/>
            </w:tcBorders>
          </w:tcPr>
          <w:p w14:paraId="222CC9E1" w14:textId="77777777" w:rsidR="0008739A" w:rsidRDefault="007C367E">
            <w:pPr>
              <w:pStyle w:val="Default"/>
              <w:keepNext/>
              <w:keepLines/>
              <w:jc w:val="center"/>
              <w:rPr>
                <w:rFonts w:eastAsia="HGPGothicM"/>
                <w:b/>
                <w:bCs/>
                <w:kern w:val="24"/>
                <w:sz w:val="22"/>
                <w:szCs w:val="22"/>
                <w:lang w:val="en-GB"/>
              </w:rPr>
            </w:pPr>
            <w:r>
              <w:rPr>
                <w:sz w:val="22"/>
                <w:szCs w:val="22"/>
              </w:rPr>
              <w:t xml:space="preserve">24,0 (12,9; 30,8 ) </w:t>
            </w:r>
          </w:p>
        </w:tc>
        <w:tc>
          <w:tcPr>
            <w:tcW w:w="2682" w:type="dxa"/>
            <w:tcBorders>
              <w:top w:val="single" w:sz="4" w:space="0" w:color="auto"/>
              <w:left w:val="single" w:sz="4" w:space="0" w:color="auto"/>
              <w:bottom w:val="nil"/>
              <w:right w:val="single" w:sz="4" w:space="0" w:color="auto"/>
            </w:tcBorders>
          </w:tcPr>
          <w:p w14:paraId="222CC9E2" w14:textId="77777777" w:rsidR="0008739A" w:rsidRDefault="007C367E">
            <w:pPr>
              <w:pStyle w:val="Default"/>
              <w:keepNext/>
              <w:keepLines/>
              <w:jc w:val="center"/>
              <w:rPr>
                <w:rFonts w:eastAsia="HGPGothicM"/>
                <w:b/>
                <w:bCs/>
                <w:kern w:val="24"/>
                <w:sz w:val="22"/>
                <w:szCs w:val="22"/>
                <w:lang w:val="en-GB"/>
              </w:rPr>
            </w:pPr>
            <w:r>
              <w:rPr>
                <w:sz w:val="22"/>
                <w:szCs w:val="22"/>
              </w:rPr>
              <w:t xml:space="preserve">5,5 (3,7; 7,5) </w:t>
            </w:r>
          </w:p>
        </w:tc>
      </w:tr>
      <w:tr w:rsidR="0008739A" w14:paraId="222CC9E6" w14:textId="77777777">
        <w:trPr>
          <w:cantSplit/>
          <w:trHeight w:val="122"/>
        </w:trPr>
        <w:tc>
          <w:tcPr>
            <w:tcW w:w="4219" w:type="dxa"/>
            <w:tcBorders>
              <w:top w:val="single" w:sz="4" w:space="0" w:color="auto"/>
              <w:left w:val="single" w:sz="4" w:space="0" w:color="auto"/>
              <w:bottom w:val="nil"/>
              <w:right w:val="single" w:sz="4" w:space="0" w:color="auto"/>
            </w:tcBorders>
          </w:tcPr>
          <w:p w14:paraId="222CC9E4" w14:textId="77777777" w:rsidR="0008739A" w:rsidRDefault="007C367E">
            <w:pPr>
              <w:pStyle w:val="Default"/>
              <w:keepNext/>
              <w:keepLines/>
              <w:rPr>
                <w:b/>
                <w:sz w:val="22"/>
                <w:szCs w:val="22"/>
              </w:rPr>
            </w:pPr>
            <w:r>
              <w:rPr>
                <w:sz w:val="22"/>
                <w:szCs w:val="22"/>
              </w:rPr>
              <w:t>Hazardratio (95%-BI)</w:t>
            </w:r>
          </w:p>
        </w:tc>
        <w:tc>
          <w:tcPr>
            <w:tcW w:w="4871" w:type="dxa"/>
            <w:gridSpan w:val="2"/>
            <w:tcBorders>
              <w:top w:val="single" w:sz="4" w:space="0" w:color="auto"/>
              <w:left w:val="single" w:sz="4" w:space="0" w:color="auto"/>
              <w:bottom w:val="nil"/>
              <w:right w:val="single" w:sz="4" w:space="0" w:color="auto"/>
            </w:tcBorders>
          </w:tcPr>
          <w:p w14:paraId="222CC9E5" w14:textId="77777777" w:rsidR="0008739A" w:rsidRDefault="007C367E">
            <w:pPr>
              <w:pStyle w:val="Default"/>
              <w:keepNext/>
              <w:keepLines/>
              <w:jc w:val="center"/>
              <w:rPr>
                <w:rFonts w:eastAsia="HGPGothicM"/>
                <w:b/>
                <w:bCs/>
                <w:kern w:val="24"/>
                <w:sz w:val="22"/>
                <w:szCs w:val="22"/>
                <w:lang w:val="en-GB"/>
              </w:rPr>
            </w:pPr>
            <w:r>
              <w:rPr>
                <w:sz w:val="22"/>
                <w:szCs w:val="22"/>
              </w:rPr>
              <w:t xml:space="preserve">0, 29 (0,17; 0,51) </w:t>
            </w:r>
          </w:p>
        </w:tc>
      </w:tr>
      <w:tr w:rsidR="0008739A" w14:paraId="222CC9E9" w14:textId="77777777">
        <w:trPr>
          <w:cantSplit/>
          <w:trHeight w:val="122"/>
        </w:trPr>
        <w:tc>
          <w:tcPr>
            <w:tcW w:w="4219" w:type="dxa"/>
            <w:tcBorders>
              <w:top w:val="single" w:sz="4" w:space="0" w:color="auto"/>
              <w:left w:val="single" w:sz="4" w:space="0" w:color="auto"/>
              <w:bottom w:val="nil"/>
              <w:right w:val="single" w:sz="4" w:space="0" w:color="auto"/>
            </w:tcBorders>
          </w:tcPr>
          <w:p w14:paraId="222CC9E7" w14:textId="77777777" w:rsidR="0008739A" w:rsidRDefault="007C367E">
            <w:pPr>
              <w:pStyle w:val="Default"/>
              <w:keepNext/>
              <w:keepLines/>
              <w:rPr>
                <w:b/>
                <w:sz w:val="22"/>
                <w:szCs w:val="22"/>
              </w:rPr>
            </w:pPr>
            <w:r>
              <w:rPr>
                <w:sz w:val="22"/>
                <w:szCs w:val="22"/>
              </w:rPr>
              <w:t>Log-rank p-waarde</w:t>
            </w:r>
            <w:r>
              <w:rPr>
                <w:sz w:val="22"/>
                <w:szCs w:val="22"/>
                <w:vertAlign w:val="superscript"/>
              </w:rPr>
              <w:t>a</w:t>
            </w:r>
          </w:p>
        </w:tc>
        <w:tc>
          <w:tcPr>
            <w:tcW w:w="4871" w:type="dxa"/>
            <w:gridSpan w:val="2"/>
            <w:tcBorders>
              <w:top w:val="single" w:sz="4" w:space="0" w:color="auto"/>
              <w:left w:val="single" w:sz="4" w:space="0" w:color="auto"/>
              <w:bottom w:val="nil"/>
              <w:right w:val="single" w:sz="4" w:space="0" w:color="auto"/>
            </w:tcBorders>
          </w:tcPr>
          <w:p w14:paraId="222CC9E8" w14:textId="77777777" w:rsidR="0008739A" w:rsidRDefault="007C367E">
            <w:pPr>
              <w:pStyle w:val="Default"/>
              <w:keepNext/>
              <w:keepLines/>
              <w:jc w:val="center"/>
              <w:rPr>
                <w:rFonts w:eastAsia="HGPGothicM"/>
                <w:b/>
                <w:bCs/>
                <w:kern w:val="24"/>
                <w:sz w:val="22"/>
                <w:szCs w:val="22"/>
                <w:lang w:val="en-GB"/>
              </w:rPr>
            </w:pPr>
            <w:r>
              <w:rPr>
                <w:sz w:val="22"/>
                <w:szCs w:val="22"/>
              </w:rPr>
              <w:t xml:space="preserve">&lt; 0,0001 </w:t>
            </w:r>
          </w:p>
        </w:tc>
      </w:tr>
      <w:tr w:rsidR="0008739A" w14:paraId="222CC9F2" w14:textId="77777777">
        <w:trPr>
          <w:cantSplit/>
          <w:trHeight w:val="122"/>
        </w:trPr>
        <w:tc>
          <w:tcPr>
            <w:tcW w:w="9090" w:type="dxa"/>
            <w:gridSpan w:val="3"/>
            <w:tcBorders>
              <w:top w:val="single" w:sz="4" w:space="0" w:color="auto"/>
              <w:left w:val="nil"/>
              <w:bottom w:val="nil"/>
              <w:right w:val="nil"/>
            </w:tcBorders>
          </w:tcPr>
          <w:p w14:paraId="222CC9EA" w14:textId="77777777" w:rsidR="0008739A" w:rsidRDefault="007C367E">
            <w:pPr>
              <w:pStyle w:val="CCDSBodytext"/>
              <w:keepNext/>
              <w:keepLines/>
              <w:spacing w:line="240" w:lineRule="auto"/>
              <w:rPr>
                <w:sz w:val="18"/>
                <w:szCs w:val="18"/>
                <w:lang w:val="nl-NL"/>
              </w:rPr>
            </w:pPr>
            <w:r>
              <w:rPr>
                <w:sz w:val="18"/>
                <w:szCs w:val="18"/>
                <w:lang w:val="nl-NL"/>
              </w:rPr>
              <w:t>BI = betrouwbaarheidsinterval; NS = niet schatbaar</w:t>
            </w:r>
          </w:p>
          <w:p w14:paraId="222CC9EB" w14:textId="77777777" w:rsidR="0008739A" w:rsidRDefault="007C367E">
            <w:pPr>
              <w:pStyle w:val="CCDSBodytext"/>
              <w:keepNext/>
              <w:keepLines/>
              <w:spacing w:line="240" w:lineRule="auto"/>
              <w:rPr>
                <w:sz w:val="18"/>
                <w:szCs w:val="18"/>
                <w:lang w:val="nl-NL"/>
              </w:rPr>
            </w:pPr>
            <w:r>
              <w:rPr>
                <w:sz w:val="18"/>
                <w:szCs w:val="18"/>
                <w:lang w:val="nl-NL"/>
              </w:rPr>
              <w:t>Resultaten in deze tabel zijn gebaseerd op de finale werkzaamheidsanalyse met het laatste patiëntencontact op 29 januari 2021.</w:t>
            </w:r>
          </w:p>
          <w:p w14:paraId="222CC9EC" w14:textId="77777777" w:rsidR="0008739A" w:rsidRDefault="007C367E">
            <w:pPr>
              <w:pStyle w:val="CCDSBodytext"/>
              <w:keepNext/>
              <w:keepLines/>
              <w:spacing w:line="240" w:lineRule="auto"/>
              <w:rPr>
                <w:sz w:val="18"/>
                <w:szCs w:val="18"/>
                <w:lang w:val="nl-NL"/>
              </w:rPr>
            </w:pPr>
            <w:r>
              <w:rPr>
                <w:sz w:val="18"/>
                <w:szCs w:val="18"/>
                <w:vertAlign w:val="superscript"/>
                <w:lang w:val="nl-NL"/>
              </w:rPr>
              <w:t>a</w:t>
            </w:r>
            <w:r>
              <w:rPr>
                <w:sz w:val="18"/>
                <w:szCs w:val="18"/>
                <w:lang w:val="nl-NL"/>
              </w:rPr>
              <w:t xml:space="preserve"> gestratificeerd op eerdere behandeling met chemotherapie voor lokaal gevorderde of gemetastaseerde ziekte voor respectievelijk log</w:t>
            </w:r>
            <w:r>
              <w:rPr>
                <w:sz w:val="18"/>
                <w:szCs w:val="18"/>
                <w:lang w:val="nl-NL"/>
              </w:rPr>
              <w:noBreakHyphen/>
              <w:t>rank</w:t>
            </w:r>
            <w:r>
              <w:rPr>
                <w:sz w:val="18"/>
                <w:szCs w:val="18"/>
                <w:lang w:val="nl-NL"/>
              </w:rPr>
              <w:noBreakHyphen/>
              <w:t>test en Cochran Mantel</w:t>
            </w:r>
            <w:r>
              <w:rPr>
                <w:sz w:val="18"/>
                <w:szCs w:val="18"/>
                <w:lang w:val="nl-NL"/>
              </w:rPr>
              <w:noBreakHyphen/>
              <w:t>Haenszel</w:t>
            </w:r>
            <w:r>
              <w:rPr>
                <w:sz w:val="18"/>
                <w:szCs w:val="18"/>
                <w:lang w:val="nl-NL"/>
              </w:rPr>
              <w:noBreakHyphen/>
              <w:t>test</w:t>
            </w:r>
          </w:p>
          <w:p w14:paraId="222CC9ED" w14:textId="77777777" w:rsidR="0008739A" w:rsidRDefault="007C367E">
            <w:pPr>
              <w:pStyle w:val="CCDSBodytext"/>
              <w:keepNext/>
              <w:keepLines/>
              <w:spacing w:line="240" w:lineRule="auto"/>
              <w:rPr>
                <w:sz w:val="18"/>
                <w:szCs w:val="18"/>
                <w:lang w:val="nl-NL"/>
              </w:rPr>
            </w:pPr>
            <w:r>
              <w:rPr>
                <w:sz w:val="18"/>
                <w:szCs w:val="18"/>
                <w:vertAlign w:val="superscript"/>
                <w:lang w:val="nl-NL"/>
              </w:rPr>
              <w:t>b</w:t>
            </w:r>
            <w:r>
              <w:rPr>
                <w:sz w:val="18"/>
                <w:szCs w:val="18"/>
                <w:lang w:val="nl-NL"/>
              </w:rPr>
              <w:t xml:space="preserve"> op basis van een Cochran Mantel</w:t>
            </w:r>
            <w:r>
              <w:rPr>
                <w:sz w:val="18"/>
                <w:szCs w:val="18"/>
                <w:lang w:val="nl-NL"/>
              </w:rPr>
              <w:noBreakHyphen/>
              <w:t>Haenszel</w:t>
            </w:r>
            <w:r>
              <w:rPr>
                <w:sz w:val="18"/>
                <w:szCs w:val="18"/>
                <w:lang w:val="nl-NL"/>
              </w:rPr>
              <w:noBreakHyphen/>
              <w:t>test</w:t>
            </w:r>
          </w:p>
          <w:p w14:paraId="222CC9EE" w14:textId="77777777" w:rsidR="0008739A" w:rsidRDefault="007C367E">
            <w:pPr>
              <w:pStyle w:val="CCDSBodytext"/>
              <w:keepNext/>
              <w:keepLines/>
              <w:spacing w:line="240" w:lineRule="auto"/>
              <w:rPr>
                <w:sz w:val="18"/>
                <w:szCs w:val="18"/>
                <w:lang w:val="nl-NL"/>
              </w:rPr>
            </w:pPr>
            <w:r>
              <w:rPr>
                <w:sz w:val="18"/>
                <w:szCs w:val="18"/>
                <w:vertAlign w:val="superscript"/>
                <w:lang w:val="nl-NL"/>
              </w:rPr>
              <w:t xml:space="preserve">c </w:t>
            </w:r>
            <w:r>
              <w:rPr>
                <w:sz w:val="18"/>
                <w:szCs w:val="18"/>
                <w:lang w:val="nl-NL"/>
              </w:rPr>
              <w:t>gemeten vanaf datum van eerste bevestigde intracraniale respons tot datum van intracraniale ziekteprogressie (nieuwe intracraniale laesies, groei diameter intracraniale doellaesie ≥ 20% ten opzichte van nadir of ondubbelzinnige progressie van intracraniale niet</w:t>
            </w:r>
            <w:r>
              <w:rPr>
                <w:sz w:val="18"/>
                <w:szCs w:val="18"/>
                <w:lang w:val="nl-NL"/>
              </w:rPr>
              <w:noBreakHyphen/>
              <w:t>doellaesies) of overlijden of censurering</w:t>
            </w:r>
          </w:p>
          <w:p w14:paraId="222CC9EF" w14:textId="77777777" w:rsidR="0008739A" w:rsidRDefault="007C367E">
            <w:pPr>
              <w:pStyle w:val="CCDSBodytext"/>
              <w:keepNext/>
              <w:keepLines/>
              <w:spacing w:line="240" w:lineRule="auto"/>
              <w:rPr>
                <w:sz w:val="18"/>
                <w:szCs w:val="18"/>
                <w:lang w:val="nl-NL"/>
              </w:rPr>
            </w:pPr>
            <w:r>
              <w:rPr>
                <w:sz w:val="18"/>
                <w:szCs w:val="18"/>
                <w:vertAlign w:val="superscript"/>
                <w:lang w:val="nl-NL"/>
              </w:rPr>
              <w:t xml:space="preserve">d </w:t>
            </w:r>
            <w:r>
              <w:rPr>
                <w:sz w:val="18"/>
                <w:szCs w:val="18"/>
                <w:lang w:val="nl-NL"/>
              </w:rPr>
              <w:t>gemeten vanaf datum van randomisatie tot datum van intracraniale ziekteprogressie (nieuwe intracraniale laesies, groei diameter intracraniale doellaesie ≥ 20% ten opzichte van nadir of ondubbelzinnige progressie van intracraniale niet</w:t>
            </w:r>
            <w:r>
              <w:rPr>
                <w:sz w:val="18"/>
                <w:szCs w:val="18"/>
                <w:lang w:val="nl-NL"/>
              </w:rPr>
              <w:noBreakHyphen/>
              <w:t>doellaesies) of overlijden of censurering</w:t>
            </w:r>
          </w:p>
          <w:p w14:paraId="222CC9F0" w14:textId="77777777" w:rsidR="0008739A" w:rsidRDefault="007C367E">
            <w:pPr>
              <w:pStyle w:val="CCDSBodytext"/>
              <w:keepNext/>
              <w:keepLines/>
              <w:spacing w:line="240" w:lineRule="auto"/>
              <w:rPr>
                <w:sz w:val="18"/>
                <w:szCs w:val="18"/>
                <w:lang w:val="nl-NL"/>
              </w:rPr>
            </w:pPr>
            <w:r>
              <w:rPr>
                <w:sz w:val="18"/>
                <w:szCs w:val="18"/>
                <w:vertAlign w:val="superscript"/>
                <w:lang w:val="nl-NL"/>
              </w:rPr>
              <w:t>e</w:t>
            </w:r>
            <w:r>
              <w:rPr>
                <w:sz w:val="18"/>
                <w:szCs w:val="18"/>
                <w:lang w:val="nl-NL"/>
              </w:rPr>
              <w:t xml:space="preserve"> omvat 1 patiënt met palliatieve radiotherapie voor de hersenen</w:t>
            </w:r>
          </w:p>
          <w:p w14:paraId="222CC9F1" w14:textId="77777777" w:rsidR="0008739A" w:rsidRDefault="007C367E">
            <w:pPr>
              <w:pStyle w:val="CCDSBodytext"/>
              <w:keepNext/>
              <w:keepLines/>
              <w:spacing w:line="240" w:lineRule="auto"/>
              <w:rPr>
                <w:sz w:val="22"/>
                <w:szCs w:val="22"/>
                <w:lang w:val="nl-NL"/>
              </w:rPr>
            </w:pPr>
            <w:r>
              <w:rPr>
                <w:sz w:val="18"/>
                <w:szCs w:val="18"/>
                <w:vertAlign w:val="superscript"/>
                <w:lang w:val="nl-NL"/>
              </w:rPr>
              <w:t>f</w:t>
            </w:r>
            <w:r>
              <w:rPr>
                <w:sz w:val="18"/>
                <w:szCs w:val="18"/>
                <w:lang w:val="nl-NL"/>
              </w:rPr>
              <w:t xml:space="preserve"> omvat 3 patiënten met palliatieve radiotherapie voor de hersenen</w:t>
            </w:r>
          </w:p>
        </w:tc>
      </w:tr>
    </w:tbl>
    <w:p w14:paraId="222CC9F3" w14:textId="77777777" w:rsidR="0008739A" w:rsidRDefault="0008739A">
      <w:pPr>
        <w:pStyle w:val="CCDSBodytext"/>
        <w:spacing w:line="240" w:lineRule="auto"/>
        <w:rPr>
          <w:b/>
          <w:i/>
          <w:sz w:val="22"/>
          <w:szCs w:val="22"/>
          <w:lang w:val="nl-NL"/>
        </w:rPr>
      </w:pPr>
    </w:p>
    <w:p w14:paraId="222CC9F4" w14:textId="77777777" w:rsidR="0008739A" w:rsidRDefault="007C367E">
      <w:pPr>
        <w:keepNext/>
        <w:numPr>
          <w:ilvl w:val="12"/>
          <w:numId w:val="0"/>
        </w:numPr>
        <w:rPr>
          <w:i/>
          <w:noProof/>
          <w:szCs w:val="22"/>
          <w:u w:val="single"/>
        </w:rPr>
      </w:pPr>
      <w:r>
        <w:rPr>
          <w:i/>
          <w:szCs w:val="22"/>
          <w:u w:val="single"/>
        </w:rPr>
        <w:t>ALTA</w:t>
      </w:r>
    </w:p>
    <w:p w14:paraId="222CC9F5" w14:textId="77777777" w:rsidR="0008739A" w:rsidRDefault="0008739A">
      <w:pPr>
        <w:keepNext/>
        <w:numPr>
          <w:ilvl w:val="12"/>
          <w:numId w:val="0"/>
        </w:numPr>
      </w:pPr>
    </w:p>
    <w:p w14:paraId="222CC9F6" w14:textId="77777777" w:rsidR="0008739A" w:rsidRDefault="007C367E">
      <w:pPr>
        <w:numPr>
          <w:ilvl w:val="12"/>
          <w:numId w:val="0"/>
        </w:numPr>
        <w:ind w:right="-2"/>
        <w:rPr>
          <w:noProof/>
          <w:szCs w:val="22"/>
        </w:rPr>
      </w:pPr>
      <w:r>
        <w:t>De veiligheid en werkzaamheid van Alunbrig werd beoordeeld in een gerandomiseerd (1:1), open</w:t>
      </w:r>
      <w:r>
        <w:noBreakHyphen/>
        <w:t>label, multicentrisch onderzoek (ALTA) met 222 volwassen patiënten met lokaal gevorderd of gemetastaseerd ALK</w:t>
      </w:r>
      <w:r>
        <w:noBreakHyphen/>
        <w:t>positief NSCLC die progressie vertoonden op crizotinib. De aanmeldingscriteria stonden toe dat patiënten werden ingeschreven met een gedocumenteerde ALK</w:t>
      </w:r>
      <w:r>
        <w:noBreakHyphen/>
        <w:t>herschikking op basis van een gevalideerde test, ECOG</w:t>
      </w:r>
      <w:r>
        <w:noBreakHyphen/>
        <w:t>prestatiestatus van 0</w:t>
      </w:r>
      <w:r>
        <w:noBreakHyphen/>
        <w:t>2 en eerdere chemotherapie. Daarnaast werden patiënten met metastasen in het centrale zenuwstelsel (CZS) opgenomen, ervan uitgaande dat ze neurologisch stabiel waren en geen toenemende dosis corticosteroïden nodig hadden. Patiënten met een voorgeschiedenis van interstitiële longaandoening of pneumonitis gerelateerd aan geneesmiddelen, werden uitgesloten.</w:t>
      </w:r>
    </w:p>
    <w:p w14:paraId="222CC9F7" w14:textId="77777777" w:rsidR="0008739A" w:rsidRDefault="0008739A">
      <w:pPr>
        <w:numPr>
          <w:ilvl w:val="12"/>
          <w:numId w:val="0"/>
        </w:numPr>
        <w:ind w:right="-2"/>
        <w:rPr>
          <w:noProof/>
          <w:szCs w:val="22"/>
        </w:rPr>
      </w:pPr>
    </w:p>
    <w:p w14:paraId="222CC9F8" w14:textId="77777777" w:rsidR="0008739A" w:rsidRDefault="007C367E">
      <w:pPr>
        <w:numPr>
          <w:ilvl w:val="12"/>
          <w:numId w:val="0"/>
        </w:numPr>
        <w:ind w:right="-2"/>
        <w:rPr>
          <w:noProof/>
          <w:szCs w:val="22"/>
        </w:rPr>
      </w:pPr>
      <w:r>
        <w:lastRenderedPageBreak/>
        <w:t>Patiënten werden gerandomiseerd in de verhouding 1:1 voor Alunbrig 90 mg eenmaal daags (90 mg</w:t>
      </w:r>
      <w:r>
        <w:noBreakHyphen/>
        <w:t>regime, N = 112) of 180 mg eenmaal daags met 7</w:t>
      </w:r>
      <w:r>
        <w:noBreakHyphen/>
        <w:t>daagse opstart fase met 90 mg eenmaal daags (180 mg</w:t>
      </w:r>
      <w:r>
        <w:noBreakHyphen/>
        <w:t>regime, N = 110). De mediane duur van de follow</w:t>
      </w:r>
      <w:r>
        <w:noBreakHyphen/>
        <w:t xml:space="preserve">up bedroeg 22,9 maanden. De randomisatie werd gestratificeerd op hersenmetastasen (aanwezig, afwezig) en best mogelijke respons op behandeling met crizotinib (complete of partiële respons, eventueel andere respons/onbekend). </w:t>
      </w:r>
    </w:p>
    <w:p w14:paraId="222CC9F9" w14:textId="77777777" w:rsidR="0008739A" w:rsidRDefault="0008739A">
      <w:pPr>
        <w:numPr>
          <w:ilvl w:val="12"/>
          <w:numId w:val="0"/>
        </w:numPr>
        <w:ind w:right="-2"/>
        <w:rPr>
          <w:noProof/>
          <w:szCs w:val="22"/>
        </w:rPr>
      </w:pPr>
    </w:p>
    <w:p w14:paraId="222CC9FA" w14:textId="77777777" w:rsidR="0008739A" w:rsidRDefault="007C367E">
      <w:pPr>
        <w:numPr>
          <w:ilvl w:val="12"/>
          <w:numId w:val="0"/>
        </w:numPr>
        <w:ind w:right="-2"/>
        <w:rPr>
          <w:noProof/>
          <w:szCs w:val="22"/>
        </w:rPr>
      </w:pPr>
      <w:r>
        <w:t xml:space="preserve">De belangrijkste uitkomstmaat was een bevestigd objectief responspercentage (ORR) volgens de </w:t>
      </w:r>
      <w:r>
        <w:rPr>
          <w:i/>
        </w:rPr>
        <w:t>Response Evaluation Criteria in Solid Tumors</w:t>
      </w:r>
      <w:r>
        <w:t xml:space="preserve"> (RECIST v1.1), beoordeeld door de onderzoeker. Aanvullende uitkomstmaten omvatten een bevestigd ORR beoordeeld door een onafhankelijke toetsingscommissie (IRC), tijd tot respons, progressievrije overleving (PFS), duur van respons (DOR), algehele overleving, en intracraniaal ORR en intracraniale DOR beoordeeld door een IRC. </w:t>
      </w:r>
    </w:p>
    <w:p w14:paraId="222CC9FB" w14:textId="77777777" w:rsidR="0008739A" w:rsidRDefault="0008739A">
      <w:pPr>
        <w:numPr>
          <w:ilvl w:val="12"/>
          <w:numId w:val="0"/>
        </w:numPr>
        <w:ind w:right="-2"/>
        <w:rPr>
          <w:noProof/>
          <w:szCs w:val="22"/>
        </w:rPr>
      </w:pPr>
    </w:p>
    <w:p w14:paraId="222CC9FC" w14:textId="77777777" w:rsidR="0008739A" w:rsidRDefault="007C367E">
      <w:pPr>
        <w:numPr>
          <w:ilvl w:val="12"/>
          <w:numId w:val="0"/>
        </w:numPr>
        <w:ind w:right="-2"/>
        <w:rPr>
          <w:noProof/>
          <w:szCs w:val="22"/>
        </w:rPr>
      </w:pPr>
      <w:r>
        <w:t>De baseline demografische gegevens en ziektekenmerken in ALTA waren een mediane leeftijd van 54 jaar (bereik van 18 tot 82, 23% 65 en ouder), 67% blank en 31% Aziatisch, 57% vrouw, 36% ECOG</w:t>
      </w:r>
      <w:r>
        <w:noBreakHyphen/>
        <w:t>PS 0 en 57% ECOG</w:t>
      </w:r>
      <w:r>
        <w:noBreakHyphen/>
        <w:t>PS 1, 7% ECOG</w:t>
      </w:r>
      <w:r>
        <w:noBreakHyphen/>
        <w:t>PS 2, 60% nooit gerookt, 35% in het verleden gerookt, 5% actief roker, 98% Stadium IV, 97% adenocarcinoom en 74% eerdere chemotherapie. De meest voorkomende plaatsen van extrathoracale metastasen omvatten 69% hersenen (waarvan 62% eerder bestraling van de hersenen heeft ondergaan), 39% bot en 26% lever.</w:t>
      </w:r>
    </w:p>
    <w:p w14:paraId="222CC9FD" w14:textId="77777777" w:rsidR="0008739A" w:rsidRDefault="0008739A">
      <w:pPr>
        <w:numPr>
          <w:ilvl w:val="12"/>
          <w:numId w:val="0"/>
        </w:numPr>
        <w:ind w:right="-2"/>
        <w:rPr>
          <w:noProof/>
          <w:szCs w:val="22"/>
        </w:rPr>
      </w:pPr>
    </w:p>
    <w:p w14:paraId="222CC9FE" w14:textId="77777777" w:rsidR="0008739A" w:rsidRDefault="007C367E">
      <w:pPr>
        <w:numPr>
          <w:ilvl w:val="12"/>
          <w:numId w:val="0"/>
        </w:numPr>
        <w:ind w:right="-2"/>
        <w:rPr>
          <w:noProof/>
          <w:szCs w:val="22"/>
        </w:rPr>
      </w:pPr>
      <w:r>
        <w:t>De effectiviteitsgegevens van de ALTA</w:t>
      </w:r>
      <w:r>
        <w:noBreakHyphen/>
        <w:t>analyse staan vermeld in tabel 6 en de Kaplan</w:t>
      </w:r>
      <w:r>
        <w:noBreakHyphen/>
        <w:t>Meier</w:t>
      </w:r>
      <w:r>
        <w:noBreakHyphen/>
        <w:t>curve (KM) voor de door de onderzoeker beoordeelde PFS wordt in figuur 2 weergegeven.</w:t>
      </w:r>
    </w:p>
    <w:p w14:paraId="222CC9FF" w14:textId="77777777" w:rsidR="0008739A" w:rsidRDefault="0008739A">
      <w:pPr>
        <w:numPr>
          <w:ilvl w:val="12"/>
          <w:numId w:val="0"/>
        </w:numPr>
        <w:ind w:right="-2"/>
        <w:rPr>
          <w:noProof/>
          <w:szCs w:val="22"/>
        </w:rPr>
      </w:pPr>
    </w:p>
    <w:p w14:paraId="222CCA00" w14:textId="77777777" w:rsidR="0008739A" w:rsidRDefault="007C367E">
      <w:pPr>
        <w:keepNext/>
        <w:keepLines/>
        <w:numPr>
          <w:ilvl w:val="12"/>
          <w:numId w:val="0"/>
        </w:numPr>
        <w:rPr>
          <w:b/>
          <w:szCs w:val="22"/>
        </w:rPr>
      </w:pPr>
      <w:r>
        <w:rPr>
          <w:b/>
          <w:szCs w:val="22"/>
        </w:rPr>
        <w:t>Tabel 6: Werkzaamheidsresultaten in ALTA (ITT</w:t>
      </w:r>
      <w:r>
        <w:rPr>
          <w:b/>
          <w:szCs w:val="22"/>
        </w:rPr>
        <w:noBreakHyphen/>
        <w:t>populatie)</w:t>
      </w:r>
    </w:p>
    <w:p w14:paraId="222CCA01" w14:textId="77777777" w:rsidR="0008739A" w:rsidRDefault="0008739A">
      <w:pPr>
        <w:keepNext/>
        <w:keepLines/>
        <w:numPr>
          <w:ilvl w:val="12"/>
          <w:numId w:val="0"/>
        </w:numPr>
        <w:rPr>
          <w:b/>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5"/>
        <w:gridCol w:w="1543"/>
        <w:gridCol w:w="1650"/>
        <w:gridCol w:w="1543"/>
        <w:gridCol w:w="1650"/>
      </w:tblGrid>
      <w:tr w:rsidR="0008739A" w14:paraId="222CCA05" w14:textId="77777777">
        <w:trPr>
          <w:tblHeader/>
        </w:trPr>
        <w:tc>
          <w:tcPr>
            <w:tcW w:w="2675" w:type="dxa"/>
            <w:vMerge w:val="restart"/>
            <w:shd w:val="clear" w:color="auto" w:fill="auto"/>
          </w:tcPr>
          <w:p w14:paraId="222CCA02" w14:textId="77777777" w:rsidR="0008739A" w:rsidRDefault="007C367E">
            <w:pPr>
              <w:keepNext/>
              <w:keepLines/>
              <w:numPr>
                <w:ilvl w:val="12"/>
                <w:numId w:val="0"/>
              </w:numPr>
              <w:ind w:right="-122"/>
              <w:rPr>
                <w:b/>
                <w:bCs/>
                <w:iCs/>
                <w:noProof/>
                <w:szCs w:val="22"/>
              </w:rPr>
            </w:pPr>
            <w:r>
              <w:rPr>
                <w:b/>
                <w:bCs/>
                <w:iCs/>
                <w:szCs w:val="22"/>
              </w:rPr>
              <w:t>Werkzaamheidsparameter</w:t>
            </w:r>
          </w:p>
        </w:tc>
        <w:tc>
          <w:tcPr>
            <w:tcW w:w="3193" w:type="dxa"/>
            <w:gridSpan w:val="2"/>
            <w:shd w:val="clear" w:color="auto" w:fill="auto"/>
          </w:tcPr>
          <w:p w14:paraId="222CCA03" w14:textId="77777777" w:rsidR="0008739A" w:rsidRDefault="007C367E">
            <w:pPr>
              <w:keepNext/>
              <w:keepLines/>
              <w:numPr>
                <w:ilvl w:val="12"/>
                <w:numId w:val="0"/>
              </w:numPr>
              <w:ind w:right="-2"/>
              <w:jc w:val="center"/>
              <w:rPr>
                <w:b/>
                <w:bCs/>
                <w:iCs/>
                <w:noProof/>
                <w:szCs w:val="22"/>
              </w:rPr>
            </w:pPr>
            <w:r>
              <w:rPr>
                <w:b/>
                <w:bCs/>
                <w:iCs/>
                <w:szCs w:val="22"/>
              </w:rPr>
              <w:t>Beoordeling onderzoeker</w:t>
            </w:r>
          </w:p>
        </w:tc>
        <w:tc>
          <w:tcPr>
            <w:tcW w:w="3193" w:type="dxa"/>
            <w:gridSpan w:val="2"/>
            <w:shd w:val="clear" w:color="auto" w:fill="auto"/>
          </w:tcPr>
          <w:p w14:paraId="222CCA04" w14:textId="77777777" w:rsidR="0008739A" w:rsidRDefault="007C367E">
            <w:pPr>
              <w:keepNext/>
              <w:keepLines/>
              <w:numPr>
                <w:ilvl w:val="12"/>
                <w:numId w:val="0"/>
              </w:numPr>
              <w:ind w:right="-2"/>
              <w:jc w:val="center"/>
              <w:rPr>
                <w:b/>
                <w:bCs/>
                <w:iCs/>
                <w:noProof/>
                <w:szCs w:val="22"/>
              </w:rPr>
            </w:pPr>
            <w:r>
              <w:rPr>
                <w:b/>
                <w:bCs/>
                <w:iCs/>
                <w:szCs w:val="22"/>
              </w:rPr>
              <w:t>Beoordeling IRC</w:t>
            </w:r>
          </w:p>
        </w:tc>
      </w:tr>
      <w:tr w:rsidR="0008739A" w14:paraId="222CCA0B" w14:textId="77777777">
        <w:trPr>
          <w:tblHeader/>
        </w:trPr>
        <w:tc>
          <w:tcPr>
            <w:tcW w:w="2675" w:type="dxa"/>
            <w:vMerge/>
            <w:shd w:val="clear" w:color="auto" w:fill="auto"/>
          </w:tcPr>
          <w:p w14:paraId="222CCA06" w14:textId="77777777" w:rsidR="0008739A" w:rsidRDefault="0008739A">
            <w:pPr>
              <w:keepNext/>
              <w:keepLines/>
              <w:numPr>
                <w:ilvl w:val="12"/>
                <w:numId w:val="0"/>
              </w:numPr>
              <w:ind w:right="-2"/>
              <w:rPr>
                <w:b/>
                <w:bCs/>
                <w:iCs/>
                <w:noProof/>
                <w:szCs w:val="22"/>
              </w:rPr>
            </w:pPr>
          </w:p>
        </w:tc>
        <w:tc>
          <w:tcPr>
            <w:tcW w:w="1543" w:type="dxa"/>
            <w:shd w:val="clear" w:color="auto" w:fill="auto"/>
            <w:vAlign w:val="center"/>
          </w:tcPr>
          <w:p w14:paraId="222CCA07" w14:textId="77777777" w:rsidR="0008739A" w:rsidRDefault="007C367E">
            <w:pPr>
              <w:keepNext/>
              <w:keepLines/>
              <w:numPr>
                <w:ilvl w:val="12"/>
                <w:numId w:val="0"/>
              </w:numPr>
              <w:ind w:right="-2"/>
              <w:jc w:val="center"/>
              <w:rPr>
                <w:b/>
                <w:bCs/>
                <w:iCs/>
                <w:noProof/>
                <w:szCs w:val="22"/>
              </w:rPr>
            </w:pPr>
            <w:r>
              <w:rPr>
                <w:b/>
                <w:bCs/>
                <w:iCs/>
                <w:szCs w:val="22"/>
              </w:rPr>
              <w:t>90 mg</w:t>
            </w:r>
            <w:r>
              <w:rPr>
                <w:b/>
                <w:bCs/>
                <w:iCs/>
                <w:szCs w:val="22"/>
              </w:rPr>
              <w:noBreakHyphen/>
              <w:t>regime</w:t>
            </w:r>
            <w:r>
              <w:rPr>
                <w:b/>
                <w:bCs/>
                <w:iCs/>
                <w:szCs w:val="22"/>
                <w:vertAlign w:val="superscript"/>
              </w:rPr>
              <w:t>*</w:t>
            </w:r>
            <w:r>
              <w:rPr>
                <w:b/>
                <w:bCs/>
                <w:iCs/>
                <w:szCs w:val="22"/>
                <w:vertAlign w:val="superscript"/>
              </w:rPr>
              <w:br/>
            </w:r>
            <w:r>
              <w:rPr>
                <w:b/>
                <w:bCs/>
                <w:iCs/>
                <w:szCs w:val="22"/>
              </w:rPr>
              <w:t>N = 112</w:t>
            </w:r>
          </w:p>
        </w:tc>
        <w:tc>
          <w:tcPr>
            <w:tcW w:w="1650" w:type="dxa"/>
            <w:shd w:val="clear" w:color="auto" w:fill="auto"/>
            <w:vAlign w:val="center"/>
          </w:tcPr>
          <w:p w14:paraId="222CCA08" w14:textId="77777777" w:rsidR="0008739A" w:rsidRDefault="007C367E">
            <w:pPr>
              <w:keepNext/>
              <w:keepLines/>
              <w:numPr>
                <w:ilvl w:val="12"/>
                <w:numId w:val="0"/>
              </w:numPr>
              <w:ind w:right="-2"/>
              <w:jc w:val="center"/>
              <w:rPr>
                <w:b/>
                <w:bCs/>
                <w:iCs/>
                <w:noProof/>
                <w:szCs w:val="22"/>
              </w:rPr>
            </w:pPr>
            <w:r>
              <w:rPr>
                <w:b/>
                <w:bCs/>
                <w:iCs/>
                <w:szCs w:val="22"/>
              </w:rPr>
              <w:t>180 mg</w:t>
            </w:r>
            <w:r>
              <w:rPr>
                <w:b/>
                <w:bCs/>
                <w:iCs/>
                <w:szCs w:val="22"/>
              </w:rPr>
              <w:noBreakHyphen/>
              <w:t>regime</w:t>
            </w:r>
            <w:r>
              <w:rPr>
                <w:szCs w:val="22"/>
                <w:vertAlign w:val="superscript"/>
              </w:rPr>
              <w:t>†</w:t>
            </w:r>
            <w:r>
              <w:rPr>
                <w:szCs w:val="22"/>
                <w:vertAlign w:val="superscript"/>
              </w:rPr>
              <w:br/>
            </w:r>
            <w:r>
              <w:rPr>
                <w:b/>
                <w:bCs/>
                <w:iCs/>
                <w:szCs w:val="22"/>
              </w:rPr>
              <w:t>N = 110</w:t>
            </w:r>
          </w:p>
        </w:tc>
        <w:tc>
          <w:tcPr>
            <w:tcW w:w="1543" w:type="dxa"/>
            <w:shd w:val="clear" w:color="auto" w:fill="auto"/>
            <w:vAlign w:val="center"/>
          </w:tcPr>
          <w:p w14:paraId="222CCA09" w14:textId="77777777" w:rsidR="0008739A" w:rsidRDefault="007C367E">
            <w:pPr>
              <w:keepNext/>
              <w:keepLines/>
              <w:numPr>
                <w:ilvl w:val="12"/>
                <w:numId w:val="0"/>
              </w:numPr>
              <w:ind w:right="-2"/>
              <w:jc w:val="center"/>
              <w:rPr>
                <w:b/>
                <w:bCs/>
                <w:iCs/>
                <w:noProof/>
                <w:szCs w:val="22"/>
              </w:rPr>
            </w:pPr>
            <w:r>
              <w:rPr>
                <w:b/>
                <w:bCs/>
                <w:iCs/>
                <w:szCs w:val="22"/>
              </w:rPr>
              <w:t>90 mg</w:t>
            </w:r>
            <w:r>
              <w:rPr>
                <w:b/>
                <w:bCs/>
                <w:iCs/>
                <w:szCs w:val="22"/>
              </w:rPr>
              <w:noBreakHyphen/>
              <w:t>regime</w:t>
            </w:r>
            <w:r>
              <w:rPr>
                <w:b/>
                <w:bCs/>
                <w:iCs/>
                <w:szCs w:val="22"/>
                <w:vertAlign w:val="superscript"/>
              </w:rPr>
              <w:t>*</w:t>
            </w:r>
            <w:r>
              <w:rPr>
                <w:b/>
                <w:bCs/>
                <w:iCs/>
                <w:szCs w:val="22"/>
                <w:vertAlign w:val="superscript"/>
              </w:rPr>
              <w:br/>
            </w:r>
            <w:r>
              <w:rPr>
                <w:b/>
                <w:bCs/>
                <w:iCs/>
                <w:szCs w:val="22"/>
              </w:rPr>
              <w:t>N = 112</w:t>
            </w:r>
          </w:p>
        </w:tc>
        <w:tc>
          <w:tcPr>
            <w:tcW w:w="1650" w:type="dxa"/>
            <w:shd w:val="clear" w:color="auto" w:fill="auto"/>
            <w:vAlign w:val="center"/>
          </w:tcPr>
          <w:p w14:paraId="222CCA0A" w14:textId="77777777" w:rsidR="0008739A" w:rsidRDefault="007C367E">
            <w:pPr>
              <w:keepNext/>
              <w:keepLines/>
              <w:numPr>
                <w:ilvl w:val="12"/>
                <w:numId w:val="0"/>
              </w:numPr>
              <w:ind w:right="-2"/>
              <w:jc w:val="center"/>
              <w:rPr>
                <w:b/>
                <w:bCs/>
                <w:iCs/>
                <w:noProof/>
                <w:szCs w:val="22"/>
              </w:rPr>
            </w:pPr>
            <w:r>
              <w:rPr>
                <w:b/>
                <w:bCs/>
                <w:iCs/>
                <w:szCs w:val="22"/>
              </w:rPr>
              <w:t>180 mg</w:t>
            </w:r>
            <w:r>
              <w:rPr>
                <w:b/>
                <w:bCs/>
                <w:iCs/>
                <w:szCs w:val="22"/>
              </w:rPr>
              <w:noBreakHyphen/>
              <w:t>regime</w:t>
            </w:r>
            <w:r>
              <w:rPr>
                <w:szCs w:val="22"/>
                <w:vertAlign w:val="superscript"/>
              </w:rPr>
              <w:t>†</w:t>
            </w:r>
            <w:r>
              <w:rPr>
                <w:szCs w:val="22"/>
                <w:vertAlign w:val="superscript"/>
              </w:rPr>
              <w:br/>
            </w:r>
            <w:r>
              <w:rPr>
                <w:b/>
                <w:bCs/>
                <w:iCs/>
                <w:szCs w:val="22"/>
              </w:rPr>
              <w:t>N = 110</w:t>
            </w:r>
          </w:p>
        </w:tc>
      </w:tr>
      <w:tr w:rsidR="0008739A" w14:paraId="222CCA0D" w14:textId="77777777">
        <w:tc>
          <w:tcPr>
            <w:tcW w:w="9061" w:type="dxa"/>
            <w:gridSpan w:val="5"/>
            <w:shd w:val="clear" w:color="auto" w:fill="auto"/>
          </w:tcPr>
          <w:p w14:paraId="222CCA0C" w14:textId="77777777" w:rsidR="0008739A" w:rsidRDefault="007C367E">
            <w:pPr>
              <w:numPr>
                <w:ilvl w:val="12"/>
                <w:numId w:val="0"/>
              </w:numPr>
              <w:ind w:right="-2"/>
              <w:rPr>
                <w:b/>
                <w:bCs/>
                <w:iCs/>
                <w:noProof/>
                <w:szCs w:val="22"/>
              </w:rPr>
            </w:pPr>
            <w:r>
              <w:rPr>
                <w:b/>
                <w:bCs/>
                <w:iCs/>
                <w:szCs w:val="22"/>
              </w:rPr>
              <w:t>Objectief responspercentage</w:t>
            </w:r>
          </w:p>
        </w:tc>
      </w:tr>
      <w:tr w:rsidR="0008739A" w14:paraId="222CCA13" w14:textId="77777777">
        <w:tc>
          <w:tcPr>
            <w:tcW w:w="2675" w:type="dxa"/>
            <w:shd w:val="clear" w:color="auto" w:fill="auto"/>
          </w:tcPr>
          <w:p w14:paraId="222CCA0E" w14:textId="77777777" w:rsidR="0008739A" w:rsidRDefault="007C367E">
            <w:pPr>
              <w:numPr>
                <w:ilvl w:val="12"/>
                <w:numId w:val="0"/>
              </w:numPr>
              <w:ind w:right="-2"/>
              <w:rPr>
                <w:bCs/>
                <w:iCs/>
                <w:noProof/>
                <w:szCs w:val="22"/>
              </w:rPr>
            </w:pPr>
            <w:r>
              <w:t xml:space="preserve">(%) </w:t>
            </w:r>
          </w:p>
        </w:tc>
        <w:tc>
          <w:tcPr>
            <w:tcW w:w="1543" w:type="dxa"/>
            <w:shd w:val="clear" w:color="auto" w:fill="auto"/>
          </w:tcPr>
          <w:p w14:paraId="222CCA0F" w14:textId="77777777" w:rsidR="0008739A" w:rsidRDefault="007C367E">
            <w:pPr>
              <w:numPr>
                <w:ilvl w:val="12"/>
                <w:numId w:val="0"/>
              </w:numPr>
              <w:ind w:right="-2"/>
              <w:jc w:val="center"/>
              <w:rPr>
                <w:bCs/>
                <w:iCs/>
                <w:noProof/>
                <w:szCs w:val="22"/>
              </w:rPr>
            </w:pPr>
            <w:r>
              <w:t>46%</w:t>
            </w:r>
          </w:p>
        </w:tc>
        <w:tc>
          <w:tcPr>
            <w:tcW w:w="1650" w:type="dxa"/>
            <w:shd w:val="clear" w:color="auto" w:fill="auto"/>
          </w:tcPr>
          <w:p w14:paraId="222CCA10" w14:textId="77777777" w:rsidR="0008739A" w:rsidRDefault="007C367E">
            <w:pPr>
              <w:numPr>
                <w:ilvl w:val="12"/>
                <w:numId w:val="0"/>
              </w:numPr>
              <w:ind w:right="-2"/>
              <w:jc w:val="center"/>
              <w:rPr>
                <w:bCs/>
                <w:iCs/>
                <w:noProof/>
                <w:szCs w:val="22"/>
              </w:rPr>
            </w:pPr>
            <w:r>
              <w:t>56%</w:t>
            </w:r>
          </w:p>
        </w:tc>
        <w:tc>
          <w:tcPr>
            <w:tcW w:w="1543" w:type="dxa"/>
            <w:shd w:val="clear" w:color="auto" w:fill="auto"/>
          </w:tcPr>
          <w:p w14:paraId="222CCA11" w14:textId="77777777" w:rsidR="0008739A" w:rsidRDefault="007C367E">
            <w:pPr>
              <w:numPr>
                <w:ilvl w:val="12"/>
                <w:numId w:val="0"/>
              </w:numPr>
              <w:ind w:right="-2"/>
              <w:jc w:val="center"/>
              <w:rPr>
                <w:bCs/>
                <w:iCs/>
                <w:noProof/>
                <w:szCs w:val="22"/>
              </w:rPr>
            </w:pPr>
            <w:r>
              <w:t>51%</w:t>
            </w:r>
          </w:p>
        </w:tc>
        <w:tc>
          <w:tcPr>
            <w:tcW w:w="1650" w:type="dxa"/>
            <w:shd w:val="clear" w:color="auto" w:fill="auto"/>
          </w:tcPr>
          <w:p w14:paraId="222CCA12" w14:textId="77777777" w:rsidR="0008739A" w:rsidRDefault="007C367E">
            <w:pPr>
              <w:numPr>
                <w:ilvl w:val="12"/>
                <w:numId w:val="0"/>
              </w:numPr>
              <w:ind w:right="-2"/>
              <w:jc w:val="center"/>
              <w:rPr>
                <w:bCs/>
                <w:iCs/>
                <w:noProof/>
                <w:szCs w:val="22"/>
              </w:rPr>
            </w:pPr>
            <w:r>
              <w:t>56%</w:t>
            </w:r>
          </w:p>
        </w:tc>
      </w:tr>
      <w:tr w:rsidR="0008739A" w14:paraId="222CCA19" w14:textId="77777777">
        <w:tc>
          <w:tcPr>
            <w:tcW w:w="2675" w:type="dxa"/>
            <w:shd w:val="clear" w:color="auto" w:fill="auto"/>
          </w:tcPr>
          <w:p w14:paraId="222CCA14" w14:textId="77777777" w:rsidR="0008739A" w:rsidRDefault="007C367E">
            <w:pPr>
              <w:numPr>
                <w:ilvl w:val="12"/>
                <w:numId w:val="0"/>
              </w:numPr>
              <w:ind w:right="-2"/>
              <w:rPr>
                <w:noProof/>
                <w:szCs w:val="22"/>
              </w:rPr>
            </w:pPr>
            <w:r>
              <w:t>BI</w:t>
            </w:r>
            <w:r>
              <w:rPr>
                <w:szCs w:val="22"/>
                <w:vertAlign w:val="superscript"/>
              </w:rPr>
              <w:t>‡</w:t>
            </w:r>
          </w:p>
        </w:tc>
        <w:tc>
          <w:tcPr>
            <w:tcW w:w="1543" w:type="dxa"/>
            <w:shd w:val="clear" w:color="auto" w:fill="auto"/>
          </w:tcPr>
          <w:p w14:paraId="222CCA15" w14:textId="77777777" w:rsidR="0008739A" w:rsidRDefault="007C367E">
            <w:pPr>
              <w:numPr>
                <w:ilvl w:val="12"/>
                <w:numId w:val="0"/>
              </w:numPr>
              <w:ind w:right="-2"/>
              <w:jc w:val="center"/>
              <w:rPr>
                <w:bCs/>
                <w:iCs/>
                <w:noProof/>
                <w:szCs w:val="22"/>
              </w:rPr>
            </w:pPr>
            <w:r>
              <w:t>(35, 57)</w:t>
            </w:r>
          </w:p>
        </w:tc>
        <w:tc>
          <w:tcPr>
            <w:tcW w:w="1650" w:type="dxa"/>
            <w:shd w:val="clear" w:color="auto" w:fill="auto"/>
          </w:tcPr>
          <w:p w14:paraId="222CCA16" w14:textId="77777777" w:rsidR="0008739A" w:rsidRDefault="007C367E">
            <w:pPr>
              <w:numPr>
                <w:ilvl w:val="12"/>
                <w:numId w:val="0"/>
              </w:numPr>
              <w:ind w:right="-2"/>
              <w:jc w:val="center"/>
              <w:rPr>
                <w:bCs/>
                <w:iCs/>
                <w:noProof/>
                <w:szCs w:val="22"/>
              </w:rPr>
            </w:pPr>
            <w:r>
              <w:t>(45, 67)</w:t>
            </w:r>
          </w:p>
        </w:tc>
        <w:tc>
          <w:tcPr>
            <w:tcW w:w="1543" w:type="dxa"/>
            <w:shd w:val="clear" w:color="auto" w:fill="auto"/>
          </w:tcPr>
          <w:p w14:paraId="222CCA17" w14:textId="77777777" w:rsidR="0008739A" w:rsidRDefault="007C367E">
            <w:pPr>
              <w:numPr>
                <w:ilvl w:val="12"/>
                <w:numId w:val="0"/>
              </w:numPr>
              <w:ind w:right="-2"/>
              <w:jc w:val="center"/>
              <w:rPr>
                <w:bCs/>
                <w:iCs/>
                <w:noProof/>
                <w:szCs w:val="22"/>
              </w:rPr>
            </w:pPr>
            <w:r>
              <w:t>(41, 61)</w:t>
            </w:r>
          </w:p>
        </w:tc>
        <w:tc>
          <w:tcPr>
            <w:tcW w:w="1650" w:type="dxa"/>
            <w:shd w:val="clear" w:color="auto" w:fill="auto"/>
          </w:tcPr>
          <w:p w14:paraId="222CCA18" w14:textId="77777777" w:rsidR="0008739A" w:rsidRDefault="007C367E">
            <w:pPr>
              <w:numPr>
                <w:ilvl w:val="12"/>
                <w:numId w:val="0"/>
              </w:numPr>
              <w:ind w:right="-2"/>
              <w:jc w:val="center"/>
              <w:rPr>
                <w:bCs/>
                <w:iCs/>
                <w:noProof/>
                <w:szCs w:val="22"/>
              </w:rPr>
            </w:pPr>
            <w:r>
              <w:t>(47, 66)</w:t>
            </w:r>
          </w:p>
        </w:tc>
      </w:tr>
      <w:tr w:rsidR="0008739A" w14:paraId="222CCA1B" w14:textId="77777777">
        <w:tc>
          <w:tcPr>
            <w:tcW w:w="9061" w:type="dxa"/>
            <w:gridSpan w:val="5"/>
            <w:shd w:val="clear" w:color="auto" w:fill="auto"/>
          </w:tcPr>
          <w:p w14:paraId="222CCA1A" w14:textId="77777777" w:rsidR="0008739A" w:rsidRDefault="007C367E">
            <w:pPr>
              <w:numPr>
                <w:ilvl w:val="12"/>
                <w:numId w:val="0"/>
              </w:numPr>
              <w:ind w:right="-2"/>
              <w:rPr>
                <w:b/>
                <w:bCs/>
                <w:iCs/>
                <w:noProof/>
                <w:szCs w:val="22"/>
              </w:rPr>
            </w:pPr>
            <w:r>
              <w:rPr>
                <w:b/>
                <w:bCs/>
                <w:iCs/>
                <w:szCs w:val="22"/>
              </w:rPr>
              <w:t>Tijd tot respons</w:t>
            </w:r>
          </w:p>
        </w:tc>
      </w:tr>
      <w:tr w:rsidR="0008739A" w14:paraId="222CCA21" w14:textId="77777777">
        <w:tc>
          <w:tcPr>
            <w:tcW w:w="2675" w:type="dxa"/>
            <w:shd w:val="clear" w:color="auto" w:fill="auto"/>
          </w:tcPr>
          <w:p w14:paraId="222CCA1C" w14:textId="77777777" w:rsidR="0008739A" w:rsidRDefault="007C367E">
            <w:pPr>
              <w:numPr>
                <w:ilvl w:val="12"/>
                <w:numId w:val="0"/>
              </w:numPr>
              <w:ind w:right="-2"/>
              <w:rPr>
                <w:noProof/>
                <w:szCs w:val="22"/>
              </w:rPr>
            </w:pPr>
            <w:r>
              <w:t>Mediaan (maanden)</w:t>
            </w:r>
          </w:p>
        </w:tc>
        <w:tc>
          <w:tcPr>
            <w:tcW w:w="1543" w:type="dxa"/>
            <w:shd w:val="clear" w:color="auto" w:fill="auto"/>
          </w:tcPr>
          <w:p w14:paraId="222CCA1D" w14:textId="77777777" w:rsidR="0008739A" w:rsidRDefault="007C367E">
            <w:pPr>
              <w:numPr>
                <w:ilvl w:val="12"/>
                <w:numId w:val="0"/>
              </w:numPr>
              <w:ind w:right="-2"/>
              <w:jc w:val="center"/>
              <w:rPr>
                <w:bCs/>
                <w:iCs/>
                <w:noProof/>
                <w:szCs w:val="22"/>
              </w:rPr>
            </w:pPr>
            <w:r>
              <w:t>1,8</w:t>
            </w:r>
          </w:p>
        </w:tc>
        <w:tc>
          <w:tcPr>
            <w:tcW w:w="1650" w:type="dxa"/>
            <w:shd w:val="clear" w:color="auto" w:fill="auto"/>
          </w:tcPr>
          <w:p w14:paraId="222CCA1E" w14:textId="77777777" w:rsidR="0008739A" w:rsidRDefault="007C367E">
            <w:pPr>
              <w:numPr>
                <w:ilvl w:val="12"/>
                <w:numId w:val="0"/>
              </w:numPr>
              <w:ind w:right="-2"/>
              <w:jc w:val="center"/>
              <w:rPr>
                <w:bCs/>
                <w:iCs/>
                <w:noProof/>
                <w:szCs w:val="22"/>
              </w:rPr>
            </w:pPr>
            <w:r>
              <w:t>1,9</w:t>
            </w:r>
          </w:p>
        </w:tc>
        <w:tc>
          <w:tcPr>
            <w:tcW w:w="1543" w:type="dxa"/>
            <w:shd w:val="clear" w:color="auto" w:fill="auto"/>
          </w:tcPr>
          <w:p w14:paraId="222CCA1F" w14:textId="77777777" w:rsidR="0008739A" w:rsidRDefault="007C367E">
            <w:pPr>
              <w:numPr>
                <w:ilvl w:val="12"/>
                <w:numId w:val="0"/>
              </w:numPr>
              <w:ind w:right="-2"/>
              <w:jc w:val="center"/>
              <w:rPr>
                <w:bCs/>
                <w:iCs/>
                <w:noProof/>
                <w:szCs w:val="22"/>
              </w:rPr>
            </w:pPr>
            <w:r>
              <w:t>1,8</w:t>
            </w:r>
          </w:p>
        </w:tc>
        <w:tc>
          <w:tcPr>
            <w:tcW w:w="1650" w:type="dxa"/>
            <w:shd w:val="clear" w:color="auto" w:fill="auto"/>
          </w:tcPr>
          <w:p w14:paraId="222CCA20" w14:textId="77777777" w:rsidR="0008739A" w:rsidRDefault="007C367E">
            <w:pPr>
              <w:numPr>
                <w:ilvl w:val="12"/>
                <w:numId w:val="0"/>
              </w:numPr>
              <w:ind w:right="-2"/>
              <w:jc w:val="center"/>
              <w:rPr>
                <w:bCs/>
                <w:iCs/>
                <w:noProof/>
                <w:szCs w:val="22"/>
              </w:rPr>
            </w:pPr>
            <w:r>
              <w:t>1,9</w:t>
            </w:r>
          </w:p>
        </w:tc>
      </w:tr>
      <w:tr w:rsidR="0008739A" w14:paraId="222CCA23" w14:textId="77777777">
        <w:tc>
          <w:tcPr>
            <w:tcW w:w="9061" w:type="dxa"/>
            <w:gridSpan w:val="5"/>
            <w:shd w:val="clear" w:color="auto" w:fill="auto"/>
          </w:tcPr>
          <w:p w14:paraId="222CCA22" w14:textId="77777777" w:rsidR="0008739A" w:rsidRDefault="007C367E">
            <w:pPr>
              <w:numPr>
                <w:ilvl w:val="12"/>
                <w:numId w:val="0"/>
              </w:numPr>
              <w:ind w:right="-2"/>
              <w:rPr>
                <w:b/>
                <w:bCs/>
                <w:iCs/>
                <w:noProof/>
                <w:szCs w:val="22"/>
              </w:rPr>
            </w:pPr>
            <w:r>
              <w:rPr>
                <w:b/>
                <w:bCs/>
                <w:iCs/>
                <w:szCs w:val="22"/>
              </w:rPr>
              <w:t>Duur van respons</w:t>
            </w:r>
          </w:p>
        </w:tc>
      </w:tr>
      <w:tr w:rsidR="0008739A" w14:paraId="222CCA29" w14:textId="77777777">
        <w:tc>
          <w:tcPr>
            <w:tcW w:w="2675" w:type="dxa"/>
            <w:shd w:val="clear" w:color="auto" w:fill="auto"/>
          </w:tcPr>
          <w:p w14:paraId="222CCA24" w14:textId="77777777" w:rsidR="0008739A" w:rsidRDefault="007C367E">
            <w:pPr>
              <w:numPr>
                <w:ilvl w:val="12"/>
                <w:numId w:val="0"/>
              </w:numPr>
              <w:ind w:right="-2"/>
              <w:rPr>
                <w:bCs/>
                <w:iCs/>
                <w:noProof/>
                <w:szCs w:val="22"/>
              </w:rPr>
            </w:pPr>
            <w:r>
              <w:t>Mediaan (maanden)</w:t>
            </w:r>
          </w:p>
        </w:tc>
        <w:tc>
          <w:tcPr>
            <w:tcW w:w="1543" w:type="dxa"/>
            <w:shd w:val="clear" w:color="auto" w:fill="auto"/>
          </w:tcPr>
          <w:p w14:paraId="222CCA25" w14:textId="77777777" w:rsidR="0008739A" w:rsidRDefault="007C367E">
            <w:pPr>
              <w:numPr>
                <w:ilvl w:val="12"/>
                <w:numId w:val="0"/>
              </w:numPr>
              <w:ind w:right="-2"/>
              <w:jc w:val="center"/>
              <w:rPr>
                <w:bCs/>
                <w:iCs/>
                <w:noProof/>
                <w:szCs w:val="22"/>
              </w:rPr>
            </w:pPr>
            <w:r>
              <w:t>12,0</w:t>
            </w:r>
          </w:p>
        </w:tc>
        <w:tc>
          <w:tcPr>
            <w:tcW w:w="1650" w:type="dxa"/>
            <w:shd w:val="clear" w:color="auto" w:fill="auto"/>
          </w:tcPr>
          <w:p w14:paraId="222CCA26" w14:textId="77777777" w:rsidR="0008739A" w:rsidRDefault="007C367E">
            <w:pPr>
              <w:numPr>
                <w:ilvl w:val="12"/>
                <w:numId w:val="0"/>
              </w:numPr>
              <w:ind w:right="-2"/>
              <w:jc w:val="center"/>
              <w:rPr>
                <w:bCs/>
                <w:iCs/>
                <w:noProof/>
                <w:szCs w:val="22"/>
              </w:rPr>
            </w:pPr>
            <w:r>
              <w:t>13,8</w:t>
            </w:r>
          </w:p>
        </w:tc>
        <w:tc>
          <w:tcPr>
            <w:tcW w:w="1543" w:type="dxa"/>
            <w:shd w:val="clear" w:color="auto" w:fill="auto"/>
          </w:tcPr>
          <w:p w14:paraId="222CCA27" w14:textId="77777777" w:rsidR="0008739A" w:rsidRDefault="007C367E">
            <w:pPr>
              <w:numPr>
                <w:ilvl w:val="12"/>
                <w:numId w:val="0"/>
              </w:numPr>
              <w:ind w:right="-2"/>
              <w:jc w:val="center"/>
              <w:rPr>
                <w:bCs/>
                <w:iCs/>
                <w:noProof/>
                <w:szCs w:val="22"/>
              </w:rPr>
            </w:pPr>
            <w:r>
              <w:t>16,4</w:t>
            </w:r>
          </w:p>
        </w:tc>
        <w:tc>
          <w:tcPr>
            <w:tcW w:w="1650" w:type="dxa"/>
            <w:shd w:val="clear" w:color="auto" w:fill="auto"/>
          </w:tcPr>
          <w:p w14:paraId="222CCA28" w14:textId="77777777" w:rsidR="0008739A" w:rsidRDefault="007C367E">
            <w:pPr>
              <w:numPr>
                <w:ilvl w:val="12"/>
                <w:numId w:val="0"/>
              </w:numPr>
              <w:ind w:right="-2"/>
              <w:jc w:val="center"/>
              <w:rPr>
                <w:bCs/>
                <w:iCs/>
                <w:noProof/>
                <w:szCs w:val="22"/>
              </w:rPr>
            </w:pPr>
            <w:r>
              <w:t>15,7</w:t>
            </w:r>
          </w:p>
        </w:tc>
      </w:tr>
      <w:tr w:rsidR="0008739A" w14:paraId="222CCA2F" w14:textId="77777777">
        <w:tc>
          <w:tcPr>
            <w:tcW w:w="2675" w:type="dxa"/>
            <w:shd w:val="clear" w:color="auto" w:fill="auto"/>
          </w:tcPr>
          <w:p w14:paraId="222CCA2A" w14:textId="77777777" w:rsidR="0008739A" w:rsidRDefault="007C367E">
            <w:pPr>
              <w:numPr>
                <w:ilvl w:val="12"/>
                <w:numId w:val="0"/>
              </w:numPr>
              <w:ind w:right="-2"/>
              <w:rPr>
                <w:bCs/>
                <w:iCs/>
                <w:noProof/>
                <w:szCs w:val="22"/>
              </w:rPr>
            </w:pPr>
            <w:r>
              <w:t>95%-BI</w:t>
            </w:r>
          </w:p>
        </w:tc>
        <w:tc>
          <w:tcPr>
            <w:tcW w:w="1543" w:type="dxa"/>
            <w:shd w:val="clear" w:color="auto" w:fill="auto"/>
          </w:tcPr>
          <w:p w14:paraId="222CCA2B" w14:textId="77777777" w:rsidR="0008739A" w:rsidRDefault="007C367E">
            <w:pPr>
              <w:numPr>
                <w:ilvl w:val="12"/>
                <w:numId w:val="0"/>
              </w:numPr>
              <w:ind w:right="-2"/>
              <w:jc w:val="center"/>
              <w:rPr>
                <w:bCs/>
                <w:iCs/>
                <w:noProof/>
                <w:szCs w:val="22"/>
              </w:rPr>
            </w:pPr>
            <w:r>
              <w:t>(9,2; 17,7)</w:t>
            </w:r>
          </w:p>
        </w:tc>
        <w:tc>
          <w:tcPr>
            <w:tcW w:w="1650" w:type="dxa"/>
            <w:shd w:val="clear" w:color="auto" w:fill="auto"/>
          </w:tcPr>
          <w:p w14:paraId="222CCA2C" w14:textId="77777777" w:rsidR="0008739A" w:rsidRDefault="007C367E">
            <w:pPr>
              <w:numPr>
                <w:ilvl w:val="12"/>
                <w:numId w:val="0"/>
              </w:numPr>
              <w:ind w:right="-2"/>
              <w:jc w:val="center"/>
              <w:rPr>
                <w:bCs/>
                <w:iCs/>
                <w:noProof/>
                <w:szCs w:val="22"/>
              </w:rPr>
            </w:pPr>
            <w:r>
              <w:t>(10,2; 19,3)</w:t>
            </w:r>
          </w:p>
        </w:tc>
        <w:tc>
          <w:tcPr>
            <w:tcW w:w="1543" w:type="dxa"/>
            <w:shd w:val="clear" w:color="auto" w:fill="auto"/>
          </w:tcPr>
          <w:p w14:paraId="222CCA2D" w14:textId="77777777" w:rsidR="0008739A" w:rsidRDefault="007C367E">
            <w:pPr>
              <w:numPr>
                <w:ilvl w:val="12"/>
                <w:numId w:val="0"/>
              </w:numPr>
              <w:ind w:right="-2"/>
              <w:jc w:val="center"/>
              <w:rPr>
                <w:bCs/>
                <w:iCs/>
                <w:noProof/>
                <w:szCs w:val="22"/>
              </w:rPr>
            </w:pPr>
            <w:r>
              <w:t>(7,4; 24,9)</w:t>
            </w:r>
          </w:p>
        </w:tc>
        <w:tc>
          <w:tcPr>
            <w:tcW w:w="1650" w:type="dxa"/>
            <w:shd w:val="clear" w:color="auto" w:fill="auto"/>
          </w:tcPr>
          <w:p w14:paraId="222CCA2E" w14:textId="77777777" w:rsidR="0008739A" w:rsidRDefault="007C367E">
            <w:pPr>
              <w:numPr>
                <w:ilvl w:val="12"/>
                <w:numId w:val="0"/>
              </w:numPr>
              <w:ind w:right="-2"/>
              <w:jc w:val="center"/>
              <w:rPr>
                <w:bCs/>
                <w:iCs/>
                <w:noProof/>
                <w:szCs w:val="22"/>
              </w:rPr>
            </w:pPr>
            <w:r>
              <w:t>(12,8; 21,8)</w:t>
            </w:r>
          </w:p>
        </w:tc>
      </w:tr>
      <w:tr w:rsidR="0008739A" w14:paraId="222CCA31" w14:textId="77777777">
        <w:tc>
          <w:tcPr>
            <w:tcW w:w="9061" w:type="dxa"/>
            <w:gridSpan w:val="5"/>
            <w:shd w:val="clear" w:color="auto" w:fill="auto"/>
          </w:tcPr>
          <w:p w14:paraId="222CCA30" w14:textId="77777777" w:rsidR="0008739A" w:rsidRDefault="007C367E">
            <w:pPr>
              <w:numPr>
                <w:ilvl w:val="12"/>
                <w:numId w:val="0"/>
              </w:numPr>
              <w:ind w:right="-2"/>
              <w:rPr>
                <w:b/>
                <w:bCs/>
                <w:iCs/>
                <w:noProof/>
                <w:szCs w:val="22"/>
              </w:rPr>
            </w:pPr>
            <w:r>
              <w:rPr>
                <w:b/>
                <w:bCs/>
                <w:iCs/>
                <w:szCs w:val="22"/>
              </w:rPr>
              <w:t>Progressievrije overleving</w:t>
            </w:r>
          </w:p>
        </w:tc>
      </w:tr>
      <w:tr w:rsidR="0008739A" w14:paraId="222CCA37" w14:textId="77777777">
        <w:tc>
          <w:tcPr>
            <w:tcW w:w="2675" w:type="dxa"/>
            <w:shd w:val="clear" w:color="auto" w:fill="auto"/>
          </w:tcPr>
          <w:p w14:paraId="222CCA32" w14:textId="77777777" w:rsidR="0008739A" w:rsidRDefault="007C367E">
            <w:pPr>
              <w:numPr>
                <w:ilvl w:val="12"/>
                <w:numId w:val="0"/>
              </w:numPr>
              <w:ind w:right="-2"/>
              <w:rPr>
                <w:bCs/>
                <w:iCs/>
                <w:noProof/>
                <w:szCs w:val="22"/>
              </w:rPr>
            </w:pPr>
            <w:r>
              <w:t>Mediaan (maanden)</w:t>
            </w:r>
          </w:p>
        </w:tc>
        <w:tc>
          <w:tcPr>
            <w:tcW w:w="1543" w:type="dxa"/>
            <w:shd w:val="clear" w:color="auto" w:fill="auto"/>
          </w:tcPr>
          <w:p w14:paraId="222CCA33" w14:textId="77777777" w:rsidR="0008739A" w:rsidRDefault="007C367E">
            <w:pPr>
              <w:numPr>
                <w:ilvl w:val="12"/>
                <w:numId w:val="0"/>
              </w:numPr>
              <w:ind w:right="-2"/>
              <w:jc w:val="center"/>
              <w:rPr>
                <w:bCs/>
                <w:iCs/>
                <w:noProof/>
                <w:szCs w:val="22"/>
              </w:rPr>
            </w:pPr>
            <w:r>
              <w:t>9,2</w:t>
            </w:r>
          </w:p>
        </w:tc>
        <w:tc>
          <w:tcPr>
            <w:tcW w:w="1650" w:type="dxa"/>
            <w:shd w:val="clear" w:color="auto" w:fill="auto"/>
          </w:tcPr>
          <w:p w14:paraId="222CCA34" w14:textId="77777777" w:rsidR="0008739A" w:rsidRDefault="007C367E">
            <w:pPr>
              <w:numPr>
                <w:ilvl w:val="12"/>
                <w:numId w:val="0"/>
              </w:numPr>
              <w:ind w:right="-2"/>
              <w:jc w:val="center"/>
              <w:rPr>
                <w:bCs/>
                <w:iCs/>
                <w:noProof/>
                <w:szCs w:val="22"/>
              </w:rPr>
            </w:pPr>
            <w:r>
              <w:t>15,6</w:t>
            </w:r>
          </w:p>
        </w:tc>
        <w:tc>
          <w:tcPr>
            <w:tcW w:w="1543" w:type="dxa"/>
            <w:shd w:val="clear" w:color="auto" w:fill="auto"/>
          </w:tcPr>
          <w:p w14:paraId="222CCA35" w14:textId="77777777" w:rsidR="0008739A" w:rsidRDefault="007C367E">
            <w:pPr>
              <w:numPr>
                <w:ilvl w:val="12"/>
                <w:numId w:val="0"/>
              </w:numPr>
              <w:ind w:right="-2"/>
              <w:jc w:val="center"/>
              <w:rPr>
                <w:bCs/>
                <w:iCs/>
                <w:noProof/>
                <w:szCs w:val="22"/>
              </w:rPr>
            </w:pPr>
            <w:r>
              <w:t>9,2</w:t>
            </w:r>
          </w:p>
        </w:tc>
        <w:tc>
          <w:tcPr>
            <w:tcW w:w="1650" w:type="dxa"/>
            <w:shd w:val="clear" w:color="auto" w:fill="auto"/>
          </w:tcPr>
          <w:p w14:paraId="222CCA36" w14:textId="77777777" w:rsidR="0008739A" w:rsidRDefault="007C367E">
            <w:pPr>
              <w:numPr>
                <w:ilvl w:val="12"/>
                <w:numId w:val="0"/>
              </w:numPr>
              <w:ind w:right="-2"/>
              <w:jc w:val="center"/>
              <w:rPr>
                <w:bCs/>
                <w:iCs/>
                <w:noProof/>
                <w:szCs w:val="22"/>
              </w:rPr>
            </w:pPr>
            <w:r>
              <w:t>16,7</w:t>
            </w:r>
          </w:p>
        </w:tc>
      </w:tr>
      <w:tr w:rsidR="0008739A" w14:paraId="222CCA3D" w14:textId="77777777">
        <w:tc>
          <w:tcPr>
            <w:tcW w:w="2675" w:type="dxa"/>
            <w:shd w:val="clear" w:color="auto" w:fill="auto"/>
          </w:tcPr>
          <w:p w14:paraId="222CCA38" w14:textId="77777777" w:rsidR="0008739A" w:rsidRDefault="007C367E">
            <w:pPr>
              <w:numPr>
                <w:ilvl w:val="12"/>
                <w:numId w:val="0"/>
              </w:numPr>
              <w:ind w:right="-2"/>
              <w:rPr>
                <w:bCs/>
                <w:iCs/>
                <w:noProof/>
                <w:szCs w:val="22"/>
              </w:rPr>
            </w:pPr>
            <w:r>
              <w:t>95%-BI</w:t>
            </w:r>
          </w:p>
        </w:tc>
        <w:tc>
          <w:tcPr>
            <w:tcW w:w="1543" w:type="dxa"/>
            <w:shd w:val="clear" w:color="auto" w:fill="auto"/>
          </w:tcPr>
          <w:p w14:paraId="222CCA39" w14:textId="77777777" w:rsidR="0008739A" w:rsidRDefault="007C367E">
            <w:pPr>
              <w:numPr>
                <w:ilvl w:val="12"/>
                <w:numId w:val="0"/>
              </w:numPr>
              <w:ind w:right="-2"/>
              <w:jc w:val="center"/>
              <w:rPr>
                <w:bCs/>
                <w:iCs/>
                <w:noProof/>
                <w:szCs w:val="22"/>
              </w:rPr>
            </w:pPr>
            <w:r>
              <w:t>(7,4; 11,1)</w:t>
            </w:r>
          </w:p>
        </w:tc>
        <w:tc>
          <w:tcPr>
            <w:tcW w:w="1650" w:type="dxa"/>
            <w:shd w:val="clear" w:color="auto" w:fill="auto"/>
          </w:tcPr>
          <w:p w14:paraId="222CCA3A" w14:textId="77777777" w:rsidR="0008739A" w:rsidRDefault="007C367E">
            <w:pPr>
              <w:numPr>
                <w:ilvl w:val="12"/>
                <w:numId w:val="0"/>
              </w:numPr>
              <w:ind w:right="-2"/>
              <w:jc w:val="center"/>
              <w:rPr>
                <w:bCs/>
                <w:iCs/>
                <w:noProof/>
                <w:szCs w:val="22"/>
              </w:rPr>
            </w:pPr>
            <w:r>
              <w:t>(11,1; 21)</w:t>
            </w:r>
          </w:p>
        </w:tc>
        <w:tc>
          <w:tcPr>
            <w:tcW w:w="1543" w:type="dxa"/>
            <w:shd w:val="clear" w:color="auto" w:fill="auto"/>
          </w:tcPr>
          <w:p w14:paraId="222CCA3B" w14:textId="77777777" w:rsidR="0008739A" w:rsidRDefault="007C367E">
            <w:pPr>
              <w:numPr>
                <w:ilvl w:val="12"/>
                <w:numId w:val="0"/>
              </w:numPr>
              <w:ind w:right="-2"/>
              <w:jc w:val="center"/>
              <w:rPr>
                <w:bCs/>
                <w:iCs/>
                <w:noProof/>
                <w:szCs w:val="22"/>
              </w:rPr>
            </w:pPr>
            <w:r>
              <w:t>(7,4; 12,8)</w:t>
            </w:r>
          </w:p>
        </w:tc>
        <w:tc>
          <w:tcPr>
            <w:tcW w:w="1650" w:type="dxa"/>
            <w:shd w:val="clear" w:color="auto" w:fill="auto"/>
          </w:tcPr>
          <w:p w14:paraId="222CCA3C" w14:textId="77777777" w:rsidR="0008739A" w:rsidRDefault="007C367E">
            <w:pPr>
              <w:numPr>
                <w:ilvl w:val="12"/>
                <w:numId w:val="0"/>
              </w:numPr>
              <w:ind w:right="-2"/>
              <w:jc w:val="center"/>
              <w:rPr>
                <w:bCs/>
                <w:iCs/>
                <w:noProof/>
                <w:szCs w:val="22"/>
              </w:rPr>
            </w:pPr>
            <w:r>
              <w:t>(11,6; 21,4)</w:t>
            </w:r>
          </w:p>
        </w:tc>
      </w:tr>
      <w:tr w:rsidR="0008739A" w14:paraId="222CCA3F" w14:textId="77777777">
        <w:tc>
          <w:tcPr>
            <w:tcW w:w="9061" w:type="dxa"/>
            <w:gridSpan w:val="5"/>
            <w:shd w:val="clear" w:color="auto" w:fill="auto"/>
          </w:tcPr>
          <w:p w14:paraId="222CCA3E" w14:textId="77777777" w:rsidR="0008739A" w:rsidRDefault="007C367E">
            <w:pPr>
              <w:numPr>
                <w:ilvl w:val="12"/>
                <w:numId w:val="0"/>
              </w:numPr>
              <w:ind w:right="-2"/>
              <w:rPr>
                <w:b/>
                <w:bCs/>
                <w:iCs/>
                <w:noProof/>
                <w:szCs w:val="22"/>
              </w:rPr>
            </w:pPr>
            <w:r>
              <w:rPr>
                <w:b/>
                <w:bCs/>
                <w:iCs/>
                <w:szCs w:val="22"/>
              </w:rPr>
              <w:t>Algehele overleving</w:t>
            </w:r>
          </w:p>
        </w:tc>
      </w:tr>
      <w:tr w:rsidR="0008739A" w14:paraId="222CCA45" w14:textId="77777777">
        <w:tc>
          <w:tcPr>
            <w:tcW w:w="2675" w:type="dxa"/>
            <w:shd w:val="clear" w:color="auto" w:fill="auto"/>
          </w:tcPr>
          <w:p w14:paraId="222CCA40" w14:textId="77777777" w:rsidR="0008739A" w:rsidRDefault="007C367E">
            <w:pPr>
              <w:numPr>
                <w:ilvl w:val="12"/>
                <w:numId w:val="0"/>
              </w:numPr>
              <w:ind w:right="-2"/>
              <w:rPr>
                <w:bCs/>
                <w:iCs/>
                <w:noProof/>
                <w:szCs w:val="22"/>
              </w:rPr>
            </w:pPr>
            <w:r>
              <w:t>Mediaan (maanden)</w:t>
            </w:r>
          </w:p>
        </w:tc>
        <w:tc>
          <w:tcPr>
            <w:tcW w:w="1543" w:type="dxa"/>
            <w:shd w:val="clear" w:color="auto" w:fill="auto"/>
          </w:tcPr>
          <w:p w14:paraId="222CCA41" w14:textId="77777777" w:rsidR="0008739A" w:rsidRDefault="007C367E">
            <w:pPr>
              <w:numPr>
                <w:ilvl w:val="12"/>
                <w:numId w:val="0"/>
              </w:numPr>
              <w:ind w:right="-2"/>
              <w:jc w:val="center"/>
              <w:rPr>
                <w:bCs/>
                <w:iCs/>
                <w:noProof/>
                <w:szCs w:val="22"/>
              </w:rPr>
            </w:pPr>
            <w:r>
              <w:t>29,5</w:t>
            </w:r>
          </w:p>
        </w:tc>
        <w:tc>
          <w:tcPr>
            <w:tcW w:w="1650" w:type="dxa"/>
            <w:shd w:val="clear" w:color="auto" w:fill="auto"/>
          </w:tcPr>
          <w:p w14:paraId="222CCA42" w14:textId="77777777" w:rsidR="0008739A" w:rsidRDefault="007C367E">
            <w:pPr>
              <w:numPr>
                <w:ilvl w:val="12"/>
                <w:numId w:val="0"/>
              </w:numPr>
              <w:ind w:right="-2"/>
              <w:jc w:val="center"/>
              <w:rPr>
                <w:bCs/>
                <w:iCs/>
                <w:noProof/>
                <w:szCs w:val="22"/>
              </w:rPr>
            </w:pPr>
            <w:r>
              <w:t>34,1</w:t>
            </w:r>
          </w:p>
        </w:tc>
        <w:tc>
          <w:tcPr>
            <w:tcW w:w="1543" w:type="dxa"/>
            <w:shd w:val="clear" w:color="auto" w:fill="auto"/>
          </w:tcPr>
          <w:p w14:paraId="222CCA43" w14:textId="77777777" w:rsidR="0008739A" w:rsidRDefault="007C367E">
            <w:pPr>
              <w:numPr>
                <w:ilvl w:val="12"/>
                <w:numId w:val="0"/>
              </w:numPr>
              <w:ind w:right="-2"/>
              <w:jc w:val="center"/>
              <w:rPr>
                <w:bCs/>
                <w:iCs/>
                <w:noProof/>
                <w:szCs w:val="22"/>
              </w:rPr>
            </w:pPr>
            <w:r>
              <w:t>n.v.t.</w:t>
            </w:r>
          </w:p>
        </w:tc>
        <w:tc>
          <w:tcPr>
            <w:tcW w:w="1650" w:type="dxa"/>
            <w:shd w:val="clear" w:color="auto" w:fill="auto"/>
          </w:tcPr>
          <w:p w14:paraId="222CCA44" w14:textId="77777777" w:rsidR="0008739A" w:rsidRDefault="007C367E">
            <w:pPr>
              <w:numPr>
                <w:ilvl w:val="12"/>
                <w:numId w:val="0"/>
              </w:numPr>
              <w:ind w:right="-2"/>
              <w:jc w:val="center"/>
              <w:rPr>
                <w:bCs/>
                <w:iCs/>
                <w:noProof/>
                <w:szCs w:val="22"/>
              </w:rPr>
            </w:pPr>
            <w:r>
              <w:t>n.v.t.</w:t>
            </w:r>
          </w:p>
        </w:tc>
      </w:tr>
      <w:tr w:rsidR="0008739A" w14:paraId="222CCA4B" w14:textId="77777777">
        <w:tc>
          <w:tcPr>
            <w:tcW w:w="2675" w:type="dxa"/>
            <w:shd w:val="clear" w:color="auto" w:fill="auto"/>
          </w:tcPr>
          <w:p w14:paraId="222CCA46" w14:textId="77777777" w:rsidR="0008739A" w:rsidRDefault="007C367E">
            <w:pPr>
              <w:numPr>
                <w:ilvl w:val="12"/>
                <w:numId w:val="0"/>
              </w:numPr>
              <w:ind w:right="-2"/>
              <w:rPr>
                <w:bCs/>
                <w:iCs/>
                <w:noProof/>
                <w:szCs w:val="22"/>
              </w:rPr>
            </w:pPr>
            <w:r>
              <w:t>95%-BI</w:t>
            </w:r>
          </w:p>
        </w:tc>
        <w:tc>
          <w:tcPr>
            <w:tcW w:w="1543" w:type="dxa"/>
            <w:shd w:val="clear" w:color="auto" w:fill="auto"/>
          </w:tcPr>
          <w:p w14:paraId="222CCA47" w14:textId="77777777" w:rsidR="0008739A" w:rsidRDefault="007C367E">
            <w:pPr>
              <w:numPr>
                <w:ilvl w:val="12"/>
                <w:numId w:val="0"/>
              </w:numPr>
              <w:ind w:right="-2"/>
              <w:jc w:val="center"/>
              <w:rPr>
                <w:bCs/>
                <w:iCs/>
                <w:noProof/>
                <w:szCs w:val="22"/>
              </w:rPr>
            </w:pPr>
            <w:r>
              <w:t>(18,2; NS)</w:t>
            </w:r>
          </w:p>
        </w:tc>
        <w:tc>
          <w:tcPr>
            <w:tcW w:w="1650" w:type="dxa"/>
            <w:shd w:val="clear" w:color="auto" w:fill="auto"/>
          </w:tcPr>
          <w:p w14:paraId="222CCA48" w14:textId="77777777" w:rsidR="0008739A" w:rsidRDefault="007C367E">
            <w:pPr>
              <w:numPr>
                <w:ilvl w:val="12"/>
                <w:numId w:val="0"/>
              </w:numPr>
              <w:ind w:right="-2"/>
              <w:jc w:val="center"/>
              <w:rPr>
                <w:bCs/>
                <w:iCs/>
                <w:noProof/>
                <w:szCs w:val="22"/>
              </w:rPr>
            </w:pPr>
            <w:r>
              <w:t>(27,7; NS)</w:t>
            </w:r>
          </w:p>
        </w:tc>
        <w:tc>
          <w:tcPr>
            <w:tcW w:w="1543" w:type="dxa"/>
            <w:shd w:val="clear" w:color="auto" w:fill="auto"/>
          </w:tcPr>
          <w:p w14:paraId="222CCA49" w14:textId="77777777" w:rsidR="0008739A" w:rsidRDefault="007C367E">
            <w:pPr>
              <w:numPr>
                <w:ilvl w:val="12"/>
                <w:numId w:val="0"/>
              </w:numPr>
              <w:ind w:right="-2"/>
              <w:jc w:val="center"/>
              <w:rPr>
                <w:bCs/>
                <w:iCs/>
                <w:noProof/>
                <w:szCs w:val="22"/>
              </w:rPr>
            </w:pPr>
            <w:r>
              <w:t>n.v.t.</w:t>
            </w:r>
          </w:p>
        </w:tc>
        <w:tc>
          <w:tcPr>
            <w:tcW w:w="1650" w:type="dxa"/>
            <w:shd w:val="clear" w:color="auto" w:fill="auto"/>
          </w:tcPr>
          <w:p w14:paraId="222CCA4A" w14:textId="77777777" w:rsidR="0008739A" w:rsidRDefault="007C367E">
            <w:pPr>
              <w:numPr>
                <w:ilvl w:val="12"/>
                <w:numId w:val="0"/>
              </w:numPr>
              <w:ind w:right="-2"/>
              <w:jc w:val="center"/>
              <w:rPr>
                <w:bCs/>
                <w:iCs/>
                <w:noProof/>
                <w:szCs w:val="22"/>
              </w:rPr>
            </w:pPr>
            <w:r>
              <w:t>n.v.t.</w:t>
            </w:r>
          </w:p>
        </w:tc>
      </w:tr>
      <w:tr w:rsidR="0008739A" w14:paraId="222CCA51" w14:textId="77777777">
        <w:tc>
          <w:tcPr>
            <w:tcW w:w="2675" w:type="dxa"/>
            <w:shd w:val="clear" w:color="auto" w:fill="auto"/>
          </w:tcPr>
          <w:p w14:paraId="222CCA4C" w14:textId="77777777" w:rsidR="0008739A" w:rsidRDefault="007C367E">
            <w:pPr>
              <w:numPr>
                <w:ilvl w:val="12"/>
                <w:numId w:val="0"/>
              </w:numPr>
              <w:ind w:right="-2"/>
              <w:rPr>
                <w:bCs/>
                <w:iCs/>
                <w:noProof/>
                <w:szCs w:val="22"/>
              </w:rPr>
            </w:pPr>
            <w:r>
              <w:t>Kans op overleving bij 12 maanden (%)</w:t>
            </w:r>
          </w:p>
        </w:tc>
        <w:tc>
          <w:tcPr>
            <w:tcW w:w="1543" w:type="dxa"/>
            <w:shd w:val="clear" w:color="auto" w:fill="auto"/>
          </w:tcPr>
          <w:p w14:paraId="222CCA4D" w14:textId="77777777" w:rsidR="0008739A" w:rsidRDefault="007C367E">
            <w:pPr>
              <w:numPr>
                <w:ilvl w:val="12"/>
                <w:numId w:val="0"/>
              </w:numPr>
              <w:ind w:right="-2"/>
              <w:jc w:val="center"/>
              <w:rPr>
                <w:bCs/>
                <w:iCs/>
                <w:noProof/>
                <w:szCs w:val="22"/>
              </w:rPr>
            </w:pPr>
            <w:r>
              <w:t>70,3%</w:t>
            </w:r>
          </w:p>
        </w:tc>
        <w:tc>
          <w:tcPr>
            <w:tcW w:w="1650" w:type="dxa"/>
            <w:shd w:val="clear" w:color="auto" w:fill="auto"/>
          </w:tcPr>
          <w:p w14:paraId="222CCA4E" w14:textId="77777777" w:rsidR="0008739A" w:rsidRDefault="007C367E">
            <w:pPr>
              <w:numPr>
                <w:ilvl w:val="12"/>
                <w:numId w:val="0"/>
              </w:numPr>
              <w:ind w:right="-2"/>
              <w:jc w:val="center"/>
              <w:rPr>
                <w:bCs/>
                <w:iCs/>
                <w:noProof/>
                <w:szCs w:val="22"/>
              </w:rPr>
            </w:pPr>
            <w:r>
              <w:t>80,1%</w:t>
            </w:r>
          </w:p>
        </w:tc>
        <w:tc>
          <w:tcPr>
            <w:tcW w:w="1543" w:type="dxa"/>
            <w:shd w:val="clear" w:color="auto" w:fill="auto"/>
          </w:tcPr>
          <w:p w14:paraId="222CCA4F" w14:textId="77777777" w:rsidR="0008739A" w:rsidRDefault="007C367E">
            <w:pPr>
              <w:numPr>
                <w:ilvl w:val="12"/>
                <w:numId w:val="0"/>
              </w:numPr>
              <w:ind w:right="-2"/>
              <w:jc w:val="center"/>
              <w:rPr>
                <w:bCs/>
                <w:iCs/>
                <w:noProof/>
                <w:szCs w:val="22"/>
              </w:rPr>
            </w:pPr>
            <w:r>
              <w:t>n.v.t.</w:t>
            </w:r>
          </w:p>
        </w:tc>
        <w:tc>
          <w:tcPr>
            <w:tcW w:w="1650" w:type="dxa"/>
            <w:shd w:val="clear" w:color="auto" w:fill="auto"/>
          </w:tcPr>
          <w:p w14:paraId="222CCA50" w14:textId="77777777" w:rsidR="0008739A" w:rsidRDefault="007C367E">
            <w:pPr>
              <w:numPr>
                <w:ilvl w:val="12"/>
                <w:numId w:val="0"/>
              </w:numPr>
              <w:ind w:right="-2"/>
              <w:jc w:val="center"/>
              <w:rPr>
                <w:bCs/>
                <w:iCs/>
                <w:noProof/>
                <w:szCs w:val="22"/>
              </w:rPr>
            </w:pPr>
            <w:r>
              <w:t>n.v.t.</w:t>
            </w:r>
          </w:p>
        </w:tc>
      </w:tr>
    </w:tbl>
    <w:p w14:paraId="222CCA52" w14:textId="77777777" w:rsidR="0008739A" w:rsidRDefault="007C367E">
      <w:pPr>
        <w:numPr>
          <w:ilvl w:val="12"/>
          <w:numId w:val="0"/>
        </w:numPr>
        <w:ind w:right="-2"/>
        <w:rPr>
          <w:noProof/>
          <w:sz w:val="18"/>
          <w:szCs w:val="18"/>
        </w:rPr>
      </w:pPr>
      <w:r>
        <w:rPr>
          <w:sz w:val="18"/>
          <w:szCs w:val="18"/>
        </w:rPr>
        <w:t>BI = betrouwbaarheidsinterval, NS = niet schatbaar, n.v.t. = niet van toepassing</w:t>
      </w:r>
    </w:p>
    <w:p w14:paraId="222CCA53" w14:textId="77777777" w:rsidR="0008739A" w:rsidRDefault="007C367E">
      <w:pPr>
        <w:numPr>
          <w:ilvl w:val="12"/>
          <w:numId w:val="0"/>
        </w:numPr>
        <w:ind w:right="-2"/>
        <w:rPr>
          <w:noProof/>
          <w:sz w:val="18"/>
          <w:szCs w:val="18"/>
          <w:vertAlign w:val="superscript"/>
        </w:rPr>
      </w:pPr>
      <w:r>
        <w:rPr>
          <w:sz w:val="18"/>
          <w:szCs w:val="18"/>
        </w:rPr>
        <w:t>* regime van 90 mg eenmaal daags</w:t>
      </w:r>
    </w:p>
    <w:p w14:paraId="222CCA54" w14:textId="77777777" w:rsidR="0008739A" w:rsidRDefault="007C367E">
      <w:pPr>
        <w:numPr>
          <w:ilvl w:val="12"/>
          <w:numId w:val="0"/>
        </w:numPr>
        <w:ind w:right="-2"/>
        <w:rPr>
          <w:noProof/>
          <w:sz w:val="18"/>
          <w:szCs w:val="18"/>
          <w:vertAlign w:val="superscript"/>
        </w:rPr>
      </w:pPr>
      <w:r>
        <w:rPr>
          <w:sz w:val="18"/>
          <w:szCs w:val="18"/>
          <w:vertAlign w:val="superscript"/>
        </w:rPr>
        <w:t>†</w:t>
      </w:r>
      <w:r>
        <w:rPr>
          <w:sz w:val="18"/>
          <w:szCs w:val="18"/>
        </w:rPr>
        <w:t xml:space="preserve"> 180 mg eenmaal daags met 7</w:t>
      </w:r>
      <w:r>
        <w:rPr>
          <w:sz w:val="18"/>
          <w:szCs w:val="18"/>
        </w:rPr>
        <w:noBreakHyphen/>
        <w:t>daagse inleiding met 90 mg eenmaal daags</w:t>
      </w:r>
      <w:r>
        <w:rPr>
          <w:sz w:val="18"/>
          <w:szCs w:val="18"/>
          <w:vertAlign w:val="superscript"/>
        </w:rPr>
        <w:t xml:space="preserve"> </w:t>
      </w:r>
    </w:p>
    <w:p w14:paraId="222CCA55" w14:textId="77777777" w:rsidR="0008739A" w:rsidRDefault="007C367E">
      <w:pPr>
        <w:numPr>
          <w:ilvl w:val="12"/>
          <w:numId w:val="0"/>
        </w:numPr>
        <w:rPr>
          <w:noProof/>
          <w:sz w:val="18"/>
          <w:szCs w:val="18"/>
        </w:rPr>
      </w:pPr>
      <w:r>
        <w:rPr>
          <w:sz w:val="18"/>
          <w:szCs w:val="18"/>
          <w:vertAlign w:val="superscript"/>
        </w:rPr>
        <w:t>‡</w:t>
      </w:r>
      <w:r>
        <w:rPr>
          <w:sz w:val="18"/>
          <w:szCs w:val="18"/>
        </w:rPr>
        <w:t xml:space="preserve"> Betrouwbaarheidsinterval voor door de onderzoeker beoordeeld ORR is 97,5% en voor door de onafhankelijke toetsingscommissie beoordeeld ORR 95%</w:t>
      </w:r>
    </w:p>
    <w:p w14:paraId="222CCA56" w14:textId="77777777" w:rsidR="0008739A" w:rsidRDefault="0008739A">
      <w:pPr>
        <w:numPr>
          <w:ilvl w:val="12"/>
          <w:numId w:val="0"/>
        </w:numPr>
        <w:rPr>
          <w:noProof/>
          <w:szCs w:val="22"/>
        </w:rPr>
      </w:pPr>
    </w:p>
    <w:p w14:paraId="222CCA57" w14:textId="77777777" w:rsidR="0008739A" w:rsidRDefault="007C367E">
      <w:pPr>
        <w:keepNext/>
        <w:numPr>
          <w:ilvl w:val="12"/>
          <w:numId w:val="0"/>
        </w:numPr>
        <w:rPr>
          <w:b/>
          <w:szCs w:val="22"/>
        </w:rPr>
      </w:pPr>
      <w:r>
        <w:rPr>
          <w:b/>
          <w:bCs/>
          <w:iCs/>
          <w:szCs w:val="22"/>
        </w:rPr>
        <w:lastRenderedPageBreak/>
        <w:t>Figuur 2:</w:t>
      </w:r>
      <w:r>
        <w:t xml:space="preserve"> </w:t>
      </w:r>
      <w:r>
        <w:rPr>
          <w:b/>
          <w:szCs w:val="22"/>
        </w:rPr>
        <w:t>Door de onderzoeker beoordeelde systemische progressievrije overleving: ITT</w:t>
      </w:r>
      <w:r>
        <w:rPr>
          <w:b/>
          <w:szCs w:val="22"/>
        </w:rPr>
        <w:noBreakHyphen/>
        <w:t>populatie per behandelarm (ALTA)</w:t>
      </w:r>
      <w:bookmarkStart w:id="30" w:name="IDX"/>
      <w:bookmarkEnd w:id="30"/>
    </w:p>
    <w:p w14:paraId="222CCA58" w14:textId="77777777" w:rsidR="0008739A" w:rsidRDefault="0008739A">
      <w:pPr>
        <w:keepNext/>
        <w:numPr>
          <w:ilvl w:val="12"/>
          <w:numId w:val="0"/>
        </w:numPr>
        <w:rPr>
          <w:b/>
          <w:bCs/>
          <w:iCs/>
          <w:noProof/>
          <w:szCs w:val="22"/>
        </w:rPr>
      </w:pPr>
    </w:p>
    <w:p w14:paraId="222CCA59" w14:textId="77777777" w:rsidR="0008739A" w:rsidRDefault="007C367E">
      <w:pPr>
        <w:rPr>
          <w:noProof/>
        </w:rPr>
      </w:pPr>
      <w:r>
        <w:rPr>
          <w:noProof/>
          <w:lang w:val="en-GB" w:eastAsia="en-GB"/>
        </w:rPr>
        <mc:AlternateContent>
          <mc:Choice Requires="wps">
            <w:drawing>
              <wp:anchor distT="0" distB="0" distL="114300" distR="114300" simplePos="0" relativeHeight="251654656" behindDoc="0" locked="0" layoutInCell="1" allowOverlap="1" wp14:anchorId="222CD25E" wp14:editId="222CD25F">
                <wp:simplePos x="0" y="0"/>
                <wp:positionH relativeFrom="column">
                  <wp:posOffset>556895</wp:posOffset>
                </wp:positionH>
                <wp:positionV relativeFrom="paragraph">
                  <wp:posOffset>2096135</wp:posOffset>
                </wp:positionV>
                <wp:extent cx="4905375" cy="143510"/>
                <wp:effectExtent l="0" t="0" r="0" b="0"/>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14351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2CD27E" w14:textId="77777777" w:rsidR="0008739A" w:rsidRDefault="007C367E">
                            <w:pPr>
                              <w:tabs>
                                <w:tab w:val="clear" w:pos="567"/>
                                <w:tab w:val="left" w:pos="142"/>
                                <w:tab w:val="left" w:pos="2410"/>
                                <w:tab w:val="right" w:pos="5954"/>
                              </w:tabs>
                              <w:ind w:left="284" w:hanging="284"/>
                              <w:jc w:val="center"/>
                              <w:rPr>
                                <w:noProof/>
                                <w:sz w:val="18"/>
                              </w:rPr>
                            </w:pPr>
                            <w:r>
                              <w:rPr>
                                <w:noProof/>
                                <w:sz w:val="18"/>
                              </w:rPr>
                              <w:t xml:space="preserve">Behandelgroep: </w:t>
                            </w:r>
                            <w:r>
                              <w:rPr>
                                <w:noProof/>
                                <w:sz w:val="18"/>
                              </w:rPr>
                              <w:tab/>
                              <w:t>90 mg regime *</w:t>
                            </w:r>
                            <w:r>
                              <w:rPr>
                                <w:noProof/>
                                <w:sz w:val="18"/>
                              </w:rPr>
                              <w:tab/>
                              <w:t xml:space="preserve">180 mg regime </w:t>
                            </w:r>
                            <w:r>
                              <w:rPr>
                                <w:rFonts w:ascii="Baskerville Old Face" w:hAnsi="Baskerville Old Face"/>
                                <w:noProof/>
                                <w:sz w:val="18"/>
                              </w:rPr>
                              <w:t>†</w:t>
                            </w:r>
                          </w:p>
                        </w:txbxContent>
                      </wps:txbx>
                      <wps:bodyPr rot="0" vert="horz" wrap="square" lIns="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2CD25E" id="_x0000_t202" coordsize="21600,21600" o:spt="202" path="m,l,21600r21600,l21600,xe">
                <v:stroke joinstyle="miter"/>
                <v:path gradientshapeok="t" o:connecttype="rect"/>
              </v:shapetype>
              <v:shape id="Text Box 4" o:spid="_x0000_s1026" type="#_x0000_t202" style="position:absolute;margin-left:43.85pt;margin-top:165.05pt;width:386.25pt;height:11.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" filled="f" strokeweight=".5pt">
                <v:textbox inset="0,0,1mm,0">
                  <w:txbxContent>
                    <w:p w14:paraId="222CD27E" w14:textId="77777777" w:rsidR="0008739A" w:rsidRDefault="007C367E">
                      <w:pPr>
                        <w:tabs>
                          <w:tab w:val="clear" w:pos="567"/>
                          <w:tab w:val="left" w:pos="142"/>
                          <w:tab w:val="left" w:pos="2410"/>
                          <w:tab w:val="right" w:pos="5954"/>
                        </w:tabs>
                        <w:ind w:left="284" w:hanging="284"/>
                        <w:jc w:val="center"/>
                        <w:rPr>
                          <w:noProof/>
                          <w:sz w:val="18"/>
                        </w:rPr>
                      </w:pPr>
                      <w:r>
                        <w:rPr>
                          <w:noProof/>
                          <w:sz w:val="18"/>
                        </w:rPr>
                        <w:t xml:space="preserve">Behandelgroep: </w:t>
                      </w:r>
                      <w:r>
                        <w:rPr>
                          <w:noProof/>
                          <w:sz w:val="18"/>
                        </w:rPr>
                        <w:tab/>
                        <w:t>90 mg regime *</w:t>
                      </w:r>
                      <w:r>
                        <w:rPr>
                          <w:noProof/>
                          <w:sz w:val="18"/>
                        </w:rPr>
                        <w:tab/>
                        <w:t xml:space="preserve">180 mg regime </w:t>
                      </w:r>
                      <w:r>
                        <w:rPr>
                          <w:rFonts w:ascii="Baskerville Old Face" w:hAnsi="Baskerville Old Face"/>
                          <w:noProof/>
                          <w:sz w:val="18"/>
                        </w:rPr>
                        <w:t>†</w:t>
                      </w:r>
                    </w:p>
                  </w:txbxContent>
                </v:textbox>
              </v:shape>
            </w:pict>
          </mc:Fallback>
        </mc:AlternateContent>
      </w:r>
      <w:r>
        <w:rPr>
          <w:noProof/>
          <w:lang w:val="en-GB" w:eastAsia="en-GB"/>
        </w:rPr>
        <mc:AlternateContent>
          <mc:Choice Requires="wps">
            <w:drawing>
              <wp:anchor distT="0" distB="0" distL="114300" distR="114300" simplePos="0" relativeHeight="251652608" behindDoc="0" locked="0" layoutInCell="1" allowOverlap="1" wp14:anchorId="222CD260" wp14:editId="222CD261">
                <wp:simplePos x="0" y="0"/>
                <wp:positionH relativeFrom="column">
                  <wp:posOffset>4841875</wp:posOffset>
                </wp:positionH>
                <wp:positionV relativeFrom="paragraph">
                  <wp:posOffset>142875</wp:posOffset>
                </wp:positionV>
                <wp:extent cx="807085" cy="17970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085" cy="1797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2CD27F" w14:textId="77777777" w:rsidR="0008739A" w:rsidRDefault="007C367E">
                            <w:pPr>
                              <w:ind w:left="720" w:hanging="720"/>
                              <w:jc w:val="right"/>
                              <w:rPr>
                                <w:noProof/>
                                <w:sz w:val="18"/>
                              </w:rPr>
                            </w:pPr>
                            <w:r>
                              <w:rPr>
                                <w:noProof/>
                                <w:sz w:val="18"/>
                              </w:rPr>
                              <w:t xml:space="preserve"> + Gecensureerd</w:t>
                            </w:r>
                          </w:p>
                        </w:txbxContent>
                      </wps:txbx>
                      <wps:bodyPr rot="0" vert="horz" wrap="square" lIns="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2CD260" id="Text Box 2" o:spid="_x0000_s1027" type="#_x0000_t202" style="position:absolute;margin-left:381.25pt;margin-top:11.25pt;width:63.55pt;height:14.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" filled="f" strokeweight=".5pt">
                <v:textbox inset="0,0,1mm,0">
                  <w:txbxContent>
                    <w:p w14:paraId="222CD27F" w14:textId="77777777" w:rsidR="0008739A" w:rsidRDefault="007C367E">
                      <w:pPr>
                        <w:ind w:left="720" w:hanging="720"/>
                        <w:jc w:val="right"/>
                        <w:rPr>
                          <w:noProof/>
                          <w:sz w:val="18"/>
                        </w:rPr>
                      </w:pPr>
                      <w:r>
                        <w:rPr>
                          <w:noProof/>
                          <w:sz w:val="18"/>
                        </w:rPr>
                        <w:t xml:space="preserve"> + Gecensureerd</w:t>
                      </w:r>
                    </w:p>
                  </w:txbxContent>
                </v:textbox>
              </v:shape>
            </w:pict>
          </mc:Fallback>
        </mc:AlternateContent>
      </w:r>
      <w:r>
        <w:rPr>
          <w:noProof/>
          <w:lang w:val="en-GB" w:eastAsia="en-GB"/>
        </w:rPr>
        <w:drawing>
          <wp:anchor distT="0" distB="0" distL="114300" distR="114300" simplePos="0" relativeHeight="251655680" behindDoc="0" locked="0" layoutInCell="1" allowOverlap="1" wp14:anchorId="222CD262" wp14:editId="222CD263">
            <wp:simplePos x="0" y="0"/>
            <wp:positionH relativeFrom="margin">
              <wp:posOffset>3763010</wp:posOffset>
            </wp:positionH>
            <wp:positionV relativeFrom="paragraph">
              <wp:posOffset>2134235</wp:posOffset>
            </wp:positionV>
            <wp:extent cx="363855" cy="105410"/>
            <wp:effectExtent l="0" t="0" r="0" b="0"/>
            <wp:wrapNone/>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3855" cy="10541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53632" behindDoc="0" locked="0" layoutInCell="1" allowOverlap="1" wp14:anchorId="222CD264" wp14:editId="222CD265">
                <wp:simplePos x="0" y="0"/>
                <wp:positionH relativeFrom="column">
                  <wp:posOffset>2726690</wp:posOffset>
                </wp:positionH>
                <wp:positionV relativeFrom="paragraph">
                  <wp:posOffset>1911350</wp:posOffset>
                </wp:positionV>
                <wp:extent cx="760730" cy="184785"/>
                <wp:effectExtent l="0" t="0" r="0" b="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22CD280" w14:textId="77777777" w:rsidR="0008739A" w:rsidRDefault="007C367E">
                            <w:pPr>
                              <w:ind w:left="720" w:hanging="720"/>
                              <w:jc w:val="center"/>
                              <w:rPr>
                                <w:noProof/>
                                <w:sz w:val="18"/>
                              </w:rPr>
                            </w:pPr>
                            <w:r>
                              <w:rPr>
                                <w:noProof/>
                                <w:sz w:val="18"/>
                              </w:rPr>
                              <w:t>Tijd (maanden)</w:t>
                            </w:r>
                          </w:p>
                        </w:txbxContent>
                      </wps:txbx>
                      <wps:bodyPr rot="0" vert="horz" wrap="square" lIns="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2CD264" id="Text Box 3" o:spid="_x0000_s1028" type="#_x0000_t202" style="position:absolute;margin-left:214.7pt;margin-top:150.5pt;width:59.9pt;height:14.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" filled="f" stroked="f" strokeweight=".5pt">
                <v:textbox inset="0,0,1mm,0">
                  <w:txbxContent>
                    <w:p w14:paraId="222CD280" w14:textId="77777777" w:rsidR="0008739A" w:rsidRDefault="007C367E">
                      <w:pPr>
                        <w:ind w:left="720" w:hanging="720"/>
                        <w:jc w:val="center"/>
                        <w:rPr>
                          <w:noProof/>
                          <w:sz w:val="18"/>
                        </w:rPr>
                      </w:pPr>
                      <w:r>
                        <w:rPr>
                          <w:noProof/>
                          <w:sz w:val="18"/>
                        </w:rPr>
                        <w:t>Tijd (maanden)</w:t>
                      </w:r>
                    </w:p>
                  </w:txbxContent>
                </v:textbox>
              </v:shape>
            </w:pict>
          </mc:Fallback>
        </mc:AlternateContent>
      </w:r>
      <w:r>
        <w:rPr>
          <w:noProof/>
          <w:lang w:val="en-GB" w:eastAsia="en-GB"/>
        </w:rPr>
        <w:drawing>
          <wp:anchor distT="0" distB="0" distL="114300" distR="114300" simplePos="0" relativeHeight="251656704" behindDoc="0" locked="0" layoutInCell="1" allowOverlap="1" wp14:anchorId="222CD266" wp14:editId="222CD267">
            <wp:simplePos x="0" y="0"/>
            <wp:positionH relativeFrom="margin">
              <wp:posOffset>2323465</wp:posOffset>
            </wp:positionH>
            <wp:positionV relativeFrom="paragraph">
              <wp:posOffset>2122805</wp:posOffset>
            </wp:positionV>
            <wp:extent cx="377825" cy="100330"/>
            <wp:effectExtent l="0" t="0" r="0" b="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7825" cy="10033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61824" behindDoc="0" locked="0" layoutInCell="1" allowOverlap="1" wp14:anchorId="222CD268" wp14:editId="222CD269">
                <wp:simplePos x="0" y="0"/>
                <wp:positionH relativeFrom="margin">
                  <wp:posOffset>267970</wp:posOffset>
                </wp:positionH>
                <wp:positionV relativeFrom="paragraph">
                  <wp:posOffset>1235075</wp:posOffset>
                </wp:positionV>
                <wp:extent cx="105410" cy="184785"/>
                <wp:effectExtent l="0" t="0" r="0"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22CD281" w14:textId="77777777" w:rsidR="0008739A" w:rsidRDefault="007C367E">
                            <w:pPr>
                              <w:ind w:left="720" w:hanging="720"/>
                              <w:jc w:val="center"/>
                              <w:rPr>
                                <w:sz w:val="14"/>
                              </w:rPr>
                            </w:pPr>
                            <w:r>
                              <w:rPr>
                                <w:sz w:val="14"/>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2CD268" id="Text Box 11" o:spid="_x0000_s1029" type="#_x0000_t202" style="position:absolute;margin-left:21.1pt;margin-top:97.25pt;width:8.3pt;height:14.5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" filled="f" stroked="f" strokeweight=".5pt">
                <v:textbox inset="0,0,0,0">
                  <w:txbxContent>
                    <w:p w14:paraId="222CD281" w14:textId="77777777" w:rsidR="0008739A" w:rsidRDefault="007C367E">
                      <w:pPr>
                        <w:ind w:left="720" w:hanging="720"/>
                        <w:jc w:val="center"/>
                        <w:rPr>
                          <w:sz w:val="14"/>
                        </w:rPr>
                      </w:pPr>
                      <w:r>
                        <w:rPr>
                          <w:sz w:val="14"/>
                        </w:rPr>
                        <w:t>,</w:t>
                      </w:r>
                    </w:p>
                  </w:txbxContent>
                </v:textbox>
                <w10:wrap anchorx="margin"/>
              </v:shape>
            </w:pict>
          </mc:Fallback>
        </mc:AlternateContent>
      </w:r>
      <w:r>
        <w:rPr>
          <w:noProof/>
          <w:lang w:val="en-GB" w:eastAsia="en-GB"/>
        </w:rPr>
        <mc:AlternateContent>
          <mc:Choice Requires="wps">
            <w:drawing>
              <wp:anchor distT="0" distB="0" distL="114300" distR="114300" simplePos="0" relativeHeight="251662848" behindDoc="0" locked="0" layoutInCell="1" allowOverlap="1" wp14:anchorId="222CD26A" wp14:editId="222CD26B">
                <wp:simplePos x="0" y="0"/>
                <wp:positionH relativeFrom="margin">
                  <wp:posOffset>267970</wp:posOffset>
                </wp:positionH>
                <wp:positionV relativeFrom="paragraph">
                  <wp:posOffset>1616075</wp:posOffset>
                </wp:positionV>
                <wp:extent cx="105410" cy="184785"/>
                <wp:effectExtent l="0" t="0" r="0" b="0"/>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22CD282" w14:textId="77777777" w:rsidR="0008739A" w:rsidRDefault="007C367E">
                            <w:pPr>
                              <w:ind w:left="720" w:hanging="720"/>
                              <w:jc w:val="center"/>
                              <w:rPr>
                                <w:sz w:val="14"/>
                              </w:rPr>
                            </w:pPr>
                            <w:r>
                              <w:rPr>
                                <w:sz w:val="14"/>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2CD26A" id="Text Box 12" o:spid="_x0000_s1030" type="#_x0000_t202" style="position:absolute;margin-left:21.1pt;margin-top:127.25pt;width:8.3pt;height:14.5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" filled="f" stroked="f" strokeweight=".5pt">
                <v:textbox inset="0,0,0,0">
                  <w:txbxContent>
                    <w:p w14:paraId="222CD282" w14:textId="77777777" w:rsidR="0008739A" w:rsidRDefault="007C367E">
                      <w:pPr>
                        <w:ind w:left="720" w:hanging="720"/>
                        <w:jc w:val="center"/>
                        <w:rPr>
                          <w:sz w:val="14"/>
                        </w:rPr>
                      </w:pPr>
                      <w:r>
                        <w:rPr>
                          <w:sz w:val="14"/>
                        </w:rPr>
                        <w:t>,</w:t>
                      </w:r>
                    </w:p>
                  </w:txbxContent>
                </v:textbox>
                <w10:wrap anchorx="margin"/>
              </v:shape>
            </w:pict>
          </mc:Fallback>
        </mc:AlternateContent>
      </w:r>
      <w:r>
        <w:rPr>
          <w:noProof/>
          <w:lang w:val="en-GB" w:eastAsia="en-GB"/>
        </w:rPr>
        <mc:AlternateContent>
          <mc:Choice Requires="wps">
            <w:drawing>
              <wp:anchor distT="0" distB="0" distL="114300" distR="114300" simplePos="0" relativeHeight="251659776" behindDoc="0" locked="0" layoutInCell="1" allowOverlap="1" wp14:anchorId="222CD26C" wp14:editId="222CD26D">
                <wp:simplePos x="0" y="0"/>
                <wp:positionH relativeFrom="margin">
                  <wp:posOffset>267970</wp:posOffset>
                </wp:positionH>
                <wp:positionV relativeFrom="paragraph">
                  <wp:posOffset>479425</wp:posOffset>
                </wp:positionV>
                <wp:extent cx="105410" cy="184785"/>
                <wp:effectExtent l="0" t="0" r="0"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22CD283" w14:textId="77777777" w:rsidR="0008739A" w:rsidRDefault="007C367E">
                            <w:pPr>
                              <w:ind w:left="720" w:hanging="720"/>
                              <w:jc w:val="center"/>
                              <w:rPr>
                                <w:sz w:val="14"/>
                              </w:rPr>
                            </w:pPr>
                            <w:r>
                              <w:rPr>
                                <w:sz w:val="14"/>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2CD26C" id="Text Box 9" o:spid="_x0000_s1031" type="#_x0000_t202" style="position:absolute;margin-left:21.1pt;margin-top:37.75pt;width:8.3pt;height:14.5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" filled="f" stroked="f" strokeweight=".5pt">
                <v:textbox inset="0,0,0,0">
                  <w:txbxContent>
                    <w:p w14:paraId="222CD283" w14:textId="77777777" w:rsidR="0008739A" w:rsidRDefault="007C367E">
                      <w:pPr>
                        <w:ind w:left="720" w:hanging="720"/>
                        <w:jc w:val="center"/>
                        <w:rPr>
                          <w:sz w:val="14"/>
                        </w:rPr>
                      </w:pPr>
                      <w:r>
                        <w:rPr>
                          <w:sz w:val="14"/>
                        </w:rPr>
                        <w:t>,</w:t>
                      </w:r>
                    </w:p>
                  </w:txbxContent>
                </v:textbox>
                <w10:wrap anchorx="margin"/>
              </v:shape>
            </w:pict>
          </mc:Fallback>
        </mc:AlternateContent>
      </w:r>
      <w:r>
        <w:rPr>
          <w:noProof/>
          <w:lang w:val="en-GB" w:eastAsia="en-GB"/>
        </w:rPr>
        <mc:AlternateContent>
          <mc:Choice Requires="wps">
            <w:drawing>
              <wp:anchor distT="0" distB="0" distL="114300" distR="114300" simplePos="0" relativeHeight="251660800" behindDoc="0" locked="0" layoutInCell="1" allowOverlap="1" wp14:anchorId="222CD26E" wp14:editId="222CD26F">
                <wp:simplePos x="0" y="0"/>
                <wp:positionH relativeFrom="margin">
                  <wp:posOffset>268605</wp:posOffset>
                </wp:positionH>
                <wp:positionV relativeFrom="paragraph">
                  <wp:posOffset>854710</wp:posOffset>
                </wp:positionV>
                <wp:extent cx="105410" cy="184785"/>
                <wp:effectExtent l="0" t="0" r="0" b="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22CD284" w14:textId="77777777" w:rsidR="0008739A" w:rsidRDefault="007C367E">
                            <w:pPr>
                              <w:ind w:left="720" w:hanging="720"/>
                              <w:jc w:val="center"/>
                              <w:rPr>
                                <w:sz w:val="14"/>
                              </w:rPr>
                            </w:pPr>
                            <w:r>
                              <w:rPr>
                                <w:sz w:val="14"/>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2CD26E" id="Text Box 10" o:spid="_x0000_s1032" type="#_x0000_t202" style="position:absolute;margin-left:21.15pt;margin-top:67.3pt;width:8.3pt;height:14.5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" filled="f" stroked="f" strokeweight=".5pt">
                <v:textbox inset="0,0,0,0">
                  <w:txbxContent>
                    <w:p w14:paraId="222CD284" w14:textId="77777777" w:rsidR="0008739A" w:rsidRDefault="007C367E">
                      <w:pPr>
                        <w:ind w:left="720" w:hanging="720"/>
                        <w:jc w:val="center"/>
                        <w:rPr>
                          <w:sz w:val="14"/>
                        </w:rPr>
                      </w:pPr>
                      <w:r>
                        <w:rPr>
                          <w:sz w:val="14"/>
                        </w:rPr>
                        <w:t>,</w:t>
                      </w:r>
                    </w:p>
                  </w:txbxContent>
                </v:textbox>
                <w10:wrap anchorx="margin"/>
              </v:shape>
            </w:pict>
          </mc:Fallback>
        </mc:AlternateContent>
      </w:r>
      <w:r>
        <w:rPr>
          <w:noProof/>
          <w:lang w:val="en-GB" w:eastAsia="en-GB"/>
        </w:rPr>
        <mc:AlternateContent>
          <mc:Choice Requires="wps">
            <w:drawing>
              <wp:anchor distT="0" distB="0" distL="114300" distR="114300" simplePos="0" relativeHeight="251658752" behindDoc="0" locked="0" layoutInCell="1" allowOverlap="1" wp14:anchorId="222CD270" wp14:editId="222CD271">
                <wp:simplePos x="0" y="0"/>
                <wp:positionH relativeFrom="margin">
                  <wp:posOffset>269240</wp:posOffset>
                </wp:positionH>
                <wp:positionV relativeFrom="paragraph">
                  <wp:posOffset>99695</wp:posOffset>
                </wp:positionV>
                <wp:extent cx="105410" cy="184785"/>
                <wp:effectExtent l="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22CD285" w14:textId="77777777" w:rsidR="0008739A" w:rsidRDefault="007C367E">
                            <w:pPr>
                              <w:ind w:left="720" w:hanging="720"/>
                              <w:jc w:val="center"/>
                              <w:rPr>
                                <w:sz w:val="14"/>
                              </w:rPr>
                            </w:pPr>
                            <w:r>
                              <w:rPr>
                                <w:sz w:val="14"/>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2CD270" id="Text Box 8" o:spid="_x0000_s1033" type="#_x0000_t202" style="position:absolute;margin-left:21.2pt;margin-top:7.85pt;width:8.3pt;height:14.5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" filled="f" stroked="f" strokeweight=".5pt">
                <v:textbox inset="0,0,0,0">
                  <w:txbxContent>
                    <w:p w14:paraId="222CD285" w14:textId="77777777" w:rsidR="0008739A" w:rsidRDefault="007C367E">
                      <w:pPr>
                        <w:ind w:left="720" w:hanging="720"/>
                        <w:jc w:val="center"/>
                        <w:rPr>
                          <w:sz w:val="14"/>
                        </w:rPr>
                      </w:pPr>
                      <w:r>
                        <w:rPr>
                          <w:sz w:val="14"/>
                        </w:rPr>
                        <w:t>,</w:t>
                      </w:r>
                    </w:p>
                  </w:txbxContent>
                </v:textbox>
                <w10:wrap anchorx="margin"/>
              </v:shape>
            </w:pict>
          </mc:Fallback>
        </mc:AlternateContent>
      </w:r>
      <w:r>
        <w:rPr>
          <w:noProof/>
          <w:lang w:val="en-GB" w:eastAsia="en-GB"/>
        </w:rPr>
        <mc:AlternateContent>
          <mc:Choice Requires="wps">
            <w:drawing>
              <wp:anchor distT="0" distB="0" distL="114300" distR="114300" simplePos="0" relativeHeight="251657728" behindDoc="0" locked="0" layoutInCell="1" allowOverlap="1" wp14:anchorId="222CD272" wp14:editId="222CD273">
                <wp:simplePos x="0" y="0"/>
                <wp:positionH relativeFrom="margin">
                  <wp:align>left</wp:align>
                </wp:positionH>
                <wp:positionV relativeFrom="paragraph">
                  <wp:posOffset>0</wp:posOffset>
                </wp:positionV>
                <wp:extent cx="195580" cy="194945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 cy="1949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22CD286" w14:textId="77777777" w:rsidR="0008739A" w:rsidRDefault="007C367E">
                            <w:pPr>
                              <w:ind w:left="720" w:hanging="720"/>
                              <w:jc w:val="center"/>
                              <w:rPr>
                                <w:noProof/>
                                <w:sz w:val="18"/>
                              </w:rPr>
                            </w:pPr>
                            <w:r>
                              <w:rPr>
                                <w:noProof/>
                                <w:sz w:val="18"/>
                              </w:rPr>
                              <w:t>Proportie progressievrije overleving</w:t>
                            </w:r>
                          </w:p>
                        </w:txbxContent>
                      </wps:txbx>
                      <wps:bodyPr rot="0" vert="vert270" wrap="square" lIns="0" tIns="0" rIns="36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2CD272" id="Text Box 7" o:spid="_x0000_s1034" type="#_x0000_t202" style="position:absolute;margin-left:0;margin-top:0;width:15.4pt;height:153.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" filled="f" stroked="f" strokeweight=".5pt">
                <v:textbox style="layout-flow:vertical;mso-layout-flow-alt:bottom-to-top" inset="0,0,1mm,0">
                  <w:txbxContent>
                    <w:p w14:paraId="222CD286" w14:textId="77777777" w:rsidR="0008739A" w:rsidRDefault="007C367E">
                      <w:pPr>
                        <w:ind w:left="720" w:hanging="720"/>
                        <w:jc w:val="center"/>
                        <w:rPr>
                          <w:noProof/>
                          <w:sz w:val="18"/>
                        </w:rPr>
                      </w:pPr>
                      <w:r>
                        <w:rPr>
                          <w:noProof/>
                          <w:sz w:val="18"/>
                        </w:rPr>
                        <w:t>Proportie progressievrije overleving</w:t>
                      </w:r>
                    </w:p>
                  </w:txbxContent>
                </v:textbox>
                <w10:wrap anchorx="margin"/>
              </v:shape>
            </w:pict>
          </mc:Fallback>
        </mc:AlternateContent>
      </w:r>
      <w:r>
        <w:rPr>
          <w:noProof/>
          <w:lang w:val="en-GB" w:eastAsia="en-GB"/>
        </w:rPr>
        <w:drawing>
          <wp:inline distT="0" distB="0" distL="0" distR="0" wp14:anchorId="222CD274" wp14:editId="222CD275">
            <wp:extent cx="5725160" cy="230568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5160" cy="2305685"/>
                    </a:xfrm>
                    <a:prstGeom prst="rect">
                      <a:avLst/>
                    </a:prstGeom>
                    <a:noFill/>
                    <a:ln>
                      <a:noFill/>
                    </a:ln>
                  </pic:spPr>
                </pic:pic>
              </a:graphicData>
            </a:graphic>
          </wp:inline>
        </w:drawing>
      </w:r>
    </w:p>
    <w:p w14:paraId="222CCA5A" w14:textId="77777777" w:rsidR="0008739A" w:rsidRDefault="007C367E">
      <w:pPr>
        <w:numPr>
          <w:ilvl w:val="12"/>
          <w:numId w:val="0"/>
        </w:numPr>
        <w:rPr>
          <w:noProof/>
          <w:sz w:val="18"/>
          <w:szCs w:val="18"/>
        </w:rPr>
      </w:pPr>
      <w:r>
        <w:rPr>
          <w:sz w:val="18"/>
          <w:szCs w:val="18"/>
        </w:rPr>
        <w:t>Afkortingen: ITT = intent</w:t>
      </w:r>
      <w:r>
        <w:rPr>
          <w:sz w:val="18"/>
          <w:szCs w:val="18"/>
        </w:rPr>
        <w:noBreakHyphen/>
        <w:t>to</w:t>
      </w:r>
      <w:r>
        <w:rPr>
          <w:sz w:val="18"/>
          <w:szCs w:val="18"/>
        </w:rPr>
        <w:noBreakHyphen/>
        <w:t>treat</w:t>
      </w:r>
    </w:p>
    <w:p w14:paraId="222CCA5B" w14:textId="77777777" w:rsidR="0008739A" w:rsidRDefault="007C367E">
      <w:pPr>
        <w:numPr>
          <w:ilvl w:val="12"/>
          <w:numId w:val="0"/>
        </w:numPr>
        <w:rPr>
          <w:noProof/>
          <w:sz w:val="18"/>
          <w:szCs w:val="18"/>
        </w:rPr>
      </w:pPr>
      <w:r>
        <w:rPr>
          <w:sz w:val="18"/>
          <w:szCs w:val="18"/>
        </w:rPr>
        <w:t>Opmerking: De progressievrije overleving werd gedefinieerd als de tijd vanaf de start van de behandeling tot de datum waarop de ziekteprogressie voor het eerst werd aangetoond of overlijden, welke van de twee eerst kwam.</w:t>
      </w:r>
    </w:p>
    <w:p w14:paraId="222CCA5C" w14:textId="77777777" w:rsidR="0008739A" w:rsidRDefault="007C367E">
      <w:pPr>
        <w:numPr>
          <w:ilvl w:val="12"/>
          <w:numId w:val="0"/>
        </w:numPr>
        <w:rPr>
          <w:noProof/>
          <w:sz w:val="18"/>
          <w:szCs w:val="18"/>
          <w:vertAlign w:val="superscript"/>
        </w:rPr>
      </w:pPr>
      <w:r>
        <w:rPr>
          <w:sz w:val="18"/>
          <w:szCs w:val="18"/>
        </w:rPr>
        <w:t>* regime van 90 mg eenmaal daags</w:t>
      </w:r>
    </w:p>
    <w:p w14:paraId="222CCA5D" w14:textId="77777777" w:rsidR="0008739A" w:rsidRDefault="007C367E">
      <w:pPr>
        <w:numPr>
          <w:ilvl w:val="12"/>
          <w:numId w:val="0"/>
        </w:numPr>
        <w:ind w:right="-2"/>
        <w:rPr>
          <w:noProof/>
          <w:sz w:val="18"/>
          <w:szCs w:val="18"/>
        </w:rPr>
      </w:pPr>
      <w:r>
        <w:rPr>
          <w:sz w:val="18"/>
          <w:szCs w:val="18"/>
          <w:vertAlign w:val="superscript"/>
        </w:rPr>
        <w:t>†</w:t>
      </w:r>
      <w:r>
        <w:rPr>
          <w:sz w:val="18"/>
          <w:szCs w:val="18"/>
        </w:rPr>
        <w:t xml:space="preserve"> 180 mg eenmaal daags met 7</w:t>
      </w:r>
      <w:r>
        <w:rPr>
          <w:sz w:val="18"/>
          <w:szCs w:val="18"/>
        </w:rPr>
        <w:noBreakHyphen/>
        <w:t>daagse inleiding met 90 mg eenmaal daags</w:t>
      </w:r>
      <w:r>
        <w:rPr>
          <w:sz w:val="18"/>
          <w:szCs w:val="18"/>
          <w:vertAlign w:val="superscript"/>
        </w:rPr>
        <w:t xml:space="preserve"> </w:t>
      </w:r>
    </w:p>
    <w:p w14:paraId="222CCA5E" w14:textId="77777777" w:rsidR="0008739A" w:rsidRDefault="0008739A">
      <w:pPr>
        <w:numPr>
          <w:ilvl w:val="12"/>
          <w:numId w:val="0"/>
        </w:numPr>
        <w:ind w:right="-2"/>
        <w:rPr>
          <w:noProof/>
          <w:szCs w:val="22"/>
        </w:rPr>
      </w:pPr>
    </w:p>
    <w:p w14:paraId="222CCA5F" w14:textId="77777777" w:rsidR="0008739A" w:rsidRDefault="007C367E">
      <w:pPr>
        <w:numPr>
          <w:ilvl w:val="12"/>
          <w:numId w:val="0"/>
        </w:numPr>
        <w:rPr>
          <w:noProof/>
          <w:szCs w:val="22"/>
        </w:rPr>
      </w:pPr>
      <w:r>
        <w:t>De IRC</w:t>
      </w:r>
      <w:r>
        <w:noBreakHyphen/>
        <w:t xml:space="preserve">beoordelingen van het intracraniale ORR en de duur van de intracraniale respons bij patiënten met meetbare hersenmetastasen bij de baseline in ALTA, staan vermeld in tabel 7. </w:t>
      </w:r>
    </w:p>
    <w:p w14:paraId="222CCA60" w14:textId="77777777" w:rsidR="0008739A" w:rsidRDefault="0008739A">
      <w:pPr>
        <w:numPr>
          <w:ilvl w:val="12"/>
          <w:numId w:val="0"/>
        </w:numPr>
        <w:ind w:right="-2"/>
        <w:rPr>
          <w:b/>
          <w:noProof/>
          <w:szCs w:val="22"/>
        </w:rPr>
      </w:pPr>
    </w:p>
    <w:p w14:paraId="222CCA61" w14:textId="77777777" w:rsidR="0008739A" w:rsidRDefault="007C367E">
      <w:pPr>
        <w:keepNext/>
        <w:keepLines/>
        <w:numPr>
          <w:ilvl w:val="12"/>
          <w:numId w:val="0"/>
        </w:numPr>
        <w:rPr>
          <w:b/>
          <w:szCs w:val="22"/>
        </w:rPr>
      </w:pPr>
      <w:r>
        <w:rPr>
          <w:b/>
          <w:szCs w:val="22"/>
        </w:rPr>
        <w:t>Tabel 7: Intracraniale werkzaamheid bij patiënten met meetbare hersenmetastasen bij baseline in ALTA</w:t>
      </w:r>
    </w:p>
    <w:p w14:paraId="222CCA62" w14:textId="77777777" w:rsidR="0008739A" w:rsidRDefault="0008739A">
      <w:pPr>
        <w:keepNext/>
        <w:keepLines/>
        <w:numPr>
          <w:ilvl w:val="12"/>
          <w:numId w:val="0"/>
        </w:numPr>
        <w:rPr>
          <w:noProof/>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9"/>
        <w:gridCol w:w="2390"/>
        <w:gridCol w:w="2392"/>
      </w:tblGrid>
      <w:tr w:rsidR="0008739A" w14:paraId="222CCA65" w14:textId="77777777">
        <w:trPr>
          <w:trHeight w:val="526"/>
          <w:tblHeader/>
        </w:trPr>
        <w:tc>
          <w:tcPr>
            <w:tcW w:w="2361" w:type="pct"/>
            <w:vMerge w:val="restart"/>
            <w:shd w:val="clear" w:color="auto" w:fill="auto"/>
            <w:vAlign w:val="center"/>
          </w:tcPr>
          <w:p w14:paraId="222CCA63" w14:textId="77777777" w:rsidR="0008739A" w:rsidRDefault="007C367E">
            <w:pPr>
              <w:keepNext/>
              <w:keepLines/>
              <w:numPr>
                <w:ilvl w:val="12"/>
                <w:numId w:val="0"/>
              </w:numPr>
              <w:jc w:val="center"/>
              <w:rPr>
                <w:b/>
                <w:noProof/>
                <w:szCs w:val="22"/>
              </w:rPr>
            </w:pPr>
            <w:r>
              <w:rPr>
                <w:b/>
                <w:szCs w:val="22"/>
              </w:rPr>
              <w:t>Door onafhankelijke toetsingscommissie beoordeelde werkzaamheidsparameter</w:t>
            </w:r>
          </w:p>
        </w:tc>
        <w:tc>
          <w:tcPr>
            <w:tcW w:w="2639" w:type="pct"/>
            <w:gridSpan w:val="2"/>
            <w:tcBorders>
              <w:bottom w:val="nil"/>
            </w:tcBorders>
            <w:shd w:val="clear" w:color="auto" w:fill="auto"/>
            <w:vAlign w:val="bottom"/>
          </w:tcPr>
          <w:p w14:paraId="222CCA64" w14:textId="77777777" w:rsidR="0008739A" w:rsidRDefault="007C367E">
            <w:pPr>
              <w:keepNext/>
              <w:keepLines/>
              <w:numPr>
                <w:ilvl w:val="12"/>
                <w:numId w:val="0"/>
              </w:numPr>
              <w:jc w:val="center"/>
              <w:rPr>
                <w:b/>
                <w:bCs/>
                <w:noProof/>
                <w:szCs w:val="22"/>
              </w:rPr>
            </w:pPr>
            <w:r>
              <w:rPr>
                <w:b/>
                <w:szCs w:val="22"/>
              </w:rPr>
              <w:t>Patiënten met meetbare hersenmetastasen bij baseline</w:t>
            </w:r>
          </w:p>
        </w:tc>
      </w:tr>
      <w:tr w:rsidR="0008739A" w14:paraId="222CCA69" w14:textId="77777777">
        <w:trPr>
          <w:trHeight w:val="434"/>
          <w:tblHeader/>
        </w:trPr>
        <w:tc>
          <w:tcPr>
            <w:tcW w:w="2361" w:type="pct"/>
            <w:vMerge/>
            <w:tcBorders>
              <w:bottom w:val="single" w:sz="4" w:space="0" w:color="auto"/>
            </w:tcBorders>
            <w:shd w:val="clear" w:color="auto" w:fill="auto"/>
            <w:vAlign w:val="center"/>
          </w:tcPr>
          <w:p w14:paraId="222CCA66" w14:textId="77777777" w:rsidR="0008739A" w:rsidRDefault="0008739A">
            <w:pPr>
              <w:numPr>
                <w:ilvl w:val="12"/>
                <w:numId w:val="0"/>
              </w:numPr>
              <w:rPr>
                <w:b/>
                <w:noProof/>
                <w:szCs w:val="22"/>
              </w:rPr>
            </w:pPr>
          </w:p>
        </w:tc>
        <w:tc>
          <w:tcPr>
            <w:tcW w:w="1319" w:type="pct"/>
            <w:tcBorders>
              <w:bottom w:val="single" w:sz="4" w:space="0" w:color="auto"/>
            </w:tcBorders>
            <w:shd w:val="clear" w:color="auto" w:fill="auto"/>
            <w:vAlign w:val="bottom"/>
          </w:tcPr>
          <w:p w14:paraId="222CCA67" w14:textId="77777777" w:rsidR="0008739A" w:rsidRDefault="007C367E">
            <w:pPr>
              <w:numPr>
                <w:ilvl w:val="12"/>
                <w:numId w:val="0"/>
              </w:numPr>
              <w:jc w:val="center"/>
              <w:rPr>
                <w:b/>
                <w:noProof/>
                <w:szCs w:val="22"/>
              </w:rPr>
            </w:pPr>
            <w:r>
              <w:rPr>
                <w:b/>
                <w:szCs w:val="22"/>
              </w:rPr>
              <w:t>90 mg</w:t>
            </w:r>
            <w:r>
              <w:rPr>
                <w:b/>
                <w:szCs w:val="22"/>
              </w:rPr>
              <w:noBreakHyphen/>
              <w:t>regime*</w:t>
            </w:r>
            <w:r>
              <w:rPr>
                <w:b/>
                <w:szCs w:val="22"/>
              </w:rPr>
              <w:br/>
              <w:t>(N = 26)</w:t>
            </w:r>
          </w:p>
        </w:tc>
        <w:tc>
          <w:tcPr>
            <w:tcW w:w="1320" w:type="pct"/>
            <w:tcBorders>
              <w:bottom w:val="single" w:sz="4" w:space="0" w:color="auto"/>
            </w:tcBorders>
            <w:shd w:val="clear" w:color="auto" w:fill="auto"/>
          </w:tcPr>
          <w:p w14:paraId="222CCA68" w14:textId="77777777" w:rsidR="0008739A" w:rsidRDefault="007C367E">
            <w:pPr>
              <w:numPr>
                <w:ilvl w:val="12"/>
                <w:numId w:val="0"/>
              </w:numPr>
              <w:jc w:val="center"/>
              <w:rPr>
                <w:b/>
                <w:bCs/>
                <w:noProof/>
                <w:szCs w:val="22"/>
              </w:rPr>
            </w:pPr>
            <w:r>
              <w:rPr>
                <w:b/>
                <w:bCs/>
                <w:szCs w:val="22"/>
              </w:rPr>
              <w:t>180 mg</w:t>
            </w:r>
            <w:r>
              <w:rPr>
                <w:b/>
                <w:bCs/>
                <w:szCs w:val="22"/>
              </w:rPr>
              <w:noBreakHyphen/>
              <w:t>regime</w:t>
            </w:r>
            <w:r>
              <w:rPr>
                <w:szCs w:val="22"/>
                <w:vertAlign w:val="superscript"/>
              </w:rPr>
              <w:t>†</w:t>
            </w:r>
            <w:r>
              <w:rPr>
                <w:szCs w:val="22"/>
                <w:vertAlign w:val="superscript"/>
              </w:rPr>
              <w:br/>
            </w:r>
            <w:r>
              <w:rPr>
                <w:b/>
                <w:szCs w:val="22"/>
              </w:rPr>
              <w:t>(N = 18)</w:t>
            </w:r>
          </w:p>
        </w:tc>
      </w:tr>
      <w:tr w:rsidR="0008739A" w14:paraId="222CCA6B" w14:textId="77777777">
        <w:trPr>
          <w:trHeight w:val="276"/>
        </w:trPr>
        <w:tc>
          <w:tcPr>
            <w:tcW w:w="5000" w:type="pct"/>
            <w:gridSpan w:val="3"/>
            <w:tcBorders>
              <w:top w:val="single" w:sz="4" w:space="0" w:color="auto"/>
              <w:left w:val="single" w:sz="4" w:space="0" w:color="auto"/>
              <w:bottom w:val="single" w:sz="4" w:space="0" w:color="auto"/>
              <w:right w:val="single" w:sz="4" w:space="0" w:color="auto"/>
            </w:tcBorders>
            <w:vAlign w:val="bottom"/>
          </w:tcPr>
          <w:p w14:paraId="222CCA6A" w14:textId="77777777" w:rsidR="0008739A" w:rsidRDefault="007C367E">
            <w:pPr>
              <w:numPr>
                <w:ilvl w:val="12"/>
                <w:numId w:val="0"/>
              </w:numPr>
              <w:rPr>
                <w:b/>
                <w:noProof/>
                <w:szCs w:val="22"/>
              </w:rPr>
            </w:pPr>
            <w:r>
              <w:rPr>
                <w:b/>
                <w:szCs w:val="22"/>
              </w:rPr>
              <w:t xml:space="preserve">Intracraniaal objectief responspercentage </w:t>
            </w:r>
          </w:p>
        </w:tc>
      </w:tr>
      <w:tr w:rsidR="0008739A" w14:paraId="222CCA6F"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222CCA6C" w14:textId="77777777" w:rsidR="0008739A" w:rsidRDefault="007C367E">
            <w:pPr>
              <w:numPr>
                <w:ilvl w:val="12"/>
                <w:numId w:val="0"/>
              </w:numPr>
              <w:rPr>
                <w:noProof/>
                <w:szCs w:val="22"/>
              </w:rPr>
            </w:pPr>
            <w:r>
              <w:t>(%)</w:t>
            </w:r>
          </w:p>
        </w:tc>
        <w:tc>
          <w:tcPr>
            <w:tcW w:w="1319" w:type="pct"/>
            <w:tcBorders>
              <w:top w:val="single" w:sz="4" w:space="0" w:color="auto"/>
              <w:left w:val="single" w:sz="4" w:space="0" w:color="auto"/>
              <w:bottom w:val="single" w:sz="4" w:space="0" w:color="auto"/>
              <w:right w:val="single" w:sz="4" w:space="0" w:color="auto"/>
            </w:tcBorders>
          </w:tcPr>
          <w:p w14:paraId="222CCA6D" w14:textId="77777777" w:rsidR="0008739A" w:rsidRDefault="007C367E">
            <w:pPr>
              <w:numPr>
                <w:ilvl w:val="12"/>
                <w:numId w:val="0"/>
              </w:numPr>
              <w:jc w:val="center"/>
              <w:rPr>
                <w:noProof/>
                <w:szCs w:val="22"/>
              </w:rPr>
            </w:pPr>
            <w:r>
              <w:t>50%</w:t>
            </w:r>
          </w:p>
        </w:tc>
        <w:tc>
          <w:tcPr>
            <w:tcW w:w="1320" w:type="pct"/>
            <w:tcBorders>
              <w:top w:val="single" w:sz="4" w:space="0" w:color="auto"/>
              <w:left w:val="single" w:sz="4" w:space="0" w:color="auto"/>
              <w:bottom w:val="single" w:sz="4" w:space="0" w:color="auto"/>
              <w:right w:val="single" w:sz="4" w:space="0" w:color="auto"/>
            </w:tcBorders>
          </w:tcPr>
          <w:p w14:paraId="222CCA6E" w14:textId="77777777" w:rsidR="0008739A" w:rsidRDefault="007C367E">
            <w:pPr>
              <w:numPr>
                <w:ilvl w:val="12"/>
                <w:numId w:val="0"/>
              </w:numPr>
              <w:jc w:val="center"/>
              <w:rPr>
                <w:noProof/>
                <w:szCs w:val="22"/>
              </w:rPr>
            </w:pPr>
            <w:r>
              <w:t>67%</w:t>
            </w:r>
          </w:p>
        </w:tc>
      </w:tr>
      <w:tr w:rsidR="0008739A" w14:paraId="222CCA73"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222CCA70" w14:textId="77777777" w:rsidR="0008739A" w:rsidRDefault="007C367E">
            <w:pPr>
              <w:numPr>
                <w:ilvl w:val="12"/>
                <w:numId w:val="0"/>
              </w:numPr>
              <w:rPr>
                <w:noProof/>
                <w:szCs w:val="22"/>
              </w:rPr>
            </w:pPr>
            <w:r>
              <w:t>95%-BI</w:t>
            </w:r>
          </w:p>
        </w:tc>
        <w:tc>
          <w:tcPr>
            <w:tcW w:w="1319" w:type="pct"/>
            <w:tcBorders>
              <w:top w:val="single" w:sz="4" w:space="0" w:color="auto"/>
              <w:left w:val="single" w:sz="4" w:space="0" w:color="auto"/>
              <w:bottom w:val="single" w:sz="4" w:space="0" w:color="auto"/>
              <w:right w:val="single" w:sz="4" w:space="0" w:color="auto"/>
            </w:tcBorders>
          </w:tcPr>
          <w:p w14:paraId="222CCA71" w14:textId="77777777" w:rsidR="0008739A" w:rsidRDefault="007C367E">
            <w:pPr>
              <w:numPr>
                <w:ilvl w:val="12"/>
                <w:numId w:val="0"/>
              </w:numPr>
              <w:jc w:val="center"/>
              <w:rPr>
                <w:noProof/>
                <w:szCs w:val="22"/>
              </w:rPr>
            </w:pPr>
            <w:r>
              <w:t>(30, 70)</w:t>
            </w:r>
          </w:p>
        </w:tc>
        <w:tc>
          <w:tcPr>
            <w:tcW w:w="1320" w:type="pct"/>
            <w:tcBorders>
              <w:top w:val="single" w:sz="4" w:space="0" w:color="auto"/>
              <w:left w:val="single" w:sz="4" w:space="0" w:color="auto"/>
              <w:bottom w:val="single" w:sz="4" w:space="0" w:color="auto"/>
              <w:right w:val="single" w:sz="4" w:space="0" w:color="auto"/>
            </w:tcBorders>
          </w:tcPr>
          <w:p w14:paraId="222CCA72" w14:textId="77777777" w:rsidR="0008739A" w:rsidRDefault="007C367E">
            <w:pPr>
              <w:numPr>
                <w:ilvl w:val="12"/>
                <w:numId w:val="0"/>
              </w:numPr>
              <w:jc w:val="center"/>
              <w:rPr>
                <w:noProof/>
                <w:szCs w:val="22"/>
              </w:rPr>
            </w:pPr>
            <w:r>
              <w:t>(41, 87)</w:t>
            </w:r>
          </w:p>
        </w:tc>
      </w:tr>
      <w:tr w:rsidR="0008739A" w14:paraId="222CCA75" w14:textId="77777777">
        <w:trPr>
          <w:trHeight w:val="303"/>
        </w:trPr>
        <w:tc>
          <w:tcPr>
            <w:tcW w:w="5000" w:type="pct"/>
            <w:gridSpan w:val="3"/>
            <w:tcBorders>
              <w:top w:val="single" w:sz="4" w:space="0" w:color="auto"/>
              <w:left w:val="single" w:sz="4" w:space="0" w:color="auto"/>
              <w:bottom w:val="single" w:sz="4" w:space="0" w:color="auto"/>
              <w:right w:val="single" w:sz="4" w:space="0" w:color="auto"/>
            </w:tcBorders>
            <w:vAlign w:val="bottom"/>
          </w:tcPr>
          <w:p w14:paraId="222CCA74" w14:textId="77777777" w:rsidR="0008739A" w:rsidRDefault="007C367E">
            <w:pPr>
              <w:numPr>
                <w:ilvl w:val="12"/>
                <w:numId w:val="0"/>
              </w:numPr>
              <w:rPr>
                <w:b/>
                <w:szCs w:val="22"/>
              </w:rPr>
            </w:pPr>
            <w:r>
              <w:rPr>
                <w:b/>
                <w:szCs w:val="22"/>
              </w:rPr>
              <w:t xml:space="preserve">Controlepercentage intracraniale ziekte </w:t>
            </w:r>
          </w:p>
        </w:tc>
      </w:tr>
      <w:tr w:rsidR="0008739A" w14:paraId="222CCA79" w14:textId="77777777">
        <w:trPr>
          <w:trHeight w:val="303"/>
        </w:trPr>
        <w:tc>
          <w:tcPr>
            <w:tcW w:w="2361" w:type="pct"/>
            <w:tcBorders>
              <w:top w:val="single" w:sz="4" w:space="0" w:color="auto"/>
              <w:left w:val="single" w:sz="4" w:space="0" w:color="auto"/>
              <w:bottom w:val="single" w:sz="4" w:space="0" w:color="auto"/>
              <w:right w:val="single" w:sz="4" w:space="0" w:color="auto"/>
            </w:tcBorders>
            <w:vAlign w:val="bottom"/>
          </w:tcPr>
          <w:p w14:paraId="222CCA76" w14:textId="77777777" w:rsidR="0008739A" w:rsidRDefault="007C367E">
            <w:pPr>
              <w:numPr>
                <w:ilvl w:val="12"/>
                <w:numId w:val="0"/>
              </w:numPr>
              <w:rPr>
                <w:noProof/>
                <w:szCs w:val="22"/>
              </w:rPr>
            </w:pPr>
            <w:r>
              <w:t>(%)</w:t>
            </w:r>
          </w:p>
        </w:tc>
        <w:tc>
          <w:tcPr>
            <w:tcW w:w="1319" w:type="pct"/>
            <w:tcBorders>
              <w:top w:val="single" w:sz="4" w:space="0" w:color="auto"/>
              <w:left w:val="single" w:sz="4" w:space="0" w:color="auto"/>
              <w:bottom w:val="single" w:sz="4" w:space="0" w:color="auto"/>
              <w:right w:val="single" w:sz="4" w:space="0" w:color="auto"/>
            </w:tcBorders>
          </w:tcPr>
          <w:p w14:paraId="222CCA77" w14:textId="77777777" w:rsidR="0008739A" w:rsidRDefault="007C367E">
            <w:pPr>
              <w:numPr>
                <w:ilvl w:val="12"/>
                <w:numId w:val="0"/>
              </w:numPr>
              <w:jc w:val="center"/>
              <w:rPr>
                <w:noProof/>
                <w:szCs w:val="22"/>
              </w:rPr>
            </w:pPr>
            <w:r>
              <w:t>85%</w:t>
            </w:r>
          </w:p>
        </w:tc>
        <w:tc>
          <w:tcPr>
            <w:tcW w:w="1320" w:type="pct"/>
            <w:tcBorders>
              <w:top w:val="single" w:sz="4" w:space="0" w:color="auto"/>
              <w:left w:val="single" w:sz="4" w:space="0" w:color="auto"/>
              <w:bottom w:val="single" w:sz="4" w:space="0" w:color="auto"/>
              <w:right w:val="single" w:sz="4" w:space="0" w:color="auto"/>
            </w:tcBorders>
          </w:tcPr>
          <w:p w14:paraId="222CCA78" w14:textId="77777777" w:rsidR="0008739A" w:rsidRDefault="007C367E">
            <w:pPr>
              <w:numPr>
                <w:ilvl w:val="12"/>
                <w:numId w:val="0"/>
              </w:numPr>
              <w:jc w:val="center"/>
              <w:rPr>
                <w:noProof/>
                <w:szCs w:val="22"/>
              </w:rPr>
            </w:pPr>
            <w:r>
              <w:t>83%</w:t>
            </w:r>
          </w:p>
        </w:tc>
      </w:tr>
      <w:tr w:rsidR="0008739A" w14:paraId="222CCA7D" w14:textId="77777777">
        <w:trPr>
          <w:trHeight w:val="303"/>
        </w:trPr>
        <w:tc>
          <w:tcPr>
            <w:tcW w:w="2361" w:type="pct"/>
            <w:tcBorders>
              <w:top w:val="single" w:sz="4" w:space="0" w:color="auto"/>
              <w:left w:val="single" w:sz="4" w:space="0" w:color="auto"/>
              <w:bottom w:val="single" w:sz="4" w:space="0" w:color="auto"/>
              <w:right w:val="single" w:sz="4" w:space="0" w:color="auto"/>
            </w:tcBorders>
            <w:vAlign w:val="bottom"/>
          </w:tcPr>
          <w:p w14:paraId="222CCA7A" w14:textId="77777777" w:rsidR="0008739A" w:rsidRDefault="007C367E">
            <w:pPr>
              <w:numPr>
                <w:ilvl w:val="12"/>
                <w:numId w:val="0"/>
              </w:numPr>
              <w:rPr>
                <w:noProof/>
                <w:szCs w:val="22"/>
              </w:rPr>
            </w:pPr>
            <w:r>
              <w:t>95%-BI</w:t>
            </w:r>
          </w:p>
        </w:tc>
        <w:tc>
          <w:tcPr>
            <w:tcW w:w="1319" w:type="pct"/>
            <w:tcBorders>
              <w:top w:val="single" w:sz="4" w:space="0" w:color="auto"/>
              <w:left w:val="single" w:sz="4" w:space="0" w:color="auto"/>
              <w:bottom w:val="single" w:sz="4" w:space="0" w:color="auto"/>
              <w:right w:val="single" w:sz="4" w:space="0" w:color="auto"/>
            </w:tcBorders>
          </w:tcPr>
          <w:p w14:paraId="222CCA7B" w14:textId="77777777" w:rsidR="0008739A" w:rsidRDefault="007C367E">
            <w:pPr>
              <w:numPr>
                <w:ilvl w:val="12"/>
                <w:numId w:val="0"/>
              </w:numPr>
              <w:jc w:val="center"/>
              <w:rPr>
                <w:noProof/>
                <w:szCs w:val="22"/>
              </w:rPr>
            </w:pPr>
            <w:r>
              <w:t>(65, 96)</w:t>
            </w:r>
          </w:p>
        </w:tc>
        <w:tc>
          <w:tcPr>
            <w:tcW w:w="1320" w:type="pct"/>
            <w:tcBorders>
              <w:top w:val="single" w:sz="4" w:space="0" w:color="auto"/>
              <w:left w:val="single" w:sz="4" w:space="0" w:color="auto"/>
              <w:bottom w:val="single" w:sz="4" w:space="0" w:color="auto"/>
              <w:right w:val="single" w:sz="4" w:space="0" w:color="auto"/>
            </w:tcBorders>
          </w:tcPr>
          <w:p w14:paraId="222CCA7C" w14:textId="77777777" w:rsidR="0008739A" w:rsidRDefault="007C367E">
            <w:pPr>
              <w:numPr>
                <w:ilvl w:val="12"/>
                <w:numId w:val="0"/>
              </w:numPr>
              <w:jc w:val="center"/>
              <w:rPr>
                <w:noProof/>
                <w:szCs w:val="22"/>
              </w:rPr>
            </w:pPr>
            <w:r>
              <w:t>(59, 96)</w:t>
            </w:r>
          </w:p>
        </w:tc>
      </w:tr>
      <w:tr w:rsidR="0008739A" w14:paraId="222CCA7F" w14:textId="77777777">
        <w:trPr>
          <w:trHeight w:val="276"/>
        </w:trPr>
        <w:tc>
          <w:tcPr>
            <w:tcW w:w="5000" w:type="pct"/>
            <w:gridSpan w:val="3"/>
            <w:tcBorders>
              <w:top w:val="single" w:sz="4" w:space="0" w:color="auto"/>
              <w:left w:val="single" w:sz="4" w:space="0" w:color="auto"/>
              <w:bottom w:val="single" w:sz="4" w:space="0" w:color="auto"/>
              <w:right w:val="single" w:sz="4" w:space="0" w:color="auto"/>
            </w:tcBorders>
            <w:vAlign w:val="bottom"/>
          </w:tcPr>
          <w:p w14:paraId="222CCA7E" w14:textId="77777777" w:rsidR="0008739A" w:rsidRDefault="007C367E">
            <w:pPr>
              <w:numPr>
                <w:ilvl w:val="12"/>
                <w:numId w:val="0"/>
              </w:numPr>
              <w:rPr>
                <w:b/>
                <w:noProof/>
                <w:szCs w:val="22"/>
              </w:rPr>
            </w:pPr>
            <w:r>
              <w:rPr>
                <w:b/>
                <w:szCs w:val="22"/>
              </w:rPr>
              <w:t>Duur van intracraniale respons</w:t>
            </w:r>
            <w:r>
              <w:rPr>
                <w:b/>
                <w:szCs w:val="22"/>
                <w:vertAlign w:val="superscript"/>
              </w:rPr>
              <w:t>‡</w:t>
            </w:r>
          </w:p>
        </w:tc>
      </w:tr>
      <w:tr w:rsidR="0008739A" w14:paraId="222CCA83"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222CCA80" w14:textId="77777777" w:rsidR="0008739A" w:rsidRDefault="007C367E">
            <w:pPr>
              <w:numPr>
                <w:ilvl w:val="12"/>
                <w:numId w:val="0"/>
              </w:numPr>
              <w:rPr>
                <w:bCs/>
                <w:noProof/>
                <w:szCs w:val="22"/>
              </w:rPr>
            </w:pPr>
            <w:r>
              <w:t xml:space="preserve">Mediaan (maanden) </w:t>
            </w:r>
          </w:p>
        </w:tc>
        <w:tc>
          <w:tcPr>
            <w:tcW w:w="1319" w:type="pct"/>
            <w:tcBorders>
              <w:top w:val="single" w:sz="4" w:space="0" w:color="auto"/>
              <w:left w:val="single" w:sz="4" w:space="0" w:color="auto"/>
              <w:bottom w:val="single" w:sz="4" w:space="0" w:color="auto"/>
              <w:right w:val="single" w:sz="4" w:space="0" w:color="auto"/>
            </w:tcBorders>
          </w:tcPr>
          <w:p w14:paraId="222CCA81" w14:textId="77777777" w:rsidR="0008739A" w:rsidRDefault="007C367E">
            <w:pPr>
              <w:numPr>
                <w:ilvl w:val="12"/>
                <w:numId w:val="0"/>
              </w:numPr>
              <w:jc w:val="center"/>
              <w:rPr>
                <w:noProof/>
                <w:szCs w:val="22"/>
              </w:rPr>
            </w:pPr>
            <w:r>
              <w:t>9,4</w:t>
            </w:r>
          </w:p>
        </w:tc>
        <w:tc>
          <w:tcPr>
            <w:tcW w:w="1320" w:type="pct"/>
            <w:tcBorders>
              <w:top w:val="single" w:sz="4" w:space="0" w:color="auto"/>
              <w:left w:val="single" w:sz="4" w:space="0" w:color="auto"/>
              <w:bottom w:val="single" w:sz="4" w:space="0" w:color="auto"/>
              <w:right w:val="single" w:sz="4" w:space="0" w:color="auto"/>
            </w:tcBorders>
          </w:tcPr>
          <w:p w14:paraId="222CCA82" w14:textId="77777777" w:rsidR="0008739A" w:rsidRDefault="007C367E">
            <w:pPr>
              <w:numPr>
                <w:ilvl w:val="12"/>
                <w:numId w:val="0"/>
              </w:numPr>
              <w:jc w:val="center"/>
              <w:rPr>
                <w:noProof/>
                <w:szCs w:val="22"/>
              </w:rPr>
            </w:pPr>
            <w:r>
              <w:t>16,6</w:t>
            </w:r>
          </w:p>
        </w:tc>
      </w:tr>
      <w:tr w:rsidR="0008739A" w14:paraId="222CCA87" w14:textId="77777777">
        <w:trPr>
          <w:trHeight w:val="276"/>
        </w:trPr>
        <w:tc>
          <w:tcPr>
            <w:tcW w:w="2361" w:type="pct"/>
            <w:tcBorders>
              <w:top w:val="single" w:sz="4" w:space="0" w:color="auto"/>
              <w:left w:val="single" w:sz="4" w:space="0" w:color="auto"/>
              <w:bottom w:val="single" w:sz="4" w:space="0" w:color="auto"/>
              <w:right w:val="single" w:sz="4" w:space="0" w:color="auto"/>
            </w:tcBorders>
            <w:vAlign w:val="bottom"/>
          </w:tcPr>
          <w:p w14:paraId="222CCA84" w14:textId="77777777" w:rsidR="0008739A" w:rsidRDefault="007C367E">
            <w:pPr>
              <w:numPr>
                <w:ilvl w:val="12"/>
                <w:numId w:val="0"/>
              </w:numPr>
              <w:rPr>
                <w:bCs/>
                <w:noProof/>
                <w:szCs w:val="22"/>
              </w:rPr>
            </w:pPr>
            <w:r>
              <w:t>95%-BI</w:t>
            </w:r>
          </w:p>
        </w:tc>
        <w:tc>
          <w:tcPr>
            <w:tcW w:w="1319" w:type="pct"/>
            <w:tcBorders>
              <w:top w:val="single" w:sz="4" w:space="0" w:color="auto"/>
              <w:left w:val="single" w:sz="4" w:space="0" w:color="auto"/>
              <w:bottom w:val="single" w:sz="4" w:space="0" w:color="auto"/>
              <w:right w:val="single" w:sz="4" w:space="0" w:color="auto"/>
            </w:tcBorders>
          </w:tcPr>
          <w:p w14:paraId="222CCA85" w14:textId="77777777" w:rsidR="0008739A" w:rsidRDefault="007C367E">
            <w:pPr>
              <w:numPr>
                <w:ilvl w:val="12"/>
                <w:numId w:val="0"/>
              </w:numPr>
              <w:jc w:val="center"/>
              <w:rPr>
                <w:noProof/>
                <w:szCs w:val="22"/>
              </w:rPr>
            </w:pPr>
            <w:r>
              <w:t>(3,7; 24,9)</w:t>
            </w:r>
          </w:p>
        </w:tc>
        <w:tc>
          <w:tcPr>
            <w:tcW w:w="1320" w:type="pct"/>
            <w:tcBorders>
              <w:top w:val="single" w:sz="4" w:space="0" w:color="auto"/>
              <w:left w:val="single" w:sz="4" w:space="0" w:color="auto"/>
              <w:bottom w:val="single" w:sz="4" w:space="0" w:color="auto"/>
              <w:right w:val="single" w:sz="4" w:space="0" w:color="auto"/>
            </w:tcBorders>
          </w:tcPr>
          <w:p w14:paraId="222CCA86" w14:textId="77777777" w:rsidR="0008739A" w:rsidRDefault="007C367E">
            <w:pPr>
              <w:numPr>
                <w:ilvl w:val="12"/>
                <w:numId w:val="0"/>
              </w:numPr>
              <w:jc w:val="center"/>
              <w:rPr>
                <w:noProof/>
                <w:szCs w:val="22"/>
              </w:rPr>
            </w:pPr>
            <w:r>
              <w:t>(3,7; NS)</w:t>
            </w:r>
          </w:p>
        </w:tc>
      </w:tr>
    </w:tbl>
    <w:p w14:paraId="222CCA88" w14:textId="77777777" w:rsidR="0008739A" w:rsidRDefault="007C367E">
      <w:pPr>
        <w:numPr>
          <w:ilvl w:val="12"/>
          <w:numId w:val="0"/>
        </w:numPr>
        <w:rPr>
          <w:noProof/>
          <w:sz w:val="18"/>
          <w:szCs w:val="18"/>
        </w:rPr>
      </w:pPr>
      <w:r>
        <w:rPr>
          <w:sz w:val="18"/>
          <w:szCs w:val="18"/>
        </w:rPr>
        <w:t>BI = betrouwbaarheidsinterval, NS = niet schatbaar</w:t>
      </w:r>
    </w:p>
    <w:p w14:paraId="222CCA89" w14:textId="77777777" w:rsidR="0008739A" w:rsidRDefault="007C367E">
      <w:pPr>
        <w:numPr>
          <w:ilvl w:val="12"/>
          <w:numId w:val="0"/>
        </w:numPr>
        <w:rPr>
          <w:noProof/>
          <w:sz w:val="18"/>
          <w:szCs w:val="18"/>
          <w:vertAlign w:val="superscript"/>
        </w:rPr>
      </w:pPr>
      <w:r>
        <w:rPr>
          <w:sz w:val="18"/>
          <w:szCs w:val="18"/>
        </w:rPr>
        <w:t>* regime van 90 mg eenmaal daags</w:t>
      </w:r>
    </w:p>
    <w:p w14:paraId="222CCA8A" w14:textId="77777777" w:rsidR="0008739A" w:rsidRDefault="007C367E">
      <w:pPr>
        <w:numPr>
          <w:ilvl w:val="12"/>
          <w:numId w:val="0"/>
        </w:numPr>
        <w:ind w:right="-2"/>
        <w:rPr>
          <w:noProof/>
          <w:sz w:val="18"/>
          <w:szCs w:val="18"/>
          <w:vertAlign w:val="superscript"/>
        </w:rPr>
      </w:pPr>
      <w:r>
        <w:rPr>
          <w:sz w:val="18"/>
          <w:szCs w:val="18"/>
          <w:vertAlign w:val="superscript"/>
        </w:rPr>
        <w:t>†</w:t>
      </w:r>
      <w:r>
        <w:rPr>
          <w:sz w:val="18"/>
          <w:szCs w:val="18"/>
        </w:rPr>
        <w:t xml:space="preserve"> 180 mg eenmaal daags met 7</w:t>
      </w:r>
      <w:r>
        <w:rPr>
          <w:sz w:val="18"/>
          <w:szCs w:val="18"/>
        </w:rPr>
        <w:noBreakHyphen/>
        <w:t>daagse inleiding met 90 mg eenmaal daags</w:t>
      </w:r>
      <w:r>
        <w:rPr>
          <w:sz w:val="18"/>
          <w:szCs w:val="18"/>
          <w:vertAlign w:val="superscript"/>
        </w:rPr>
        <w:t xml:space="preserve"> </w:t>
      </w:r>
    </w:p>
    <w:p w14:paraId="222CCA8B" w14:textId="77777777" w:rsidR="0008739A" w:rsidRDefault="007C367E">
      <w:pPr>
        <w:numPr>
          <w:ilvl w:val="12"/>
          <w:numId w:val="0"/>
        </w:numPr>
        <w:ind w:right="-2"/>
        <w:rPr>
          <w:noProof/>
          <w:sz w:val="18"/>
          <w:szCs w:val="18"/>
        </w:rPr>
      </w:pPr>
      <w:r>
        <w:rPr>
          <w:sz w:val="18"/>
          <w:szCs w:val="18"/>
          <w:vertAlign w:val="superscript"/>
        </w:rPr>
        <w:t>‡</w:t>
      </w:r>
      <w:r>
        <w:rPr>
          <w:sz w:val="18"/>
          <w:szCs w:val="18"/>
        </w:rPr>
        <w:t xml:space="preserve"> Voorvallen omvatten de intracraniale ziekteprogressie (nieuwe laesies, diameter van intracraniale doellaesie toegenomen met ≥ 20% ten opzichte van nadir, of onmiskenbare progressie van intracraniale niet</w:t>
      </w:r>
      <w:r>
        <w:rPr>
          <w:sz w:val="18"/>
          <w:szCs w:val="18"/>
        </w:rPr>
        <w:noBreakHyphen/>
        <w:t>doellaesies) of overlijden.</w:t>
      </w:r>
    </w:p>
    <w:p w14:paraId="222CCA8C" w14:textId="77777777" w:rsidR="0008739A" w:rsidRDefault="0008739A">
      <w:pPr>
        <w:numPr>
          <w:ilvl w:val="12"/>
          <w:numId w:val="0"/>
        </w:numPr>
        <w:ind w:right="-2"/>
        <w:rPr>
          <w:noProof/>
          <w:szCs w:val="22"/>
        </w:rPr>
      </w:pPr>
    </w:p>
    <w:p w14:paraId="222CCA8D" w14:textId="77777777" w:rsidR="0008739A" w:rsidRDefault="007C367E">
      <w:pPr>
        <w:numPr>
          <w:ilvl w:val="12"/>
          <w:numId w:val="0"/>
        </w:numPr>
        <w:ind w:right="-2"/>
        <w:rPr>
          <w:bCs/>
          <w:iCs/>
          <w:noProof/>
          <w:szCs w:val="22"/>
        </w:rPr>
      </w:pPr>
      <w:r>
        <w:t>Bij patiënten met eventuele hersenmetastasen bij de baseline bedroeg het controlepercentage van de intracraniale ziekte 77,8% (95%-BI 67,2</w:t>
      </w:r>
      <w:r>
        <w:noBreakHyphen/>
        <w:t>86,3) in de arm met 90 mg (N = 81) en 85,1% (95%-BI 75</w:t>
      </w:r>
      <w:r>
        <w:noBreakHyphen/>
        <w:t xml:space="preserve">92,3) in de arm met 180 mg (N = 74). </w:t>
      </w:r>
    </w:p>
    <w:p w14:paraId="222CCA8E" w14:textId="77777777" w:rsidR="0008739A" w:rsidRDefault="0008739A">
      <w:pPr>
        <w:numPr>
          <w:ilvl w:val="12"/>
          <w:numId w:val="0"/>
        </w:numPr>
        <w:ind w:right="-2"/>
        <w:rPr>
          <w:noProof/>
          <w:szCs w:val="22"/>
        </w:rPr>
      </w:pPr>
    </w:p>
    <w:p w14:paraId="222CCA8F" w14:textId="77777777" w:rsidR="0008739A" w:rsidRDefault="007C367E">
      <w:pPr>
        <w:keepNext/>
        <w:numPr>
          <w:ilvl w:val="12"/>
          <w:numId w:val="0"/>
        </w:numPr>
        <w:rPr>
          <w:i/>
          <w:noProof/>
          <w:szCs w:val="22"/>
          <w:u w:val="single"/>
        </w:rPr>
      </w:pPr>
      <w:r>
        <w:rPr>
          <w:i/>
          <w:szCs w:val="22"/>
          <w:u w:val="single"/>
        </w:rPr>
        <w:t>Onderzoek 101</w:t>
      </w:r>
    </w:p>
    <w:p w14:paraId="222CCA90" w14:textId="77777777" w:rsidR="0008739A" w:rsidRDefault="0008739A">
      <w:pPr>
        <w:keepNext/>
        <w:numPr>
          <w:ilvl w:val="12"/>
          <w:numId w:val="0"/>
        </w:numPr>
      </w:pPr>
    </w:p>
    <w:p w14:paraId="222CCA91" w14:textId="77777777" w:rsidR="0008739A" w:rsidRDefault="007C367E">
      <w:pPr>
        <w:numPr>
          <w:ilvl w:val="12"/>
          <w:numId w:val="0"/>
        </w:numPr>
        <w:ind w:right="-2"/>
        <w:rPr>
          <w:noProof/>
          <w:szCs w:val="22"/>
        </w:rPr>
      </w:pPr>
      <w:r>
        <w:t>In een aparte dosisescalatiestudie kregen 25 patiënten met ALK</w:t>
      </w:r>
      <w:r>
        <w:noBreakHyphen/>
        <w:t>positief NSCLC die progressie vertoonden op crizotinib, Alunbrig 180 mg eenmaal daags toegediend met een 7</w:t>
      </w:r>
      <w:r>
        <w:noBreakHyphen/>
        <w:t xml:space="preserve">daagse inleiding van 90 mg eenmaal daags. Hiervan was bij 19 patiënten sprake van een door de onderzoeker beoordeelde, </w:t>
      </w:r>
      <w:r>
        <w:lastRenderedPageBreak/>
        <w:t>bevestigde objectieve respons (76%; 95%-BI: 55, 91) en de KM</w:t>
      </w:r>
      <w:r>
        <w:noBreakHyphen/>
        <w:t>geschatte mediane duur van de respons van de 19 respondenten bedroeg 26,1 maanden (95%-BI: 7,9; 26,1). De KM</w:t>
      </w:r>
      <w:r>
        <w:noBreakHyphen/>
        <w:t>mediane PFS bedroeg 16,3 maanden (95%-BI: 9.2; NS) en de kans op algehele overleving bij 12 maanden bedroeg 84,0% (95%-BI: 62,8; 93,7).</w:t>
      </w:r>
    </w:p>
    <w:p w14:paraId="222CCA92" w14:textId="77777777" w:rsidR="0008739A" w:rsidRDefault="0008739A">
      <w:pPr>
        <w:numPr>
          <w:ilvl w:val="12"/>
          <w:numId w:val="0"/>
        </w:numPr>
        <w:ind w:right="-2"/>
        <w:rPr>
          <w:bCs/>
          <w:iCs/>
          <w:noProof/>
          <w:szCs w:val="22"/>
          <w:u w:val="single"/>
        </w:rPr>
      </w:pPr>
    </w:p>
    <w:p w14:paraId="222CCA93" w14:textId="77777777" w:rsidR="0008739A" w:rsidRDefault="007C367E">
      <w:pPr>
        <w:keepNext/>
        <w:numPr>
          <w:ilvl w:val="12"/>
          <w:numId w:val="0"/>
        </w:numPr>
        <w:rPr>
          <w:bCs/>
          <w:iCs/>
          <w:noProof/>
          <w:szCs w:val="22"/>
        </w:rPr>
      </w:pPr>
      <w:r>
        <w:rPr>
          <w:bCs/>
          <w:iCs/>
          <w:szCs w:val="22"/>
          <w:u w:val="single"/>
        </w:rPr>
        <w:t>Pediatrische patiënten</w:t>
      </w:r>
    </w:p>
    <w:p w14:paraId="222CCA94" w14:textId="77777777" w:rsidR="0008739A" w:rsidRDefault="0008739A">
      <w:pPr>
        <w:keepNext/>
        <w:numPr>
          <w:ilvl w:val="12"/>
          <w:numId w:val="0"/>
        </w:numPr>
        <w:rPr>
          <w:noProof/>
          <w:szCs w:val="22"/>
        </w:rPr>
      </w:pPr>
    </w:p>
    <w:p w14:paraId="222CCA95" w14:textId="77777777" w:rsidR="0008739A" w:rsidRDefault="007C367E">
      <w:pPr>
        <w:numPr>
          <w:ilvl w:val="12"/>
          <w:numId w:val="0"/>
        </w:numPr>
        <w:ind w:right="-2"/>
        <w:rPr>
          <w:noProof/>
          <w:szCs w:val="22"/>
        </w:rPr>
      </w:pPr>
      <w:r>
        <w:t>Het Europees Geneesmiddelenbureau heeft besloten af te zien van de verplichting voor de fabrikant om de resultaten in te dienen van onderzoek met Alunbrig in alle subgroepen van pediatrische patiënten met longcarcinoom (kleincellig en niet</w:t>
      </w:r>
      <w:r>
        <w:noBreakHyphen/>
        <w:t>kleincellig carcinoom) (zie rubriek 4.2 voor informatie over pediatrisch gebruik).</w:t>
      </w:r>
    </w:p>
    <w:p w14:paraId="222CCA96" w14:textId="77777777" w:rsidR="0008739A" w:rsidRDefault="0008739A">
      <w:pPr>
        <w:numPr>
          <w:ilvl w:val="12"/>
          <w:numId w:val="0"/>
        </w:numPr>
        <w:ind w:right="-2"/>
        <w:rPr>
          <w:iCs/>
          <w:noProof/>
          <w:szCs w:val="22"/>
        </w:rPr>
      </w:pPr>
    </w:p>
    <w:p w14:paraId="222CCA97" w14:textId="77777777" w:rsidR="0008739A" w:rsidRDefault="007C367E">
      <w:pPr>
        <w:keepNext/>
        <w:numPr>
          <w:ilvl w:val="12"/>
          <w:numId w:val="0"/>
        </w:numPr>
        <w:rPr>
          <w:b/>
          <w:noProof/>
          <w:szCs w:val="22"/>
        </w:rPr>
      </w:pPr>
      <w:r>
        <w:rPr>
          <w:b/>
          <w:szCs w:val="22"/>
        </w:rPr>
        <w:t>5.2</w:t>
      </w:r>
      <w:r>
        <w:rPr>
          <w:b/>
          <w:szCs w:val="22"/>
        </w:rPr>
        <w:tab/>
        <w:t>Farmacokinetische eigenschappen</w:t>
      </w:r>
    </w:p>
    <w:p w14:paraId="222CCA98" w14:textId="77777777" w:rsidR="0008739A" w:rsidRDefault="0008739A">
      <w:pPr>
        <w:keepNext/>
        <w:numPr>
          <w:ilvl w:val="12"/>
          <w:numId w:val="0"/>
        </w:numPr>
        <w:rPr>
          <w:b/>
          <w:noProof/>
          <w:szCs w:val="22"/>
        </w:rPr>
      </w:pPr>
    </w:p>
    <w:p w14:paraId="222CCA99" w14:textId="77777777" w:rsidR="0008739A" w:rsidRDefault="007C367E">
      <w:pPr>
        <w:keepNext/>
        <w:numPr>
          <w:ilvl w:val="12"/>
          <w:numId w:val="0"/>
        </w:numPr>
        <w:rPr>
          <w:noProof/>
          <w:szCs w:val="22"/>
          <w:u w:val="single"/>
        </w:rPr>
      </w:pPr>
      <w:r>
        <w:rPr>
          <w:szCs w:val="22"/>
          <w:u w:val="single"/>
        </w:rPr>
        <w:t>Absorptie</w:t>
      </w:r>
    </w:p>
    <w:p w14:paraId="222CCA9A" w14:textId="77777777" w:rsidR="0008739A" w:rsidRDefault="0008739A">
      <w:pPr>
        <w:keepNext/>
        <w:numPr>
          <w:ilvl w:val="12"/>
          <w:numId w:val="0"/>
        </w:numPr>
        <w:rPr>
          <w:noProof/>
          <w:szCs w:val="22"/>
          <w:u w:val="single"/>
        </w:rPr>
      </w:pPr>
    </w:p>
    <w:p w14:paraId="222CCA9B" w14:textId="77777777" w:rsidR="0008739A" w:rsidRDefault="007C367E">
      <w:pPr>
        <w:numPr>
          <w:ilvl w:val="12"/>
          <w:numId w:val="0"/>
        </w:numPr>
        <w:ind w:right="-2"/>
        <w:rPr>
          <w:noProof/>
          <w:szCs w:val="22"/>
        </w:rPr>
      </w:pPr>
      <w:r>
        <w:t>In onderzoek 101 was de mediane tijd tot de piekconcentratie (T</w:t>
      </w:r>
      <w:r>
        <w:rPr>
          <w:szCs w:val="22"/>
          <w:vertAlign w:val="subscript"/>
        </w:rPr>
        <w:t>max</w:t>
      </w:r>
      <w:r>
        <w:t>), na toediening van een enkele orale dosis brigatinib (30</w:t>
      </w:r>
      <w:r>
        <w:noBreakHyphen/>
        <w:t>240 mg) bij patiënten, 1</w:t>
      </w:r>
      <w:r>
        <w:noBreakHyphen/>
        <w:t xml:space="preserve">4 uur na de dosis. Na een enkele dosis en in </w:t>
      </w:r>
      <w:r>
        <w:rPr>
          <w:i/>
        </w:rPr>
        <w:t>steady state</w:t>
      </w:r>
      <w:r>
        <w:t xml:space="preserve"> was de systemische blootstelling dosisproportioneel over het dosisbereik van 60</w:t>
      </w:r>
      <w:r>
        <w:noBreakHyphen/>
        <w:t xml:space="preserve">240 mg eenmaal daags. Bij een herhaalde dosering werd een bescheiden accumulatie waargenomen (verhouding van geometrisch gemiddelde accumulatie: 1,9 tot 2,4). De geometrisch gemiddelde </w:t>
      </w:r>
      <w:r>
        <w:rPr>
          <w:i/>
        </w:rPr>
        <w:t>steady state</w:t>
      </w:r>
      <w:r>
        <w:t xml:space="preserve"> C</w:t>
      </w:r>
      <w:r>
        <w:rPr>
          <w:szCs w:val="22"/>
          <w:vertAlign w:val="subscript"/>
        </w:rPr>
        <w:t>max</w:t>
      </w:r>
      <w:r>
        <w:t xml:space="preserve"> van brigatinib bij doses van 90 mg en 180 mg eenmaal daags was respectievelijk 552 en 1452 ng/ml, en de bijbehorende AUC</w:t>
      </w:r>
      <w:r>
        <w:rPr>
          <w:szCs w:val="22"/>
          <w:vertAlign w:val="subscript"/>
        </w:rPr>
        <w:t>0</w:t>
      </w:r>
      <w:r>
        <w:rPr>
          <w:szCs w:val="22"/>
          <w:vertAlign w:val="subscript"/>
        </w:rPr>
        <w:noBreakHyphen/>
      </w:r>
      <w:r>
        <w:rPr>
          <w:vertAlign w:val="subscript"/>
        </w:rPr>
        <w:sym w:font="Symbol" w:char="F074"/>
      </w:r>
      <w:r>
        <w:t xml:space="preserve"> was respectievelijk 8.165 en 20.276 u∙ng/ml. Brigatinib is een substraat van de transporteiwitten P</w:t>
      </w:r>
      <w:r>
        <w:noBreakHyphen/>
        <w:t>gp en BCRP.</w:t>
      </w:r>
    </w:p>
    <w:p w14:paraId="222CCA9C" w14:textId="77777777" w:rsidR="0008739A" w:rsidRDefault="0008739A">
      <w:pPr>
        <w:numPr>
          <w:ilvl w:val="12"/>
          <w:numId w:val="0"/>
        </w:numPr>
        <w:ind w:right="-2"/>
        <w:rPr>
          <w:noProof/>
          <w:szCs w:val="22"/>
        </w:rPr>
      </w:pPr>
    </w:p>
    <w:p w14:paraId="222CCA9D" w14:textId="77777777" w:rsidR="0008739A" w:rsidRDefault="007C367E">
      <w:pPr>
        <w:numPr>
          <w:ilvl w:val="12"/>
          <w:numId w:val="0"/>
        </w:numPr>
        <w:ind w:right="-2"/>
        <w:rPr>
          <w:noProof/>
          <w:szCs w:val="22"/>
        </w:rPr>
      </w:pPr>
      <w:r>
        <w:t>Bij gezonde proefpersonen verlaagde een vetrijke maaltijd, in vergelijking met een nacht vasten, de C</w:t>
      </w:r>
      <w:r>
        <w:rPr>
          <w:szCs w:val="22"/>
          <w:vertAlign w:val="subscript"/>
        </w:rPr>
        <w:t>max</w:t>
      </w:r>
      <w:r>
        <w:t xml:space="preserve"> van brigatinib met 13% zonder effect op de AUC. Brigatinib kan zowel met als zonder voedsel worden toegediend. </w:t>
      </w:r>
    </w:p>
    <w:p w14:paraId="222CCA9E" w14:textId="77777777" w:rsidR="0008739A" w:rsidRDefault="0008739A">
      <w:pPr>
        <w:numPr>
          <w:ilvl w:val="12"/>
          <w:numId w:val="0"/>
        </w:numPr>
        <w:ind w:right="-2"/>
        <w:rPr>
          <w:noProof/>
          <w:szCs w:val="22"/>
          <w:u w:val="single"/>
        </w:rPr>
      </w:pPr>
    </w:p>
    <w:p w14:paraId="222CCA9F" w14:textId="77777777" w:rsidR="0008739A" w:rsidRDefault="007C367E">
      <w:pPr>
        <w:keepNext/>
        <w:numPr>
          <w:ilvl w:val="12"/>
          <w:numId w:val="0"/>
        </w:numPr>
        <w:rPr>
          <w:noProof/>
          <w:szCs w:val="22"/>
          <w:u w:val="single"/>
        </w:rPr>
      </w:pPr>
      <w:r>
        <w:rPr>
          <w:szCs w:val="22"/>
          <w:u w:val="single"/>
        </w:rPr>
        <w:t>Distributie</w:t>
      </w:r>
    </w:p>
    <w:p w14:paraId="222CCAA0" w14:textId="77777777" w:rsidR="0008739A" w:rsidRDefault="0008739A">
      <w:pPr>
        <w:keepNext/>
        <w:numPr>
          <w:ilvl w:val="12"/>
          <w:numId w:val="0"/>
        </w:numPr>
        <w:rPr>
          <w:noProof/>
          <w:szCs w:val="22"/>
        </w:rPr>
      </w:pPr>
    </w:p>
    <w:p w14:paraId="222CCAA1" w14:textId="77777777" w:rsidR="0008739A" w:rsidRDefault="007C367E">
      <w:pPr>
        <w:numPr>
          <w:ilvl w:val="12"/>
          <w:numId w:val="0"/>
        </w:numPr>
        <w:ind w:right="-2"/>
        <w:rPr>
          <w:noProof/>
          <w:szCs w:val="22"/>
        </w:rPr>
      </w:pPr>
      <w:r>
        <w:t>Brigatinib werd matig gebonden (91%) aan humane plasma</w:t>
      </w:r>
      <w:r>
        <w:noBreakHyphen/>
        <w:t>eiwitten en de binding was niet concentratie</w:t>
      </w:r>
      <w:r>
        <w:noBreakHyphen/>
        <w:t>afhankelijk. De verhouding bloed</w:t>
      </w:r>
      <w:r>
        <w:noBreakHyphen/>
        <w:t>plasmaconcentratie is 0,69. Bij patiënten die eenmaal daags brigatinib 180 mg kregen toegediend, was het geometrisch gemiddelde schijnbare distributievolume (V</w:t>
      </w:r>
      <w:r>
        <w:rPr>
          <w:szCs w:val="22"/>
          <w:vertAlign w:val="subscript"/>
        </w:rPr>
        <w:t>z/</w:t>
      </w:r>
      <w:r>
        <w:t xml:space="preserve">F) van brigatinib in </w:t>
      </w:r>
      <w:r>
        <w:rPr>
          <w:i/>
        </w:rPr>
        <w:t>steady state</w:t>
      </w:r>
      <w:r>
        <w:t xml:space="preserve"> 307 l, wat aangeeft dat er een matige distributie naar de weefsels plaatsvindt.</w:t>
      </w:r>
    </w:p>
    <w:p w14:paraId="222CCAA2" w14:textId="77777777" w:rsidR="0008739A" w:rsidRDefault="0008739A">
      <w:pPr>
        <w:numPr>
          <w:ilvl w:val="12"/>
          <w:numId w:val="0"/>
        </w:numPr>
        <w:ind w:right="-2"/>
        <w:rPr>
          <w:noProof/>
          <w:szCs w:val="22"/>
          <w:u w:val="single"/>
        </w:rPr>
      </w:pPr>
    </w:p>
    <w:p w14:paraId="222CCAA3" w14:textId="77777777" w:rsidR="0008739A" w:rsidRDefault="007C367E">
      <w:pPr>
        <w:keepNext/>
        <w:numPr>
          <w:ilvl w:val="12"/>
          <w:numId w:val="0"/>
        </w:numPr>
        <w:rPr>
          <w:noProof/>
          <w:szCs w:val="22"/>
          <w:u w:val="single"/>
        </w:rPr>
      </w:pPr>
      <w:r>
        <w:rPr>
          <w:szCs w:val="22"/>
          <w:u w:val="single"/>
        </w:rPr>
        <w:t>Biotransformatie</w:t>
      </w:r>
    </w:p>
    <w:p w14:paraId="222CCAA4" w14:textId="77777777" w:rsidR="0008739A" w:rsidRDefault="0008739A">
      <w:pPr>
        <w:keepNext/>
        <w:numPr>
          <w:ilvl w:val="12"/>
          <w:numId w:val="0"/>
        </w:numPr>
        <w:rPr>
          <w:noProof/>
          <w:szCs w:val="22"/>
        </w:rPr>
      </w:pPr>
    </w:p>
    <w:p w14:paraId="222CCAA5" w14:textId="77777777" w:rsidR="0008739A" w:rsidRDefault="007C367E">
      <w:pPr>
        <w:numPr>
          <w:ilvl w:val="12"/>
          <w:numId w:val="0"/>
        </w:numPr>
        <w:ind w:right="-2"/>
        <w:rPr>
          <w:noProof/>
          <w:szCs w:val="22"/>
        </w:rPr>
      </w:pPr>
      <w:r>
        <w:rPr>
          <w:i/>
          <w:szCs w:val="22"/>
        </w:rPr>
        <w:t>In</w:t>
      </w:r>
      <w:r>
        <w:rPr>
          <w:i/>
          <w:szCs w:val="22"/>
        </w:rPr>
        <w:noBreakHyphen/>
        <w:t>vitro</w:t>
      </w:r>
      <w:r>
        <w:rPr>
          <w:i/>
          <w:szCs w:val="22"/>
        </w:rPr>
        <w:noBreakHyphen/>
      </w:r>
      <w:r>
        <w:t>studies toonden aan dat brigatinib hoofdzakelijk gemetaboliseerd wordt door CYP2C8 en CYP3A4, en in een veel mindere mate door CYP3A5.</w:t>
      </w:r>
    </w:p>
    <w:p w14:paraId="222CCAA6" w14:textId="77777777" w:rsidR="0008739A" w:rsidRDefault="0008739A">
      <w:pPr>
        <w:numPr>
          <w:ilvl w:val="12"/>
          <w:numId w:val="0"/>
        </w:numPr>
        <w:ind w:right="-2"/>
        <w:rPr>
          <w:noProof/>
          <w:szCs w:val="22"/>
        </w:rPr>
      </w:pPr>
    </w:p>
    <w:p w14:paraId="222CCAA7" w14:textId="77777777" w:rsidR="0008739A" w:rsidRDefault="007C367E">
      <w:pPr>
        <w:numPr>
          <w:ilvl w:val="12"/>
          <w:numId w:val="0"/>
        </w:numPr>
        <w:ind w:right="-2"/>
        <w:rPr>
          <w:noProof/>
          <w:szCs w:val="22"/>
        </w:rPr>
      </w:pPr>
      <w:r>
        <w:t>Na de orale toediening van een enkele dosis van 180 mg [</w:t>
      </w:r>
      <w:r>
        <w:rPr>
          <w:szCs w:val="22"/>
          <w:vertAlign w:val="superscript"/>
        </w:rPr>
        <w:t>14</w:t>
      </w:r>
      <w:r>
        <w:t>C]</w:t>
      </w:r>
      <w:r>
        <w:noBreakHyphen/>
        <w:t xml:space="preserve">brigatinib aan gezonde proefpersonen, waren </w:t>
      </w:r>
      <w:r>
        <w:rPr>
          <w:i/>
        </w:rPr>
        <w:t>N</w:t>
      </w:r>
      <w:r>
        <w:noBreakHyphen/>
        <w:t xml:space="preserve">demethylering en cysteïneconjugatie de twee belangrijkste routes voor metabole klaring. In de combinatie van urine en feces werd 48%, 27% en 9,1% van de radioactieve dosis uitgescheiden als respectievelijk ongewijzigd brigatinib, </w:t>
      </w:r>
      <w:r>
        <w:rPr>
          <w:i/>
        </w:rPr>
        <w:t>N</w:t>
      </w:r>
      <w:r>
        <w:noBreakHyphen/>
        <w:t>desmethyl</w:t>
      </w:r>
      <w:r>
        <w:noBreakHyphen/>
        <w:t>brigatinib (AP26123) en cysteïneconjugaat</w:t>
      </w:r>
      <w:r>
        <w:noBreakHyphen/>
        <w:t xml:space="preserve">brigatinib. Ongewijzigd brigatinib was de belangrijkste circulerende radioactieve component (92%) naast AP26123 (3,5%), de primaire metaboliet die ook </w:t>
      </w:r>
      <w:r>
        <w:rPr>
          <w:i/>
          <w:szCs w:val="22"/>
        </w:rPr>
        <w:t>in vitro</w:t>
      </w:r>
      <w:r>
        <w:t xml:space="preserve"> werd waargenomen. Bij patiënten in </w:t>
      </w:r>
      <w:r>
        <w:rPr>
          <w:i/>
        </w:rPr>
        <w:t>steady state</w:t>
      </w:r>
      <w:r>
        <w:t xml:space="preserve"> was de plasma</w:t>
      </w:r>
      <w:r>
        <w:noBreakHyphen/>
        <w:t>AUC van AP26123 &lt; 10% van de brigatinib</w:t>
      </w:r>
      <w:r>
        <w:noBreakHyphen/>
        <w:t xml:space="preserve">blootstelling. Bij </w:t>
      </w:r>
      <w:r>
        <w:rPr>
          <w:i/>
          <w:szCs w:val="22"/>
        </w:rPr>
        <w:t>in</w:t>
      </w:r>
      <w:r>
        <w:rPr>
          <w:i/>
          <w:szCs w:val="22"/>
        </w:rPr>
        <w:noBreakHyphen/>
        <w:t>vitro</w:t>
      </w:r>
      <w:r>
        <w:rPr>
          <w:i/>
          <w:szCs w:val="22"/>
        </w:rPr>
        <w:noBreakHyphen/>
      </w:r>
      <w:r>
        <w:t>tests met kinase en cellen remde de metaboliet (AP26123) ALK met een circa 3</w:t>
      </w:r>
      <w:r>
        <w:noBreakHyphen/>
        <w:t>voudig minder vermogen dan brigatinib.</w:t>
      </w:r>
    </w:p>
    <w:p w14:paraId="222CCAA8" w14:textId="77777777" w:rsidR="0008739A" w:rsidRDefault="0008739A">
      <w:pPr>
        <w:numPr>
          <w:ilvl w:val="12"/>
          <w:numId w:val="0"/>
        </w:numPr>
        <w:ind w:right="-2"/>
        <w:rPr>
          <w:noProof/>
          <w:szCs w:val="22"/>
          <w:u w:val="single"/>
        </w:rPr>
      </w:pPr>
    </w:p>
    <w:p w14:paraId="222CCAA9" w14:textId="77777777" w:rsidR="0008739A" w:rsidRDefault="007C367E">
      <w:pPr>
        <w:keepNext/>
        <w:numPr>
          <w:ilvl w:val="12"/>
          <w:numId w:val="0"/>
        </w:numPr>
        <w:rPr>
          <w:noProof/>
          <w:szCs w:val="22"/>
          <w:u w:val="single"/>
        </w:rPr>
      </w:pPr>
      <w:r>
        <w:rPr>
          <w:szCs w:val="22"/>
          <w:u w:val="single"/>
        </w:rPr>
        <w:t>Eliminatie</w:t>
      </w:r>
    </w:p>
    <w:p w14:paraId="222CCAAA" w14:textId="77777777" w:rsidR="0008739A" w:rsidRDefault="0008739A">
      <w:pPr>
        <w:keepNext/>
        <w:numPr>
          <w:ilvl w:val="12"/>
          <w:numId w:val="0"/>
        </w:numPr>
        <w:rPr>
          <w:noProof/>
          <w:szCs w:val="22"/>
        </w:rPr>
      </w:pPr>
    </w:p>
    <w:p w14:paraId="222CCAAB" w14:textId="77777777" w:rsidR="0008739A" w:rsidRDefault="007C367E">
      <w:pPr>
        <w:numPr>
          <w:ilvl w:val="12"/>
          <w:numId w:val="0"/>
        </w:numPr>
        <w:ind w:right="-2"/>
        <w:rPr>
          <w:noProof/>
          <w:szCs w:val="22"/>
        </w:rPr>
      </w:pPr>
      <w:r>
        <w:t xml:space="preserve">Bij patiënten die eenmaal daags brigatinib 180 mg kregen toegediend was de geometrisch gemiddelde schijnbare orale klaring (CL/F) van brigatinib in </w:t>
      </w:r>
      <w:r>
        <w:rPr>
          <w:i/>
        </w:rPr>
        <w:t>steady state</w:t>
      </w:r>
      <w:r>
        <w:t xml:space="preserve"> 8,9 l/uur en de gemiddelde halfwaardetijd van de plasma</w:t>
      </w:r>
      <w:r>
        <w:noBreakHyphen/>
        <w:t>eliminatie was 24 uur.</w:t>
      </w:r>
    </w:p>
    <w:p w14:paraId="222CCAAC" w14:textId="77777777" w:rsidR="0008739A" w:rsidRDefault="0008739A">
      <w:pPr>
        <w:numPr>
          <w:ilvl w:val="12"/>
          <w:numId w:val="0"/>
        </w:numPr>
        <w:ind w:right="-2"/>
        <w:rPr>
          <w:noProof/>
          <w:szCs w:val="22"/>
        </w:rPr>
      </w:pPr>
    </w:p>
    <w:p w14:paraId="222CCAAD" w14:textId="77777777" w:rsidR="0008739A" w:rsidRDefault="007C367E">
      <w:pPr>
        <w:numPr>
          <w:ilvl w:val="12"/>
          <w:numId w:val="0"/>
        </w:numPr>
        <w:ind w:right="-2"/>
        <w:rPr>
          <w:noProof/>
          <w:szCs w:val="22"/>
        </w:rPr>
      </w:pPr>
      <w:r>
        <w:t>De primaire uitscheidingsroute van brigatinib is via de feces. Bij zes gezonde mannelijke proefpersonen die een enkele orale dosis [</w:t>
      </w:r>
      <w:r>
        <w:rPr>
          <w:szCs w:val="22"/>
          <w:vertAlign w:val="superscript"/>
        </w:rPr>
        <w:t>14</w:t>
      </w:r>
      <w:r>
        <w:t>C]</w:t>
      </w:r>
      <w:r>
        <w:noBreakHyphen/>
        <w:t>brigatinib 180 mg kregen toegediend, werd 65% van de toegediende dosis in de feces teruggevonden en 25% van de toegediende dosis in urine. Ongewijzigd brigatinib vertegenwoordigde respectievelijk 41% en 86% van de totale radioactiviteit in de feces en urine; de restanten waren metabolieten.</w:t>
      </w:r>
    </w:p>
    <w:p w14:paraId="222CCAAE" w14:textId="77777777" w:rsidR="0008739A" w:rsidRDefault="0008739A">
      <w:pPr>
        <w:numPr>
          <w:ilvl w:val="12"/>
          <w:numId w:val="0"/>
        </w:numPr>
        <w:ind w:right="-2"/>
        <w:rPr>
          <w:noProof/>
          <w:szCs w:val="22"/>
          <w:u w:val="single"/>
        </w:rPr>
      </w:pPr>
    </w:p>
    <w:p w14:paraId="222CCAAF" w14:textId="77777777" w:rsidR="0008739A" w:rsidRDefault="007C367E">
      <w:pPr>
        <w:keepNext/>
        <w:numPr>
          <w:ilvl w:val="12"/>
          <w:numId w:val="0"/>
        </w:numPr>
        <w:rPr>
          <w:noProof/>
          <w:szCs w:val="22"/>
          <w:u w:val="single"/>
        </w:rPr>
      </w:pPr>
      <w:r>
        <w:rPr>
          <w:szCs w:val="22"/>
          <w:u w:val="single"/>
        </w:rPr>
        <w:t>Specifieke populaties</w:t>
      </w:r>
    </w:p>
    <w:p w14:paraId="222CCAB0" w14:textId="77777777" w:rsidR="0008739A" w:rsidRDefault="0008739A">
      <w:pPr>
        <w:keepNext/>
        <w:numPr>
          <w:ilvl w:val="12"/>
          <w:numId w:val="0"/>
        </w:numPr>
        <w:rPr>
          <w:i/>
          <w:noProof/>
          <w:szCs w:val="22"/>
        </w:rPr>
      </w:pPr>
    </w:p>
    <w:p w14:paraId="222CCAB1" w14:textId="77777777" w:rsidR="0008739A" w:rsidRDefault="007C367E">
      <w:pPr>
        <w:keepNext/>
        <w:numPr>
          <w:ilvl w:val="12"/>
          <w:numId w:val="0"/>
        </w:numPr>
        <w:rPr>
          <w:i/>
          <w:noProof/>
          <w:szCs w:val="22"/>
          <w:u w:val="single"/>
        </w:rPr>
      </w:pPr>
      <w:r>
        <w:rPr>
          <w:i/>
          <w:szCs w:val="22"/>
          <w:u w:val="single"/>
        </w:rPr>
        <w:t>Leverfunctiestoornissen</w:t>
      </w:r>
    </w:p>
    <w:p w14:paraId="222CCAB2" w14:textId="77777777" w:rsidR="0008739A" w:rsidRDefault="0008739A">
      <w:pPr>
        <w:keepNext/>
        <w:numPr>
          <w:ilvl w:val="12"/>
          <w:numId w:val="0"/>
        </w:numPr>
        <w:tabs>
          <w:tab w:val="clear" w:pos="567"/>
          <w:tab w:val="left" w:pos="0"/>
        </w:tabs>
      </w:pPr>
    </w:p>
    <w:p w14:paraId="222CCAB3" w14:textId="77777777" w:rsidR="0008739A" w:rsidRDefault="007C367E">
      <w:pPr>
        <w:numPr>
          <w:ilvl w:val="12"/>
          <w:numId w:val="0"/>
        </w:numPr>
        <w:tabs>
          <w:tab w:val="clear" w:pos="567"/>
          <w:tab w:val="left" w:pos="0"/>
        </w:tabs>
        <w:ind w:right="-2"/>
        <w:rPr>
          <w:noProof/>
          <w:szCs w:val="22"/>
        </w:rPr>
      </w:pPr>
      <w:r>
        <w:t>De farmacokinetiek van brigatinib werd gekenmerkt bij gezonde proefpersonen met een normale leverfunctie (N = 9) en bij patiënten met een lichte leverfunctiestoornis (Child</w:t>
      </w:r>
      <w:r>
        <w:noBreakHyphen/>
        <w:t>Pugh</w:t>
      </w:r>
      <w:r>
        <w:noBreakHyphen/>
        <w:t>klasse A, N = 6), matige leverfunctiestoornis (Child</w:t>
      </w:r>
      <w:r>
        <w:noBreakHyphen/>
        <w:t>Pugh</w:t>
      </w:r>
      <w:r>
        <w:noBreakHyphen/>
        <w:t>klasse B, N = 6) of ernstige leverfunctiestoornis (Child</w:t>
      </w:r>
      <w:r>
        <w:noBreakHyphen/>
        <w:t>Pugh</w:t>
      </w:r>
      <w:r>
        <w:noBreakHyphen/>
        <w:t>klasse C, N = 6). De farmacokinetiek van brigatinib was soortgelijk tussen gezonde proefpersonen met een normale leverfunctie en patiënten met een lichte (Child</w:t>
      </w:r>
      <w:r>
        <w:noBreakHyphen/>
        <w:t>Pugh</w:t>
      </w:r>
      <w:r>
        <w:noBreakHyphen/>
        <w:t>klasse A) of matige (Child</w:t>
      </w:r>
      <w:r>
        <w:noBreakHyphen/>
        <w:t>Pugh</w:t>
      </w:r>
      <w:r>
        <w:noBreakHyphen/>
        <w:t>klasse B) leverfunctiestoornis. Ongebonden AUC</w:t>
      </w:r>
      <w:r>
        <w:rPr>
          <w:szCs w:val="22"/>
          <w:vertAlign w:val="subscript"/>
        </w:rPr>
        <w:t>0</w:t>
      </w:r>
      <w:r>
        <w:rPr>
          <w:szCs w:val="22"/>
          <w:vertAlign w:val="subscript"/>
        </w:rPr>
        <w:noBreakHyphen/>
        <w:t xml:space="preserve">INF </w:t>
      </w:r>
      <w:r>
        <w:t>was 37% hoger bij patiënten met een ernstige leverfunctiestoornis (Child</w:t>
      </w:r>
      <w:r>
        <w:noBreakHyphen/>
        <w:t>Pugh</w:t>
      </w:r>
      <w:r>
        <w:noBreakHyphen/>
        <w:t>klasse C) in vergelijking met gezonde proefpersonen met een normale leverfunctie (zie rubriek 4.2).</w:t>
      </w:r>
    </w:p>
    <w:p w14:paraId="222CCAB4" w14:textId="77777777" w:rsidR="0008739A" w:rsidRDefault="0008739A">
      <w:pPr>
        <w:numPr>
          <w:ilvl w:val="12"/>
          <w:numId w:val="0"/>
        </w:numPr>
        <w:rPr>
          <w:i/>
          <w:noProof/>
          <w:szCs w:val="22"/>
        </w:rPr>
      </w:pPr>
    </w:p>
    <w:p w14:paraId="222CCAB5" w14:textId="77777777" w:rsidR="0008739A" w:rsidRDefault="007C367E">
      <w:pPr>
        <w:keepNext/>
        <w:numPr>
          <w:ilvl w:val="12"/>
          <w:numId w:val="0"/>
        </w:numPr>
        <w:rPr>
          <w:i/>
          <w:noProof/>
          <w:szCs w:val="22"/>
          <w:u w:val="single"/>
        </w:rPr>
      </w:pPr>
      <w:r>
        <w:rPr>
          <w:i/>
          <w:szCs w:val="22"/>
          <w:u w:val="single"/>
        </w:rPr>
        <w:t>Nierfunctiestoornissen</w:t>
      </w:r>
    </w:p>
    <w:p w14:paraId="222CCAB6" w14:textId="77777777" w:rsidR="0008739A" w:rsidRDefault="0008739A">
      <w:pPr>
        <w:keepNext/>
        <w:numPr>
          <w:ilvl w:val="12"/>
          <w:numId w:val="0"/>
        </w:numPr>
      </w:pPr>
    </w:p>
    <w:p w14:paraId="222CCAB7" w14:textId="77777777" w:rsidR="0008739A" w:rsidRDefault="007C367E">
      <w:pPr>
        <w:numPr>
          <w:ilvl w:val="12"/>
          <w:numId w:val="0"/>
        </w:numPr>
        <w:ind w:right="-2"/>
        <w:rPr>
          <w:bCs/>
          <w:szCs w:val="22"/>
        </w:rPr>
      </w:pPr>
      <w:r>
        <w:t>De farmacokinetiek van brigatinib is soortgelijk bij patiënten met een normale nierfunctie en bij patiënten met lichte of matige nierfunctiestoornissen (eGFS ≥ 30 ml/min) gebaseerd op de resultaten van farmacokinetische populatieanalyses. Bij een farmacokinetische studie was ongebonden AUC</w:t>
      </w:r>
      <w:r>
        <w:rPr>
          <w:bCs/>
          <w:szCs w:val="22"/>
          <w:vertAlign w:val="subscript"/>
        </w:rPr>
        <w:t>0</w:t>
      </w:r>
      <w:r>
        <w:rPr>
          <w:bCs/>
          <w:szCs w:val="22"/>
          <w:vertAlign w:val="subscript"/>
        </w:rPr>
        <w:noBreakHyphen/>
        <w:t xml:space="preserve">INF </w:t>
      </w:r>
      <w:r>
        <w:t>94% hoger bij patiënten met een ernstige nierfunctiestoornis (eGFS &lt; 30 ml/min, N = 6) in vergelijking met patiënten met een normale nierfunctie (eGFS ≥ 90 ml/min, N = 8) (zie rubriek 4.2).</w:t>
      </w:r>
    </w:p>
    <w:p w14:paraId="222CCAB8" w14:textId="77777777" w:rsidR="0008739A" w:rsidRDefault="0008739A">
      <w:pPr>
        <w:numPr>
          <w:ilvl w:val="12"/>
          <w:numId w:val="0"/>
        </w:numPr>
        <w:ind w:right="-2"/>
        <w:rPr>
          <w:noProof/>
          <w:szCs w:val="22"/>
        </w:rPr>
      </w:pPr>
    </w:p>
    <w:p w14:paraId="222CCAB9" w14:textId="77777777" w:rsidR="0008739A" w:rsidRDefault="007C367E">
      <w:pPr>
        <w:keepNext/>
        <w:numPr>
          <w:ilvl w:val="12"/>
          <w:numId w:val="0"/>
        </w:numPr>
        <w:rPr>
          <w:noProof/>
          <w:szCs w:val="22"/>
          <w:u w:val="single"/>
        </w:rPr>
      </w:pPr>
      <w:r>
        <w:rPr>
          <w:i/>
          <w:szCs w:val="22"/>
          <w:u w:val="single"/>
        </w:rPr>
        <w:t>Ras en geslacht</w:t>
      </w:r>
    </w:p>
    <w:p w14:paraId="222CCABA" w14:textId="77777777" w:rsidR="0008739A" w:rsidRDefault="0008739A">
      <w:pPr>
        <w:keepNext/>
        <w:numPr>
          <w:ilvl w:val="12"/>
          <w:numId w:val="0"/>
        </w:numPr>
      </w:pPr>
    </w:p>
    <w:p w14:paraId="222CCABB" w14:textId="77777777" w:rsidR="0008739A" w:rsidRDefault="007C367E">
      <w:pPr>
        <w:numPr>
          <w:ilvl w:val="12"/>
          <w:numId w:val="0"/>
        </w:numPr>
        <w:ind w:right="-2"/>
        <w:rPr>
          <w:noProof/>
          <w:szCs w:val="22"/>
        </w:rPr>
      </w:pPr>
      <w:r>
        <w:t xml:space="preserve">Farmacokinetische populatieanalyses toonden aan dat ras en geslacht geen impact hadden op de farmacokinetiek van brigatinib. </w:t>
      </w:r>
    </w:p>
    <w:p w14:paraId="222CCABC" w14:textId="77777777" w:rsidR="0008739A" w:rsidRDefault="0008739A">
      <w:pPr>
        <w:numPr>
          <w:ilvl w:val="12"/>
          <w:numId w:val="0"/>
        </w:numPr>
        <w:ind w:right="-2"/>
        <w:rPr>
          <w:i/>
          <w:noProof/>
          <w:szCs w:val="22"/>
        </w:rPr>
      </w:pPr>
    </w:p>
    <w:p w14:paraId="222CCABD" w14:textId="77777777" w:rsidR="0008739A" w:rsidRDefault="007C367E">
      <w:pPr>
        <w:keepNext/>
        <w:numPr>
          <w:ilvl w:val="12"/>
          <w:numId w:val="0"/>
        </w:numPr>
        <w:rPr>
          <w:noProof/>
          <w:szCs w:val="22"/>
          <w:u w:val="single"/>
        </w:rPr>
      </w:pPr>
      <w:r>
        <w:rPr>
          <w:i/>
          <w:szCs w:val="22"/>
          <w:u w:val="single"/>
        </w:rPr>
        <w:t>Leeftijd, lichaamsgewicht en albumineconcentraties</w:t>
      </w:r>
    </w:p>
    <w:p w14:paraId="222CCABE" w14:textId="77777777" w:rsidR="0008739A" w:rsidRDefault="0008739A">
      <w:pPr>
        <w:keepNext/>
        <w:numPr>
          <w:ilvl w:val="12"/>
          <w:numId w:val="0"/>
        </w:numPr>
      </w:pPr>
    </w:p>
    <w:p w14:paraId="222CCABF" w14:textId="77777777" w:rsidR="0008739A" w:rsidRDefault="007C367E">
      <w:pPr>
        <w:numPr>
          <w:ilvl w:val="12"/>
          <w:numId w:val="0"/>
        </w:numPr>
        <w:ind w:right="-2"/>
        <w:rPr>
          <w:noProof/>
          <w:szCs w:val="22"/>
        </w:rPr>
      </w:pPr>
      <w:r>
        <w:t>Uit de farmacokinetische populatieanalyses bleek dat lichaamsgewicht, leeftijd en albumineconcentraties geen klinisch relevante impact hebben op de farmacokinetiek van brigatinib.</w:t>
      </w:r>
    </w:p>
    <w:p w14:paraId="222CCAC0" w14:textId="77777777" w:rsidR="0008739A" w:rsidRDefault="0008739A">
      <w:pPr>
        <w:numPr>
          <w:ilvl w:val="12"/>
          <w:numId w:val="0"/>
        </w:numPr>
        <w:rPr>
          <w:b/>
          <w:noProof/>
          <w:szCs w:val="22"/>
        </w:rPr>
      </w:pPr>
    </w:p>
    <w:p w14:paraId="222CCAC1" w14:textId="77777777" w:rsidR="0008739A" w:rsidRDefault="007C367E">
      <w:pPr>
        <w:keepNext/>
        <w:numPr>
          <w:ilvl w:val="12"/>
          <w:numId w:val="0"/>
        </w:numPr>
        <w:rPr>
          <w:noProof/>
          <w:szCs w:val="22"/>
        </w:rPr>
      </w:pPr>
      <w:r>
        <w:rPr>
          <w:b/>
          <w:szCs w:val="22"/>
        </w:rPr>
        <w:t>5.3</w:t>
      </w:r>
      <w:r>
        <w:rPr>
          <w:b/>
          <w:szCs w:val="22"/>
        </w:rPr>
        <w:tab/>
        <w:t>Gegevens uit het preklinisch veiligheidsonderzoek</w:t>
      </w:r>
    </w:p>
    <w:p w14:paraId="222CCAC2" w14:textId="77777777" w:rsidR="0008739A" w:rsidRDefault="0008739A">
      <w:pPr>
        <w:keepNext/>
        <w:rPr>
          <w:szCs w:val="22"/>
        </w:rPr>
      </w:pPr>
    </w:p>
    <w:p w14:paraId="222CCAC3" w14:textId="77777777" w:rsidR="0008739A" w:rsidRDefault="007C367E">
      <w:pPr>
        <w:rPr>
          <w:szCs w:val="22"/>
        </w:rPr>
      </w:pPr>
      <w:r>
        <w:t>Farmacologisch veiligheidsonderzoek met brigatinib identificeerde de kans op pulmonale bijwerkingen (veranderde ademhalingsfrequentie; 1</w:t>
      </w:r>
      <w:r>
        <w:noBreakHyphen/>
        <w:t>2 keer de humane C</w:t>
      </w:r>
      <w:r>
        <w:rPr>
          <w:vertAlign w:val="subscript"/>
        </w:rPr>
        <w:t>max</w:t>
      </w:r>
      <w:r>
        <w:t>), cardiovasculaire bijwerkingen (veranderde hartslag en bloeddruk; 0,5 keer de humane C</w:t>
      </w:r>
      <w:r>
        <w:rPr>
          <w:vertAlign w:val="subscript"/>
        </w:rPr>
        <w:t>max</w:t>
      </w:r>
      <w:r>
        <w:t>) en renale bijwerkingen (verminderde nierfunctie; 1</w:t>
      </w:r>
      <w:r>
        <w:noBreakHyphen/>
        <w:t>2,5 keer de humane C</w:t>
      </w:r>
      <w:r>
        <w:rPr>
          <w:vertAlign w:val="subscript"/>
        </w:rPr>
        <w:t>max</w:t>
      </w:r>
      <w:r>
        <w:t>), maar gaf geen indicatie voor de kans op verlenging van het QT</w:t>
      </w:r>
      <w:r>
        <w:noBreakHyphen/>
        <w:t>interval of neurofunctionele bijwerkingen.</w:t>
      </w:r>
    </w:p>
    <w:p w14:paraId="222CCAC4" w14:textId="77777777" w:rsidR="0008739A" w:rsidRDefault="0008739A">
      <w:pPr>
        <w:numPr>
          <w:ilvl w:val="12"/>
          <w:numId w:val="0"/>
        </w:numPr>
        <w:ind w:right="-2"/>
        <w:rPr>
          <w:noProof/>
          <w:szCs w:val="22"/>
        </w:rPr>
      </w:pPr>
    </w:p>
    <w:p w14:paraId="222CCAC5" w14:textId="77777777" w:rsidR="0008739A" w:rsidRDefault="007C367E">
      <w:pPr>
        <w:numPr>
          <w:ilvl w:val="12"/>
          <w:numId w:val="0"/>
        </w:numPr>
        <w:ind w:right="-2"/>
      </w:pPr>
      <w:r>
        <w:t>Bij dieren werd met soortgelijke blootstellingsniveaus als de klinische blootstellingsniveaus bijwerkingen waargenomen. Het betreft de volgende bijwerkingen die relevant zouden kunnen zijn voor klinische doeleinden: maag</w:t>
      </w:r>
      <w:r>
        <w:noBreakHyphen/>
        <w:t xml:space="preserve">darmstelsel, beenmerg, ogen, testes, lever, nier, bot en hart. Deze bijwerkingen waren in het algemeen omkeerbaar tijdens de herstelperiode zonder dosering. De bijwerkingen in de ogen en testes waren echter opmerkelijke uitzonderingen vanwege het uitblijven van herstel. </w:t>
      </w:r>
    </w:p>
    <w:p w14:paraId="222CCAC6" w14:textId="77777777" w:rsidR="0008739A" w:rsidRDefault="0008739A">
      <w:pPr>
        <w:numPr>
          <w:ilvl w:val="12"/>
          <w:numId w:val="0"/>
        </w:numPr>
        <w:ind w:right="-2"/>
        <w:rPr>
          <w:noProof/>
          <w:szCs w:val="22"/>
        </w:rPr>
      </w:pPr>
    </w:p>
    <w:p w14:paraId="222CCAC7" w14:textId="77777777" w:rsidR="0008739A" w:rsidRDefault="007C367E">
      <w:pPr>
        <w:numPr>
          <w:ilvl w:val="12"/>
          <w:numId w:val="0"/>
        </w:numPr>
        <w:ind w:right="-2"/>
        <w:rPr>
          <w:noProof/>
          <w:szCs w:val="22"/>
        </w:rPr>
      </w:pPr>
      <w:r>
        <w:t>Bij toxiciteitsonderzoeken met herhaalde doses werden longveranderingen (schuimige alveolaire macrofagen) opgemerkt bij apen bij ≥ 0,2 keer de humane AUC. Deze bijwerkingen waren echter minimaal en soortgelijk aan de bijwerkingen die als achtergrondbevindingen werden gemeld bij naïeve apen, en er was geen klinisch bewijs van ademhalingsnood bij deze apen.</w:t>
      </w:r>
    </w:p>
    <w:p w14:paraId="222CCAC8" w14:textId="77777777" w:rsidR="0008739A" w:rsidRDefault="0008739A">
      <w:pPr>
        <w:numPr>
          <w:ilvl w:val="12"/>
          <w:numId w:val="0"/>
        </w:numPr>
        <w:ind w:right="-2"/>
        <w:rPr>
          <w:noProof/>
          <w:szCs w:val="22"/>
        </w:rPr>
      </w:pPr>
    </w:p>
    <w:p w14:paraId="222CCAC9" w14:textId="77777777" w:rsidR="0008739A" w:rsidRDefault="007C367E">
      <w:pPr>
        <w:numPr>
          <w:ilvl w:val="12"/>
          <w:numId w:val="0"/>
        </w:numPr>
        <w:ind w:right="-2"/>
        <w:rPr>
          <w:noProof/>
          <w:szCs w:val="22"/>
        </w:rPr>
      </w:pPr>
      <w:r>
        <w:t xml:space="preserve">Er zijn geen carcinogeniciteitsonderzoeken uitgevoerd met brigatinib. </w:t>
      </w:r>
    </w:p>
    <w:p w14:paraId="222CCACA" w14:textId="77777777" w:rsidR="0008739A" w:rsidRDefault="0008739A">
      <w:pPr>
        <w:numPr>
          <w:ilvl w:val="12"/>
          <w:numId w:val="0"/>
        </w:numPr>
        <w:ind w:right="-2"/>
        <w:rPr>
          <w:noProof/>
          <w:szCs w:val="22"/>
        </w:rPr>
      </w:pPr>
    </w:p>
    <w:p w14:paraId="222CCACB" w14:textId="77777777" w:rsidR="0008739A" w:rsidRDefault="007C367E">
      <w:pPr>
        <w:numPr>
          <w:ilvl w:val="12"/>
          <w:numId w:val="0"/>
        </w:numPr>
        <w:ind w:right="-2"/>
        <w:rPr>
          <w:noProof/>
          <w:szCs w:val="22"/>
        </w:rPr>
      </w:pPr>
      <w:r>
        <w:t xml:space="preserve">Brigatinib was </w:t>
      </w:r>
      <w:r>
        <w:rPr>
          <w:i/>
          <w:szCs w:val="22"/>
        </w:rPr>
        <w:t>in vitro</w:t>
      </w:r>
      <w:r>
        <w:t xml:space="preserve"> niet mutageen in de bacteriële reverse</w:t>
      </w:r>
      <w:r>
        <w:noBreakHyphen/>
        <w:t xml:space="preserve">mutatietest (Ames) of de tests voor chromosomale aberratie in zoogdiercellen, maar leidde tot een enigszins verhoogd aantal microkernen in een microkerntest op beenmerg bij ratten. Het mechanisme van microkerninductie was een abnormale chromosoomsegregatie (aneugeniciteit) en niet een clastogeen effect op chromosomen. Dit effect werd waargenomen bij een waarde die circa een vijfvoud was van de humane blootstelling bij de dosis van 180 mg eenmaal daags. </w:t>
      </w:r>
    </w:p>
    <w:p w14:paraId="222CCACC" w14:textId="77777777" w:rsidR="0008739A" w:rsidRDefault="0008739A">
      <w:pPr>
        <w:numPr>
          <w:ilvl w:val="12"/>
          <w:numId w:val="0"/>
        </w:numPr>
        <w:ind w:right="-2"/>
        <w:rPr>
          <w:noProof/>
          <w:szCs w:val="22"/>
        </w:rPr>
      </w:pPr>
    </w:p>
    <w:p w14:paraId="222CCACD" w14:textId="77777777" w:rsidR="0008739A" w:rsidRDefault="007C367E">
      <w:pPr>
        <w:numPr>
          <w:ilvl w:val="12"/>
          <w:numId w:val="0"/>
        </w:numPr>
        <w:ind w:right="-2"/>
        <w:rPr>
          <w:noProof/>
          <w:szCs w:val="22"/>
        </w:rPr>
      </w:pPr>
      <w:r>
        <w:t>Brigatinib kan de mannelijke vruchtbaarheid aantasten. Bij dieronderzoek met herhaalde doses werd testiculaire toxiciteit waargenomen. Bij ratten omvatten de bevindingen een verminderd gewicht van de testes, zaadblaasjes en prostaatklier, en testiculaire tubulaire degeneratie; deze effecten waren onomkeerbaar tijdens de herstelperiode. Bij apen omvatten de bevindingen een verminderde grootte van de testes naast microscopisch bewijs van hypospermatogenese; deze effecten waren omkeerbaar tijdens de herstelperiode. In het algemeen traden deze effecten op de mannelijke voortplantingsorganen bij ratten en apen op bij blootstellingen van ≥ 0,2</w:t>
      </w:r>
      <w:r>
        <w:noBreakHyphen/>
        <w:t xml:space="preserve">keer de AUC die bij patiënten werd waargenomen bij de dosis van 180 mg eenmaal daags. Bij de algemene toxicologische onderzoeken bij ratten en apen traden geen schijnbare bijwerkingen op de vrouwelijke voortplantingsorganen op. </w:t>
      </w:r>
    </w:p>
    <w:p w14:paraId="222CCACE" w14:textId="77777777" w:rsidR="0008739A" w:rsidRDefault="0008739A">
      <w:pPr>
        <w:numPr>
          <w:ilvl w:val="12"/>
          <w:numId w:val="0"/>
        </w:numPr>
        <w:ind w:right="-2"/>
        <w:rPr>
          <w:noProof/>
          <w:szCs w:val="22"/>
        </w:rPr>
      </w:pPr>
    </w:p>
    <w:p w14:paraId="222CCACF" w14:textId="77777777" w:rsidR="0008739A" w:rsidRDefault="007C367E">
      <w:pPr>
        <w:numPr>
          <w:ilvl w:val="12"/>
          <w:numId w:val="0"/>
        </w:numPr>
        <w:ind w:right="-2"/>
        <w:rPr>
          <w:noProof/>
          <w:szCs w:val="22"/>
        </w:rPr>
      </w:pPr>
      <w:r>
        <w:t>In een onderzoek naar de embryo</w:t>
      </w:r>
      <w:r>
        <w:noBreakHyphen/>
        <w:t>foetale ontwikkeling bij zwangere ratten werden tijdens de organogenese dagelijkse doses brigatinib toegediend. Bij doses die net zo laag waren als circa 0,7 keer de humane blootstelling bij AUC op de dosis van 180 mg eenmaal daags, werden dosisgerelateerde skeletafwijkingen waargenomen. De bevindingen omvatten embryo</w:t>
      </w:r>
      <w:r>
        <w:noBreakHyphen/>
        <w:t xml:space="preserve">letaliteit, verminderde groei van de foetus en skeletafwijkingen. </w:t>
      </w:r>
    </w:p>
    <w:p w14:paraId="222CCAD0" w14:textId="77777777" w:rsidR="0008739A" w:rsidRDefault="0008739A">
      <w:pPr>
        <w:numPr>
          <w:ilvl w:val="12"/>
          <w:numId w:val="0"/>
        </w:numPr>
        <w:ind w:right="-2"/>
        <w:rPr>
          <w:noProof/>
          <w:szCs w:val="22"/>
        </w:rPr>
      </w:pPr>
    </w:p>
    <w:p w14:paraId="222CCAD1" w14:textId="77777777" w:rsidR="0008739A" w:rsidRDefault="0008739A">
      <w:pPr>
        <w:numPr>
          <w:ilvl w:val="12"/>
          <w:numId w:val="0"/>
        </w:numPr>
        <w:ind w:right="-2"/>
        <w:rPr>
          <w:noProof/>
          <w:szCs w:val="22"/>
        </w:rPr>
      </w:pPr>
    </w:p>
    <w:p w14:paraId="222CCAD2" w14:textId="77777777" w:rsidR="0008739A" w:rsidRDefault="007C367E">
      <w:pPr>
        <w:keepNext/>
        <w:numPr>
          <w:ilvl w:val="12"/>
          <w:numId w:val="0"/>
        </w:numPr>
        <w:rPr>
          <w:b/>
          <w:noProof/>
          <w:szCs w:val="22"/>
        </w:rPr>
      </w:pPr>
      <w:r>
        <w:rPr>
          <w:b/>
          <w:szCs w:val="22"/>
        </w:rPr>
        <w:t>6.</w:t>
      </w:r>
      <w:r>
        <w:rPr>
          <w:b/>
          <w:szCs w:val="22"/>
        </w:rPr>
        <w:tab/>
        <w:t>FARMACEUTISCHE GEGEVENS</w:t>
      </w:r>
    </w:p>
    <w:p w14:paraId="222CCAD3" w14:textId="77777777" w:rsidR="0008739A" w:rsidRDefault="0008739A">
      <w:pPr>
        <w:keepNext/>
        <w:numPr>
          <w:ilvl w:val="12"/>
          <w:numId w:val="0"/>
        </w:numPr>
        <w:rPr>
          <w:noProof/>
          <w:szCs w:val="22"/>
        </w:rPr>
      </w:pPr>
    </w:p>
    <w:p w14:paraId="222CCAD4" w14:textId="77777777" w:rsidR="0008739A" w:rsidRDefault="007C367E">
      <w:pPr>
        <w:keepNext/>
        <w:numPr>
          <w:ilvl w:val="12"/>
          <w:numId w:val="0"/>
        </w:numPr>
        <w:rPr>
          <w:noProof/>
          <w:szCs w:val="22"/>
        </w:rPr>
      </w:pPr>
      <w:r>
        <w:rPr>
          <w:b/>
          <w:szCs w:val="22"/>
        </w:rPr>
        <w:t>6.1</w:t>
      </w:r>
      <w:r>
        <w:rPr>
          <w:b/>
          <w:szCs w:val="22"/>
        </w:rPr>
        <w:tab/>
        <w:t>Lijst van hulpstoffen</w:t>
      </w:r>
    </w:p>
    <w:p w14:paraId="222CCAD5" w14:textId="77777777" w:rsidR="0008739A" w:rsidRDefault="0008739A">
      <w:pPr>
        <w:keepNext/>
        <w:numPr>
          <w:ilvl w:val="12"/>
          <w:numId w:val="0"/>
        </w:numPr>
        <w:rPr>
          <w:i/>
          <w:noProof/>
          <w:szCs w:val="22"/>
        </w:rPr>
      </w:pPr>
    </w:p>
    <w:p w14:paraId="222CCAD6" w14:textId="77777777" w:rsidR="0008739A" w:rsidRDefault="007C367E">
      <w:pPr>
        <w:keepNext/>
        <w:numPr>
          <w:ilvl w:val="12"/>
          <w:numId w:val="0"/>
        </w:numPr>
        <w:rPr>
          <w:noProof/>
          <w:szCs w:val="22"/>
          <w:u w:val="single"/>
        </w:rPr>
      </w:pPr>
      <w:r>
        <w:rPr>
          <w:szCs w:val="22"/>
          <w:u w:val="single"/>
        </w:rPr>
        <w:t>Tabletkern</w:t>
      </w:r>
    </w:p>
    <w:p w14:paraId="222CCAD7" w14:textId="77777777" w:rsidR="0008739A" w:rsidRDefault="007C367E">
      <w:pPr>
        <w:keepNext/>
        <w:numPr>
          <w:ilvl w:val="12"/>
          <w:numId w:val="0"/>
        </w:numPr>
        <w:ind w:right="-2"/>
        <w:rPr>
          <w:noProof/>
          <w:szCs w:val="22"/>
        </w:rPr>
      </w:pPr>
      <w:r>
        <w:t>Lactosemonohydraat</w:t>
      </w:r>
    </w:p>
    <w:p w14:paraId="222CCAD8" w14:textId="77777777" w:rsidR="0008739A" w:rsidRDefault="007C367E">
      <w:pPr>
        <w:keepNext/>
        <w:numPr>
          <w:ilvl w:val="12"/>
          <w:numId w:val="0"/>
        </w:numPr>
        <w:ind w:right="-2"/>
        <w:rPr>
          <w:noProof/>
          <w:szCs w:val="22"/>
        </w:rPr>
      </w:pPr>
      <w:r>
        <w:t>Microkristallijne cellulose</w:t>
      </w:r>
    </w:p>
    <w:p w14:paraId="222CCAD9" w14:textId="77777777" w:rsidR="0008739A" w:rsidRDefault="007C367E">
      <w:pPr>
        <w:keepNext/>
        <w:numPr>
          <w:ilvl w:val="12"/>
          <w:numId w:val="0"/>
        </w:numPr>
        <w:ind w:right="-2"/>
        <w:rPr>
          <w:noProof/>
          <w:szCs w:val="22"/>
        </w:rPr>
      </w:pPr>
      <w:r>
        <w:t>Natriumzetmeelglycolaat (type A)</w:t>
      </w:r>
    </w:p>
    <w:p w14:paraId="222CCADA" w14:textId="77777777" w:rsidR="0008739A" w:rsidRDefault="007C367E">
      <w:pPr>
        <w:keepNext/>
        <w:numPr>
          <w:ilvl w:val="12"/>
          <w:numId w:val="0"/>
        </w:numPr>
        <w:ind w:right="-2"/>
        <w:rPr>
          <w:noProof/>
          <w:szCs w:val="22"/>
        </w:rPr>
      </w:pPr>
      <w:r>
        <w:t>Watervrij colloïdaal siliciumdioxide</w:t>
      </w:r>
    </w:p>
    <w:p w14:paraId="222CCADB" w14:textId="77777777" w:rsidR="0008739A" w:rsidRDefault="007C367E">
      <w:pPr>
        <w:numPr>
          <w:ilvl w:val="12"/>
          <w:numId w:val="0"/>
        </w:numPr>
        <w:ind w:right="-2"/>
        <w:rPr>
          <w:noProof/>
          <w:szCs w:val="22"/>
        </w:rPr>
      </w:pPr>
      <w:r>
        <w:t>Magnesiumstearaat</w:t>
      </w:r>
    </w:p>
    <w:p w14:paraId="222CCADC" w14:textId="77777777" w:rsidR="0008739A" w:rsidRDefault="0008739A">
      <w:pPr>
        <w:numPr>
          <w:ilvl w:val="12"/>
          <w:numId w:val="0"/>
        </w:numPr>
        <w:ind w:right="-2"/>
        <w:rPr>
          <w:noProof/>
          <w:szCs w:val="22"/>
        </w:rPr>
      </w:pPr>
    </w:p>
    <w:p w14:paraId="222CCADD" w14:textId="77777777" w:rsidR="0008739A" w:rsidRDefault="007C367E">
      <w:pPr>
        <w:keepNext/>
        <w:numPr>
          <w:ilvl w:val="12"/>
          <w:numId w:val="0"/>
        </w:numPr>
        <w:rPr>
          <w:noProof/>
          <w:szCs w:val="22"/>
          <w:u w:val="single"/>
        </w:rPr>
      </w:pPr>
      <w:r>
        <w:rPr>
          <w:szCs w:val="22"/>
          <w:u w:val="single"/>
        </w:rPr>
        <w:t>Filmomhulling</w:t>
      </w:r>
    </w:p>
    <w:p w14:paraId="222CCADE" w14:textId="77777777" w:rsidR="0008739A" w:rsidRDefault="007C367E">
      <w:pPr>
        <w:keepNext/>
        <w:numPr>
          <w:ilvl w:val="12"/>
          <w:numId w:val="0"/>
        </w:numPr>
        <w:ind w:right="-2"/>
        <w:rPr>
          <w:noProof/>
          <w:szCs w:val="22"/>
        </w:rPr>
      </w:pPr>
      <w:r>
        <w:t>Talk</w:t>
      </w:r>
    </w:p>
    <w:p w14:paraId="222CCADF" w14:textId="77777777" w:rsidR="0008739A" w:rsidRDefault="007C367E">
      <w:pPr>
        <w:keepNext/>
        <w:numPr>
          <w:ilvl w:val="12"/>
          <w:numId w:val="0"/>
        </w:numPr>
        <w:ind w:right="-2"/>
        <w:rPr>
          <w:noProof/>
          <w:szCs w:val="22"/>
        </w:rPr>
      </w:pPr>
      <w:r>
        <w:t>Macrogol</w:t>
      </w:r>
    </w:p>
    <w:p w14:paraId="222CCAE0" w14:textId="77777777" w:rsidR="0008739A" w:rsidRDefault="007C367E">
      <w:pPr>
        <w:keepNext/>
        <w:numPr>
          <w:ilvl w:val="12"/>
          <w:numId w:val="0"/>
        </w:numPr>
        <w:ind w:right="-2"/>
        <w:rPr>
          <w:noProof/>
          <w:szCs w:val="22"/>
        </w:rPr>
      </w:pPr>
      <w:r>
        <w:t>Polyvinylalcohol</w:t>
      </w:r>
    </w:p>
    <w:p w14:paraId="222CCAE1" w14:textId="77777777" w:rsidR="0008739A" w:rsidRDefault="007C367E">
      <w:pPr>
        <w:numPr>
          <w:ilvl w:val="12"/>
          <w:numId w:val="0"/>
        </w:numPr>
        <w:ind w:right="-2"/>
        <w:rPr>
          <w:noProof/>
          <w:szCs w:val="22"/>
        </w:rPr>
      </w:pPr>
      <w:r>
        <w:t>Titaandioxide</w:t>
      </w:r>
    </w:p>
    <w:p w14:paraId="222CCAE2" w14:textId="77777777" w:rsidR="0008739A" w:rsidRDefault="0008739A">
      <w:pPr>
        <w:numPr>
          <w:ilvl w:val="12"/>
          <w:numId w:val="0"/>
        </w:numPr>
        <w:ind w:right="-2"/>
        <w:rPr>
          <w:noProof/>
          <w:szCs w:val="22"/>
        </w:rPr>
      </w:pPr>
    </w:p>
    <w:p w14:paraId="222CCAE3" w14:textId="77777777" w:rsidR="0008739A" w:rsidRDefault="007C367E">
      <w:pPr>
        <w:keepNext/>
        <w:numPr>
          <w:ilvl w:val="12"/>
          <w:numId w:val="0"/>
        </w:numPr>
        <w:rPr>
          <w:noProof/>
          <w:szCs w:val="22"/>
        </w:rPr>
      </w:pPr>
      <w:r>
        <w:rPr>
          <w:b/>
          <w:szCs w:val="22"/>
        </w:rPr>
        <w:t>6.2</w:t>
      </w:r>
      <w:r>
        <w:rPr>
          <w:b/>
          <w:szCs w:val="22"/>
        </w:rPr>
        <w:tab/>
        <w:t>Gevallen van onverenigbaarheid</w:t>
      </w:r>
    </w:p>
    <w:p w14:paraId="222CCAE4" w14:textId="77777777" w:rsidR="0008739A" w:rsidRDefault="0008739A">
      <w:pPr>
        <w:keepNext/>
        <w:numPr>
          <w:ilvl w:val="12"/>
          <w:numId w:val="0"/>
        </w:numPr>
        <w:rPr>
          <w:noProof/>
          <w:szCs w:val="22"/>
        </w:rPr>
      </w:pPr>
    </w:p>
    <w:p w14:paraId="222CCAE5" w14:textId="77777777" w:rsidR="0008739A" w:rsidRDefault="007C367E">
      <w:pPr>
        <w:numPr>
          <w:ilvl w:val="12"/>
          <w:numId w:val="0"/>
        </w:numPr>
        <w:ind w:right="-2"/>
        <w:rPr>
          <w:noProof/>
          <w:szCs w:val="22"/>
        </w:rPr>
      </w:pPr>
      <w:r>
        <w:t>Niet van toepassing.</w:t>
      </w:r>
    </w:p>
    <w:p w14:paraId="222CCAE6" w14:textId="77777777" w:rsidR="0008739A" w:rsidRDefault="0008739A">
      <w:pPr>
        <w:numPr>
          <w:ilvl w:val="12"/>
          <w:numId w:val="0"/>
        </w:numPr>
        <w:ind w:right="-2"/>
        <w:rPr>
          <w:noProof/>
          <w:szCs w:val="22"/>
        </w:rPr>
      </w:pPr>
    </w:p>
    <w:p w14:paraId="222CCAE7" w14:textId="77777777" w:rsidR="0008739A" w:rsidRDefault="007C367E">
      <w:pPr>
        <w:keepNext/>
        <w:keepLines/>
        <w:numPr>
          <w:ilvl w:val="12"/>
          <w:numId w:val="0"/>
        </w:numPr>
        <w:rPr>
          <w:noProof/>
          <w:szCs w:val="22"/>
        </w:rPr>
      </w:pPr>
      <w:r>
        <w:rPr>
          <w:b/>
          <w:szCs w:val="22"/>
        </w:rPr>
        <w:t>6.3</w:t>
      </w:r>
      <w:r>
        <w:rPr>
          <w:b/>
          <w:szCs w:val="22"/>
        </w:rPr>
        <w:tab/>
        <w:t>Houdbaarheid</w:t>
      </w:r>
    </w:p>
    <w:p w14:paraId="222CCAE8" w14:textId="77777777" w:rsidR="0008739A" w:rsidRDefault="0008739A">
      <w:pPr>
        <w:keepNext/>
        <w:keepLines/>
        <w:numPr>
          <w:ilvl w:val="12"/>
          <w:numId w:val="0"/>
        </w:numPr>
        <w:rPr>
          <w:noProof/>
          <w:szCs w:val="22"/>
        </w:rPr>
      </w:pPr>
    </w:p>
    <w:p w14:paraId="222CCAE9" w14:textId="77777777" w:rsidR="0008739A" w:rsidRDefault="007C367E">
      <w:pPr>
        <w:numPr>
          <w:ilvl w:val="12"/>
          <w:numId w:val="0"/>
        </w:numPr>
        <w:ind w:right="-2"/>
        <w:rPr>
          <w:noProof/>
          <w:szCs w:val="22"/>
        </w:rPr>
      </w:pPr>
      <w:r>
        <w:rPr>
          <w:szCs w:val="22"/>
        </w:rPr>
        <w:t>3 jaar</w:t>
      </w:r>
    </w:p>
    <w:p w14:paraId="222CCAEA" w14:textId="77777777" w:rsidR="0008739A" w:rsidRDefault="0008739A">
      <w:pPr>
        <w:numPr>
          <w:ilvl w:val="12"/>
          <w:numId w:val="0"/>
        </w:numPr>
        <w:rPr>
          <w:b/>
          <w:noProof/>
          <w:szCs w:val="22"/>
        </w:rPr>
      </w:pPr>
    </w:p>
    <w:p w14:paraId="222CCAEB" w14:textId="77777777" w:rsidR="0008739A" w:rsidRDefault="007C367E">
      <w:pPr>
        <w:keepNext/>
        <w:numPr>
          <w:ilvl w:val="12"/>
          <w:numId w:val="0"/>
        </w:numPr>
        <w:rPr>
          <w:b/>
          <w:noProof/>
          <w:szCs w:val="22"/>
        </w:rPr>
      </w:pPr>
      <w:r>
        <w:rPr>
          <w:b/>
          <w:szCs w:val="22"/>
        </w:rPr>
        <w:t>6.4</w:t>
      </w:r>
      <w:r>
        <w:rPr>
          <w:b/>
          <w:szCs w:val="22"/>
        </w:rPr>
        <w:tab/>
        <w:t>Speciale voorzorgsmaatregelen bij bewaren</w:t>
      </w:r>
    </w:p>
    <w:p w14:paraId="222CCAEC" w14:textId="77777777" w:rsidR="0008739A" w:rsidRDefault="0008739A">
      <w:pPr>
        <w:keepNext/>
        <w:numPr>
          <w:ilvl w:val="12"/>
          <w:numId w:val="0"/>
        </w:numPr>
        <w:rPr>
          <w:noProof/>
          <w:szCs w:val="22"/>
        </w:rPr>
      </w:pPr>
    </w:p>
    <w:p w14:paraId="222CCAED" w14:textId="77777777" w:rsidR="0008739A" w:rsidRDefault="007C367E">
      <w:pPr>
        <w:numPr>
          <w:ilvl w:val="12"/>
          <w:numId w:val="0"/>
        </w:numPr>
        <w:ind w:right="-2"/>
        <w:rPr>
          <w:noProof/>
          <w:szCs w:val="22"/>
        </w:rPr>
      </w:pPr>
      <w:r>
        <w:t>Voor dit geneesmiddel zijn er geen speciale bewaarcondities.</w:t>
      </w:r>
    </w:p>
    <w:p w14:paraId="222CCAEE" w14:textId="77777777" w:rsidR="0008739A" w:rsidRDefault="0008739A">
      <w:pPr>
        <w:numPr>
          <w:ilvl w:val="12"/>
          <w:numId w:val="0"/>
        </w:numPr>
        <w:ind w:right="-2"/>
        <w:rPr>
          <w:noProof/>
          <w:szCs w:val="22"/>
        </w:rPr>
      </w:pPr>
    </w:p>
    <w:p w14:paraId="222CCAEF" w14:textId="77777777" w:rsidR="0008739A" w:rsidRDefault="007C367E">
      <w:pPr>
        <w:keepNext/>
        <w:numPr>
          <w:ilvl w:val="12"/>
          <w:numId w:val="0"/>
        </w:numPr>
        <w:rPr>
          <w:b/>
          <w:noProof/>
          <w:szCs w:val="22"/>
        </w:rPr>
      </w:pPr>
      <w:r>
        <w:rPr>
          <w:b/>
          <w:szCs w:val="22"/>
        </w:rPr>
        <w:lastRenderedPageBreak/>
        <w:t>6.5</w:t>
      </w:r>
      <w:r>
        <w:rPr>
          <w:b/>
          <w:szCs w:val="22"/>
        </w:rPr>
        <w:tab/>
        <w:t xml:space="preserve">Aard en inhoud van de verpakking </w:t>
      </w:r>
    </w:p>
    <w:p w14:paraId="222CCAF0" w14:textId="77777777" w:rsidR="0008739A" w:rsidRDefault="0008739A">
      <w:pPr>
        <w:keepNext/>
        <w:numPr>
          <w:ilvl w:val="12"/>
          <w:numId w:val="0"/>
        </w:numPr>
        <w:rPr>
          <w:b/>
          <w:noProof/>
          <w:szCs w:val="22"/>
        </w:rPr>
      </w:pPr>
    </w:p>
    <w:p w14:paraId="222CCAF1" w14:textId="77777777" w:rsidR="0008739A" w:rsidRDefault="007C367E">
      <w:pPr>
        <w:keepNext/>
        <w:numPr>
          <w:ilvl w:val="12"/>
          <w:numId w:val="0"/>
        </w:numPr>
        <w:rPr>
          <w:noProof/>
          <w:szCs w:val="22"/>
          <w:u w:val="single"/>
        </w:rPr>
      </w:pPr>
      <w:r>
        <w:rPr>
          <w:szCs w:val="22"/>
          <w:u w:val="single"/>
        </w:rPr>
        <w:t>Alunbrig 30 mg filmomhulde tabletten</w:t>
      </w:r>
    </w:p>
    <w:p w14:paraId="222CCAF2" w14:textId="77777777" w:rsidR="0008739A" w:rsidRDefault="0008739A">
      <w:pPr>
        <w:keepNext/>
        <w:numPr>
          <w:ilvl w:val="12"/>
          <w:numId w:val="0"/>
        </w:numPr>
      </w:pPr>
    </w:p>
    <w:p w14:paraId="222CCAF3" w14:textId="77777777" w:rsidR="0008739A" w:rsidRDefault="007C367E">
      <w:pPr>
        <w:numPr>
          <w:ilvl w:val="12"/>
          <w:numId w:val="0"/>
        </w:numPr>
        <w:ind w:right="-2"/>
        <w:rPr>
          <w:noProof/>
          <w:szCs w:val="22"/>
        </w:rPr>
      </w:pPr>
      <w:r>
        <w:t>Flacons van hogedichtheidpolyetheen (HDPE) met brede ronde opening en tweedelige polypropyleen kindveilige schroefdop met folie</w:t>
      </w:r>
      <w:r>
        <w:noBreakHyphen/>
        <w:t>inductiesluiting; bevatten 60 of 120 filmomhulde tabletten en één kokertje van HDPE met een droogmiddel als moleculaire zeef.</w:t>
      </w:r>
    </w:p>
    <w:p w14:paraId="222CCAF4" w14:textId="77777777" w:rsidR="0008739A" w:rsidRDefault="0008739A">
      <w:pPr>
        <w:numPr>
          <w:ilvl w:val="12"/>
          <w:numId w:val="0"/>
        </w:numPr>
        <w:ind w:right="-2"/>
        <w:rPr>
          <w:noProof/>
          <w:szCs w:val="22"/>
        </w:rPr>
      </w:pPr>
    </w:p>
    <w:p w14:paraId="222CCAF5" w14:textId="77777777" w:rsidR="0008739A" w:rsidRDefault="007C367E">
      <w:pPr>
        <w:numPr>
          <w:ilvl w:val="12"/>
          <w:numId w:val="0"/>
        </w:numPr>
        <w:ind w:right="-2"/>
        <w:rPr>
          <w:noProof/>
          <w:szCs w:val="22"/>
        </w:rPr>
      </w:pPr>
      <w:r>
        <w:t>Doorzichtige thermovormbare blisterverpakking van poly</w:t>
      </w:r>
      <w:r>
        <w:noBreakHyphen/>
        <w:t>chloor</w:t>
      </w:r>
      <w:r>
        <w:noBreakHyphen/>
        <w:t>tri</w:t>
      </w:r>
      <w:r>
        <w:noBreakHyphen/>
        <w:t>fluoro</w:t>
      </w:r>
      <w:r>
        <w:noBreakHyphen/>
        <w:t>ethyleen (PCTFE) met een met hitte verzegeld foliedeksel van gelamineerd papier in een doos, bevat 28, 56 of 112 filmomhulde tabletten.</w:t>
      </w:r>
    </w:p>
    <w:p w14:paraId="222CCAF6" w14:textId="77777777" w:rsidR="0008739A" w:rsidRDefault="0008739A">
      <w:pPr>
        <w:numPr>
          <w:ilvl w:val="12"/>
          <w:numId w:val="0"/>
        </w:numPr>
        <w:rPr>
          <w:noProof/>
          <w:szCs w:val="22"/>
          <w:u w:val="single"/>
        </w:rPr>
      </w:pPr>
    </w:p>
    <w:p w14:paraId="222CCAF7" w14:textId="77777777" w:rsidR="0008739A" w:rsidRDefault="007C367E">
      <w:pPr>
        <w:keepNext/>
        <w:numPr>
          <w:ilvl w:val="12"/>
          <w:numId w:val="0"/>
        </w:numPr>
        <w:rPr>
          <w:noProof/>
          <w:szCs w:val="22"/>
          <w:u w:val="single"/>
        </w:rPr>
      </w:pPr>
      <w:r>
        <w:rPr>
          <w:szCs w:val="22"/>
          <w:u w:val="single"/>
        </w:rPr>
        <w:t>Alunbrig 90 mg filmomhulde tabletten</w:t>
      </w:r>
    </w:p>
    <w:p w14:paraId="222CCAF8" w14:textId="77777777" w:rsidR="0008739A" w:rsidRDefault="0008739A">
      <w:pPr>
        <w:keepNext/>
        <w:numPr>
          <w:ilvl w:val="12"/>
          <w:numId w:val="0"/>
        </w:numPr>
      </w:pPr>
    </w:p>
    <w:p w14:paraId="222CCAF9" w14:textId="77777777" w:rsidR="0008739A" w:rsidRDefault="007C367E">
      <w:pPr>
        <w:numPr>
          <w:ilvl w:val="12"/>
          <w:numId w:val="0"/>
        </w:numPr>
        <w:ind w:right="-2"/>
        <w:rPr>
          <w:noProof/>
          <w:szCs w:val="22"/>
        </w:rPr>
      </w:pPr>
      <w:r>
        <w:t>Flacons van hogedichtheidpolyetheen (HDPE) met brede ronde opening en tweedelige polypropyleen kindveilige schroefdop met folie</w:t>
      </w:r>
      <w:r>
        <w:noBreakHyphen/>
        <w:t>inductiesluiting; bevatten 7 of 30 filmomhulde tabletten en één kokertje van HDPE met een droogmiddel als moleculaire zeef.</w:t>
      </w:r>
    </w:p>
    <w:p w14:paraId="222CCAFA" w14:textId="77777777" w:rsidR="0008739A" w:rsidRDefault="0008739A">
      <w:pPr>
        <w:numPr>
          <w:ilvl w:val="12"/>
          <w:numId w:val="0"/>
        </w:numPr>
        <w:ind w:right="-2"/>
        <w:rPr>
          <w:noProof/>
          <w:szCs w:val="22"/>
        </w:rPr>
      </w:pPr>
    </w:p>
    <w:p w14:paraId="222CCAFB" w14:textId="77777777" w:rsidR="0008739A" w:rsidRDefault="007C367E">
      <w:pPr>
        <w:numPr>
          <w:ilvl w:val="12"/>
          <w:numId w:val="0"/>
        </w:numPr>
        <w:ind w:right="-2"/>
      </w:pPr>
      <w:r>
        <w:t>Doorzichtige thermovormbare blisterverpakking van poly</w:t>
      </w:r>
      <w:r>
        <w:noBreakHyphen/>
        <w:t>chloor</w:t>
      </w:r>
      <w:r>
        <w:noBreakHyphen/>
        <w:t>tri</w:t>
      </w:r>
      <w:r>
        <w:noBreakHyphen/>
        <w:t>fluoro</w:t>
      </w:r>
      <w:r>
        <w:noBreakHyphen/>
        <w:t>ethyleen (PCTFE) met met hitte verzegeld foliedeksel van gelamineerd papier in een doos, bevat 7 of 28 filmomhulde tabletten.</w:t>
      </w:r>
    </w:p>
    <w:p w14:paraId="222CCAFC" w14:textId="77777777" w:rsidR="0008739A" w:rsidRDefault="0008739A">
      <w:pPr>
        <w:numPr>
          <w:ilvl w:val="12"/>
          <w:numId w:val="0"/>
        </w:numPr>
        <w:rPr>
          <w:noProof/>
          <w:szCs w:val="22"/>
        </w:rPr>
      </w:pPr>
    </w:p>
    <w:p w14:paraId="222CCAFD" w14:textId="77777777" w:rsidR="0008739A" w:rsidRDefault="007C367E">
      <w:pPr>
        <w:keepNext/>
        <w:numPr>
          <w:ilvl w:val="12"/>
          <w:numId w:val="0"/>
        </w:numPr>
        <w:rPr>
          <w:noProof/>
          <w:szCs w:val="22"/>
          <w:u w:val="single"/>
        </w:rPr>
      </w:pPr>
      <w:r>
        <w:rPr>
          <w:szCs w:val="22"/>
          <w:u w:val="single"/>
        </w:rPr>
        <w:t>Alunbrig 180 mg filmomhulde tabletten</w:t>
      </w:r>
    </w:p>
    <w:p w14:paraId="222CCAFE" w14:textId="77777777" w:rsidR="0008739A" w:rsidRDefault="0008739A">
      <w:pPr>
        <w:keepNext/>
        <w:numPr>
          <w:ilvl w:val="12"/>
          <w:numId w:val="0"/>
        </w:numPr>
      </w:pPr>
    </w:p>
    <w:p w14:paraId="222CCAFF" w14:textId="77777777" w:rsidR="0008739A" w:rsidRDefault="007C367E">
      <w:pPr>
        <w:numPr>
          <w:ilvl w:val="12"/>
          <w:numId w:val="0"/>
        </w:numPr>
        <w:ind w:right="-2"/>
        <w:rPr>
          <w:noProof/>
          <w:szCs w:val="22"/>
        </w:rPr>
      </w:pPr>
      <w:r>
        <w:t>Flacons van hogedichtheidpolyetheen (HDPE) met brede ronde opening en tweedelige polypropyleen kindveilige schroefdop met folie</w:t>
      </w:r>
      <w:r>
        <w:noBreakHyphen/>
        <w:t>inductiesluiting; bevatten 30 filmomhulde tabletten en één kokertje van HDPE met een droogmiddel als moleculaire zeef.</w:t>
      </w:r>
    </w:p>
    <w:p w14:paraId="222CCB00" w14:textId="77777777" w:rsidR="0008739A" w:rsidRDefault="0008739A">
      <w:pPr>
        <w:numPr>
          <w:ilvl w:val="12"/>
          <w:numId w:val="0"/>
        </w:numPr>
        <w:ind w:right="-2"/>
        <w:rPr>
          <w:noProof/>
          <w:szCs w:val="22"/>
        </w:rPr>
      </w:pPr>
    </w:p>
    <w:p w14:paraId="222CCB01" w14:textId="77777777" w:rsidR="0008739A" w:rsidRDefault="007C367E">
      <w:pPr>
        <w:numPr>
          <w:ilvl w:val="12"/>
          <w:numId w:val="0"/>
        </w:numPr>
        <w:ind w:right="-2"/>
        <w:rPr>
          <w:noProof/>
          <w:szCs w:val="22"/>
        </w:rPr>
      </w:pPr>
      <w:r>
        <w:t>Doorzichtige thermovormbare blisterverpakking van poly</w:t>
      </w:r>
      <w:r>
        <w:noBreakHyphen/>
        <w:t>chloor</w:t>
      </w:r>
      <w:r>
        <w:noBreakHyphen/>
        <w:t>tri</w:t>
      </w:r>
      <w:r>
        <w:noBreakHyphen/>
        <w:t>fluoro</w:t>
      </w:r>
      <w:r>
        <w:noBreakHyphen/>
        <w:t>ethyleen (PCTFE) met een met hitte verzegeld foliedeksel van gelamineerd papier in een doos, bevat 28 filmomhulde tabletten.</w:t>
      </w:r>
    </w:p>
    <w:p w14:paraId="222CCB02" w14:textId="77777777" w:rsidR="0008739A" w:rsidRDefault="0008739A">
      <w:pPr>
        <w:numPr>
          <w:ilvl w:val="12"/>
          <w:numId w:val="0"/>
        </w:numPr>
        <w:rPr>
          <w:noProof/>
          <w:szCs w:val="22"/>
          <w:u w:val="single"/>
        </w:rPr>
      </w:pPr>
    </w:p>
    <w:p w14:paraId="222CCB03" w14:textId="77777777" w:rsidR="0008739A" w:rsidRDefault="007C367E">
      <w:pPr>
        <w:keepNext/>
        <w:numPr>
          <w:ilvl w:val="12"/>
          <w:numId w:val="0"/>
        </w:numPr>
        <w:rPr>
          <w:szCs w:val="22"/>
          <w:u w:val="single"/>
        </w:rPr>
      </w:pPr>
      <w:r>
        <w:rPr>
          <w:noProof/>
          <w:szCs w:val="22"/>
          <w:u w:val="single"/>
        </w:rPr>
        <w:t xml:space="preserve">Startpakket Alunbrig 90 mg en 180 mg </w:t>
      </w:r>
      <w:r>
        <w:rPr>
          <w:szCs w:val="22"/>
          <w:u w:val="single"/>
        </w:rPr>
        <w:t>filmomhulde tabletten</w:t>
      </w:r>
    </w:p>
    <w:p w14:paraId="222CCB04" w14:textId="77777777" w:rsidR="0008739A" w:rsidRDefault="0008739A">
      <w:pPr>
        <w:keepNext/>
        <w:tabs>
          <w:tab w:val="clear" w:pos="567"/>
        </w:tabs>
        <w:rPr>
          <w:noProof/>
          <w:szCs w:val="22"/>
        </w:rPr>
      </w:pPr>
    </w:p>
    <w:p w14:paraId="222CCB05" w14:textId="77777777" w:rsidR="0008739A" w:rsidRDefault="007C367E">
      <w:pPr>
        <w:keepNext/>
        <w:tabs>
          <w:tab w:val="clear" w:pos="567"/>
        </w:tabs>
        <w:rPr>
          <w:noProof/>
          <w:szCs w:val="22"/>
        </w:rPr>
      </w:pPr>
      <w:r>
        <w:rPr>
          <w:noProof/>
          <w:szCs w:val="22"/>
        </w:rPr>
        <w:t>Elke verpakking bestaat uit een buitenverpakking die twee doosjes bevat met:</w:t>
      </w:r>
    </w:p>
    <w:p w14:paraId="222CCB06" w14:textId="77777777" w:rsidR="0008739A" w:rsidRDefault="007C367E">
      <w:pPr>
        <w:keepNext/>
        <w:numPr>
          <w:ilvl w:val="0"/>
          <w:numId w:val="29"/>
        </w:numPr>
        <w:tabs>
          <w:tab w:val="clear" w:pos="567"/>
        </w:tabs>
        <w:ind w:left="567" w:hanging="567"/>
        <w:rPr>
          <w:noProof/>
          <w:szCs w:val="22"/>
        </w:rPr>
      </w:pPr>
      <w:r>
        <w:rPr>
          <w:szCs w:val="22"/>
        </w:rPr>
        <w:t>Alunbrig 90 mg filmomhulde tabletten</w:t>
      </w:r>
    </w:p>
    <w:p w14:paraId="222CCB07" w14:textId="77777777" w:rsidR="0008739A" w:rsidRDefault="007C367E">
      <w:pPr>
        <w:numPr>
          <w:ilvl w:val="12"/>
          <w:numId w:val="0"/>
        </w:numPr>
        <w:ind w:left="567" w:right="-2"/>
        <w:rPr>
          <w:noProof/>
          <w:szCs w:val="22"/>
        </w:rPr>
      </w:pPr>
      <w:r>
        <w:t>1 doorzichtige thermovormbare blisterverpakking van poly</w:t>
      </w:r>
      <w:r>
        <w:noBreakHyphen/>
        <w:t>chloor</w:t>
      </w:r>
      <w:r>
        <w:noBreakHyphen/>
        <w:t>tri</w:t>
      </w:r>
      <w:r>
        <w:noBreakHyphen/>
        <w:t>fluoro</w:t>
      </w:r>
      <w:r>
        <w:noBreakHyphen/>
        <w:t>ethyleen (PCTFE) met een met hitte verzegeld foliedeksel van gelamineerd papier in een doos, bevat 7 filmomhulde tabletten.</w:t>
      </w:r>
    </w:p>
    <w:p w14:paraId="222CCB08" w14:textId="77777777" w:rsidR="0008739A" w:rsidRDefault="007C367E">
      <w:pPr>
        <w:keepNext/>
        <w:numPr>
          <w:ilvl w:val="0"/>
          <w:numId w:val="29"/>
        </w:numPr>
        <w:ind w:hanging="567"/>
        <w:rPr>
          <w:szCs w:val="22"/>
        </w:rPr>
      </w:pPr>
      <w:r>
        <w:rPr>
          <w:szCs w:val="22"/>
        </w:rPr>
        <w:t>Alunbrig 180 mg filmomhulde tabletten</w:t>
      </w:r>
    </w:p>
    <w:p w14:paraId="222CCB09" w14:textId="77777777" w:rsidR="0008739A" w:rsidRDefault="007C367E">
      <w:pPr>
        <w:numPr>
          <w:ilvl w:val="12"/>
          <w:numId w:val="0"/>
        </w:numPr>
        <w:ind w:left="567" w:right="-2"/>
      </w:pPr>
      <w:r>
        <w:t>3 doorzichtige thermovormbare blisterverpakkingen van poly</w:t>
      </w:r>
      <w:r>
        <w:noBreakHyphen/>
        <w:t>chloor</w:t>
      </w:r>
      <w:r>
        <w:noBreakHyphen/>
        <w:t>tri</w:t>
      </w:r>
      <w:r>
        <w:noBreakHyphen/>
        <w:t>fluoro</w:t>
      </w:r>
      <w:r>
        <w:noBreakHyphen/>
        <w:t>ethyleen (PCTFE) met een met hitte verzegeld foliedeksel van gelamineerd papier in een doos, bevat 21 filmomhulde tabletten.</w:t>
      </w:r>
    </w:p>
    <w:p w14:paraId="222CCB0A" w14:textId="77777777" w:rsidR="0008739A" w:rsidRDefault="0008739A">
      <w:pPr>
        <w:numPr>
          <w:ilvl w:val="12"/>
          <w:numId w:val="0"/>
        </w:numPr>
        <w:ind w:right="-2"/>
        <w:rPr>
          <w:noProof/>
          <w:szCs w:val="22"/>
        </w:rPr>
      </w:pPr>
    </w:p>
    <w:p w14:paraId="222CCB0B" w14:textId="77777777" w:rsidR="0008739A" w:rsidRDefault="007C367E">
      <w:pPr>
        <w:numPr>
          <w:ilvl w:val="12"/>
          <w:numId w:val="0"/>
        </w:numPr>
        <w:ind w:right="-2"/>
        <w:rPr>
          <w:noProof/>
          <w:szCs w:val="22"/>
        </w:rPr>
      </w:pPr>
      <w:r>
        <w:rPr>
          <w:szCs w:val="22"/>
        </w:rPr>
        <w:t>Niet alle genoemde verpakkingsgrootten worden in de handel gebracht.</w:t>
      </w:r>
    </w:p>
    <w:p w14:paraId="222CCB0C" w14:textId="77777777" w:rsidR="0008739A" w:rsidRDefault="0008739A">
      <w:pPr>
        <w:numPr>
          <w:ilvl w:val="12"/>
          <w:numId w:val="0"/>
        </w:numPr>
        <w:ind w:right="-2"/>
        <w:rPr>
          <w:noProof/>
          <w:szCs w:val="22"/>
        </w:rPr>
      </w:pPr>
    </w:p>
    <w:p w14:paraId="222CCB0D" w14:textId="77777777" w:rsidR="0008739A" w:rsidRDefault="007C367E">
      <w:pPr>
        <w:keepNext/>
        <w:numPr>
          <w:ilvl w:val="12"/>
          <w:numId w:val="0"/>
        </w:numPr>
        <w:rPr>
          <w:b/>
          <w:noProof/>
          <w:szCs w:val="22"/>
        </w:rPr>
      </w:pPr>
      <w:r>
        <w:rPr>
          <w:b/>
          <w:szCs w:val="22"/>
        </w:rPr>
        <w:t>6.6</w:t>
      </w:r>
      <w:r>
        <w:rPr>
          <w:b/>
          <w:szCs w:val="22"/>
        </w:rPr>
        <w:tab/>
        <w:t>Speciale voorzorgsmaatregelen voor het verwijderen en andere instructies</w:t>
      </w:r>
    </w:p>
    <w:p w14:paraId="222CCB0E" w14:textId="77777777" w:rsidR="0008739A" w:rsidRDefault="0008739A">
      <w:pPr>
        <w:keepNext/>
        <w:numPr>
          <w:ilvl w:val="12"/>
          <w:numId w:val="0"/>
        </w:numPr>
        <w:rPr>
          <w:noProof/>
          <w:szCs w:val="22"/>
        </w:rPr>
      </w:pPr>
    </w:p>
    <w:p w14:paraId="222CCB0F" w14:textId="77777777" w:rsidR="0008739A" w:rsidRDefault="007C367E">
      <w:pPr>
        <w:numPr>
          <w:ilvl w:val="12"/>
          <w:numId w:val="0"/>
        </w:numPr>
        <w:ind w:right="-2"/>
        <w:rPr>
          <w:noProof/>
          <w:szCs w:val="22"/>
        </w:rPr>
      </w:pPr>
      <w:r>
        <w:t>Patiënten moeten worden geadviseerd om het kokertje met droogmiddel in de flacon te laten zitten en het niet in te slikken.</w:t>
      </w:r>
    </w:p>
    <w:p w14:paraId="222CCB10" w14:textId="77777777" w:rsidR="0008739A" w:rsidRDefault="0008739A">
      <w:pPr>
        <w:numPr>
          <w:ilvl w:val="12"/>
          <w:numId w:val="0"/>
        </w:numPr>
        <w:rPr>
          <w:noProof/>
          <w:szCs w:val="22"/>
        </w:rPr>
      </w:pPr>
    </w:p>
    <w:p w14:paraId="222CCB11" w14:textId="77777777" w:rsidR="0008739A" w:rsidRDefault="007C367E">
      <w:pPr>
        <w:numPr>
          <w:ilvl w:val="12"/>
          <w:numId w:val="0"/>
        </w:numPr>
        <w:ind w:right="-2"/>
        <w:rPr>
          <w:noProof/>
          <w:szCs w:val="22"/>
        </w:rPr>
      </w:pPr>
      <w:r>
        <w:t>Al het ongebruikte geneesmiddel of afvalmateriaal dient te worden vernietigd overeenkomstig lokale voorschriften.</w:t>
      </w:r>
      <w:r>
        <w:rPr>
          <w:szCs w:val="22"/>
          <w:u w:val="single"/>
        </w:rPr>
        <w:t xml:space="preserve"> </w:t>
      </w:r>
    </w:p>
    <w:p w14:paraId="222CCB12" w14:textId="77777777" w:rsidR="0008739A" w:rsidRDefault="0008739A">
      <w:pPr>
        <w:numPr>
          <w:ilvl w:val="12"/>
          <w:numId w:val="0"/>
        </w:numPr>
        <w:ind w:right="-2"/>
        <w:rPr>
          <w:noProof/>
          <w:szCs w:val="22"/>
        </w:rPr>
      </w:pPr>
    </w:p>
    <w:p w14:paraId="222CCB13" w14:textId="77777777" w:rsidR="0008739A" w:rsidRDefault="0008739A">
      <w:pPr>
        <w:numPr>
          <w:ilvl w:val="12"/>
          <w:numId w:val="0"/>
        </w:numPr>
        <w:ind w:right="-2"/>
        <w:rPr>
          <w:noProof/>
          <w:szCs w:val="22"/>
        </w:rPr>
      </w:pPr>
    </w:p>
    <w:p w14:paraId="222CCB14" w14:textId="77777777" w:rsidR="0008739A" w:rsidRDefault="007C367E">
      <w:pPr>
        <w:keepNext/>
        <w:numPr>
          <w:ilvl w:val="12"/>
          <w:numId w:val="0"/>
        </w:numPr>
        <w:rPr>
          <w:noProof/>
          <w:szCs w:val="22"/>
        </w:rPr>
      </w:pPr>
      <w:r>
        <w:rPr>
          <w:b/>
          <w:szCs w:val="22"/>
        </w:rPr>
        <w:lastRenderedPageBreak/>
        <w:t>7.</w:t>
      </w:r>
      <w:r>
        <w:rPr>
          <w:b/>
          <w:szCs w:val="22"/>
        </w:rPr>
        <w:tab/>
        <w:t>HOUDER VAN DE VERGUNNING VOOR HET IN DE HANDEL BRENGEN</w:t>
      </w:r>
    </w:p>
    <w:p w14:paraId="222CCB15" w14:textId="77777777" w:rsidR="0008739A" w:rsidRDefault="0008739A">
      <w:pPr>
        <w:keepNext/>
        <w:numPr>
          <w:ilvl w:val="12"/>
          <w:numId w:val="0"/>
        </w:numPr>
        <w:rPr>
          <w:noProof/>
          <w:szCs w:val="22"/>
        </w:rPr>
      </w:pPr>
    </w:p>
    <w:p w14:paraId="222CCB16" w14:textId="77777777" w:rsidR="0008739A" w:rsidRDefault="007C367E">
      <w:pPr>
        <w:keepNext/>
        <w:numPr>
          <w:ilvl w:val="12"/>
          <w:numId w:val="0"/>
        </w:numPr>
        <w:ind w:right="-2"/>
        <w:rPr>
          <w:szCs w:val="22"/>
          <w:lang w:val="sv-SE"/>
        </w:rPr>
      </w:pPr>
      <w:r>
        <w:rPr>
          <w:lang w:val="sv-SE"/>
        </w:rPr>
        <w:t>Takeda Pharma A/S</w:t>
      </w:r>
    </w:p>
    <w:p w14:paraId="222CCB17" w14:textId="77777777" w:rsidR="0008739A" w:rsidRDefault="007C367E">
      <w:pPr>
        <w:keepNext/>
        <w:rPr>
          <w:color w:val="000000"/>
          <w:lang w:val="sv-SE"/>
        </w:rPr>
      </w:pPr>
      <w:r>
        <w:rPr>
          <w:color w:val="000000"/>
          <w:lang w:val="sv-SE"/>
        </w:rPr>
        <w:t>Delta Park 45</w:t>
      </w:r>
    </w:p>
    <w:p w14:paraId="222CCB18" w14:textId="77777777" w:rsidR="0008739A" w:rsidRDefault="007C367E">
      <w:pPr>
        <w:keepNext/>
        <w:numPr>
          <w:ilvl w:val="12"/>
          <w:numId w:val="0"/>
        </w:numPr>
        <w:ind w:right="-2"/>
        <w:rPr>
          <w:color w:val="000000"/>
          <w:lang w:val="sv-SE"/>
        </w:rPr>
      </w:pPr>
      <w:r>
        <w:rPr>
          <w:color w:val="000000"/>
          <w:lang w:val="sv-SE"/>
        </w:rPr>
        <w:t>2665 Vallensbaek Strand</w:t>
      </w:r>
    </w:p>
    <w:p w14:paraId="222CCB19" w14:textId="77777777" w:rsidR="0008739A" w:rsidRDefault="007C367E">
      <w:pPr>
        <w:numPr>
          <w:ilvl w:val="12"/>
          <w:numId w:val="0"/>
        </w:numPr>
        <w:ind w:right="-2"/>
        <w:rPr>
          <w:szCs w:val="22"/>
        </w:rPr>
      </w:pPr>
      <w:r>
        <w:t>Denemarken</w:t>
      </w:r>
    </w:p>
    <w:p w14:paraId="222CCB1A" w14:textId="77777777" w:rsidR="0008739A" w:rsidRDefault="0008739A">
      <w:pPr>
        <w:numPr>
          <w:ilvl w:val="12"/>
          <w:numId w:val="0"/>
        </w:numPr>
        <w:ind w:right="-2"/>
        <w:rPr>
          <w:noProof/>
          <w:szCs w:val="22"/>
        </w:rPr>
      </w:pPr>
    </w:p>
    <w:p w14:paraId="222CCB1B" w14:textId="77777777" w:rsidR="0008739A" w:rsidRDefault="0008739A">
      <w:pPr>
        <w:numPr>
          <w:ilvl w:val="12"/>
          <w:numId w:val="0"/>
        </w:numPr>
        <w:ind w:right="-2"/>
        <w:rPr>
          <w:noProof/>
          <w:szCs w:val="22"/>
        </w:rPr>
      </w:pPr>
    </w:p>
    <w:p w14:paraId="222CCB1C" w14:textId="77777777" w:rsidR="0008739A" w:rsidRDefault="007C367E">
      <w:pPr>
        <w:keepNext/>
        <w:numPr>
          <w:ilvl w:val="12"/>
          <w:numId w:val="0"/>
        </w:numPr>
        <w:rPr>
          <w:b/>
          <w:noProof/>
          <w:szCs w:val="22"/>
        </w:rPr>
      </w:pPr>
      <w:r>
        <w:rPr>
          <w:b/>
          <w:szCs w:val="22"/>
        </w:rPr>
        <w:t>8.</w:t>
      </w:r>
      <w:r>
        <w:rPr>
          <w:b/>
          <w:szCs w:val="22"/>
        </w:rPr>
        <w:tab/>
        <w:t>NUMMER(S) VAN DE VERGUNNING VOOR HET IN DE HANDEL BRENGEN</w:t>
      </w:r>
    </w:p>
    <w:p w14:paraId="222CCB1D" w14:textId="77777777" w:rsidR="0008739A" w:rsidRDefault="0008739A">
      <w:pPr>
        <w:keepNext/>
        <w:numPr>
          <w:ilvl w:val="12"/>
          <w:numId w:val="0"/>
        </w:numPr>
        <w:rPr>
          <w:noProof/>
          <w:szCs w:val="22"/>
        </w:rPr>
      </w:pPr>
    </w:p>
    <w:p w14:paraId="222CCB1E" w14:textId="77777777" w:rsidR="0008739A" w:rsidRPr="00BE78B1" w:rsidRDefault="007C367E">
      <w:pPr>
        <w:keepNext/>
        <w:numPr>
          <w:ilvl w:val="12"/>
          <w:numId w:val="0"/>
        </w:numPr>
        <w:rPr>
          <w:noProof/>
          <w:szCs w:val="22"/>
          <w:u w:val="single"/>
          <w:lang w:val="de-DE"/>
        </w:rPr>
      </w:pPr>
      <w:r w:rsidRPr="00BE78B1">
        <w:rPr>
          <w:szCs w:val="22"/>
          <w:u w:val="single"/>
          <w:lang w:val="de-DE"/>
        </w:rPr>
        <w:t>Alunbrig 30 mg filmomhulde tabletten</w:t>
      </w:r>
    </w:p>
    <w:p w14:paraId="222CCB1F" w14:textId="77777777" w:rsidR="0008739A" w:rsidRPr="00BE78B1" w:rsidRDefault="0008739A">
      <w:pPr>
        <w:keepNext/>
        <w:rPr>
          <w:noProof/>
          <w:szCs w:val="22"/>
          <w:lang w:val="de-DE"/>
        </w:rPr>
      </w:pPr>
    </w:p>
    <w:p w14:paraId="222CCB20" w14:textId="77777777" w:rsidR="0008739A" w:rsidRPr="00BE78B1" w:rsidRDefault="007C367E">
      <w:pPr>
        <w:rPr>
          <w:noProof/>
          <w:szCs w:val="22"/>
          <w:lang w:val="de-DE"/>
        </w:rPr>
      </w:pPr>
      <w:r w:rsidRPr="00BE78B1">
        <w:rPr>
          <w:lang w:val="de-DE"/>
        </w:rPr>
        <w:t>EU/1/18/1264/001</w:t>
      </w:r>
      <w:r w:rsidRPr="00BE78B1">
        <w:rPr>
          <w:lang w:val="de-DE"/>
        </w:rPr>
        <w:tab/>
        <w:t>60 tabletten in flacon</w:t>
      </w:r>
    </w:p>
    <w:p w14:paraId="222CCB21" w14:textId="77777777" w:rsidR="0008739A" w:rsidRPr="00BE78B1" w:rsidRDefault="007C367E">
      <w:pPr>
        <w:rPr>
          <w:lang w:val="de-DE"/>
        </w:rPr>
      </w:pPr>
      <w:r w:rsidRPr="00BE78B1">
        <w:rPr>
          <w:lang w:val="de-DE"/>
        </w:rPr>
        <w:t>EU/1/18/1264/002</w:t>
      </w:r>
      <w:r w:rsidRPr="00BE78B1">
        <w:rPr>
          <w:lang w:val="de-DE"/>
        </w:rPr>
        <w:tab/>
        <w:t>120 tabletten in flacon</w:t>
      </w:r>
    </w:p>
    <w:p w14:paraId="222CCB22" w14:textId="77777777" w:rsidR="0008739A" w:rsidRPr="00BE78B1" w:rsidRDefault="007C367E">
      <w:pPr>
        <w:rPr>
          <w:lang w:val="de-DE"/>
        </w:rPr>
      </w:pPr>
      <w:r w:rsidRPr="00BE78B1">
        <w:rPr>
          <w:lang w:val="de-DE"/>
        </w:rPr>
        <w:t>EU/1/18/1264/011</w:t>
      </w:r>
      <w:r w:rsidRPr="00BE78B1">
        <w:rPr>
          <w:lang w:val="de-DE"/>
        </w:rPr>
        <w:tab/>
        <w:t>28 tabletten in doos</w:t>
      </w:r>
    </w:p>
    <w:p w14:paraId="222CCB23" w14:textId="77777777" w:rsidR="0008739A" w:rsidRPr="00BE78B1" w:rsidRDefault="007C367E">
      <w:pPr>
        <w:rPr>
          <w:noProof/>
          <w:szCs w:val="22"/>
          <w:lang w:val="de-DE"/>
        </w:rPr>
      </w:pPr>
      <w:r w:rsidRPr="00BE78B1">
        <w:rPr>
          <w:lang w:val="de-DE"/>
        </w:rPr>
        <w:t>EU/1/18/1264/003</w:t>
      </w:r>
      <w:r w:rsidRPr="00BE78B1">
        <w:rPr>
          <w:lang w:val="de-DE"/>
        </w:rPr>
        <w:tab/>
        <w:t>56 tabletten in doos</w:t>
      </w:r>
    </w:p>
    <w:p w14:paraId="222CCB24" w14:textId="77777777" w:rsidR="0008739A" w:rsidRPr="00BE78B1" w:rsidRDefault="007C367E">
      <w:pPr>
        <w:keepNext/>
        <w:numPr>
          <w:ilvl w:val="12"/>
          <w:numId w:val="0"/>
        </w:numPr>
        <w:rPr>
          <w:szCs w:val="22"/>
          <w:u w:val="single"/>
          <w:lang w:val="de-DE"/>
        </w:rPr>
      </w:pPr>
      <w:r w:rsidRPr="00BE78B1">
        <w:rPr>
          <w:lang w:val="de-DE"/>
        </w:rPr>
        <w:t>EU/1/18/1264/004</w:t>
      </w:r>
      <w:r w:rsidRPr="00BE78B1">
        <w:rPr>
          <w:lang w:val="de-DE"/>
        </w:rPr>
        <w:tab/>
        <w:t>112 tabletten in doos</w:t>
      </w:r>
      <w:r w:rsidRPr="00BE78B1">
        <w:rPr>
          <w:szCs w:val="22"/>
          <w:u w:val="single"/>
          <w:lang w:val="de-DE"/>
        </w:rPr>
        <w:t xml:space="preserve"> </w:t>
      </w:r>
    </w:p>
    <w:p w14:paraId="222CCB25" w14:textId="77777777" w:rsidR="0008739A" w:rsidRPr="00BE78B1" w:rsidRDefault="0008739A">
      <w:pPr>
        <w:numPr>
          <w:ilvl w:val="12"/>
          <w:numId w:val="0"/>
        </w:numPr>
        <w:rPr>
          <w:szCs w:val="22"/>
          <w:u w:val="single"/>
          <w:lang w:val="de-DE"/>
        </w:rPr>
      </w:pPr>
    </w:p>
    <w:p w14:paraId="222CCB26" w14:textId="77777777" w:rsidR="0008739A" w:rsidRPr="00BE78B1" w:rsidRDefault="007C367E">
      <w:pPr>
        <w:keepNext/>
        <w:numPr>
          <w:ilvl w:val="12"/>
          <w:numId w:val="0"/>
        </w:numPr>
        <w:rPr>
          <w:noProof/>
          <w:szCs w:val="22"/>
          <w:u w:val="single"/>
          <w:lang w:val="de-DE"/>
        </w:rPr>
      </w:pPr>
      <w:r w:rsidRPr="00BE78B1">
        <w:rPr>
          <w:szCs w:val="22"/>
          <w:u w:val="single"/>
          <w:lang w:val="de-DE"/>
        </w:rPr>
        <w:t>Alunbrig 90 mg filmomhulde tabletten</w:t>
      </w:r>
    </w:p>
    <w:p w14:paraId="222CCB27" w14:textId="77777777" w:rsidR="0008739A" w:rsidRPr="00BE78B1" w:rsidRDefault="0008739A">
      <w:pPr>
        <w:keepNext/>
        <w:rPr>
          <w:noProof/>
          <w:szCs w:val="22"/>
          <w:lang w:val="de-DE"/>
        </w:rPr>
      </w:pPr>
    </w:p>
    <w:p w14:paraId="222CCB28" w14:textId="77777777" w:rsidR="0008739A" w:rsidRPr="00BE78B1" w:rsidRDefault="007C367E">
      <w:pPr>
        <w:rPr>
          <w:noProof/>
          <w:szCs w:val="22"/>
          <w:lang w:val="de-DE"/>
        </w:rPr>
      </w:pPr>
      <w:r w:rsidRPr="00BE78B1">
        <w:rPr>
          <w:lang w:val="de-DE"/>
        </w:rPr>
        <w:t>EU/1/18/1264/005</w:t>
      </w:r>
      <w:r w:rsidRPr="00BE78B1">
        <w:rPr>
          <w:lang w:val="de-DE"/>
        </w:rPr>
        <w:tab/>
        <w:t>7 tabletten in flacon</w:t>
      </w:r>
    </w:p>
    <w:p w14:paraId="222CCB29" w14:textId="77777777" w:rsidR="0008739A" w:rsidRPr="00BE78B1" w:rsidRDefault="007C367E">
      <w:pPr>
        <w:rPr>
          <w:noProof/>
          <w:szCs w:val="22"/>
          <w:lang w:val="de-DE"/>
        </w:rPr>
      </w:pPr>
      <w:r w:rsidRPr="00BE78B1">
        <w:rPr>
          <w:lang w:val="de-DE"/>
        </w:rPr>
        <w:t>EU/1/18/1264/006</w:t>
      </w:r>
      <w:r w:rsidRPr="00BE78B1">
        <w:rPr>
          <w:lang w:val="de-DE"/>
        </w:rPr>
        <w:tab/>
        <w:t>30 tabletten in flacon</w:t>
      </w:r>
    </w:p>
    <w:p w14:paraId="222CCB2A" w14:textId="77777777" w:rsidR="0008739A" w:rsidRPr="00BE78B1" w:rsidRDefault="007C367E">
      <w:pPr>
        <w:rPr>
          <w:noProof/>
          <w:szCs w:val="22"/>
          <w:lang w:val="de-DE"/>
        </w:rPr>
      </w:pPr>
      <w:r w:rsidRPr="00BE78B1">
        <w:rPr>
          <w:lang w:val="de-DE"/>
        </w:rPr>
        <w:t>EU/1/18/1264/007</w:t>
      </w:r>
      <w:r w:rsidRPr="00BE78B1">
        <w:rPr>
          <w:lang w:val="de-DE"/>
        </w:rPr>
        <w:tab/>
        <w:t>7 tabletten in doos</w:t>
      </w:r>
    </w:p>
    <w:p w14:paraId="222CCB2B" w14:textId="77777777" w:rsidR="0008739A" w:rsidRPr="00BE78B1" w:rsidRDefault="007C367E">
      <w:pPr>
        <w:rPr>
          <w:noProof/>
          <w:szCs w:val="22"/>
          <w:lang w:val="de-DE"/>
        </w:rPr>
      </w:pPr>
      <w:r w:rsidRPr="00BE78B1">
        <w:rPr>
          <w:lang w:val="de-DE"/>
        </w:rPr>
        <w:t>EU/1/18/1264/008</w:t>
      </w:r>
      <w:r w:rsidRPr="00BE78B1">
        <w:rPr>
          <w:lang w:val="de-DE"/>
        </w:rPr>
        <w:tab/>
        <w:t>28 tabletten in doos</w:t>
      </w:r>
    </w:p>
    <w:p w14:paraId="222CCB2C" w14:textId="77777777" w:rsidR="0008739A" w:rsidRPr="00BE78B1" w:rsidRDefault="0008739A">
      <w:pPr>
        <w:rPr>
          <w:noProof/>
          <w:szCs w:val="22"/>
          <w:lang w:val="de-DE"/>
        </w:rPr>
      </w:pPr>
    </w:p>
    <w:p w14:paraId="222CCB2D" w14:textId="77777777" w:rsidR="0008739A" w:rsidRPr="00BE78B1" w:rsidRDefault="007C367E">
      <w:pPr>
        <w:keepNext/>
        <w:numPr>
          <w:ilvl w:val="12"/>
          <w:numId w:val="0"/>
        </w:numPr>
        <w:rPr>
          <w:noProof/>
          <w:szCs w:val="22"/>
          <w:u w:val="single"/>
          <w:lang w:val="de-DE"/>
        </w:rPr>
      </w:pPr>
      <w:r w:rsidRPr="00BE78B1">
        <w:rPr>
          <w:szCs w:val="22"/>
          <w:u w:val="single"/>
          <w:lang w:val="de-DE"/>
        </w:rPr>
        <w:t>Alunbrig 180 mg filmomhulde tabletten</w:t>
      </w:r>
    </w:p>
    <w:p w14:paraId="222CCB2E" w14:textId="77777777" w:rsidR="0008739A" w:rsidRPr="00BE78B1" w:rsidRDefault="0008739A">
      <w:pPr>
        <w:keepNext/>
        <w:rPr>
          <w:noProof/>
          <w:szCs w:val="22"/>
          <w:lang w:val="de-DE"/>
        </w:rPr>
      </w:pPr>
    </w:p>
    <w:p w14:paraId="222CCB2F" w14:textId="77777777" w:rsidR="0008739A" w:rsidRPr="00BE78B1" w:rsidRDefault="007C367E">
      <w:pPr>
        <w:rPr>
          <w:noProof/>
          <w:szCs w:val="22"/>
          <w:lang w:val="de-DE"/>
        </w:rPr>
      </w:pPr>
      <w:r w:rsidRPr="00BE78B1">
        <w:rPr>
          <w:lang w:val="de-DE"/>
        </w:rPr>
        <w:t>EU/1/18/1264/009</w:t>
      </w:r>
      <w:r w:rsidRPr="00BE78B1">
        <w:rPr>
          <w:lang w:val="de-DE"/>
        </w:rPr>
        <w:tab/>
        <w:t xml:space="preserve">30 tabletten </w:t>
      </w:r>
      <w:r w:rsidRPr="00BE78B1">
        <w:rPr>
          <w:szCs w:val="22"/>
          <w:lang w:val="de-DE"/>
        </w:rPr>
        <w:t>in flacon</w:t>
      </w:r>
    </w:p>
    <w:p w14:paraId="222CCB30" w14:textId="77777777" w:rsidR="0008739A" w:rsidRDefault="007C367E">
      <w:pPr>
        <w:rPr>
          <w:noProof/>
          <w:szCs w:val="22"/>
        </w:rPr>
      </w:pPr>
      <w:r>
        <w:t>EU/1/18/1264/010</w:t>
      </w:r>
      <w:r>
        <w:tab/>
        <w:t>28 tabletten in doos</w:t>
      </w:r>
    </w:p>
    <w:p w14:paraId="222CCB31" w14:textId="77777777" w:rsidR="0008739A" w:rsidRDefault="0008739A">
      <w:pPr>
        <w:rPr>
          <w:noProof/>
          <w:szCs w:val="22"/>
        </w:rPr>
      </w:pPr>
    </w:p>
    <w:p w14:paraId="222CCB32" w14:textId="77777777" w:rsidR="0008739A" w:rsidRDefault="007C367E">
      <w:pPr>
        <w:keepNext/>
        <w:numPr>
          <w:ilvl w:val="12"/>
          <w:numId w:val="0"/>
        </w:numPr>
        <w:rPr>
          <w:noProof/>
          <w:szCs w:val="22"/>
          <w:u w:val="single"/>
        </w:rPr>
      </w:pPr>
      <w:r>
        <w:rPr>
          <w:noProof/>
          <w:szCs w:val="22"/>
          <w:u w:val="single"/>
        </w:rPr>
        <w:t>Alunbrig startpakket</w:t>
      </w:r>
    </w:p>
    <w:p w14:paraId="222CCB33" w14:textId="77777777" w:rsidR="0008739A" w:rsidRDefault="0008739A">
      <w:pPr>
        <w:keepNext/>
        <w:numPr>
          <w:ilvl w:val="12"/>
          <w:numId w:val="0"/>
        </w:numPr>
        <w:rPr>
          <w:noProof/>
          <w:szCs w:val="22"/>
          <w:u w:val="single"/>
        </w:rPr>
      </w:pPr>
    </w:p>
    <w:p w14:paraId="222CCB34" w14:textId="77777777" w:rsidR="0008739A" w:rsidRDefault="007C367E">
      <w:pPr>
        <w:numPr>
          <w:ilvl w:val="12"/>
          <w:numId w:val="0"/>
        </w:numPr>
        <w:ind w:right="-2"/>
      </w:pPr>
      <w:r>
        <w:rPr>
          <w:noProof/>
          <w:szCs w:val="22"/>
        </w:rPr>
        <w:t>EU/1/18/1264/012</w:t>
      </w:r>
      <w:r>
        <w:rPr>
          <w:noProof/>
          <w:szCs w:val="22"/>
        </w:rPr>
        <w:tab/>
        <w:t xml:space="preserve">7 x 90 mg + 21 x 180 mg </w:t>
      </w:r>
      <w:r>
        <w:t>tabletten in doos</w:t>
      </w:r>
    </w:p>
    <w:p w14:paraId="222CCB35" w14:textId="77777777" w:rsidR="0008739A" w:rsidRDefault="0008739A">
      <w:pPr>
        <w:numPr>
          <w:ilvl w:val="12"/>
          <w:numId w:val="0"/>
        </w:numPr>
        <w:ind w:right="-2"/>
      </w:pPr>
    </w:p>
    <w:p w14:paraId="222CCB36" w14:textId="77777777" w:rsidR="0008739A" w:rsidRDefault="0008739A">
      <w:pPr>
        <w:numPr>
          <w:ilvl w:val="12"/>
          <w:numId w:val="0"/>
        </w:numPr>
        <w:ind w:right="-2"/>
        <w:rPr>
          <w:noProof/>
          <w:szCs w:val="22"/>
        </w:rPr>
      </w:pPr>
    </w:p>
    <w:p w14:paraId="222CCB37" w14:textId="77777777" w:rsidR="0008739A" w:rsidRDefault="007C367E">
      <w:pPr>
        <w:keepNext/>
        <w:numPr>
          <w:ilvl w:val="12"/>
          <w:numId w:val="0"/>
        </w:numPr>
        <w:ind w:left="567" w:hanging="567"/>
        <w:rPr>
          <w:noProof/>
          <w:szCs w:val="22"/>
        </w:rPr>
      </w:pPr>
      <w:r>
        <w:rPr>
          <w:b/>
          <w:szCs w:val="22"/>
        </w:rPr>
        <w:t>9.</w:t>
      </w:r>
      <w:r>
        <w:rPr>
          <w:b/>
          <w:szCs w:val="22"/>
        </w:rPr>
        <w:tab/>
        <w:t>DATUM VAN EERSTE VERLENING VAN DE VERGUNNING/VERLENGING VAN DE VERGUNNING</w:t>
      </w:r>
    </w:p>
    <w:p w14:paraId="222CCB38" w14:textId="77777777" w:rsidR="0008739A" w:rsidRDefault="0008739A">
      <w:pPr>
        <w:keepNext/>
        <w:numPr>
          <w:ilvl w:val="12"/>
          <w:numId w:val="0"/>
        </w:numPr>
        <w:rPr>
          <w:noProof/>
          <w:szCs w:val="22"/>
        </w:rPr>
      </w:pPr>
    </w:p>
    <w:p w14:paraId="222CCB39" w14:textId="77777777" w:rsidR="0008739A" w:rsidRDefault="007C367E">
      <w:pPr>
        <w:numPr>
          <w:ilvl w:val="12"/>
          <w:numId w:val="0"/>
        </w:numPr>
        <w:ind w:right="-2"/>
        <w:rPr>
          <w:szCs w:val="22"/>
          <w:lang w:val="nl-BE"/>
        </w:rPr>
      </w:pPr>
      <w:r>
        <w:rPr>
          <w:szCs w:val="22"/>
          <w:lang w:val="nl-BE"/>
        </w:rPr>
        <w:t>Datum van eerste verlening van de vergunning: 22 november 2018</w:t>
      </w:r>
    </w:p>
    <w:p w14:paraId="222CCB3A" w14:textId="57238D2C" w:rsidR="0008739A" w:rsidRDefault="007C367E">
      <w:pPr>
        <w:numPr>
          <w:ilvl w:val="12"/>
          <w:numId w:val="0"/>
        </w:numPr>
        <w:ind w:right="-2"/>
        <w:rPr>
          <w:szCs w:val="22"/>
          <w:lang w:val="nl-BE"/>
        </w:rPr>
      </w:pPr>
      <w:r>
        <w:rPr>
          <w:szCs w:val="22"/>
          <w:lang w:val="nl-BE"/>
        </w:rPr>
        <w:t>Datum van laatste verlenging:</w:t>
      </w:r>
      <w:r w:rsidR="00577E42">
        <w:rPr>
          <w:szCs w:val="22"/>
          <w:lang w:val="nl-BE"/>
        </w:rPr>
        <w:t xml:space="preserve"> 24</w:t>
      </w:r>
      <w:r w:rsidR="00577E42" w:rsidRPr="00577E42">
        <w:rPr>
          <w:szCs w:val="22"/>
          <w:lang w:val="nl-BE"/>
        </w:rPr>
        <w:t xml:space="preserve"> juli 2023</w:t>
      </w:r>
    </w:p>
    <w:p w14:paraId="222CCB3B" w14:textId="77777777" w:rsidR="0008739A" w:rsidRDefault="0008739A">
      <w:pPr>
        <w:numPr>
          <w:ilvl w:val="12"/>
          <w:numId w:val="0"/>
        </w:numPr>
        <w:ind w:right="-2"/>
        <w:rPr>
          <w:szCs w:val="22"/>
          <w:lang w:val="nl-BE"/>
        </w:rPr>
      </w:pPr>
    </w:p>
    <w:p w14:paraId="222CCB3C" w14:textId="77777777" w:rsidR="0008739A" w:rsidRDefault="0008739A">
      <w:pPr>
        <w:numPr>
          <w:ilvl w:val="12"/>
          <w:numId w:val="0"/>
        </w:numPr>
        <w:ind w:right="-2"/>
        <w:rPr>
          <w:noProof/>
          <w:szCs w:val="22"/>
        </w:rPr>
      </w:pPr>
    </w:p>
    <w:p w14:paraId="222CCB3D" w14:textId="77777777" w:rsidR="0008739A" w:rsidRDefault="007C367E">
      <w:pPr>
        <w:keepNext/>
        <w:numPr>
          <w:ilvl w:val="12"/>
          <w:numId w:val="0"/>
        </w:numPr>
        <w:rPr>
          <w:b/>
          <w:noProof/>
          <w:szCs w:val="22"/>
        </w:rPr>
      </w:pPr>
      <w:r>
        <w:rPr>
          <w:b/>
          <w:szCs w:val="22"/>
        </w:rPr>
        <w:t>10.</w:t>
      </w:r>
      <w:r>
        <w:rPr>
          <w:b/>
          <w:szCs w:val="22"/>
        </w:rPr>
        <w:tab/>
        <w:t>DATUM VAN HERZIENING VAN DE TEKST</w:t>
      </w:r>
    </w:p>
    <w:p w14:paraId="222CCB3E" w14:textId="77777777" w:rsidR="0008739A" w:rsidRDefault="0008739A">
      <w:pPr>
        <w:keepNext/>
        <w:numPr>
          <w:ilvl w:val="12"/>
          <w:numId w:val="0"/>
        </w:numPr>
        <w:rPr>
          <w:noProof/>
          <w:szCs w:val="22"/>
        </w:rPr>
      </w:pPr>
    </w:p>
    <w:p w14:paraId="222CCB3F" w14:textId="0E6B2B52" w:rsidR="0008739A" w:rsidRDefault="00577E42">
      <w:pPr>
        <w:keepNext/>
        <w:numPr>
          <w:ilvl w:val="12"/>
          <w:numId w:val="0"/>
        </w:numPr>
        <w:rPr>
          <w:noProof/>
          <w:szCs w:val="22"/>
        </w:rPr>
      </w:pPr>
      <w:del w:id="31" w:author="Author">
        <w:r w:rsidDel="00DE33B3">
          <w:rPr>
            <w:noProof/>
            <w:szCs w:val="22"/>
          </w:rPr>
          <w:delText>07/2023</w:delText>
        </w:r>
      </w:del>
    </w:p>
    <w:p w14:paraId="48DED025" w14:textId="77777777" w:rsidR="00577E42" w:rsidRDefault="00577E42">
      <w:pPr>
        <w:keepNext/>
        <w:numPr>
          <w:ilvl w:val="12"/>
          <w:numId w:val="0"/>
        </w:numPr>
        <w:rPr>
          <w:noProof/>
          <w:szCs w:val="22"/>
        </w:rPr>
      </w:pPr>
    </w:p>
    <w:p w14:paraId="222CCB40" w14:textId="77777777" w:rsidR="0008739A" w:rsidRDefault="007C367E">
      <w:pPr>
        <w:numPr>
          <w:ilvl w:val="12"/>
          <w:numId w:val="0"/>
        </w:numPr>
        <w:ind w:right="-2"/>
        <w:rPr>
          <w:noProof/>
          <w:szCs w:val="22"/>
        </w:rPr>
      </w:pPr>
      <w:r>
        <w:rPr>
          <w:szCs w:val="22"/>
        </w:rPr>
        <w:t xml:space="preserve">Gedetailleerde informatie over dit geneesmiddel is beschikbaar op de website van het Europees Geneesmiddelenbureau </w:t>
      </w:r>
      <w:hyperlink r:id="rId16" w:history="1">
        <w:r>
          <w:rPr>
            <w:rStyle w:val="Hyperlink"/>
            <w:szCs w:val="22"/>
          </w:rPr>
          <w:t>http://www.ema.europa.eu</w:t>
        </w:r>
      </w:hyperlink>
      <w:r>
        <w:rPr>
          <w:szCs w:val="22"/>
        </w:rPr>
        <w:t>.</w:t>
      </w:r>
    </w:p>
    <w:p w14:paraId="222CCB41" w14:textId="77777777" w:rsidR="0008739A" w:rsidRDefault="0008739A">
      <w:pPr>
        <w:rPr>
          <w:noProof/>
          <w:szCs w:val="22"/>
        </w:rPr>
      </w:pPr>
    </w:p>
    <w:p w14:paraId="222CCB42" w14:textId="77777777" w:rsidR="0008739A" w:rsidRDefault="0008739A">
      <w:pPr>
        <w:pageBreakBefore/>
        <w:rPr>
          <w:szCs w:val="22"/>
        </w:rPr>
      </w:pPr>
    </w:p>
    <w:p w14:paraId="222CCB43" w14:textId="77777777" w:rsidR="0008739A" w:rsidRDefault="0008739A">
      <w:pPr>
        <w:rPr>
          <w:szCs w:val="22"/>
        </w:rPr>
      </w:pPr>
    </w:p>
    <w:p w14:paraId="222CCB44" w14:textId="77777777" w:rsidR="0008739A" w:rsidRDefault="0008739A">
      <w:pPr>
        <w:rPr>
          <w:szCs w:val="22"/>
        </w:rPr>
      </w:pPr>
    </w:p>
    <w:p w14:paraId="222CCB45" w14:textId="77777777" w:rsidR="0008739A" w:rsidRDefault="0008739A">
      <w:pPr>
        <w:rPr>
          <w:szCs w:val="22"/>
        </w:rPr>
      </w:pPr>
    </w:p>
    <w:p w14:paraId="222CCB46" w14:textId="77777777" w:rsidR="0008739A" w:rsidRDefault="0008739A">
      <w:pPr>
        <w:rPr>
          <w:szCs w:val="22"/>
        </w:rPr>
      </w:pPr>
    </w:p>
    <w:p w14:paraId="222CCB47" w14:textId="77777777" w:rsidR="0008739A" w:rsidRDefault="0008739A">
      <w:pPr>
        <w:rPr>
          <w:szCs w:val="22"/>
        </w:rPr>
      </w:pPr>
    </w:p>
    <w:p w14:paraId="222CCB48" w14:textId="77777777" w:rsidR="0008739A" w:rsidRDefault="0008739A">
      <w:pPr>
        <w:rPr>
          <w:szCs w:val="22"/>
        </w:rPr>
      </w:pPr>
    </w:p>
    <w:p w14:paraId="222CCB49" w14:textId="77777777" w:rsidR="0008739A" w:rsidRDefault="0008739A">
      <w:pPr>
        <w:rPr>
          <w:szCs w:val="22"/>
        </w:rPr>
      </w:pPr>
    </w:p>
    <w:p w14:paraId="222CCB4A" w14:textId="77777777" w:rsidR="0008739A" w:rsidRDefault="0008739A">
      <w:pPr>
        <w:rPr>
          <w:szCs w:val="22"/>
        </w:rPr>
      </w:pPr>
    </w:p>
    <w:p w14:paraId="222CCB4B" w14:textId="77777777" w:rsidR="0008739A" w:rsidRDefault="0008739A">
      <w:pPr>
        <w:rPr>
          <w:szCs w:val="22"/>
        </w:rPr>
      </w:pPr>
    </w:p>
    <w:p w14:paraId="222CCB4C" w14:textId="77777777" w:rsidR="0008739A" w:rsidRDefault="0008739A">
      <w:pPr>
        <w:rPr>
          <w:szCs w:val="22"/>
        </w:rPr>
      </w:pPr>
    </w:p>
    <w:p w14:paraId="222CCB4D" w14:textId="77777777" w:rsidR="0008739A" w:rsidRDefault="0008739A">
      <w:pPr>
        <w:rPr>
          <w:szCs w:val="22"/>
        </w:rPr>
      </w:pPr>
    </w:p>
    <w:p w14:paraId="222CCB4E" w14:textId="77777777" w:rsidR="0008739A" w:rsidRDefault="0008739A">
      <w:pPr>
        <w:rPr>
          <w:szCs w:val="22"/>
        </w:rPr>
      </w:pPr>
    </w:p>
    <w:p w14:paraId="222CCB4F" w14:textId="77777777" w:rsidR="0008739A" w:rsidRDefault="0008739A">
      <w:pPr>
        <w:rPr>
          <w:szCs w:val="22"/>
        </w:rPr>
      </w:pPr>
    </w:p>
    <w:p w14:paraId="222CCB50" w14:textId="77777777" w:rsidR="0008739A" w:rsidRDefault="0008739A">
      <w:pPr>
        <w:rPr>
          <w:szCs w:val="22"/>
        </w:rPr>
      </w:pPr>
    </w:p>
    <w:p w14:paraId="222CCB51" w14:textId="77777777" w:rsidR="0008739A" w:rsidRDefault="0008739A">
      <w:pPr>
        <w:rPr>
          <w:szCs w:val="22"/>
        </w:rPr>
      </w:pPr>
    </w:p>
    <w:p w14:paraId="222CCB52" w14:textId="77777777" w:rsidR="0008739A" w:rsidRDefault="0008739A">
      <w:pPr>
        <w:rPr>
          <w:szCs w:val="22"/>
        </w:rPr>
      </w:pPr>
    </w:p>
    <w:p w14:paraId="222CCB53" w14:textId="77777777" w:rsidR="0008739A" w:rsidRDefault="0008739A">
      <w:pPr>
        <w:rPr>
          <w:szCs w:val="22"/>
        </w:rPr>
      </w:pPr>
    </w:p>
    <w:p w14:paraId="222CCB54" w14:textId="77777777" w:rsidR="0008739A" w:rsidRDefault="0008739A">
      <w:pPr>
        <w:rPr>
          <w:szCs w:val="22"/>
        </w:rPr>
      </w:pPr>
    </w:p>
    <w:p w14:paraId="222CCB55" w14:textId="77777777" w:rsidR="0008739A" w:rsidRDefault="0008739A">
      <w:pPr>
        <w:rPr>
          <w:szCs w:val="22"/>
        </w:rPr>
      </w:pPr>
    </w:p>
    <w:p w14:paraId="222CCB56" w14:textId="77777777" w:rsidR="0008739A" w:rsidRDefault="0008739A">
      <w:pPr>
        <w:rPr>
          <w:szCs w:val="22"/>
        </w:rPr>
      </w:pPr>
    </w:p>
    <w:p w14:paraId="222CCB57" w14:textId="77777777" w:rsidR="0008739A" w:rsidRDefault="0008739A">
      <w:pPr>
        <w:rPr>
          <w:szCs w:val="22"/>
        </w:rPr>
      </w:pPr>
    </w:p>
    <w:p w14:paraId="222CCB58" w14:textId="77777777" w:rsidR="0008739A" w:rsidRDefault="0008739A">
      <w:pPr>
        <w:rPr>
          <w:szCs w:val="22"/>
        </w:rPr>
      </w:pPr>
    </w:p>
    <w:p w14:paraId="222CCB59" w14:textId="77777777" w:rsidR="0008739A" w:rsidRDefault="007C367E">
      <w:pPr>
        <w:jc w:val="center"/>
        <w:rPr>
          <w:szCs w:val="22"/>
        </w:rPr>
      </w:pPr>
      <w:r>
        <w:rPr>
          <w:b/>
          <w:szCs w:val="22"/>
        </w:rPr>
        <w:t>BIJLAGE II</w:t>
      </w:r>
    </w:p>
    <w:p w14:paraId="222CCB5A" w14:textId="77777777" w:rsidR="0008739A" w:rsidRDefault="0008739A">
      <w:pPr>
        <w:ind w:right="1416"/>
        <w:rPr>
          <w:szCs w:val="22"/>
        </w:rPr>
      </w:pPr>
    </w:p>
    <w:p w14:paraId="222CCB5B" w14:textId="77777777" w:rsidR="0008739A" w:rsidRDefault="007C367E">
      <w:pPr>
        <w:ind w:left="1701" w:right="1416" w:hanging="708"/>
        <w:rPr>
          <w:b/>
        </w:rPr>
      </w:pPr>
      <w:r>
        <w:rPr>
          <w:b/>
        </w:rPr>
        <w:t>A.</w:t>
      </w:r>
      <w:r>
        <w:rPr>
          <w:b/>
        </w:rPr>
        <w:tab/>
        <w:t>FABRIKANTEN VERANTWOORDELIJK VOOR VRIJGIFTE</w:t>
      </w:r>
    </w:p>
    <w:p w14:paraId="222CCB5C" w14:textId="77777777" w:rsidR="0008739A" w:rsidRDefault="0008739A"/>
    <w:p w14:paraId="222CCB5D" w14:textId="77777777" w:rsidR="0008739A" w:rsidRDefault="007C367E">
      <w:pPr>
        <w:ind w:left="1701" w:right="1416" w:hanging="708"/>
        <w:rPr>
          <w:b/>
        </w:rPr>
      </w:pPr>
      <w:r>
        <w:rPr>
          <w:b/>
        </w:rPr>
        <w:t>B.</w:t>
      </w:r>
      <w:r>
        <w:rPr>
          <w:b/>
        </w:rPr>
        <w:tab/>
        <w:t>VOORWAARDEN OF BEPERKINGEN TEN AANZIEN VAN LEVERING EN GEBRUIK</w:t>
      </w:r>
    </w:p>
    <w:p w14:paraId="222CCB5E" w14:textId="77777777" w:rsidR="0008739A" w:rsidRDefault="0008739A">
      <w:pPr>
        <w:ind w:left="1701" w:right="1416" w:hanging="708"/>
        <w:rPr>
          <w:b/>
        </w:rPr>
      </w:pPr>
    </w:p>
    <w:p w14:paraId="222CCB5F" w14:textId="77777777" w:rsidR="0008739A" w:rsidRDefault="007C367E">
      <w:pPr>
        <w:ind w:left="1701" w:right="1416" w:hanging="708"/>
        <w:rPr>
          <w:b/>
        </w:rPr>
      </w:pPr>
      <w:r>
        <w:rPr>
          <w:b/>
        </w:rPr>
        <w:t>C.</w:t>
      </w:r>
      <w:r>
        <w:rPr>
          <w:b/>
        </w:rPr>
        <w:tab/>
        <w:t>ANDERE VOORWAARDEN EN EISEN DIE DOOR DE HOUDER VAN DE HANDELSVERGUNNING MOETEN WORDEN NAGEKOMEN</w:t>
      </w:r>
    </w:p>
    <w:p w14:paraId="222CCB60" w14:textId="77777777" w:rsidR="0008739A" w:rsidRDefault="0008739A">
      <w:pPr>
        <w:ind w:left="1701" w:right="1416" w:hanging="708"/>
        <w:rPr>
          <w:b/>
        </w:rPr>
      </w:pPr>
    </w:p>
    <w:p w14:paraId="222CCB61" w14:textId="77777777" w:rsidR="0008739A" w:rsidRDefault="007C367E">
      <w:pPr>
        <w:ind w:left="1701" w:right="1416" w:hanging="708"/>
        <w:rPr>
          <w:b/>
          <w:caps/>
        </w:rPr>
      </w:pPr>
      <w:r>
        <w:rPr>
          <w:b/>
        </w:rPr>
        <w:t>D.</w:t>
      </w:r>
      <w:r>
        <w:rPr>
          <w:b/>
        </w:rPr>
        <w:tab/>
        <w:t>VOORWAARDEN OF BEPERKINGEN MET BETREKKING TOT EEN VEILIG EN DOELTREFFEND GEBRUIK VAN HET GENEESMIDDEL</w:t>
      </w:r>
    </w:p>
    <w:p w14:paraId="222CCB62" w14:textId="77777777" w:rsidR="0008739A" w:rsidRDefault="0008739A">
      <w:pPr>
        <w:ind w:left="1701" w:right="1416" w:hanging="708"/>
        <w:rPr>
          <w:b/>
        </w:rPr>
      </w:pPr>
    </w:p>
    <w:p w14:paraId="222CCB63" w14:textId="77777777" w:rsidR="0008739A" w:rsidRDefault="0008739A">
      <w:pPr>
        <w:ind w:left="1701" w:right="1416" w:hanging="708"/>
        <w:rPr>
          <w:b/>
        </w:rPr>
      </w:pPr>
    </w:p>
    <w:p w14:paraId="222CCB64" w14:textId="77777777" w:rsidR="0008739A" w:rsidRDefault="007C367E">
      <w:pPr>
        <w:ind w:left="1701" w:right="1416" w:hanging="708"/>
        <w:rPr>
          <w:b/>
        </w:rPr>
      </w:pPr>
      <w:r>
        <w:br w:type="page"/>
      </w:r>
    </w:p>
    <w:p w14:paraId="222CCB65" w14:textId="77777777" w:rsidR="0008739A" w:rsidRDefault="007C367E">
      <w:pPr>
        <w:pStyle w:val="Heading1"/>
        <w:ind w:left="567" w:hanging="567"/>
        <w:jc w:val="left"/>
      </w:pPr>
      <w:r>
        <w:lastRenderedPageBreak/>
        <w:t>A.</w:t>
      </w:r>
      <w:r>
        <w:tab/>
        <w:t>FABRIKANTEN VERANTWOORDELIJK VOOR VRIJGIFTE</w:t>
      </w:r>
    </w:p>
    <w:p w14:paraId="222CCB66" w14:textId="77777777" w:rsidR="0008739A" w:rsidRDefault="0008739A">
      <w:pPr>
        <w:rPr>
          <w:noProof/>
          <w:szCs w:val="22"/>
        </w:rPr>
      </w:pPr>
    </w:p>
    <w:p w14:paraId="222CCB67" w14:textId="77777777" w:rsidR="0008739A" w:rsidRDefault="007C367E">
      <w:pPr>
        <w:rPr>
          <w:noProof/>
          <w:szCs w:val="22"/>
        </w:rPr>
      </w:pPr>
      <w:r>
        <w:rPr>
          <w:szCs w:val="22"/>
          <w:u w:val="single"/>
        </w:rPr>
        <w:t>Naam en adres van de fabrikanten verantwoordelijk voor vrijgifte</w:t>
      </w:r>
    </w:p>
    <w:p w14:paraId="222CCB68" w14:textId="77777777" w:rsidR="0008739A" w:rsidRDefault="0008739A">
      <w:pPr>
        <w:rPr>
          <w:noProof/>
          <w:szCs w:val="22"/>
        </w:rPr>
      </w:pPr>
    </w:p>
    <w:p w14:paraId="222CCB69" w14:textId="77777777" w:rsidR="0008739A" w:rsidRDefault="007C367E">
      <w:pPr>
        <w:rPr>
          <w:noProof/>
          <w:lang w:val="en-US"/>
        </w:rPr>
      </w:pPr>
      <w:r>
        <w:rPr>
          <w:noProof/>
          <w:lang w:val="en-US"/>
        </w:rPr>
        <w:t>Takeda Austria GmbH</w:t>
      </w:r>
    </w:p>
    <w:p w14:paraId="222CCB6A" w14:textId="77777777" w:rsidR="0008739A" w:rsidRDefault="007C367E">
      <w:pPr>
        <w:rPr>
          <w:noProof/>
          <w:lang w:val="en-US"/>
        </w:rPr>
      </w:pPr>
      <w:r>
        <w:rPr>
          <w:noProof/>
          <w:lang w:val="en-US"/>
        </w:rPr>
        <w:t>St. Peter</w:t>
      </w:r>
      <w:r>
        <w:rPr>
          <w:noProof/>
          <w:lang w:val="en-US"/>
        </w:rPr>
        <w:noBreakHyphen/>
        <w:t>Strasse 25</w:t>
      </w:r>
    </w:p>
    <w:p w14:paraId="222CCB6B" w14:textId="77777777" w:rsidR="0008739A" w:rsidRDefault="007C367E">
      <w:pPr>
        <w:rPr>
          <w:noProof/>
          <w:lang w:val="en-US"/>
        </w:rPr>
      </w:pPr>
      <w:r>
        <w:rPr>
          <w:noProof/>
          <w:lang w:val="en-US"/>
        </w:rPr>
        <w:t>4020 Linz</w:t>
      </w:r>
    </w:p>
    <w:p w14:paraId="222CCB6C" w14:textId="77777777" w:rsidR="0008739A" w:rsidRDefault="007C367E">
      <w:pPr>
        <w:rPr>
          <w:noProof/>
          <w:lang w:val="en-US"/>
        </w:rPr>
      </w:pPr>
      <w:r>
        <w:rPr>
          <w:noProof/>
          <w:lang w:val="en-US"/>
        </w:rPr>
        <w:t>Oostenrijk</w:t>
      </w:r>
    </w:p>
    <w:p w14:paraId="222CCB6D" w14:textId="77777777" w:rsidR="0008739A" w:rsidRDefault="0008739A">
      <w:pPr>
        <w:rPr>
          <w:noProof/>
          <w:lang w:val="en-US"/>
        </w:rPr>
      </w:pPr>
    </w:p>
    <w:p w14:paraId="222CCB6E" w14:textId="77777777" w:rsidR="0008739A" w:rsidRDefault="007C367E">
      <w:pPr>
        <w:keepNext/>
        <w:rPr>
          <w:rFonts w:eastAsia="DengXian"/>
          <w:noProof/>
          <w:szCs w:val="22"/>
          <w:lang w:val="cs-CZ"/>
        </w:rPr>
      </w:pPr>
      <w:r>
        <w:rPr>
          <w:noProof/>
          <w:szCs w:val="22"/>
          <w:lang w:val="cs-CZ"/>
        </w:rPr>
        <w:t>Takeda Ireland Limited</w:t>
      </w:r>
      <w:r>
        <w:rPr>
          <w:noProof/>
          <w:szCs w:val="22"/>
          <w:lang w:val="cs-CZ"/>
        </w:rPr>
        <w:br/>
        <w:t>Bray Business Park</w:t>
      </w:r>
      <w:r>
        <w:rPr>
          <w:noProof/>
          <w:szCs w:val="22"/>
          <w:lang w:val="cs-CZ"/>
        </w:rPr>
        <w:br/>
        <w:t xml:space="preserve">Kilruddery </w:t>
      </w:r>
      <w:r>
        <w:rPr>
          <w:noProof/>
          <w:szCs w:val="22"/>
          <w:lang w:val="cs-CZ"/>
        </w:rPr>
        <w:br/>
        <w:t xml:space="preserve">Co. Wicklow </w:t>
      </w:r>
      <w:r>
        <w:rPr>
          <w:noProof/>
          <w:szCs w:val="22"/>
          <w:lang w:val="cs-CZ"/>
        </w:rPr>
        <w:br/>
        <w:t>A98 CD36</w:t>
      </w:r>
      <w:r>
        <w:rPr>
          <w:noProof/>
          <w:szCs w:val="22"/>
          <w:lang w:val="cs-CZ"/>
        </w:rPr>
        <w:br/>
      </w:r>
      <w:r>
        <w:rPr>
          <w:noProof/>
          <w:lang w:val="cs-CZ"/>
        </w:rPr>
        <w:t>Ierland</w:t>
      </w:r>
    </w:p>
    <w:p w14:paraId="222CCB6F" w14:textId="77777777" w:rsidR="0008739A" w:rsidRDefault="0008739A">
      <w:pPr>
        <w:rPr>
          <w:noProof/>
          <w:szCs w:val="22"/>
        </w:rPr>
      </w:pPr>
    </w:p>
    <w:p w14:paraId="222CCB70" w14:textId="77777777" w:rsidR="0008739A" w:rsidRDefault="007C367E">
      <w:pPr>
        <w:rPr>
          <w:noProof/>
          <w:szCs w:val="22"/>
        </w:rPr>
      </w:pPr>
      <w:r>
        <w:rPr>
          <w:szCs w:val="22"/>
        </w:rPr>
        <w:t>In de gedrukte bijsluiter van het geneesmiddel moeten de naam en het adres van de fabrikant die verantwoordelijk is voor vrijgifte van de desbetreffende batch zijn opgenomen.</w:t>
      </w:r>
    </w:p>
    <w:p w14:paraId="222CCB71" w14:textId="77777777" w:rsidR="0008739A" w:rsidRDefault="0008739A">
      <w:pPr>
        <w:rPr>
          <w:noProof/>
          <w:szCs w:val="22"/>
        </w:rPr>
      </w:pPr>
    </w:p>
    <w:p w14:paraId="222CCB72" w14:textId="77777777" w:rsidR="0008739A" w:rsidRDefault="0008739A">
      <w:pPr>
        <w:rPr>
          <w:noProof/>
          <w:szCs w:val="22"/>
        </w:rPr>
      </w:pPr>
    </w:p>
    <w:p w14:paraId="222CCB73" w14:textId="77777777" w:rsidR="0008739A" w:rsidRDefault="007C367E">
      <w:pPr>
        <w:pStyle w:val="Heading1"/>
        <w:ind w:left="567" w:hanging="567"/>
        <w:jc w:val="left"/>
        <w:rPr>
          <w:noProof/>
        </w:rPr>
      </w:pPr>
      <w:bookmarkStart w:id="32" w:name="OLE_LINK2"/>
      <w:r>
        <w:t>B.</w:t>
      </w:r>
      <w:bookmarkEnd w:id="32"/>
      <w:r>
        <w:tab/>
        <w:t>VOORWAARDEN OF BEPERKINGEN TEN AANZIEN VAN LEVERING EN GEBRUIK</w:t>
      </w:r>
    </w:p>
    <w:p w14:paraId="222CCB74" w14:textId="77777777" w:rsidR="0008739A" w:rsidRDefault="0008739A">
      <w:pPr>
        <w:rPr>
          <w:noProof/>
          <w:szCs w:val="22"/>
        </w:rPr>
      </w:pPr>
    </w:p>
    <w:p w14:paraId="222CCB75" w14:textId="77777777" w:rsidR="0008739A" w:rsidRDefault="007C367E">
      <w:pPr>
        <w:numPr>
          <w:ilvl w:val="12"/>
          <w:numId w:val="0"/>
        </w:numPr>
        <w:rPr>
          <w:noProof/>
          <w:szCs w:val="22"/>
        </w:rPr>
      </w:pPr>
      <w:r>
        <w:rPr>
          <w:szCs w:val="22"/>
        </w:rPr>
        <w:t>Aan beperkt medisch voorschrift onderworpen geneesmiddel (zie bijlage I: Samenvatting van de productkenmerken, rubriek 4.2).</w:t>
      </w:r>
    </w:p>
    <w:p w14:paraId="222CCB76" w14:textId="77777777" w:rsidR="0008739A" w:rsidRDefault="0008739A">
      <w:pPr>
        <w:numPr>
          <w:ilvl w:val="12"/>
          <w:numId w:val="0"/>
        </w:numPr>
        <w:rPr>
          <w:noProof/>
          <w:szCs w:val="22"/>
        </w:rPr>
      </w:pPr>
    </w:p>
    <w:p w14:paraId="222CCB77" w14:textId="77777777" w:rsidR="0008739A" w:rsidRDefault="0008739A">
      <w:pPr>
        <w:numPr>
          <w:ilvl w:val="12"/>
          <w:numId w:val="0"/>
        </w:numPr>
        <w:rPr>
          <w:noProof/>
          <w:szCs w:val="22"/>
        </w:rPr>
      </w:pPr>
    </w:p>
    <w:p w14:paraId="222CCB78" w14:textId="77777777" w:rsidR="0008739A" w:rsidRDefault="007C367E">
      <w:pPr>
        <w:pStyle w:val="Heading1"/>
        <w:ind w:left="567" w:hanging="567"/>
        <w:jc w:val="left"/>
        <w:rPr>
          <w:noProof/>
        </w:rPr>
      </w:pPr>
      <w:r>
        <w:t>C.</w:t>
      </w:r>
      <w:r>
        <w:tab/>
        <w:t>ANDERE VOORWAARDEN EN EISEN DIE DOOR DE HOUDER VAN DE HANDELSVERGUNNING MOETEN WORDEN NAGEKOMEN</w:t>
      </w:r>
    </w:p>
    <w:p w14:paraId="222CCB79" w14:textId="77777777" w:rsidR="0008739A" w:rsidRDefault="0008739A">
      <w:pPr>
        <w:ind w:right="-1"/>
        <w:rPr>
          <w:iCs/>
          <w:noProof/>
          <w:szCs w:val="22"/>
          <w:u w:val="single"/>
        </w:rPr>
      </w:pPr>
    </w:p>
    <w:p w14:paraId="222CCB7A" w14:textId="77777777" w:rsidR="0008739A" w:rsidRDefault="007C367E">
      <w:pPr>
        <w:numPr>
          <w:ilvl w:val="0"/>
          <w:numId w:val="27"/>
        </w:numPr>
        <w:ind w:right="-1" w:hanging="720"/>
        <w:rPr>
          <w:b/>
          <w:szCs w:val="22"/>
        </w:rPr>
      </w:pPr>
      <w:r>
        <w:rPr>
          <w:b/>
          <w:szCs w:val="22"/>
        </w:rPr>
        <w:t>Periodieke veiligheidsverslagen</w:t>
      </w:r>
    </w:p>
    <w:p w14:paraId="222CCB7B" w14:textId="77777777" w:rsidR="0008739A" w:rsidRDefault="0008739A">
      <w:pPr>
        <w:tabs>
          <w:tab w:val="left" w:pos="0"/>
        </w:tabs>
        <w:ind w:right="567"/>
      </w:pPr>
    </w:p>
    <w:p w14:paraId="222CCB7C" w14:textId="39F35F41" w:rsidR="0008739A" w:rsidRDefault="007C367E">
      <w:pPr>
        <w:tabs>
          <w:tab w:val="left" w:pos="0"/>
        </w:tabs>
        <w:ind w:right="567"/>
        <w:rPr>
          <w:iCs/>
          <w:szCs w:val="22"/>
        </w:rPr>
      </w:pPr>
      <w:r>
        <w:t xml:space="preserve">De vereisten voor de indiening van periodieke veiligheidsverslagen </w:t>
      </w:r>
      <w:r w:rsidR="00101F44">
        <w:t xml:space="preserve">voor dit geneesmiddel </w:t>
      </w:r>
      <w:r>
        <w:t>worden vermeld in de lijst met Europese referentiedata (EURD</w:t>
      </w:r>
      <w:r>
        <w:noBreakHyphen/>
        <w:t>lijst), waarin voorzien wordt in artikel 107c, onder punt 7 van Richtlijn 2001/83/EG en eventuele hieropvolgende aanpassingen gepubliceerd op het Europese webportaal voor geneesmiddelen.</w:t>
      </w:r>
    </w:p>
    <w:p w14:paraId="222CCB7D" w14:textId="77777777" w:rsidR="0008739A" w:rsidRDefault="0008739A">
      <w:pPr>
        <w:ind w:right="-1"/>
        <w:rPr>
          <w:iCs/>
          <w:noProof/>
          <w:szCs w:val="22"/>
          <w:u w:val="single"/>
        </w:rPr>
      </w:pPr>
    </w:p>
    <w:p w14:paraId="222CCB7E" w14:textId="77777777" w:rsidR="0008739A" w:rsidRDefault="0008739A">
      <w:pPr>
        <w:ind w:right="-1"/>
        <w:rPr>
          <w:u w:val="single"/>
        </w:rPr>
      </w:pPr>
    </w:p>
    <w:p w14:paraId="222CCB7F" w14:textId="77777777" w:rsidR="0008739A" w:rsidRDefault="007C367E">
      <w:pPr>
        <w:pStyle w:val="Heading1"/>
        <w:ind w:left="567" w:hanging="567"/>
        <w:jc w:val="left"/>
      </w:pPr>
      <w:r>
        <w:t>D.</w:t>
      </w:r>
      <w:r>
        <w:tab/>
        <w:t>VOORWAARDEN OF BEPERKINGEN MET BETREKKING TOT EEN VEILIG EN DOELTREFFEND GEBRUIK VAN HET GENEESMIDDEL</w:t>
      </w:r>
    </w:p>
    <w:p w14:paraId="222CCB80" w14:textId="77777777" w:rsidR="0008739A" w:rsidRDefault="0008739A">
      <w:pPr>
        <w:ind w:right="-1"/>
        <w:rPr>
          <w:u w:val="single"/>
        </w:rPr>
      </w:pPr>
    </w:p>
    <w:p w14:paraId="222CCB81" w14:textId="77777777" w:rsidR="0008739A" w:rsidRDefault="007C367E">
      <w:pPr>
        <w:numPr>
          <w:ilvl w:val="0"/>
          <w:numId w:val="27"/>
        </w:numPr>
        <w:ind w:right="-1" w:hanging="720"/>
        <w:rPr>
          <w:b/>
        </w:rPr>
      </w:pPr>
      <w:r>
        <w:rPr>
          <w:b/>
        </w:rPr>
        <w:t>Risk Management Plan (RMP)</w:t>
      </w:r>
    </w:p>
    <w:p w14:paraId="222CCB82" w14:textId="77777777" w:rsidR="0008739A" w:rsidRDefault="0008739A">
      <w:pPr>
        <w:tabs>
          <w:tab w:val="clear" w:pos="567"/>
          <w:tab w:val="left" w:pos="720"/>
        </w:tabs>
        <w:ind w:right="-1"/>
        <w:rPr>
          <w:b/>
        </w:rPr>
      </w:pPr>
    </w:p>
    <w:p w14:paraId="222CCB83" w14:textId="77777777" w:rsidR="0008739A" w:rsidRDefault="007C367E">
      <w:pPr>
        <w:tabs>
          <w:tab w:val="left" w:pos="0"/>
        </w:tabs>
        <w:ind w:right="567"/>
        <w:rPr>
          <w:noProof/>
          <w:szCs w:val="22"/>
        </w:rPr>
      </w:pPr>
      <w:r>
        <w:rPr>
          <w:szCs w:val="22"/>
        </w:rPr>
        <w:t>De vergunninghouder voert de verplichte onderzoeken en maatregelen uit ten behoeve van de geneesmiddelenbewaking, zoals uitgewerkt in het overeengekomen RMP en weergegeven in module 1.8.2 van de handelsvergunning, en in eventuele daaropvolgende overeengekomen RMP</w:t>
      </w:r>
      <w:r>
        <w:rPr>
          <w:szCs w:val="22"/>
        </w:rPr>
        <w:noBreakHyphen/>
        <w:t>aanpassingen.</w:t>
      </w:r>
    </w:p>
    <w:p w14:paraId="222CCB84" w14:textId="77777777" w:rsidR="0008739A" w:rsidRDefault="0008739A">
      <w:pPr>
        <w:ind w:right="-1"/>
        <w:rPr>
          <w:iCs/>
          <w:noProof/>
          <w:szCs w:val="22"/>
        </w:rPr>
      </w:pPr>
    </w:p>
    <w:p w14:paraId="222CCB85" w14:textId="77777777" w:rsidR="0008739A" w:rsidRDefault="007C367E">
      <w:pPr>
        <w:ind w:right="-1"/>
        <w:rPr>
          <w:iCs/>
          <w:noProof/>
          <w:szCs w:val="22"/>
        </w:rPr>
      </w:pPr>
      <w:r>
        <w:rPr>
          <w:iCs/>
          <w:szCs w:val="22"/>
        </w:rPr>
        <w:t>Een aanpassing van het RMP wordt ingediend:</w:t>
      </w:r>
    </w:p>
    <w:p w14:paraId="222CCB86" w14:textId="77777777" w:rsidR="0008739A" w:rsidRDefault="007C367E">
      <w:pPr>
        <w:numPr>
          <w:ilvl w:val="0"/>
          <w:numId w:val="23"/>
        </w:numPr>
        <w:tabs>
          <w:tab w:val="clear" w:pos="567"/>
          <w:tab w:val="clear" w:pos="720"/>
          <w:tab w:val="left" w:pos="709"/>
        </w:tabs>
        <w:ind w:right="-1" w:hanging="294"/>
        <w:rPr>
          <w:iCs/>
          <w:noProof/>
          <w:szCs w:val="22"/>
        </w:rPr>
      </w:pPr>
      <w:r>
        <w:rPr>
          <w:iCs/>
          <w:szCs w:val="22"/>
        </w:rPr>
        <w:t>op verzoek van het Europees Geneesmiddelenbureau;</w:t>
      </w:r>
    </w:p>
    <w:p w14:paraId="222CCB87" w14:textId="77777777" w:rsidR="0008739A" w:rsidRDefault="007C367E">
      <w:pPr>
        <w:numPr>
          <w:ilvl w:val="0"/>
          <w:numId w:val="23"/>
        </w:numPr>
        <w:tabs>
          <w:tab w:val="clear" w:pos="567"/>
          <w:tab w:val="clear" w:pos="720"/>
          <w:tab w:val="left" w:pos="709"/>
        </w:tabs>
        <w:ind w:left="709" w:right="-1" w:hanging="283"/>
        <w:rPr>
          <w:iCs/>
          <w:noProof/>
          <w:szCs w:val="22"/>
        </w:rPr>
      </w:pPr>
      <w:r>
        <w:rPr>
          <w:iCs/>
          <w:szCs w:val="22"/>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222CCB88" w14:textId="77777777" w:rsidR="0008739A" w:rsidRDefault="0008739A">
      <w:pPr>
        <w:ind w:right="-1"/>
        <w:rPr>
          <w:iCs/>
          <w:szCs w:val="22"/>
        </w:rPr>
      </w:pPr>
    </w:p>
    <w:p w14:paraId="222CCB89" w14:textId="77777777" w:rsidR="0008739A" w:rsidRDefault="007C367E">
      <w:pPr>
        <w:keepNext/>
        <w:numPr>
          <w:ilvl w:val="0"/>
          <w:numId w:val="27"/>
        </w:numPr>
        <w:ind w:left="567" w:hanging="567"/>
        <w:rPr>
          <w:iCs/>
          <w:noProof/>
          <w:szCs w:val="22"/>
        </w:rPr>
        <w:pPrChange w:id="33" w:author="Author">
          <w:pPr>
            <w:keepNext/>
            <w:numPr>
              <w:numId w:val="27"/>
            </w:numPr>
            <w:tabs>
              <w:tab w:val="num" w:pos="720"/>
            </w:tabs>
            <w:ind w:left="720" w:hanging="720"/>
          </w:pPr>
        </w:pPrChange>
      </w:pPr>
      <w:r>
        <w:rPr>
          <w:b/>
          <w:szCs w:val="22"/>
        </w:rPr>
        <w:lastRenderedPageBreak/>
        <w:t>Extra risicobeperkende maatregelen</w:t>
      </w:r>
    </w:p>
    <w:p w14:paraId="222CCB8A" w14:textId="77777777" w:rsidR="0008739A" w:rsidRDefault="0008739A">
      <w:pPr>
        <w:keepNext/>
        <w:rPr>
          <w:iCs/>
          <w:noProof/>
          <w:szCs w:val="22"/>
        </w:rPr>
      </w:pPr>
    </w:p>
    <w:p w14:paraId="222CCB8B" w14:textId="514963BE" w:rsidR="0008739A" w:rsidDel="00EA2F3A" w:rsidRDefault="005340DA">
      <w:pPr>
        <w:ind w:right="-1"/>
        <w:rPr>
          <w:del w:id="34" w:author="Author"/>
          <w:szCs w:val="22"/>
        </w:rPr>
      </w:pPr>
      <w:ins w:id="35" w:author="Author">
        <w:r w:rsidRPr="00874732">
          <w:rPr>
            <w:szCs w:val="22"/>
          </w:rPr>
          <w:t>Niet van toepassing.</w:t>
        </w:r>
      </w:ins>
      <w:del w:id="36" w:author="Author">
        <w:r w:rsidR="007C367E" w:rsidDel="005340DA">
          <w:rPr>
            <w:iCs/>
            <w:szCs w:val="22"/>
          </w:rPr>
          <w:delText>De vergunninghouder moet vóór de lancering van Alunbrig in iedere lidstaat overeenstemming bereiken met de nationale bevoegde autoriteiten over de inhoud en het formaat van het educatief programma, inbegrepen de mediacommunicatie, de distributiemodaliteiten, en elke ander aspect van het programma.</w:delText>
        </w:r>
      </w:del>
    </w:p>
    <w:p w14:paraId="3F795CC9" w14:textId="77777777" w:rsidR="00EA2F3A" w:rsidRDefault="00EA2F3A">
      <w:pPr>
        <w:keepNext/>
        <w:rPr>
          <w:ins w:id="37" w:author="Author"/>
          <w:iCs/>
          <w:noProof/>
          <w:szCs w:val="22"/>
        </w:rPr>
      </w:pPr>
    </w:p>
    <w:p w14:paraId="222CCB8C" w14:textId="4244A78E" w:rsidR="0008739A" w:rsidDel="005340DA" w:rsidRDefault="0008739A">
      <w:pPr>
        <w:ind w:right="-1"/>
        <w:rPr>
          <w:del w:id="38" w:author="Author"/>
          <w:iCs/>
          <w:noProof/>
          <w:szCs w:val="22"/>
        </w:rPr>
      </w:pPr>
    </w:p>
    <w:p w14:paraId="222CCB8D" w14:textId="18657607" w:rsidR="0008739A" w:rsidDel="005340DA" w:rsidRDefault="007C367E">
      <w:pPr>
        <w:ind w:right="-1"/>
        <w:rPr>
          <w:del w:id="39" w:author="Author"/>
          <w:iCs/>
          <w:szCs w:val="22"/>
        </w:rPr>
      </w:pPr>
      <w:del w:id="40" w:author="Author">
        <w:r w:rsidDel="005340DA">
          <w:rPr>
            <w:iCs/>
            <w:szCs w:val="22"/>
          </w:rPr>
          <w:delText>De vergunninghouder zal in iedere lidstaat, waar Alunbrig is gelanceerd, garanderen dat alle b</w:delText>
        </w:r>
        <w:r w:rsidDel="005340DA">
          <w:rPr>
            <w:noProof/>
            <w:szCs w:val="22"/>
          </w:rPr>
          <w:delText>eroepsbeoefenaren in de gezondheidszorg</w:delText>
        </w:r>
        <w:r w:rsidDel="005340DA">
          <w:rPr>
            <w:iCs/>
            <w:szCs w:val="22"/>
          </w:rPr>
          <w:delText xml:space="preserve"> en patiënten/zorgverleners, waarvan verwacht wordt dat Alunbrig voorgeschreven en gebruikt zal worden, toegang hebben tot/voorzien worden met het volgende educatief materiaal:</w:delText>
        </w:r>
      </w:del>
    </w:p>
    <w:p w14:paraId="222CCB8E" w14:textId="076DA5BD" w:rsidR="0008739A" w:rsidDel="005340DA" w:rsidRDefault="0008739A">
      <w:pPr>
        <w:ind w:right="-1"/>
        <w:rPr>
          <w:del w:id="41" w:author="Author"/>
          <w:iCs/>
          <w:szCs w:val="22"/>
        </w:rPr>
      </w:pPr>
    </w:p>
    <w:p w14:paraId="222CCB8F" w14:textId="759EEA89" w:rsidR="0008739A" w:rsidDel="005340DA" w:rsidRDefault="007C367E">
      <w:pPr>
        <w:numPr>
          <w:ilvl w:val="0"/>
          <w:numId w:val="31"/>
        </w:numPr>
        <w:ind w:left="567" w:right="-1" w:hanging="567"/>
        <w:rPr>
          <w:del w:id="42" w:author="Author"/>
          <w:b/>
          <w:iCs/>
          <w:szCs w:val="22"/>
        </w:rPr>
      </w:pPr>
      <w:del w:id="43" w:author="Author">
        <w:r w:rsidDel="005340DA">
          <w:rPr>
            <w:b/>
            <w:iCs/>
            <w:szCs w:val="22"/>
          </w:rPr>
          <w:delText>Een patiëntwaarschuwingskaart</w:delText>
        </w:r>
      </w:del>
    </w:p>
    <w:p w14:paraId="222CCB90" w14:textId="6C987E95" w:rsidR="0008739A" w:rsidDel="005340DA" w:rsidRDefault="0008739A">
      <w:pPr>
        <w:ind w:right="-1"/>
        <w:rPr>
          <w:del w:id="44" w:author="Author"/>
          <w:b/>
          <w:iCs/>
          <w:szCs w:val="22"/>
        </w:rPr>
      </w:pPr>
    </w:p>
    <w:p w14:paraId="222CCB91" w14:textId="7E272067" w:rsidR="0008739A" w:rsidDel="005340DA" w:rsidRDefault="007C367E">
      <w:pPr>
        <w:ind w:right="-1"/>
        <w:rPr>
          <w:del w:id="45" w:author="Author"/>
          <w:iCs/>
          <w:noProof/>
          <w:szCs w:val="22"/>
        </w:rPr>
      </w:pPr>
      <w:del w:id="46" w:author="Author">
        <w:r w:rsidDel="005340DA">
          <w:rPr>
            <w:b/>
            <w:iCs/>
            <w:noProof/>
            <w:szCs w:val="22"/>
          </w:rPr>
          <w:delText>De patiëntwaarschuwingskaart</w:delText>
        </w:r>
        <w:r w:rsidDel="005340DA">
          <w:rPr>
            <w:iCs/>
            <w:noProof/>
            <w:szCs w:val="22"/>
          </w:rPr>
          <w:delText xml:space="preserve"> zal volgende kernboodschappen bevatten: </w:delText>
        </w:r>
      </w:del>
    </w:p>
    <w:p w14:paraId="222CCB92" w14:textId="3F848D16" w:rsidR="0008739A" w:rsidDel="005340DA" w:rsidRDefault="007C367E">
      <w:pPr>
        <w:numPr>
          <w:ilvl w:val="1"/>
          <w:numId w:val="28"/>
        </w:numPr>
        <w:tabs>
          <w:tab w:val="clear" w:pos="567"/>
          <w:tab w:val="left" w:pos="1134"/>
        </w:tabs>
        <w:ind w:left="1134" w:right="-1" w:hanging="567"/>
        <w:rPr>
          <w:del w:id="47" w:author="Author"/>
          <w:iCs/>
          <w:noProof/>
          <w:szCs w:val="22"/>
        </w:rPr>
      </w:pPr>
      <w:del w:id="48" w:author="Author">
        <w:r w:rsidDel="005340DA">
          <w:rPr>
            <w:iCs/>
            <w:noProof/>
            <w:szCs w:val="22"/>
          </w:rPr>
          <w:delText xml:space="preserve">Een waarschuwingsbericht voor </w:delText>
        </w:r>
        <w:r w:rsidDel="005340DA">
          <w:rPr>
            <w:iCs/>
            <w:szCs w:val="22"/>
          </w:rPr>
          <w:delText>b</w:delText>
        </w:r>
        <w:r w:rsidDel="005340DA">
          <w:rPr>
            <w:noProof/>
            <w:szCs w:val="22"/>
          </w:rPr>
          <w:delText>eroepsbeoefenaren in de gezondheidszorg</w:delText>
        </w:r>
        <w:r w:rsidDel="005340DA">
          <w:rPr>
            <w:iCs/>
            <w:szCs w:val="22"/>
          </w:rPr>
          <w:delText xml:space="preserve"> die de patiënt op enig ogenblik behandelen</w:delText>
        </w:r>
        <w:r w:rsidDel="005340DA">
          <w:rPr>
            <w:iCs/>
            <w:noProof/>
            <w:szCs w:val="22"/>
          </w:rPr>
          <w:delText>, in noodsituaties inbegrepen, dat de patiënt Alunbrig gebruikt</w:delText>
        </w:r>
      </w:del>
    </w:p>
    <w:p w14:paraId="222CCB93" w14:textId="42DC4CC0" w:rsidR="0008739A" w:rsidDel="005340DA" w:rsidRDefault="007C367E">
      <w:pPr>
        <w:numPr>
          <w:ilvl w:val="1"/>
          <w:numId w:val="28"/>
        </w:numPr>
        <w:tabs>
          <w:tab w:val="clear" w:pos="567"/>
          <w:tab w:val="left" w:pos="1134"/>
        </w:tabs>
        <w:ind w:left="1134" w:right="-1" w:hanging="567"/>
        <w:rPr>
          <w:del w:id="49" w:author="Author"/>
          <w:iCs/>
          <w:noProof/>
          <w:szCs w:val="22"/>
        </w:rPr>
      </w:pPr>
      <w:del w:id="50" w:author="Author">
        <w:r w:rsidDel="005340DA">
          <w:rPr>
            <w:iCs/>
            <w:noProof/>
            <w:szCs w:val="22"/>
          </w:rPr>
          <w:delText>Dat behandeling met Alunbrig het risico op vroegtijdige aanvang van pulmonale bijwerkingen kan verhogen (interstitiële longaandoening en pneumonitis inbegrepen)</w:delText>
        </w:r>
      </w:del>
    </w:p>
    <w:p w14:paraId="222CCB94" w14:textId="04699238" w:rsidR="0008739A" w:rsidDel="005340DA" w:rsidRDefault="007C367E">
      <w:pPr>
        <w:numPr>
          <w:ilvl w:val="1"/>
          <w:numId w:val="28"/>
        </w:numPr>
        <w:tabs>
          <w:tab w:val="clear" w:pos="567"/>
          <w:tab w:val="left" w:pos="1134"/>
        </w:tabs>
        <w:ind w:left="1134" w:right="-1" w:hanging="567"/>
        <w:rPr>
          <w:del w:id="51" w:author="Author"/>
          <w:iCs/>
          <w:noProof/>
          <w:szCs w:val="22"/>
        </w:rPr>
      </w:pPr>
      <w:del w:id="52" w:author="Author">
        <w:r w:rsidDel="005340DA">
          <w:rPr>
            <w:iCs/>
            <w:noProof/>
            <w:szCs w:val="22"/>
          </w:rPr>
          <w:delText xml:space="preserve">Klachten en verschijnselen van het veiligheidsrisico en wanneer contact te zoeken met een </w:delText>
        </w:r>
        <w:r w:rsidDel="005340DA">
          <w:rPr>
            <w:iCs/>
            <w:szCs w:val="22"/>
          </w:rPr>
          <w:delText>b</w:delText>
        </w:r>
        <w:r w:rsidDel="005340DA">
          <w:rPr>
            <w:noProof/>
            <w:szCs w:val="22"/>
          </w:rPr>
          <w:delText>eroepsbeoefenaar in de gezondheidszorg</w:delText>
        </w:r>
      </w:del>
    </w:p>
    <w:p w14:paraId="222CCB95" w14:textId="662D06A5" w:rsidR="0008739A" w:rsidDel="005340DA" w:rsidRDefault="007C367E">
      <w:pPr>
        <w:numPr>
          <w:ilvl w:val="1"/>
          <w:numId w:val="28"/>
        </w:numPr>
        <w:tabs>
          <w:tab w:val="clear" w:pos="567"/>
          <w:tab w:val="left" w:pos="1134"/>
        </w:tabs>
        <w:ind w:left="1134" w:right="-1" w:hanging="567"/>
        <w:rPr>
          <w:del w:id="53" w:author="Author"/>
          <w:iCs/>
          <w:noProof/>
          <w:szCs w:val="22"/>
        </w:rPr>
      </w:pPr>
      <w:del w:id="54" w:author="Author">
        <w:r w:rsidDel="005340DA">
          <w:rPr>
            <w:iCs/>
            <w:noProof/>
            <w:szCs w:val="22"/>
          </w:rPr>
          <w:delText>Contactgegevens van de voorschrijver van Alunbrig</w:delText>
        </w:r>
      </w:del>
    </w:p>
    <w:p w14:paraId="222CCB96" w14:textId="77777777" w:rsidR="0008739A" w:rsidRDefault="0008739A">
      <w:pPr>
        <w:ind w:right="-1"/>
        <w:rPr>
          <w:iCs/>
          <w:noProof/>
          <w:szCs w:val="22"/>
        </w:rPr>
      </w:pPr>
    </w:p>
    <w:p w14:paraId="222CCB97" w14:textId="77777777" w:rsidR="0008739A" w:rsidRDefault="007C367E">
      <w:pPr>
        <w:rPr>
          <w:noProof/>
          <w:szCs w:val="22"/>
        </w:rPr>
      </w:pPr>
      <w:r>
        <w:br w:type="page"/>
      </w:r>
    </w:p>
    <w:p w14:paraId="222CCB98" w14:textId="77777777" w:rsidR="0008739A" w:rsidRDefault="0008739A">
      <w:pPr>
        <w:rPr>
          <w:noProof/>
          <w:szCs w:val="22"/>
        </w:rPr>
      </w:pPr>
    </w:p>
    <w:p w14:paraId="222CCB99" w14:textId="77777777" w:rsidR="0008739A" w:rsidRDefault="0008739A">
      <w:pPr>
        <w:rPr>
          <w:noProof/>
          <w:szCs w:val="22"/>
        </w:rPr>
      </w:pPr>
    </w:p>
    <w:p w14:paraId="222CCB9A" w14:textId="77777777" w:rsidR="0008739A" w:rsidRDefault="0008739A"/>
    <w:p w14:paraId="222CCB9B" w14:textId="77777777" w:rsidR="0008739A" w:rsidRDefault="0008739A"/>
    <w:p w14:paraId="222CCB9C" w14:textId="77777777" w:rsidR="0008739A" w:rsidRDefault="0008739A"/>
    <w:p w14:paraId="222CCB9D" w14:textId="77777777" w:rsidR="0008739A" w:rsidRDefault="0008739A"/>
    <w:p w14:paraId="222CCB9E" w14:textId="77777777" w:rsidR="0008739A" w:rsidRDefault="0008739A"/>
    <w:p w14:paraId="222CCB9F" w14:textId="77777777" w:rsidR="0008739A" w:rsidRDefault="0008739A">
      <w:pPr>
        <w:rPr>
          <w:noProof/>
          <w:szCs w:val="22"/>
        </w:rPr>
      </w:pPr>
    </w:p>
    <w:p w14:paraId="222CCBA0" w14:textId="77777777" w:rsidR="0008739A" w:rsidRDefault="0008739A">
      <w:pPr>
        <w:rPr>
          <w:noProof/>
          <w:szCs w:val="22"/>
        </w:rPr>
      </w:pPr>
    </w:p>
    <w:p w14:paraId="222CCBA1" w14:textId="77777777" w:rsidR="0008739A" w:rsidRDefault="0008739A">
      <w:pPr>
        <w:rPr>
          <w:noProof/>
          <w:szCs w:val="22"/>
        </w:rPr>
      </w:pPr>
    </w:p>
    <w:p w14:paraId="222CCBA2" w14:textId="77777777" w:rsidR="0008739A" w:rsidRDefault="0008739A">
      <w:pPr>
        <w:rPr>
          <w:noProof/>
          <w:szCs w:val="22"/>
        </w:rPr>
      </w:pPr>
    </w:p>
    <w:p w14:paraId="222CCBA3" w14:textId="77777777" w:rsidR="0008739A" w:rsidRDefault="0008739A">
      <w:pPr>
        <w:rPr>
          <w:noProof/>
          <w:szCs w:val="22"/>
        </w:rPr>
      </w:pPr>
    </w:p>
    <w:p w14:paraId="222CCBA4" w14:textId="77777777" w:rsidR="0008739A" w:rsidRDefault="0008739A">
      <w:pPr>
        <w:rPr>
          <w:noProof/>
          <w:szCs w:val="22"/>
        </w:rPr>
      </w:pPr>
    </w:p>
    <w:p w14:paraId="222CCBA5" w14:textId="77777777" w:rsidR="0008739A" w:rsidRDefault="0008739A">
      <w:pPr>
        <w:rPr>
          <w:noProof/>
          <w:szCs w:val="22"/>
        </w:rPr>
      </w:pPr>
    </w:p>
    <w:p w14:paraId="222CCBA6" w14:textId="77777777" w:rsidR="0008739A" w:rsidRDefault="0008739A">
      <w:pPr>
        <w:rPr>
          <w:noProof/>
          <w:szCs w:val="22"/>
        </w:rPr>
      </w:pPr>
    </w:p>
    <w:p w14:paraId="222CCBA7" w14:textId="77777777" w:rsidR="0008739A" w:rsidRDefault="0008739A">
      <w:pPr>
        <w:rPr>
          <w:noProof/>
          <w:szCs w:val="22"/>
        </w:rPr>
      </w:pPr>
    </w:p>
    <w:p w14:paraId="222CCBA8" w14:textId="77777777" w:rsidR="0008739A" w:rsidRDefault="0008739A">
      <w:pPr>
        <w:rPr>
          <w:noProof/>
          <w:szCs w:val="22"/>
        </w:rPr>
      </w:pPr>
    </w:p>
    <w:p w14:paraId="222CCBA9" w14:textId="77777777" w:rsidR="0008739A" w:rsidRDefault="0008739A">
      <w:pPr>
        <w:rPr>
          <w:noProof/>
          <w:szCs w:val="22"/>
        </w:rPr>
      </w:pPr>
    </w:p>
    <w:p w14:paraId="222CCBAA" w14:textId="77777777" w:rsidR="0008739A" w:rsidRDefault="0008739A">
      <w:pPr>
        <w:rPr>
          <w:noProof/>
          <w:szCs w:val="22"/>
        </w:rPr>
      </w:pPr>
    </w:p>
    <w:p w14:paraId="222CCBAB" w14:textId="77777777" w:rsidR="0008739A" w:rsidRDefault="0008739A">
      <w:pPr>
        <w:rPr>
          <w:noProof/>
          <w:szCs w:val="22"/>
        </w:rPr>
      </w:pPr>
    </w:p>
    <w:p w14:paraId="222CCBAC" w14:textId="77777777" w:rsidR="0008739A" w:rsidRDefault="0008739A">
      <w:pPr>
        <w:rPr>
          <w:noProof/>
          <w:szCs w:val="22"/>
        </w:rPr>
      </w:pPr>
    </w:p>
    <w:p w14:paraId="222CCBAD" w14:textId="77777777" w:rsidR="0008739A" w:rsidRDefault="0008739A">
      <w:pPr>
        <w:rPr>
          <w:noProof/>
          <w:szCs w:val="22"/>
        </w:rPr>
      </w:pPr>
    </w:p>
    <w:p w14:paraId="222CCBAE" w14:textId="77777777" w:rsidR="0008739A" w:rsidRDefault="0008739A">
      <w:pPr>
        <w:rPr>
          <w:noProof/>
          <w:szCs w:val="22"/>
        </w:rPr>
      </w:pPr>
    </w:p>
    <w:p w14:paraId="222CCBAF" w14:textId="77777777" w:rsidR="0008739A" w:rsidRDefault="007C367E">
      <w:pPr>
        <w:jc w:val="center"/>
        <w:rPr>
          <w:b/>
          <w:noProof/>
          <w:szCs w:val="22"/>
        </w:rPr>
      </w:pPr>
      <w:r>
        <w:rPr>
          <w:b/>
          <w:szCs w:val="22"/>
        </w:rPr>
        <w:t>BIJLAGE III</w:t>
      </w:r>
    </w:p>
    <w:p w14:paraId="222CCBB0" w14:textId="77777777" w:rsidR="0008739A" w:rsidRDefault="0008739A">
      <w:pPr>
        <w:jc w:val="center"/>
        <w:rPr>
          <w:b/>
          <w:noProof/>
          <w:szCs w:val="22"/>
        </w:rPr>
      </w:pPr>
    </w:p>
    <w:p w14:paraId="222CCBB1" w14:textId="77777777" w:rsidR="0008739A" w:rsidRDefault="007C367E">
      <w:pPr>
        <w:jc w:val="center"/>
        <w:rPr>
          <w:b/>
          <w:noProof/>
          <w:szCs w:val="22"/>
        </w:rPr>
      </w:pPr>
      <w:r>
        <w:rPr>
          <w:b/>
          <w:szCs w:val="22"/>
        </w:rPr>
        <w:t>ETIKETTERING EN BIJSLUITER</w:t>
      </w:r>
    </w:p>
    <w:p w14:paraId="222CCBB2" w14:textId="77777777" w:rsidR="0008739A" w:rsidRDefault="007C367E">
      <w:pPr>
        <w:rPr>
          <w:b/>
          <w:noProof/>
          <w:szCs w:val="22"/>
        </w:rPr>
      </w:pPr>
      <w:r>
        <w:br w:type="page"/>
      </w:r>
    </w:p>
    <w:p w14:paraId="222CCBB3" w14:textId="77777777" w:rsidR="0008739A" w:rsidRDefault="0008739A">
      <w:pPr>
        <w:rPr>
          <w:b/>
          <w:noProof/>
          <w:szCs w:val="22"/>
        </w:rPr>
      </w:pPr>
    </w:p>
    <w:p w14:paraId="222CCBB4" w14:textId="77777777" w:rsidR="0008739A" w:rsidRDefault="0008739A">
      <w:pPr>
        <w:rPr>
          <w:b/>
          <w:noProof/>
          <w:szCs w:val="22"/>
        </w:rPr>
      </w:pPr>
    </w:p>
    <w:p w14:paraId="222CCBB5" w14:textId="77777777" w:rsidR="0008739A" w:rsidRDefault="0008739A">
      <w:pPr>
        <w:rPr>
          <w:b/>
          <w:noProof/>
          <w:szCs w:val="22"/>
        </w:rPr>
      </w:pPr>
    </w:p>
    <w:p w14:paraId="222CCBB6" w14:textId="77777777" w:rsidR="0008739A" w:rsidRDefault="0008739A">
      <w:pPr>
        <w:rPr>
          <w:b/>
          <w:noProof/>
          <w:szCs w:val="22"/>
        </w:rPr>
      </w:pPr>
    </w:p>
    <w:p w14:paraId="222CCBB7" w14:textId="77777777" w:rsidR="0008739A" w:rsidRDefault="0008739A">
      <w:pPr>
        <w:rPr>
          <w:b/>
          <w:noProof/>
          <w:szCs w:val="22"/>
        </w:rPr>
      </w:pPr>
    </w:p>
    <w:p w14:paraId="222CCBB8" w14:textId="77777777" w:rsidR="0008739A" w:rsidRDefault="0008739A">
      <w:pPr>
        <w:rPr>
          <w:b/>
          <w:noProof/>
          <w:szCs w:val="22"/>
        </w:rPr>
      </w:pPr>
    </w:p>
    <w:p w14:paraId="222CCBB9" w14:textId="77777777" w:rsidR="0008739A" w:rsidRDefault="0008739A">
      <w:pPr>
        <w:rPr>
          <w:b/>
          <w:noProof/>
          <w:szCs w:val="22"/>
        </w:rPr>
      </w:pPr>
    </w:p>
    <w:p w14:paraId="222CCBBA" w14:textId="77777777" w:rsidR="0008739A" w:rsidRDefault="0008739A">
      <w:pPr>
        <w:rPr>
          <w:b/>
          <w:noProof/>
          <w:szCs w:val="22"/>
        </w:rPr>
      </w:pPr>
    </w:p>
    <w:p w14:paraId="222CCBBB" w14:textId="77777777" w:rsidR="0008739A" w:rsidRDefault="0008739A">
      <w:pPr>
        <w:rPr>
          <w:b/>
          <w:noProof/>
          <w:szCs w:val="22"/>
        </w:rPr>
      </w:pPr>
    </w:p>
    <w:p w14:paraId="222CCBBC" w14:textId="77777777" w:rsidR="0008739A" w:rsidRDefault="0008739A">
      <w:pPr>
        <w:rPr>
          <w:b/>
          <w:noProof/>
          <w:szCs w:val="22"/>
        </w:rPr>
      </w:pPr>
    </w:p>
    <w:p w14:paraId="222CCBBD" w14:textId="77777777" w:rsidR="0008739A" w:rsidRDefault="0008739A">
      <w:pPr>
        <w:rPr>
          <w:b/>
          <w:noProof/>
          <w:szCs w:val="22"/>
        </w:rPr>
      </w:pPr>
    </w:p>
    <w:p w14:paraId="222CCBBE" w14:textId="77777777" w:rsidR="0008739A" w:rsidRDefault="0008739A">
      <w:pPr>
        <w:rPr>
          <w:b/>
          <w:noProof/>
          <w:szCs w:val="22"/>
        </w:rPr>
      </w:pPr>
    </w:p>
    <w:p w14:paraId="222CCBBF" w14:textId="77777777" w:rsidR="0008739A" w:rsidRDefault="0008739A">
      <w:pPr>
        <w:rPr>
          <w:b/>
          <w:noProof/>
          <w:szCs w:val="22"/>
        </w:rPr>
      </w:pPr>
    </w:p>
    <w:p w14:paraId="222CCBC0" w14:textId="77777777" w:rsidR="0008739A" w:rsidRDefault="0008739A">
      <w:pPr>
        <w:rPr>
          <w:b/>
          <w:noProof/>
          <w:szCs w:val="22"/>
        </w:rPr>
      </w:pPr>
    </w:p>
    <w:p w14:paraId="222CCBC1" w14:textId="77777777" w:rsidR="0008739A" w:rsidRDefault="0008739A">
      <w:pPr>
        <w:rPr>
          <w:b/>
          <w:noProof/>
          <w:szCs w:val="22"/>
        </w:rPr>
      </w:pPr>
    </w:p>
    <w:p w14:paraId="222CCBC2" w14:textId="77777777" w:rsidR="0008739A" w:rsidRDefault="0008739A">
      <w:pPr>
        <w:rPr>
          <w:b/>
          <w:noProof/>
          <w:szCs w:val="22"/>
        </w:rPr>
      </w:pPr>
    </w:p>
    <w:p w14:paraId="222CCBC3" w14:textId="77777777" w:rsidR="0008739A" w:rsidRDefault="0008739A">
      <w:pPr>
        <w:rPr>
          <w:b/>
          <w:noProof/>
          <w:szCs w:val="22"/>
        </w:rPr>
      </w:pPr>
    </w:p>
    <w:p w14:paraId="222CCBC4" w14:textId="77777777" w:rsidR="0008739A" w:rsidRDefault="0008739A">
      <w:pPr>
        <w:rPr>
          <w:b/>
          <w:noProof/>
          <w:szCs w:val="22"/>
        </w:rPr>
      </w:pPr>
    </w:p>
    <w:p w14:paraId="222CCBC5" w14:textId="77777777" w:rsidR="0008739A" w:rsidRDefault="0008739A">
      <w:pPr>
        <w:rPr>
          <w:b/>
          <w:noProof/>
          <w:szCs w:val="22"/>
        </w:rPr>
      </w:pPr>
    </w:p>
    <w:p w14:paraId="222CCBC6" w14:textId="77777777" w:rsidR="0008739A" w:rsidRDefault="0008739A">
      <w:pPr>
        <w:rPr>
          <w:b/>
          <w:noProof/>
          <w:szCs w:val="22"/>
        </w:rPr>
      </w:pPr>
    </w:p>
    <w:p w14:paraId="222CCBC7" w14:textId="77777777" w:rsidR="0008739A" w:rsidRDefault="0008739A">
      <w:pPr>
        <w:rPr>
          <w:b/>
          <w:noProof/>
          <w:szCs w:val="22"/>
        </w:rPr>
      </w:pPr>
    </w:p>
    <w:p w14:paraId="222CCBC8" w14:textId="77777777" w:rsidR="0008739A" w:rsidRDefault="0008739A">
      <w:pPr>
        <w:rPr>
          <w:b/>
          <w:noProof/>
          <w:szCs w:val="22"/>
        </w:rPr>
      </w:pPr>
    </w:p>
    <w:p w14:paraId="222CCBC9" w14:textId="77777777" w:rsidR="0008739A" w:rsidRDefault="0008739A">
      <w:pPr>
        <w:rPr>
          <w:b/>
          <w:noProof/>
          <w:szCs w:val="22"/>
        </w:rPr>
      </w:pPr>
    </w:p>
    <w:p w14:paraId="222CCBCA" w14:textId="77777777" w:rsidR="0008739A" w:rsidRDefault="007C367E">
      <w:pPr>
        <w:pStyle w:val="Heading1"/>
        <w:rPr>
          <w:noProof/>
        </w:rPr>
      </w:pPr>
      <w:r>
        <w:t>A. ETIKETTERING</w:t>
      </w:r>
    </w:p>
    <w:p w14:paraId="222CCBCB" w14:textId="77777777" w:rsidR="0008739A" w:rsidRDefault="007C367E">
      <w:pPr>
        <w:rPr>
          <w:szCs w:val="22"/>
        </w:rPr>
      </w:pPr>
      <w:r>
        <w:br w:type="page"/>
      </w:r>
    </w:p>
    <w:p w14:paraId="222CCBCC" w14:textId="77777777" w:rsidR="0008739A" w:rsidRDefault="007C367E">
      <w:pPr>
        <w:pBdr>
          <w:top w:val="single" w:sz="4" w:space="1" w:color="auto"/>
          <w:left w:val="single" w:sz="4" w:space="4" w:color="auto"/>
          <w:bottom w:val="single" w:sz="4" w:space="1" w:color="auto"/>
          <w:right w:val="single" w:sz="4" w:space="4" w:color="auto"/>
        </w:pBdr>
        <w:tabs>
          <w:tab w:val="clear" w:pos="567"/>
          <w:tab w:val="left" w:pos="0"/>
        </w:tabs>
        <w:rPr>
          <w:b/>
          <w:noProof/>
          <w:szCs w:val="22"/>
        </w:rPr>
      </w:pPr>
      <w:r>
        <w:rPr>
          <w:b/>
          <w:szCs w:val="22"/>
        </w:rPr>
        <w:lastRenderedPageBreak/>
        <w:t>GEGEVENS DIE OP DE BUITENVERPAKKING EN DE PRIMAIRE VERPAKKING MOETEN WORDEN VERMELD</w:t>
      </w:r>
    </w:p>
    <w:p w14:paraId="222CCBCD" w14:textId="77777777" w:rsidR="0008739A" w:rsidRDefault="0008739A">
      <w:pPr>
        <w:pBdr>
          <w:top w:val="single" w:sz="4" w:space="1" w:color="auto"/>
          <w:left w:val="single" w:sz="4" w:space="4" w:color="auto"/>
          <w:bottom w:val="single" w:sz="4" w:space="1" w:color="auto"/>
          <w:right w:val="single" w:sz="4" w:space="4" w:color="auto"/>
        </w:pBdr>
        <w:ind w:left="567" w:hanging="567"/>
        <w:rPr>
          <w:bCs/>
          <w:noProof/>
          <w:szCs w:val="22"/>
        </w:rPr>
      </w:pPr>
    </w:p>
    <w:p w14:paraId="222CCBCE" w14:textId="77777777" w:rsidR="0008739A" w:rsidRDefault="007C367E">
      <w:pPr>
        <w:pBdr>
          <w:top w:val="single" w:sz="4" w:space="1" w:color="auto"/>
          <w:left w:val="single" w:sz="4" w:space="4" w:color="auto"/>
          <w:bottom w:val="single" w:sz="4" w:space="1" w:color="auto"/>
          <w:right w:val="single" w:sz="4" w:space="4" w:color="auto"/>
        </w:pBdr>
        <w:rPr>
          <w:bCs/>
          <w:noProof/>
          <w:szCs w:val="22"/>
        </w:rPr>
      </w:pPr>
      <w:r>
        <w:rPr>
          <w:b/>
          <w:szCs w:val="22"/>
        </w:rPr>
        <w:t>OMDOOS EN ETIKET OP DE FLACON</w:t>
      </w:r>
    </w:p>
    <w:p w14:paraId="222CCBCF" w14:textId="77777777" w:rsidR="0008739A" w:rsidRDefault="0008739A">
      <w:pPr>
        <w:rPr>
          <w:szCs w:val="22"/>
        </w:rPr>
      </w:pPr>
    </w:p>
    <w:p w14:paraId="222CCBD0" w14:textId="77777777" w:rsidR="0008739A" w:rsidRDefault="0008739A">
      <w:pPr>
        <w:rPr>
          <w:noProof/>
          <w:szCs w:val="22"/>
        </w:rPr>
      </w:pPr>
    </w:p>
    <w:p w14:paraId="222CCBD1" w14:textId="77777777" w:rsidR="0008739A" w:rsidRDefault="007C367E">
      <w:pPr>
        <w:pBdr>
          <w:top w:val="single" w:sz="4" w:space="1" w:color="auto"/>
          <w:left w:val="single" w:sz="4" w:space="4" w:color="auto"/>
          <w:bottom w:val="single" w:sz="4" w:space="1" w:color="auto"/>
          <w:right w:val="single" w:sz="4" w:space="4" w:color="auto"/>
        </w:pBdr>
        <w:ind w:left="567" w:hanging="567"/>
        <w:rPr>
          <w:szCs w:val="22"/>
        </w:rPr>
      </w:pPr>
      <w:r>
        <w:rPr>
          <w:b/>
          <w:szCs w:val="22"/>
        </w:rPr>
        <w:t>1.</w:t>
      </w:r>
      <w:r>
        <w:rPr>
          <w:b/>
        </w:rPr>
        <w:tab/>
        <w:t>NAAM VAN HET GENEESMIDDEL</w:t>
      </w:r>
    </w:p>
    <w:p w14:paraId="222CCBD2" w14:textId="77777777" w:rsidR="0008739A" w:rsidRDefault="0008739A">
      <w:pPr>
        <w:rPr>
          <w:noProof/>
          <w:szCs w:val="22"/>
        </w:rPr>
      </w:pPr>
    </w:p>
    <w:p w14:paraId="222CCBD3" w14:textId="77777777" w:rsidR="0008739A" w:rsidRDefault="007C367E">
      <w:pPr>
        <w:rPr>
          <w:noProof/>
          <w:szCs w:val="22"/>
        </w:rPr>
      </w:pPr>
      <w:r>
        <w:t>Alunbrig 30 mg filmomhulde tabletten</w:t>
      </w:r>
    </w:p>
    <w:p w14:paraId="222CCBD4" w14:textId="77777777" w:rsidR="0008739A" w:rsidRDefault="007C367E">
      <w:pPr>
        <w:rPr>
          <w:b/>
          <w:szCs w:val="22"/>
        </w:rPr>
      </w:pPr>
      <w:r>
        <w:t>brigatinib</w:t>
      </w:r>
    </w:p>
    <w:p w14:paraId="222CCBD5" w14:textId="77777777" w:rsidR="0008739A" w:rsidRDefault="0008739A">
      <w:pPr>
        <w:rPr>
          <w:noProof/>
          <w:szCs w:val="22"/>
        </w:rPr>
      </w:pPr>
    </w:p>
    <w:p w14:paraId="222CCBD6" w14:textId="77777777" w:rsidR="0008739A" w:rsidRDefault="0008739A">
      <w:pPr>
        <w:rPr>
          <w:noProof/>
          <w:szCs w:val="22"/>
        </w:rPr>
      </w:pPr>
    </w:p>
    <w:p w14:paraId="222CCBD7" w14:textId="77777777" w:rsidR="0008739A" w:rsidRDefault="007C367E">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GEHALTE AAN WERKZAME STOF(FEN)</w:t>
      </w:r>
    </w:p>
    <w:p w14:paraId="222CCBD8" w14:textId="77777777" w:rsidR="0008739A" w:rsidRDefault="0008739A">
      <w:pPr>
        <w:rPr>
          <w:noProof/>
          <w:szCs w:val="22"/>
        </w:rPr>
      </w:pPr>
    </w:p>
    <w:p w14:paraId="222CCBD9" w14:textId="77777777" w:rsidR="0008739A" w:rsidRDefault="007C367E">
      <w:pPr>
        <w:rPr>
          <w:noProof/>
          <w:szCs w:val="22"/>
        </w:rPr>
      </w:pPr>
      <w:r>
        <w:t>Elke filmomhulde tablet bevat 30 mg brigatinib.</w:t>
      </w:r>
    </w:p>
    <w:p w14:paraId="222CCBDA" w14:textId="77777777" w:rsidR="0008739A" w:rsidRDefault="0008739A">
      <w:pPr>
        <w:rPr>
          <w:noProof/>
          <w:szCs w:val="22"/>
        </w:rPr>
      </w:pPr>
    </w:p>
    <w:p w14:paraId="222CCBDB" w14:textId="77777777" w:rsidR="0008739A" w:rsidRDefault="0008739A">
      <w:pPr>
        <w:rPr>
          <w:noProof/>
          <w:szCs w:val="22"/>
        </w:rPr>
      </w:pPr>
    </w:p>
    <w:p w14:paraId="222CCBDC" w14:textId="77777777" w:rsidR="0008739A" w:rsidRDefault="007C367E">
      <w:pPr>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LIJST VAN HULPSTOFFEN</w:t>
      </w:r>
    </w:p>
    <w:p w14:paraId="222CCBDD" w14:textId="77777777" w:rsidR="0008739A" w:rsidRDefault="0008739A">
      <w:pPr>
        <w:rPr>
          <w:noProof/>
          <w:szCs w:val="22"/>
        </w:rPr>
      </w:pPr>
    </w:p>
    <w:p w14:paraId="222CCBDE" w14:textId="77777777" w:rsidR="0008739A" w:rsidRDefault="007C367E">
      <w:pPr>
        <w:rPr>
          <w:noProof/>
          <w:szCs w:val="22"/>
        </w:rPr>
      </w:pPr>
      <w:r>
        <w:t xml:space="preserve">Bevat lactose. </w:t>
      </w:r>
      <w:r>
        <w:rPr>
          <w:highlight w:val="lightGray"/>
        </w:rPr>
        <w:t>Raadpleeg de bijsluiter voor meer informatie.</w:t>
      </w:r>
    </w:p>
    <w:p w14:paraId="222CCBDF" w14:textId="77777777" w:rsidR="0008739A" w:rsidRDefault="0008739A">
      <w:pPr>
        <w:rPr>
          <w:noProof/>
          <w:szCs w:val="22"/>
        </w:rPr>
      </w:pPr>
    </w:p>
    <w:p w14:paraId="222CCBE0" w14:textId="77777777" w:rsidR="0008739A" w:rsidRDefault="0008739A">
      <w:pPr>
        <w:rPr>
          <w:noProof/>
          <w:szCs w:val="22"/>
        </w:rPr>
      </w:pPr>
    </w:p>
    <w:p w14:paraId="222CCBE1" w14:textId="77777777" w:rsidR="0008739A" w:rsidRDefault="007C367E">
      <w:pPr>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FARMACEUTISCHE VORM EN INHOUD</w:t>
      </w:r>
    </w:p>
    <w:p w14:paraId="222CCBE2" w14:textId="77777777" w:rsidR="0008739A" w:rsidRDefault="0008739A">
      <w:pPr>
        <w:rPr>
          <w:noProof/>
          <w:szCs w:val="22"/>
        </w:rPr>
      </w:pPr>
    </w:p>
    <w:p w14:paraId="222CCBE3" w14:textId="77777777" w:rsidR="0008739A" w:rsidRDefault="007C367E">
      <w:pPr>
        <w:rPr>
          <w:szCs w:val="22"/>
        </w:rPr>
      </w:pPr>
      <w:r>
        <w:rPr>
          <w:szCs w:val="22"/>
          <w:highlight w:val="lightGray"/>
        </w:rPr>
        <w:t xml:space="preserve">Filmomhulde </w:t>
      </w:r>
      <w:r>
        <w:rPr>
          <w:highlight w:val="lightGray"/>
        </w:rPr>
        <w:t>tabletten</w:t>
      </w:r>
    </w:p>
    <w:p w14:paraId="222CCBE4" w14:textId="77777777" w:rsidR="0008739A" w:rsidRDefault="007C367E">
      <w:r>
        <w:t>60 filmomhulde tabletten</w:t>
      </w:r>
    </w:p>
    <w:p w14:paraId="222CCBE5" w14:textId="77777777" w:rsidR="0008739A" w:rsidRDefault="007C367E">
      <w:pPr>
        <w:rPr>
          <w:noProof/>
          <w:szCs w:val="22"/>
        </w:rPr>
      </w:pPr>
      <w:r>
        <w:rPr>
          <w:highlight w:val="lightGray"/>
        </w:rPr>
        <w:t>120 filmomhulde tabletten</w:t>
      </w:r>
    </w:p>
    <w:p w14:paraId="222CCBE6" w14:textId="77777777" w:rsidR="0008739A" w:rsidRDefault="0008739A">
      <w:pPr>
        <w:rPr>
          <w:noProof/>
          <w:szCs w:val="22"/>
        </w:rPr>
      </w:pPr>
    </w:p>
    <w:p w14:paraId="222CCBE7" w14:textId="77777777" w:rsidR="0008739A" w:rsidRDefault="0008739A">
      <w:pPr>
        <w:rPr>
          <w:noProof/>
          <w:szCs w:val="22"/>
        </w:rPr>
      </w:pPr>
    </w:p>
    <w:p w14:paraId="222CCBE8" w14:textId="77777777" w:rsidR="0008739A" w:rsidRDefault="007C367E">
      <w:pPr>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WIJZE VAN GEBRUIK EN TOEDIENINGSWEG(EN)</w:t>
      </w:r>
    </w:p>
    <w:p w14:paraId="222CCBE9" w14:textId="77777777" w:rsidR="0008739A" w:rsidRDefault="0008739A">
      <w:pPr>
        <w:rPr>
          <w:noProof/>
          <w:szCs w:val="22"/>
        </w:rPr>
      </w:pPr>
    </w:p>
    <w:p w14:paraId="222CCBEA" w14:textId="77777777" w:rsidR="0008739A" w:rsidRDefault="007C367E">
      <w:pPr>
        <w:rPr>
          <w:noProof/>
          <w:szCs w:val="22"/>
        </w:rPr>
      </w:pPr>
      <w:r>
        <w:t>Lees voor het gebruik de bijsluiter.</w:t>
      </w:r>
    </w:p>
    <w:p w14:paraId="222CCBEB" w14:textId="77777777" w:rsidR="0008739A" w:rsidRDefault="007C367E">
      <w:pPr>
        <w:rPr>
          <w:noProof/>
          <w:szCs w:val="22"/>
        </w:rPr>
      </w:pPr>
      <w:r>
        <w:t>Oraal gebruik.</w:t>
      </w:r>
    </w:p>
    <w:p w14:paraId="222CCBEC" w14:textId="77777777" w:rsidR="0008739A" w:rsidRDefault="0008739A">
      <w:pPr>
        <w:rPr>
          <w:noProof/>
          <w:szCs w:val="22"/>
        </w:rPr>
      </w:pPr>
    </w:p>
    <w:p w14:paraId="222CCBED" w14:textId="77777777" w:rsidR="0008739A" w:rsidRDefault="0008739A">
      <w:pPr>
        <w:rPr>
          <w:noProof/>
          <w:szCs w:val="22"/>
        </w:rPr>
      </w:pPr>
    </w:p>
    <w:p w14:paraId="222CCBEE" w14:textId="77777777" w:rsidR="0008739A" w:rsidRDefault="007C367E">
      <w:pPr>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EEN SPECIALE WAARSCHUWING DAT HET GENEESMIDDEL BUITEN HET ZICHT EN BEREIK VAN KINDEREN DIENT TE WORDEN GEHOUDEN</w:t>
      </w:r>
    </w:p>
    <w:p w14:paraId="222CCBEF" w14:textId="77777777" w:rsidR="0008739A" w:rsidRDefault="0008739A">
      <w:pPr>
        <w:rPr>
          <w:noProof/>
          <w:szCs w:val="22"/>
        </w:rPr>
      </w:pPr>
    </w:p>
    <w:p w14:paraId="222CCBF0" w14:textId="77777777" w:rsidR="0008739A" w:rsidRDefault="007C367E">
      <w:pPr>
        <w:rPr>
          <w:noProof/>
          <w:szCs w:val="22"/>
        </w:rPr>
      </w:pPr>
      <w:r>
        <w:t>Buiten het zicht en bereik van kinderen houden.</w:t>
      </w:r>
    </w:p>
    <w:p w14:paraId="222CCBF1" w14:textId="77777777" w:rsidR="0008739A" w:rsidRDefault="0008739A">
      <w:pPr>
        <w:rPr>
          <w:noProof/>
          <w:szCs w:val="22"/>
        </w:rPr>
      </w:pPr>
    </w:p>
    <w:p w14:paraId="222CCBF2" w14:textId="77777777" w:rsidR="0008739A" w:rsidRDefault="0008739A">
      <w:pPr>
        <w:rPr>
          <w:noProof/>
          <w:szCs w:val="22"/>
        </w:rPr>
      </w:pPr>
    </w:p>
    <w:p w14:paraId="222CCBF3" w14:textId="77777777" w:rsidR="0008739A" w:rsidRDefault="007C367E">
      <w:pPr>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ANDERE SPECIALE WAARSCHUWING(EN), INDIEN NODIG</w:t>
      </w:r>
    </w:p>
    <w:p w14:paraId="222CCBF4" w14:textId="77777777" w:rsidR="0008739A" w:rsidRDefault="0008739A">
      <w:pPr>
        <w:rPr>
          <w:noProof/>
          <w:szCs w:val="22"/>
        </w:rPr>
      </w:pPr>
    </w:p>
    <w:p w14:paraId="222CCBF5" w14:textId="77777777" w:rsidR="0008739A" w:rsidRDefault="007C367E">
      <w:pPr>
        <w:rPr>
          <w:noProof/>
          <w:szCs w:val="22"/>
        </w:rPr>
      </w:pPr>
      <w:r>
        <w:rPr>
          <w:szCs w:val="22"/>
          <w:highlight w:val="lightGray"/>
        </w:rPr>
        <w:t>Omdoos:</w:t>
      </w:r>
    </w:p>
    <w:p w14:paraId="222CCBF6" w14:textId="77777777" w:rsidR="0008739A" w:rsidRDefault="007C367E">
      <w:pPr>
        <w:rPr>
          <w:noProof/>
          <w:szCs w:val="22"/>
        </w:rPr>
      </w:pPr>
      <w:r>
        <w:t>Slik het kokertje met droogmiddel dat in de fles zit, niet in.</w:t>
      </w:r>
    </w:p>
    <w:p w14:paraId="222CCBF7" w14:textId="77777777" w:rsidR="0008739A" w:rsidRDefault="0008739A">
      <w:pPr>
        <w:tabs>
          <w:tab w:val="left" w:pos="749"/>
        </w:tabs>
        <w:rPr>
          <w:szCs w:val="22"/>
        </w:rPr>
      </w:pPr>
    </w:p>
    <w:p w14:paraId="222CCBF8" w14:textId="77777777" w:rsidR="0008739A" w:rsidRDefault="0008739A">
      <w:pPr>
        <w:tabs>
          <w:tab w:val="left" w:pos="749"/>
        </w:tabs>
        <w:rPr>
          <w:szCs w:val="22"/>
        </w:rPr>
      </w:pPr>
    </w:p>
    <w:p w14:paraId="222CCBF9" w14:textId="77777777" w:rsidR="0008739A" w:rsidRDefault="007C367E">
      <w:pPr>
        <w:pBdr>
          <w:top w:val="single" w:sz="4" w:space="1" w:color="auto"/>
          <w:left w:val="single" w:sz="4" w:space="4" w:color="auto"/>
          <w:bottom w:val="single" w:sz="4" w:space="1" w:color="auto"/>
          <w:right w:val="single" w:sz="4" w:space="4" w:color="auto"/>
        </w:pBdr>
        <w:ind w:left="567" w:hanging="567"/>
        <w:rPr>
          <w:szCs w:val="22"/>
        </w:rPr>
      </w:pPr>
      <w:r>
        <w:rPr>
          <w:b/>
          <w:szCs w:val="22"/>
        </w:rPr>
        <w:t>8.</w:t>
      </w:r>
      <w:r>
        <w:rPr>
          <w:b/>
          <w:szCs w:val="22"/>
        </w:rPr>
        <w:tab/>
        <w:t>UITERSTE GEBRUIKSDATUM</w:t>
      </w:r>
    </w:p>
    <w:p w14:paraId="222CCBFA" w14:textId="77777777" w:rsidR="0008739A" w:rsidRDefault="0008739A">
      <w:pPr>
        <w:rPr>
          <w:szCs w:val="22"/>
        </w:rPr>
      </w:pPr>
    </w:p>
    <w:p w14:paraId="222CCBFB" w14:textId="77777777" w:rsidR="0008739A" w:rsidRDefault="007C367E">
      <w:pPr>
        <w:rPr>
          <w:szCs w:val="22"/>
        </w:rPr>
      </w:pPr>
      <w:r>
        <w:t>EXP</w:t>
      </w:r>
    </w:p>
    <w:p w14:paraId="222CCBFC" w14:textId="77777777" w:rsidR="0008739A" w:rsidRDefault="0008739A">
      <w:pPr>
        <w:rPr>
          <w:szCs w:val="22"/>
        </w:rPr>
      </w:pPr>
    </w:p>
    <w:p w14:paraId="222CCBFD" w14:textId="77777777" w:rsidR="0008739A" w:rsidRDefault="0008739A">
      <w:pPr>
        <w:rPr>
          <w:noProof/>
          <w:szCs w:val="22"/>
        </w:rPr>
      </w:pPr>
    </w:p>
    <w:p w14:paraId="222CCBFE" w14:textId="77777777" w:rsidR="0008739A" w:rsidRDefault="007C367E">
      <w:pPr>
        <w:keepNext/>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BIJZONDERE VOORZORGSMAATREGELEN VOOR DE BEWARING</w:t>
      </w:r>
    </w:p>
    <w:p w14:paraId="222CCBFF" w14:textId="77777777" w:rsidR="0008739A" w:rsidRDefault="0008739A">
      <w:pPr>
        <w:rPr>
          <w:noProof/>
          <w:szCs w:val="22"/>
        </w:rPr>
      </w:pPr>
    </w:p>
    <w:p w14:paraId="222CCC00" w14:textId="77777777" w:rsidR="0008739A" w:rsidRDefault="0008739A">
      <w:pPr>
        <w:ind w:left="567" w:hanging="567"/>
        <w:rPr>
          <w:noProof/>
          <w:szCs w:val="22"/>
        </w:rPr>
      </w:pPr>
    </w:p>
    <w:p w14:paraId="222CCC01" w14:textId="77777777" w:rsidR="0008739A" w:rsidRDefault="007C367E">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BIJZONDERE VOORZORGSMAATREGELEN VOOR HET VERWIJDEREN VAN NIET</w:t>
      </w:r>
      <w:r>
        <w:rPr>
          <w:b/>
          <w:szCs w:val="22"/>
        </w:rPr>
        <w:noBreakHyphen/>
        <w:t>GEBRUIKTE GENEESMIDDELEN OF DAARVAN AFGELEIDE AFVALSTOFFEN (INDIEN VAN TOEPASSING)</w:t>
      </w:r>
    </w:p>
    <w:p w14:paraId="222CCC02" w14:textId="77777777" w:rsidR="0008739A" w:rsidRDefault="0008739A">
      <w:pPr>
        <w:rPr>
          <w:noProof/>
          <w:szCs w:val="22"/>
        </w:rPr>
      </w:pPr>
    </w:p>
    <w:p w14:paraId="222CCC03" w14:textId="77777777" w:rsidR="0008739A" w:rsidRDefault="0008739A">
      <w:pPr>
        <w:rPr>
          <w:noProof/>
          <w:szCs w:val="22"/>
        </w:rPr>
      </w:pPr>
    </w:p>
    <w:p w14:paraId="222CCC04" w14:textId="77777777" w:rsidR="0008739A" w:rsidRDefault="007C367E">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NAAM EN ADRES VAN DE HOUDER VAN DE VERGUNNING VOOR HET IN DE HANDEL BRENGEN</w:t>
      </w:r>
    </w:p>
    <w:p w14:paraId="222CCC05" w14:textId="77777777" w:rsidR="0008739A" w:rsidRDefault="0008739A">
      <w:pPr>
        <w:rPr>
          <w:noProof/>
          <w:szCs w:val="22"/>
        </w:rPr>
      </w:pPr>
    </w:p>
    <w:p w14:paraId="222CCC06" w14:textId="77777777" w:rsidR="0008739A" w:rsidRPr="00BE78B1" w:rsidRDefault="007C367E">
      <w:pPr>
        <w:keepNext/>
        <w:numPr>
          <w:ilvl w:val="12"/>
          <w:numId w:val="0"/>
        </w:numPr>
        <w:rPr>
          <w:szCs w:val="22"/>
        </w:rPr>
      </w:pPr>
      <w:r w:rsidRPr="00BE78B1">
        <w:t>Takeda Pharma A/S</w:t>
      </w:r>
    </w:p>
    <w:p w14:paraId="222CCC07" w14:textId="77777777" w:rsidR="0008739A" w:rsidRPr="00BE78B1" w:rsidRDefault="007C367E">
      <w:pPr>
        <w:keepNext/>
        <w:rPr>
          <w:color w:val="000000"/>
        </w:rPr>
      </w:pPr>
      <w:r w:rsidRPr="00BE78B1">
        <w:rPr>
          <w:color w:val="000000"/>
        </w:rPr>
        <w:t>Delta Park 45</w:t>
      </w:r>
    </w:p>
    <w:p w14:paraId="222CCC08" w14:textId="77777777" w:rsidR="0008739A" w:rsidRDefault="007C367E">
      <w:pPr>
        <w:keepNext/>
        <w:numPr>
          <w:ilvl w:val="12"/>
          <w:numId w:val="0"/>
        </w:numPr>
        <w:ind w:right="-2"/>
        <w:rPr>
          <w:color w:val="000000"/>
        </w:rPr>
      </w:pPr>
      <w:r>
        <w:rPr>
          <w:color w:val="000000"/>
        </w:rPr>
        <w:t>2665 Vallensbaek Strand</w:t>
      </w:r>
    </w:p>
    <w:p w14:paraId="222CCC09" w14:textId="77777777" w:rsidR="0008739A" w:rsidRDefault="007C367E">
      <w:pPr>
        <w:numPr>
          <w:ilvl w:val="12"/>
          <w:numId w:val="0"/>
        </w:numPr>
        <w:ind w:right="-2"/>
        <w:rPr>
          <w:szCs w:val="22"/>
        </w:rPr>
      </w:pPr>
      <w:r>
        <w:t>Denemarken</w:t>
      </w:r>
    </w:p>
    <w:p w14:paraId="222CCC0A" w14:textId="77777777" w:rsidR="0008739A" w:rsidRDefault="0008739A">
      <w:pPr>
        <w:rPr>
          <w:noProof/>
          <w:szCs w:val="22"/>
        </w:rPr>
      </w:pPr>
    </w:p>
    <w:p w14:paraId="222CCC0B" w14:textId="77777777" w:rsidR="0008739A" w:rsidRDefault="0008739A">
      <w:pPr>
        <w:rPr>
          <w:noProof/>
          <w:szCs w:val="22"/>
        </w:rPr>
      </w:pPr>
    </w:p>
    <w:p w14:paraId="222CCC0C" w14:textId="77777777" w:rsidR="0008739A" w:rsidRDefault="007C367E">
      <w:pPr>
        <w:pBdr>
          <w:top w:val="single" w:sz="4" w:space="1" w:color="auto"/>
          <w:left w:val="single" w:sz="4" w:space="4" w:color="auto"/>
          <w:bottom w:val="single" w:sz="4" w:space="1" w:color="auto"/>
          <w:right w:val="single" w:sz="4" w:space="4" w:color="auto"/>
        </w:pBdr>
        <w:rPr>
          <w:noProof/>
          <w:szCs w:val="22"/>
        </w:rPr>
      </w:pPr>
      <w:r>
        <w:rPr>
          <w:b/>
          <w:szCs w:val="22"/>
        </w:rPr>
        <w:t>12.</w:t>
      </w:r>
      <w:r>
        <w:rPr>
          <w:b/>
          <w:szCs w:val="22"/>
        </w:rPr>
        <w:tab/>
        <w:t xml:space="preserve">NUMMER(S) VAN DE VERGUNNING VOOR HET IN DE HANDEL BRENGEN </w:t>
      </w:r>
    </w:p>
    <w:p w14:paraId="222CCC0D" w14:textId="77777777" w:rsidR="0008739A" w:rsidRDefault="0008739A">
      <w:pPr>
        <w:rPr>
          <w:noProof/>
          <w:szCs w:val="22"/>
        </w:rPr>
      </w:pPr>
    </w:p>
    <w:p w14:paraId="222CCC0E" w14:textId="77777777" w:rsidR="0008739A" w:rsidRDefault="007C367E">
      <w:pPr>
        <w:rPr>
          <w:szCs w:val="22"/>
        </w:rPr>
      </w:pPr>
      <w:r>
        <w:t>EU/1/18/1264/001</w:t>
      </w:r>
      <w:r>
        <w:tab/>
      </w:r>
      <w:r>
        <w:rPr>
          <w:szCs w:val="22"/>
          <w:highlight w:val="lightGray"/>
        </w:rPr>
        <w:t>60 tabletten</w:t>
      </w:r>
    </w:p>
    <w:p w14:paraId="222CCC0F" w14:textId="77777777" w:rsidR="0008739A" w:rsidRDefault="007C367E">
      <w:pPr>
        <w:rPr>
          <w:noProof/>
          <w:szCs w:val="22"/>
        </w:rPr>
      </w:pPr>
      <w:r>
        <w:rPr>
          <w:szCs w:val="22"/>
          <w:highlight w:val="lightGray"/>
        </w:rPr>
        <w:t>EU/1/18/1264/002</w:t>
      </w:r>
      <w:r>
        <w:rPr>
          <w:szCs w:val="22"/>
          <w:highlight w:val="lightGray"/>
        </w:rPr>
        <w:tab/>
        <w:t>120 tabletten</w:t>
      </w:r>
    </w:p>
    <w:p w14:paraId="222CCC10" w14:textId="77777777" w:rsidR="0008739A" w:rsidRDefault="0008739A">
      <w:pPr>
        <w:rPr>
          <w:noProof/>
          <w:szCs w:val="22"/>
        </w:rPr>
      </w:pPr>
    </w:p>
    <w:p w14:paraId="222CCC11" w14:textId="77777777" w:rsidR="0008739A" w:rsidRDefault="0008739A">
      <w:pPr>
        <w:rPr>
          <w:noProof/>
          <w:szCs w:val="22"/>
        </w:rPr>
      </w:pPr>
    </w:p>
    <w:p w14:paraId="222CCC12" w14:textId="77777777" w:rsidR="0008739A" w:rsidRDefault="007C367E">
      <w:pPr>
        <w:pBdr>
          <w:top w:val="single" w:sz="4" w:space="1" w:color="auto"/>
          <w:left w:val="single" w:sz="4" w:space="4" w:color="auto"/>
          <w:bottom w:val="single" w:sz="4" w:space="1" w:color="auto"/>
          <w:right w:val="single" w:sz="4" w:space="4" w:color="auto"/>
        </w:pBdr>
        <w:rPr>
          <w:noProof/>
          <w:szCs w:val="22"/>
        </w:rPr>
      </w:pPr>
      <w:r>
        <w:rPr>
          <w:b/>
          <w:szCs w:val="22"/>
        </w:rPr>
        <w:t>13.</w:t>
      </w:r>
      <w:r>
        <w:rPr>
          <w:b/>
          <w:szCs w:val="22"/>
        </w:rPr>
        <w:tab/>
        <w:t>PARTIJNUMMER</w:t>
      </w:r>
    </w:p>
    <w:p w14:paraId="222CCC13" w14:textId="77777777" w:rsidR="0008739A" w:rsidRDefault="0008739A">
      <w:pPr>
        <w:rPr>
          <w:noProof/>
          <w:szCs w:val="22"/>
        </w:rPr>
      </w:pPr>
    </w:p>
    <w:p w14:paraId="222CCC14" w14:textId="77777777" w:rsidR="0008739A" w:rsidRDefault="007C367E">
      <w:pPr>
        <w:rPr>
          <w:noProof/>
          <w:szCs w:val="22"/>
        </w:rPr>
      </w:pPr>
      <w:r>
        <w:t>Lot</w:t>
      </w:r>
    </w:p>
    <w:p w14:paraId="222CCC15" w14:textId="77777777" w:rsidR="0008739A" w:rsidRDefault="0008739A">
      <w:pPr>
        <w:rPr>
          <w:noProof/>
          <w:szCs w:val="22"/>
        </w:rPr>
      </w:pPr>
    </w:p>
    <w:p w14:paraId="222CCC16" w14:textId="77777777" w:rsidR="0008739A" w:rsidRDefault="0008739A">
      <w:pPr>
        <w:rPr>
          <w:noProof/>
          <w:szCs w:val="22"/>
        </w:rPr>
      </w:pPr>
    </w:p>
    <w:p w14:paraId="222CCC17" w14:textId="77777777" w:rsidR="0008739A" w:rsidRDefault="007C367E">
      <w:pPr>
        <w:pBdr>
          <w:top w:val="single" w:sz="4" w:space="1" w:color="auto"/>
          <w:left w:val="single" w:sz="4" w:space="4" w:color="auto"/>
          <w:bottom w:val="single" w:sz="4" w:space="1" w:color="auto"/>
          <w:right w:val="single" w:sz="4" w:space="4" w:color="auto"/>
        </w:pBdr>
        <w:rPr>
          <w:noProof/>
          <w:szCs w:val="22"/>
        </w:rPr>
      </w:pPr>
      <w:r>
        <w:rPr>
          <w:b/>
          <w:szCs w:val="22"/>
        </w:rPr>
        <w:t>14.</w:t>
      </w:r>
      <w:r>
        <w:rPr>
          <w:b/>
          <w:szCs w:val="22"/>
        </w:rPr>
        <w:tab/>
        <w:t>ALGEMENE INDELING VOOR DE AFLEVERING</w:t>
      </w:r>
    </w:p>
    <w:p w14:paraId="222CCC18" w14:textId="77777777" w:rsidR="0008739A" w:rsidRDefault="0008739A">
      <w:pPr>
        <w:rPr>
          <w:noProof/>
          <w:szCs w:val="22"/>
        </w:rPr>
      </w:pPr>
    </w:p>
    <w:p w14:paraId="222CCC19" w14:textId="77777777" w:rsidR="0008739A" w:rsidRDefault="0008739A">
      <w:pPr>
        <w:rPr>
          <w:noProof/>
          <w:szCs w:val="22"/>
        </w:rPr>
      </w:pPr>
    </w:p>
    <w:p w14:paraId="222CCC1A" w14:textId="77777777" w:rsidR="0008739A" w:rsidRDefault="007C367E">
      <w:pPr>
        <w:pBdr>
          <w:top w:val="single" w:sz="4" w:space="2" w:color="auto"/>
          <w:left w:val="single" w:sz="4" w:space="4" w:color="auto"/>
          <w:bottom w:val="single" w:sz="4" w:space="1" w:color="auto"/>
          <w:right w:val="single" w:sz="4" w:space="4" w:color="auto"/>
        </w:pBdr>
        <w:rPr>
          <w:noProof/>
          <w:szCs w:val="22"/>
        </w:rPr>
      </w:pPr>
      <w:r>
        <w:rPr>
          <w:b/>
          <w:szCs w:val="22"/>
        </w:rPr>
        <w:t>15.</w:t>
      </w:r>
      <w:r>
        <w:rPr>
          <w:b/>
          <w:szCs w:val="22"/>
        </w:rPr>
        <w:tab/>
        <w:t>INSTRUCTIES VOOR GEBRUIK</w:t>
      </w:r>
    </w:p>
    <w:p w14:paraId="222CCC1B" w14:textId="77777777" w:rsidR="0008739A" w:rsidRDefault="0008739A">
      <w:pPr>
        <w:rPr>
          <w:noProof/>
          <w:szCs w:val="22"/>
        </w:rPr>
      </w:pPr>
    </w:p>
    <w:p w14:paraId="222CCC1C" w14:textId="77777777" w:rsidR="0008739A" w:rsidRDefault="0008739A">
      <w:pPr>
        <w:rPr>
          <w:noProof/>
          <w:szCs w:val="22"/>
        </w:rPr>
      </w:pPr>
    </w:p>
    <w:p w14:paraId="222CCC1D" w14:textId="77777777" w:rsidR="0008739A" w:rsidRDefault="007C367E">
      <w:pPr>
        <w:pBdr>
          <w:top w:val="single" w:sz="4" w:space="1" w:color="auto"/>
          <w:left w:val="single" w:sz="4" w:space="4" w:color="auto"/>
          <w:bottom w:val="single" w:sz="4" w:space="0" w:color="auto"/>
          <w:right w:val="single" w:sz="4" w:space="4" w:color="auto"/>
        </w:pBdr>
        <w:rPr>
          <w:noProof/>
          <w:szCs w:val="22"/>
        </w:rPr>
      </w:pPr>
      <w:r>
        <w:rPr>
          <w:b/>
          <w:szCs w:val="22"/>
        </w:rPr>
        <w:t>16.</w:t>
      </w:r>
      <w:r>
        <w:rPr>
          <w:b/>
          <w:szCs w:val="22"/>
        </w:rPr>
        <w:tab/>
        <w:t>INFORMATIE IN BRAILLE</w:t>
      </w:r>
    </w:p>
    <w:p w14:paraId="222CCC1E" w14:textId="77777777" w:rsidR="0008739A" w:rsidRDefault="0008739A">
      <w:pPr>
        <w:rPr>
          <w:noProof/>
          <w:szCs w:val="22"/>
        </w:rPr>
      </w:pPr>
    </w:p>
    <w:p w14:paraId="222CCC1F" w14:textId="77777777" w:rsidR="0008739A" w:rsidRDefault="007C367E">
      <w:pPr>
        <w:rPr>
          <w:noProof/>
          <w:szCs w:val="22"/>
          <w:shd w:val="clear" w:color="auto" w:fill="CCCCCC"/>
        </w:rPr>
      </w:pPr>
      <w:r>
        <w:rPr>
          <w:szCs w:val="22"/>
          <w:shd w:val="clear" w:color="auto" w:fill="CCCCCC"/>
        </w:rPr>
        <w:t>Omdoos:</w:t>
      </w:r>
    </w:p>
    <w:p w14:paraId="222CCC20" w14:textId="77777777" w:rsidR="0008739A" w:rsidRDefault="007C367E">
      <w:pPr>
        <w:rPr>
          <w:noProof/>
          <w:szCs w:val="22"/>
        </w:rPr>
      </w:pPr>
      <w:r>
        <w:t>Alunbrig 30 mg</w:t>
      </w:r>
    </w:p>
    <w:p w14:paraId="222CCC21" w14:textId="77777777" w:rsidR="0008739A" w:rsidRDefault="0008739A">
      <w:pPr>
        <w:rPr>
          <w:noProof/>
          <w:szCs w:val="22"/>
          <w:shd w:val="clear" w:color="auto" w:fill="CCCCCC"/>
        </w:rPr>
      </w:pPr>
    </w:p>
    <w:p w14:paraId="222CCC22" w14:textId="77777777" w:rsidR="0008739A" w:rsidRDefault="0008739A">
      <w:pPr>
        <w:rPr>
          <w:noProof/>
          <w:szCs w:val="22"/>
          <w:shd w:val="clear" w:color="auto" w:fill="CCCCCC"/>
        </w:rPr>
      </w:pPr>
    </w:p>
    <w:p w14:paraId="222CCC23" w14:textId="77777777" w:rsidR="0008739A" w:rsidRDefault="007C367E">
      <w:pPr>
        <w:pBdr>
          <w:top w:val="single" w:sz="4" w:space="1" w:color="auto"/>
          <w:left w:val="single" w:sz="4" w:space="4" w:color="auto"/>
          <w:bottom w:val="single" w:sz="4" w:space="0" w:color="auto"/>
          <w:right w:val="single" w:sz="4" w:space="4" w:color="auto"/>
        </w:pBdr>
        <w:tabs>
          <w:tab w:val="clear" w:pos="567"/>
        </w:tabs>
        <w:rPr>
          <w:i/>
          <w:noProof/>
          <w:szCs w:val="22"/>
        </w:rPr>
      </w:pPr>
      <w:r>
        <w:rPr>
          <w:b/>
          <w:szCs w:val="22"/>
        </w:rPr>
        <w:t>17.</w:t>
      </w:r>
      <w:r>
        <w:rPr>
          <w:b/>
          <w:szCs w:val="22"/>
        </w:rPr>
        <w:tab/>
        <w:t xml:space="preserve">UNIEK IDENTIFICATIEKENMERK </w:t>
      </w:r>
      <w:r>
        <w:rPr>
          <w:b/>
          <w:szCs w:val="22"/>
        </w:rPr>
        <w:noBreakHyphen/>
        <w:t xml:space="preserve"> 2D MATRIXCODE</w:t>
      </w:r>
    </w:p>
    <w:p w14:paraId="222CCC24" w14:textId="77777777" w:rsidR="0008739A" w:rsidRDefault="0008739A">
      <w:pPr>
        <w:tabs>
          <w:tab w:val="clear" w:pos="567"/>
        </w:tabs>
        <w:rPr>
          <w:noProof/>
          <w:szCs w:val="22"/>
        </w:rPr>
      </w:pPr>
    </w:p>
    <w:p w14:paraId="222CCC25" w14:textId="77777777" w:rsidR="0008739A" w:rsidRDefault="007C367E">
      <w:pPr>
        <w:rPr>
          <w:noProof/>
          <w:szCs w:val="22"/>
          <w:shd w:val="clear" w:color="auto" w:fill="CCCCCC"/>
        </w:rPr>
      </w:pPr>
      <w:r>
        <w:rPr>
          <w:szCs w:val="22"/>
          <w:highlight w:val="lightGray"/>
        </w:rPr>
        <w:t>2D matrixcode met het unieke identificatiekenmerk.</w:t>
      </w:r>
    </w:p>
    <w:p w14:paraId="222CCC26" w14:textId="77777777" w:rsidR="0008739A" w:rsidRDefault="0008739A">
      <w:pPr>
        <w:tabs>
          <w:tab w:val="clear" w:pos="567"/>
        </w:tabs>
        <w:rPr>
          <w:noProof/>
          <w:szCs w:val="22"/>
        </w:rPr>
      </w:pPr>
    </w:p>
    <w:p w14:paraId="222CCC27" w14:textId="77777777" w:rsidR="0008739A" w:rsidRDefault="0008739A">
      <w:pPr>
        <w:tabs>
          <w:tab w:val="clear" w:pos="567"/>
        </w:tabs>
        <w:rPr>
          <w:noProof/>
          <w:szCs w:val="22"/>
        </w:rPr>
      </w:pPr>
    </w:p>
    <w:p w14:paraId="222CCC28" w14:textId="77777777" w:rsidR="0008739A" w:rsidRDefault="007C367E">
      <w:pPr>
        <w:pBdr>
          <w:top w:val="single" w:sz="4" w:space="1" w:color="auto"/>
          <w:left w:val="single" w:sz="4" w:space="4" w:color="auto"/>
          <w:bottom w:val="single" w:sz="4" w:space="0" w:color="auto"/>
          <w:right w:val="single" w:sz="4" w:space="4" w:color="auto"/>
        </w:pBdr>
        <w:tabs>
          <w:tab w:val="clear" w:pos="567"/>
        </w:tabs>
        <w:rPr>
          <w:i/>
          <w:noProof/>
          <w:szCs w:val="22"/>
        </w:rPr>
      </w:pPr>
      <w:r>
        <w:rPr>
          <w:b/>
          <w:szCs w:val="22"/>
        </w:rPr>
        <w:t>18.</w:t>
      </w:r>
      <w:r>
        <w:rPr>
          <w:b/>
          <w:szCs w:val="22"/>
        </w:rPr>
        <w:tab/>
        <w:t xml:space="preserve">UNIEK IDENTIFICATIEKENMERK </w:t>
      </w:r>
      <w:r>
        <w:rPr>
          <w:b/>
          <w:szCs w:val="22"/>
        </w:rPr>
        <w:noBreakHyphen/>
        <w:t xml:space="preserve"> VOOR MENSEN LEESBARE GEGEVENS</w:t>
      </w:r>
    </w:p>
    <w:p w14:paraId="222CCC29" w14:textId="77777777" w:rsidR="0008739A" w:rsidRDefault="0008739A">
      <w:pPr>
        <w:tabs>
          <w:tab w:val="clear" w:pos="567"/>
        </w:tabs>
        <w:rPr>
          <w:noProof/>
          <w:szCs w:val="22"/>
        </w:rPr>
      </w:pPr>
    </w:p>
    <w:p w14:paraId="222CCC2A" w14:textId="77777777" w:rsidR="0008739A" w:rsidRDefault="007C367E">
      <w:pPr>
        <w:rPr>
          <w:noProof/>
          <w:szCs w:val="22"/>
        </w:rPr>
      </w:pPr>
      <w:r>
        <w:rPr>
          <w:szCs w:val="22"/>
          <w:highlight w:val="lightGray"/>
        </w:rPr>
        <w:t xml:space="preserve">Omdoos: </w:t>
      </w:r>
    </w:p>
    <w:p w14:paraId="222CCC2B" w14:textId="77777777" w:rsidR="0008739A" w:rsidRDefault="007C367E">
      <w:pPr>
        <w:rPr>
          <w:noProof/>
          <w:szCs w:val="22"/>
        </w:rPr>
      </w:pPr>
      <w:r>
        <w:rPr>
          <w:szCs w:val="22"/>
        </w:rPr>
        <w:t>PC</w:t>
      </w:r>
    </w:p>
    <w:p w14:paraId="222CCC2C" w14:textId="77777777" w:rsidR="0008739A" w:rsidRDefault="007C367E">
      <w:pPr>
        <w:rPr>
          <w:noProof/>
          <w:szCs w:val="22"/>
        </w:rPr>
      </w:pPr>
      <w:r>
        <w:rPr>
          <w:szCs w:val="22"/>
        </w:rPr>
        <w:t>SN</w:t>
      </w:r>
    </w:p>
    <w:p w14:paraId="222CCC2D" w14:textId="77777777" w:rsidR="0008739A" w:rsidRDefault="007C367E">
      <w:pPr>
        <w:rPr>
          <w:noProof/>
          <w:szCs w:val="22"/>
        </w:rPr>
      </w:pPr>
      <w:r>
        <w:t>NN</w:t>
      </w:r>
    </w:p>
    <w:p w14:paraId="222CCC2E" w14:textId="77777777" w:rsidR="0008739A" w:rsidRDefault="0008739A">
      <w:pPr>
        <w:rPr>
          <w:noProof/>
          <w:szCs w:val="22"/>
        </w:rPr>
      </w:pPr>
    </w:p>
    <w:p w14:paraId="222CCC2F" w14:textId="77777777" w:rsidR="0008739A" w:rsidRDefault="0008739A">
      <w:pPr>
        <w:rPr>
          <w:noProof/>
          <w:szCs w:val="22"/>
          <w:shd w:val="clear" w:color="auto" w:fill="CCCCCC"/>
        </w:rPr>
      </w:pPr>
    </w:p>
    <w:p w14:paraId="222CCC30" w14:textId="77777777" w:rsidR="0008739A" w:rsidRDefault="007C367E">
      <w:pPr>
        <w:shd w:val="clear" w:color="auto" w:fill="FFFFFF"/>
        <w:rPr>
          <w:noProof/>
          <w:szCs w:val="22"/>
        </w:rPr>
      </w:pPr>
      <w:r>
        <w:br w:type="page"/>
      </w:r>
    </w:p>
    <w:p w14:paraId="222CCC31" w14:textId="77777777" w:rsidR="0008739A" w:rsidRDefault="007C367E">
      <w:pPr>
        <w:pBdr>
          <w:top w:val="single" w:sz="4" w:space="1" w:color="auto"/>
          <w:left w:val="single" w:sz="4" w:space="4" w:color="auto"/>
          <w:bottom w:val="single" w:sz="4" w:space="1" w:color="auto"/>
          <w:right w:val="single" w:sz="4" w:space="4" w:color="auto"/>
        </w:pBdr>
        <w:rPr>
          <w:b/>
          <w:noProof/>
          <w:szCs w:val="22"/>
        </w:rPr>
      </w:pPr>
      <w:r>
        <w:rPr>
          <w:b/>
          <w:szCs w:val="22"/>
        </w:rPr>
        <w:lastRenderedPageBreak/>
        <w:t>GEGEVENS DIE OP DE BUITENVERPAKKING MOETEN WORDEN VERMELD</w:t>
      </w:r>
    </w:p>
    <w:p w14:paraId="222CCC32" w14:textId="77777777" w:rsidR="0008739A" w:rsidRDefault="0008739A">
      <w:pPr>
        <w:pBdr>
          <w:top w:val="single" w:sz="4" w:space="1" w:color="auto"/>
          <w:left w:val="single" w:sz="4" w:space="4" w:color="auto"/>
          <w:bottom w:val="single" w:sz="4" w:space="1" w:color="auto"/>
          <w:right w:val="single" w:sz="4" w:space="4" w:color="auto"/>
        </w:pBdr>
        <w:ind w:left="567" w:hanging="567"/>
        <w:rPr>
          <w:bCs/>
          <w:noProof/>
          <w:szCs w:val="22"/>
        </w:rPr>
      </w:pPr>
    </w:p>
    <w:p w14:paraId="222CCC33" w14:textId="77777777" w:rsidR="0008739A" w:rsidRDefault="007C367E">
      <w:pPr>
        <w:pBdr>
          <w:top w:val="single" w:sz="4" w:space="1" w:color="auto"/>
          <w:left w:val="single" w:sz="4" w:space="4" w:color="auto"/>
          <w:bottom w:val="single" w:sz="4" w:space="1" w:color="auto"/>
          <w:right w:val="single" w:sz="4" w:space="4" w:color="auto"/>
        </w:pBdr>
        <w:rPr>
          <w:bCs/>
          <w:noProof/>
          <w:szCs w:val="22"/>
        </w:rPr>
      </w:pPr>
      <w:r>
        <w:rPr>
          <w:b/>
          <w:szCs w:val="22"/>
        </w:rPr>
        <w:t>OMDOOS VOOR BLISTERVERPAKKING</w:t>
      </w:r>
    </w:p>
    <w:p w14:paraId="222CCC34" w14:textId="77777777" w:rsidR="0008739A" w:rsidRDefault="0008739A">
      <w:pPr>
        <w:rPr>
          <w:szCs w:val="22"/>
        </w:rPr>
      </w:pPr>
    </w:p>
    <w:p w14:paraId="222CCC35" w14:textId="77777777" w:rsidR="0008739A" w:rsidRDefault="0008739A">
      <w:pPr>
        <w:rPr>
          <w:noProof/>
          <w:szCs w:val="22"/>
        </w:rPr>
      </w:pPr>
    </w:p>
    <w:p w14:paraId="222CCC36" w14:textId="77777777" w:rsidR="0008739A" w:rsidRDefault="007C367E">
      <w:pPr>
        <w:pBdr>
          <w:top w:val="single" w:sz="4" w:space="1" w:color="auto"/>
          <w:left w:val="single" w:sz="4" w:space="4" w:color="auto"/>
          <w:bottom w:val="single" w:sz="4" w:space="1" w:color="auto"/>
          <w:right w:val="single" w:sz="4" w:space="4" w:color="auto"/>
        </w:pBdr>
        <w:ind w:left="567" w:hanging="567"/>
        <w:rPr>
          <w:szCs w:val="22"/>
        </w:rPr>
      </w:pPr>
      <w:r>
        <w:rPr>
          <w:b/>
          <w:szCs w:val="22"/>
        </w:rPr>
        <w:t>1.</w:t>
      </w:r>
      <w:r>
        <w:rPr>
          <w:b/>
          <w:szCs w:val="22"/>
        </w:rPr>
        <w:tab/>
        <w:t>NAAM VAN HET GENEESMIDDEL</w:t>
      </w:r>
    </w:p>
    <w:p w14:paraId="222CCC37" w14:textId="77777777" w:rsidR="0008739A" w:rsidRDefault="0008739A">
      <w:pPr>
        <w:rPr>
          <w:noProof/>
          <w:szCs w:val="22"/>
        </w:rPr>
      </w:pPr>
    </w:p>
    <w:p w14:paraId="222CCC38" w14:textId="77777777" w:rsidR="0008739A" w:rsidRDefault="007C367E">
      <w:pPr>
        <w:rPr>
          <w:noProof/>
          <w:szCs w:val="22"/>
        </w:rPr>
      </w:pPr>
      <w:r>
        <w:t>Alunbrig 30 mg filmomhulde tabletten</w:t>
      </w:r>
    </w:p>
    <w:p w14:paraId="222CCC39" w14:textId="77777777" w:rsidR="0008739A" w:rsidRDefault="007C367E">
      <w:pPr>
        <w:rPr>
          <w:b/>
          <w:szCs w:val="22"/>
        </w:rPr>
      </w:pPr>
      <w:r>
        <w:t>brigatinib</w:t>
      </w:r>
    </w:p>
    <w:p w14:paraId="222CCC3A" w14:textId="77777777" w:rsidR="0008739A" w:rsidRDefault="0008739A">
      <w:pPr>
        <w:rPr>
          <w:noProof/>
          <w:szCs w:val="22"/>
        </w:rPr>
      </w:pPr>
    </w:p>
    <w:p w14:paraId="222CCC3B" w14:textId="77777777" w:rsidR="0008739A" w:rsidRDefault="0008739A">
      <w:pPr>
        <w:rPr>
          <w:noProof/>
          <w:szCs w:val="22"/>
        </w:rPr>
      </w:pPr>
    </w:p>
    <w:p w14:paraId="222CCC3C" w14:textId="77777777" w:rsidR="0008739A" w:rsidRDefault="007C367E">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GEHALTE AAN WERKZAME STOF(FEN)</w:t>
      </w:r>
    </w:p>
    <w:p w14:paraId="222CCC3D" w14:textId="77777777" w:rsidR="0008739A" w:rsidRDefault="0008739A">
      <w:pPr>
        <w:rPr>
          <w:noProof/>
          <w:szCs w:val="22"/>
        </w:rPr>
      </w:pPr>
    </w:p>
    <w:p w14:paraId="222CCC3E" w14:textId="77777777" w:rsidR="0008739A" w:rsidRDefault="007C367E">
      <w:pPr>
        <w:rPr>
          <w:noProof/>
          <w:szCs w:val="22"/>
        </w:rPr>
      </w:pPr>
      <w:r>
        <w:t>Elke filmomhulde tablet bevat 30 mg brigatinib.</w:t>
      </w:r>
    </w:p>
    <w:p w14:paraId="222CCC3F" w14:textId="77777777" w:rsidR="0008739A" w:rsidRDefault="0008739A">
      <w:pPr>
        <w:rPr>
          <w:noProof/>
          <w:szCs w:val="22"/>
        </w:rPr>
      </w:pPr>
    </w:p>
    <w:p w14:paraId="222CCC40" w14:textId="77777777" w:rsidR="0008739A" w:rsidRDefault="0008739A">
      <w:pPr>
        <w:rPr>
          <w:noProof/>
          <w:szCs w:val="22"/>
        </w:rPr>
      </w:pPr>
    </w:p>
    <w:p w14:paraId="222CCC41" w14:textId="77777777" w:rsidR="0008739A" w:rsidRDefault="007C367E">
      <w:pPr>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LIJST VAN HULPSTOFFEN</w:t>
      </w:r>
    </w:p>
    <w:p w14:paraId="222CCC42" w14:textId="77777777" w:rsidR="0008739A" w:rsidRDefault="0008739A">
      <w:pPr>
        <w:rPr>
          <w:noProof/>
          <w:szCs w:val="22"/>
        </w:rPr>
      </w:pPr>
    </w:p>
    <w:p w14:paraId="222CCC43" w14:textId="77777777" w:rsidR="0008739A" w:rsidRDefault="007C367E">
      <w:pPr>
        <w:rPr>
          <w:noProof/>
          <w:szCs w:val="22"/>
        </w:rPr>
      </w:pPr>
      <w:r>
        <w:t xml:space="preserve">Bevat lactose. </w:t>
      </w:r>
      <w:r>
        <w:rPr>
          <w:highlight w:val="lightGray"/>
        </w:rPr>
        <w:t>Raadpleeg de bijsluiter voor meer informatie.</w:t>
      </w:r>
    </w:p>
    <w:p w14:paraId="222CCC44" w14:textId="77777777" w:rsidR="0008739A" w:rsidRDefault="0008739A">
      <w:pPr>
        <w:rPr>
          <w:noProof/>
          <w:szCs w:val="22"/>
        </w:rPr>
      </w:pPr>
    </w:p>
    <w:p w14:paraId="222CCC45" w14:textId="77777777" w:rsidR="0008739A" w:rsidRDefault="0008739A">
      <w:pPr>
        <w:rPr>
          <w:noProof/>
          <w:szCs w:val="22"/>
        </w:rPr>
      </w:pPr>
    </w:p>
    <w:p w14:paraId="222CCC46" w14:textId="77777777" w:rsidR="0008739A" w:rsidRDefault="007C367E">
      <w:pPr>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FARMACEUTISCHE VORM EN INHOUD</w:t>
      </w:r>
    </w:p>
    <w:p w14:paraId="222CCC47" w14:textId="77777777" w:rsidR="0008739A" w:rsidRDefault="0008739A">
      <w:pPr>
        <w:rPr>
          <w:noProof/>
          <w:szCs w:val="22"/>
        </w:rPr>
      </w:pPr>
    </w:p>
    <w:p w14:paraId="222CCC48" w14:textId="77777777" w:rsidR="0008739A" w:rsidRDefault="007C367E">
      <w:pPr>
        <w:rPr>
          <w:szCs w:val="22"/>
        </w:rPr>
      </w:pPr>
      <w:r>
        <w:rPr>
          <w:szCs w:val="22"/>
          <w:highlight w:val="lightGray"/>
        </w:rPr>
        <w:t xml:space="preserve">Filmomhulde </w:t>
      </w:r>
      <w:r>
        <w:rPr>
          <w:highlight w:val="lightGray"/>
        </w:rPr>
        <w:t>tabletten</w:t>
      </w:r>
    </w:p>
    <w:p w14:paraId="222CCC49" w14:textId="77777777" w:rsidR="0008739A" w:rsidRDefault="007C367E">
      <w:r>
        <w:t>28 filmomhulde tabletten</w:t>
      </w:r>
    </w:p>
    <w:p w14:paraId="222CCC4A" w14:textId="77777777" w:rsidR="0008739A" w:rsidRDefault="007C367E">
      <w:r>
        <w:rPr>
          <w:highlight w:val="lightGray"/>
        </w:rPr>
        <w:t>56 filmomhulde tabletten</w:t>
      </w:r>
    </w:p>
    <w:p w14:paraId="222CCC4B" w14:textId="77777777" w:rsidR="0008739A" w:rsidRDefault="007C367E">
      <w:pPr>
        <w:rPr>
          <w:noProof/>
          <w:szCs w:val="22"/>
        </w:rPr>
      </w:pPr>
      <w:r>
        <w:rPr>
          <w:highlight w:val="lightGray"/>
        </w:rPr>
        <w:t>112 filmomhulde tabletten</w:t>
      </w:r>
    </w:p>
    <w:p w14:paraId="222CCC4C" w14:textId="77777777" w:rsidR="0008739A" w:rsidRDefault="0008739A">
      <w:pPr>
        <w:rPr>
          <w:noProof/>
          <w:szCs w:val="22"/>
        </w:rPr>
      </w:pPr>
    </w:p>
    <w:p w14:paraId="222CCC4D" w14:textId="77777777" w:rsidR="0008739A" w:rsidRDefault="0008739A">
      <w:pPr>
        <w:rPr>
          <w:noProof/>
          <w:szCs w:val="22"/>
        </w:rPr>
      </w:pPr>
    </w:p>
    <w:p w14:paraId="222CCC4E" w14:textId="77777777" w:rsidR="0008739A" w:rsidRDefault="007C367E">
      <w:pPr>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WIJZE VAN GEBRUIK EN TOEDIENINGSWEG(EN)</w:t>
      </w:r>
    </w:p>
    <w:p w14:paraId="222CCC4F" w14:textId="77777777" w:rsidR="0008739A" w:rsidRDefault="0008739A">
      <w:pPr>
        <w:rPr>
          <w:noProof/>
          <w:szCs w:val="22"/>
        </w:rPr>
      </w:pPr>
    </w:p>
    <w:p w14:paraId="222CCC50" w14:textId="77777777" w:rsidR="0008739A" w:rsidRDefault="007C367E">
      <w:pPr>
        <w:rPr>
          <w:noProof/>
          <w:szCs w:val="22"/>
        </w:rPr>
      </w:pPr>
      <w:r>
        <w:rPr>
          <w:szCs w:val="22"/>
        </w:rPr>
        <w:t>Lees voor het gebruik de bijsluiter.</w:t>
      </w:r>
    </w:p>
    <w:p w14:paraId="222CCC51" w14:textId="77777777" w:rsidR="0008739A" w:rsidRDefault="007C367E">
      <w:pPr>
        <w:rPr>
          <w:noProof/>
          <w:szCs w:val="22"/>
        </w:rPr>
      </w:pPr>
      <w:r>
        <w:t>Oraal gebruik.</w:t>
      </w:r>
    </w:p>
    <w:p w14:paraId="222CCC52" w14:textId="77777777" w:rsidR="0008739A" w:rsidRDefault="0008739A">
      <w:pPr>
        <w:rPr>
          <w:noProof/>
          <w:szCs w:val="22"/>
        </w:rPr>
      </w:pPr>
    </w:p>
    <w:p w14:paraId="222CCC53" w14:textId="77777777" w:rsidR="0008739A" w:rsidRDefault="0008739A">
      <w:pPr>
        <w:rPr>
          <w:noProof/>
          <w:szCs w:val="22"/>
        </w:rPr>
      </w:pPr>
    </w:p>
    <w:p w14:paraId="222CCC54" w14:textId="77777777" w:rsidR="0008739A" w:rsidRDefault="007C367E">
      <w:pPr>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EEN SPECIALE WAARSCHUWING DAT HET GENEESMIDDEL BUITEN HET ZICHT EN BEREIK VAN KINDEREN DIENT TE WORDEN GEHOUDEN</w:t>
      </w:r>
    </w:p>
    <w:p w14:paraId="222CCC55" w14:textId="77777777" w:rsidR="0008739A" w:rsidRDefault="0008739A">
      <w:pPr>
        <w:rPr>
          <w:noProof/>
          <w:szCs w:val="22"/>
        </w:rPr>
      </w:pPr>
    </w:p>
    <w:p w14:paraId="222CCC56" w14:textId="77777777" w:rsidR="0008739A" w:rsidRDefault="007C367E">
      <w:pPr>
        <w:rPr>
          <w:noProof/>
          <w:szCs w:val="22"/>
        </w:rPr>
      </w:pPr>
      <w:r>
        <w:rPr>
          <w:szCs w:val="22"/>
        </w:rPr>
        <w:t>Buiten het zicht en bereik van kinderen houden.</w:t>
      </w:r>
    </w:p>
    <w:p w14:paraId="222CCC57" w14:textId="77777777" w:rsidR="0008739A" w:rsidRDefault="0008739A">
      <w:pPr>
        <w:rPr>
          <w:noProof/>
          <w:szCs w:val="22"/>
        </w:rPr>
      </w:pPr>
    </w:p>
    <w:p w14:paraId="222CCC58" w14:textId="77777777" w:rsidR="0008739A" w:rsidRDefault="0008739A">
      <w:pPr>
        <w:rPr>
          <w:noProof/>
          <w:szCs w:val="22"/>
        </w:rPr>
      </w:pPr>
    </w:p>
    <w:p w14:paraId="222CCC59" w14:textId="77777777" w:rsidR="0008739A" w:rsidRDefault="007C367E">
      <w:pPr>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ANDERE SPECIALE WAARSCHUWING(EN), INDIEN NODIG</w:t>
      </w:r>
    </w:p>
    <w:p w14:paraId="222CCC5A" w14:textId="77777777" w:rsidR="0008739A" w:rsidRDefault="0008739A">
      <w:pPr>
        <w:rPr>
          <w:noProof/>
          <w:szCs w:val="22"/>
        </w:rPr>
      </w:pPr>
    </w:p>
    <w:p w14:paraId="222CCC5B" w14:textId="77777777" w:rsidR="0008739A" w:rsidRDefault="0008739A">
      <w:pPr>
        <w:tabs>
          <w:tab w:val="left" w:pos="749"/>
        </w:tabs>
        <w:rPr>
          <w:szCs w:val="22"/>
        </w:rPr>
      </w:pPr>
    </w:p>
    <w:p w14:paraId="222CCC5C" w14:textId="77777777" w:rsidR="0008739A" w:rsidRDefault="007C367E">
      <w:pPr>
        <w:pBdr>
          <w:top w:val="single" w:sz="4" w:space="1" w:color="auto"/>
          <w:left w:val="single" w:sz="4" w:space="4" w:color="auto"/>
          <w:bottom w:val="single" w:sz="4" w:space="1" w:color="auto"/>
          <w:right w:val="single" w:sz="4" w:space="4" w:color="auto"/>
        </w:pBdr>
        <w:ind w:left="567" w:hanging="567"/>
        <w:rPr>
          <w:szCs w:val="22"/>
        </w:rPr>
      </w:pPr>
      <w:r>
        <w:rPr>
          <w:b/>
        </w:rPr>
        <w:t>8.</w:t>
      </w:r>
      <w:r>
        <w:rPr>
          <w:b/>
        </w:rPr>
        <w:tab/>
        <w:t>UITERSTE GEBRUIKSDATUM</w:t>
      </w:r>
    </w:p>
    <w:p w14:paraId="222CCC5D" w14:textId="77777777" w:rsidR="0008739A" w:rsidRDefault="0008739A">
      <w:pPr>
        <w:rPr>
          <w:szCs w:val="22"/>
        </w:rPr>
      </w:pPr>
    </w:p>
    <w:p w14:paraId="222CCC5E" w14:textId="77777777" w:rsidR="0008739A" w:rsidRDefault="007C367E">
      <w:pPr>
        <w:rPr>
          <w:szCs w:val="22"/>
        </w:rPr>
      </w:pPr>
      <w:r>
        <w:t>EXP</w:t>
      </w:r>
    </w:p>
    <w:p w14:paraId="222CCC5F" w14:textId="77777777" w:rsidR="0008739A" w:rsidRDefault="0008739A">
      <w:pPr>
        <w:rPr>
          <w:szCs w:val="22"/>
        </w:rPr>
      </w:pPr>
    </w:p>
    <w:p w14:paraId="222CCC60" w14:textId="77777777" w:rsidR="0008739A" w:rsidRDefault="0008739A">
      <w:pPr>
        <w:rPr>
          <w:noProof/>
          <w:szCs w:val="22"/>
        </w:rPr>
      </w:pPr>
    </w:p>
    <w:p w14:paraId="222CCC61" w14:textId="77777777" w:rsidR="0008739A" w:rsidRDefault="007C367E">
      <w:pPr>
        <w:keepNext/>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BIJZONDERE VOORZORGSMAATREGELEN VOOR DE BEWARING</w:t>
      </w:r>
    </w:p>
    <w:p w14:paraId="222CCC62" w14:textId="77777777" w:rsidR="0008739A" w:rsidRDefault="0008739A">
      <w:pPr>
        <w:rPr>
          <w:noProof/>
          <w:szCs w:val="22"/>
        </w:rPr>
      </w:pPr>
    </w:p>
    <w:p w14:paraId="222CCC63" w14:textId="77777777" w:rsidR="0008739A" w:rsidRDefault="0008739A">
      <w:pPr>
        <w:ind w:left="567" w:hanging="567"/>
        <w:rPr>
          <w:noProof/>
          <w:szCs w:val="22"/>
        </w:rPr>
      </w:pPr>
    </w:p>
    <w:p w14:paraId="222CCC64" w14:textId="77777777" w:rsidR="0008739A" w:rsidRDefault="007C367E">
      <w:pPr>
        <w:keepNext/>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BIJZONDERE VOORZORGSMAATREGELEN VOOR HET VERWIJDEREN VAN NIET</w:t>
      </w:r>
      <w:r>
        <w:rPr>
          <w:b/>
          <w:szCs w:val="22"/>
        </w:rPr>
        <w:noBreakHyphen/>
        <w:t>GEBRUIKTE GENEESMIDDELEN OF DAARVAN AFGELEIDE AFVALSTOFFEN (INDIEN VAN TOEPASSING)</w:t>
      </w:r>
    </w:p>
    <w:p w14:paraId="222CCC65" w14:textId="77777777" w:rsidR="0008739A" w:rsidRDefault="0008739A">
      <w:pPr>
        <w:keepNext/>
        <w:rPr>
          <w:noProof/>
          <w:szCs w:val="22"/>
        </w:rPr>
      </w:pPr>
    </w:p>
    <w:p w14:paraId="222CCC66" w14:textId="77777777" w:rsidR="0008739A" w:rsidRDefault="0008739A">
      <w:pPr>
        <w:rPr>
          <w:noProof/>
          <w:szCs w:val="22"/>
        </w:rPr>
      </w:pPr>
    </w:p>
    <w:p w14:paraId="222CCC67" w14:textId="77777777" w:rsidR="0008739A" w:rsidRDefault="007C367E">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NAAM EN ADRES VAN DE HOUDER VAN DE VERGUNNING VOOR HET IN DE HANDEL BRENGEN</w:t>
      </w:r>
    </w:p>
    <w:p w14:paraId="222CCC68" w14:textId="77777777" w:rsidR="0008739A" w:rsidRDefault="0008739A">
      <w:pPr>
        <w:rPr>
          <w:noProof/>
          <w:szCs w:val="22"/>
        </w:rPr>
      </w:pPr>
    </w:p>
    <w:p w14:paraId="222CCC69" w14:textId="77777777" w:rsidR="0008739A" w:rsidRPr="00BE78B1" w:rsidRDefault="007C367E">
      <w:pPr>
        <w:keepNext/>
        <w:numPr>
          <w:ilvl w:val="12"/>
          <w:numId w:val="0"/>
        </w:numPr>
        <w:rPr>
          <w:szCs w:val="22"/>
        </w:rPr>
      </w:pPr>
      <w:r w:rsidRPr="00BE78B1">
        <w:t>Takeda Pharma A/S</w:t>
      </w:r>
    </w:p>
    <w:p w14:paraId="222CCC6A" w14:textId="77777777" w:rsidR="0008739A" w:rsidRPr="00BE78B1" w:rsidRDefault="007C367E">
      <w:pPr>
        <w:keepNext/>
        <w:rPr>
          <w:color w:val="000000"/>
        </w:rPr>
      </w:pPr>
      <w:r w:rsidRPr="00BE78B1">
        <w:rPr>
          <w:color w:val="000000"/>
        </w:rPr>
        <w:t>Delta Park 45</w:t>
      </w:r>
    </w:p>
    <w:p w14:paraId="222CCC6B" w14:textId="77777777" w:rsidR="0008739A" w:rsidRDefault="007C367E">
      <w:pPr>
        <w:keepNext/>
        <w:numPr>
          <w:ilvl w:val="12"/>
          <w:numId w:val="0"/>
        </w:numPr>
        <w:ind w:right="-2"/>
        <w:rPr>
          <w:color w:val="000000"/>
        </w:rPr>
      </w:pPr>
      <w:r>
        <w:rPr>
          <w:color w:val="000000"/>
        </w:rPr>
        <w:t>2665 Vallensbaek Strand</w:t>
      </w:r>
    </w:p>
    <w:p w14:paraId="222CCC6C" w14:textId="77777777" w:rsidR="0008739A" w:rsidRDefault="007C367E">
      <w:pPr>
        <w:numPr>
          <w:ilvl w:val="12"/>
          <w:numId w:val="0"/>
        </w:numPr>
        <w:ind w:right="-2"/>
        <w:rPr>
          <w:szCs w:val="22"/>
        </w:rPr>
      </w:pPr>
      <w:r>
        <w:t>Denemarken</w:t>
      </w:r>
    </w:p>
    <w:p w14:paraId="222CCC6D" w14:textId="77777777" w:rsidR="0008739A" w:rsidRDefault="0008739A">
      <w:pPr>
        <w:rPr>
          <w:noProof/>
          <w:szCs w:val="22"/>
        </w:rPr>
      </w:pPr>
    </w:p>
    <w:p w14:paraId="222CCC6E" w14:textId="77777777" w:rsidR="0008739A" w:rsidRDefault="0008739A">
      <w:pPr>
        <w:rPr>
          <w:noProof/>
          <w:szCs w:val="22"/>
        </w:rPr>
      </w:pPr>
    </w:p>
    <w:p w14:paraId="222CCC6F" w14:textId="77777777" w:rsidR="0008739A" w:rsidRDefault="007C367E">
      <w:pPr>
        <w:pBdr>
          <w:top w:val="single" w:sz="4" w:space="1" w:color="auto"/>
          <w:left w:val="single" w:sz="4" w:space="4" w:color="auto"/>
          <w:bottom w:val="single" w:sz="4" w:space="1" w:color="auto"/>
          <w:right w:val="single" w:sz="4" w:space="4" w:color="auto"/>
        </w:pBdr>
        <w:rPr>
          <w:noProof/>
          <w:szCs w:val="22"/>
        </w:rPr>
      </w:pPr>
      <w:r>
        <w:rPr>
          <w:b/>
          <w:szCs w:val="22"/>
        </w:rPr>
        <w:t>12.</w:t>
      </w:r>
      <w:r>
        <w:rPr>
          <w:b/>
          <w:szCs w:val="22"/>
        </w:rPr>
        <w:tab/>
        <w:t xml:space="preserve">NUMMER(S) VAN DE VERGUNNING VOOR HET IN DE HANDEL BRENGEN </w:t>
      </w:r>
    </w:p>
    <w:p w14:paraId="222CCC70" w14:textId="77777777" w:rsidR="0008739A" w:rsidRDefault="0008739A">
      <w:pPr>
        <w:rPr>
          <w:noProof/>
          <w:szCs w:val="22"/>
        </w:rPr>
      </w:pPr>
    </w:p>
    <w:p w14:paraId="222CCC71" w14:textId="77777777" w:rsidR="0008739A" w:rsidRPr="00BE78B1" w:rsidRDefault="007C367E">
      <w:pPr>
        <w:rPr>
          <w:lang w:val="fr-FR"/>
        </w:rPr>
      </w:pPr>
      <w:r w:rsidRPr="00BE78B1">
        <w:rPr>
          <w:lang w:val="fr-FR"/>
        </w:rPr>
        <w:t>EU/1/18/1264/011</w:t>
      </w:r>
      <w:r w:rsidRPr="00BE78B1">
        <w:rPr>
          <w:lang w:val="fr-FR"/>
        </w:rPr>
        <w:tab/>
      </w:r>
      <w:r w:rsidRPr="00BE78B1">
        <w:rPr>
          <w:highlight w:val="lightGray"/>
          <w:lang w:val="fr-FR"/>
        </w:rPr>
        <w:t>28 tabletten</w:t>
      </w:r>
    </w:p>
    <w:p w14:paraId="222CCC72" w14:textId="77777777" w:rsidR="0008739A" w:rsidRPr="00BE78B1" w:rsidRDefault="007C367E">
      <w:pPr>
        <w:rPr>
          <w:szCs w:val="22"/>
          <w:lang w:val="fr-FR"/>
        </w:rPr>
      </w:pPr>
      <w:r w:rsidRPr="00BE78B1">
        <w:rPr>
          <w:highlight w:val="lightGray"/>
          <w:lang w:val="fr-FR"/>
        </w:rPr>
        <w:t>EU/1/18/1264/003</w:t>
      </w:r>
      <w:r w:rsidRPr="00BE78B1">
        <w:rPr>
          <w:highlight w:val="lightGray"/>
          <w:lang w:val="fr-FR"/>
        </w:rPr>
        <w:tab/>
      </w:r>
      <w:r w:rsidRPr="00BE78B1">
        <w:rPr>
          <w:szCs w:val="22"/>
          <w:highlight w:val="lightGray"/>
          <w:lang w:val="fr-FR"/>
        </w:rPr>
        <w:t>56 tabletten</w:t>
      </w:r>
    </w:p>
    <w:p w14:paraId="222CCC73" w14:textId="77777777" w:rsidR="0008739A" w:rsidRPr="00BE78B1" w:rsidRDefault="007C367E">
      <w:pPr>
        <w:rPr>
          <w:noProof/>
          <w:szCs w:val="22"/>
          <w:lang w:val="fr-FR"/>
        </w:rPr>
      </w:pPr>
      <w:r w:rsidRPr="00BE78B1">
        <w:rPr>
          <w:szCs w:val="22"/>
          <w:highlight w:val="lightGray"/>
          <w:lang w:val="fr-FR"/>
        </w:rPr>
        <w:t>EU/1/18/1264/004</w:t>
      </w:r>
      <w:r w:rsidRPr="00BE78B1">
        <w:rPr>
          <w:szCs w:val="22"/>
          <w:highlight w:val="lightGray"/>
          <w:lang w:val="fr-FR"/>
        </w:rPr>
        <w:tab/>
        <w:t>112 tabletten</w:t>
      </w:r>
    </w:p>
    <w:p w14:paraId="222CCC74" w14:textId="77777777" w:rsidR="0008739A" w:rsidRPr="00BE78B1" w:rsidRDefault="0008739A">
      <w:pPr>
        <w:rPr>
          <w:noProof/>
          <w:szCs w:val="22"/>
          <w:lang w:val="fr-FR"/>
        </w:rPr>
      </w:pPr>
    </w:p>
    <w:p w14:paraId="222CCC75" w14:textId="77777777" w:rsidR="0008739A" w:rsidRPr="00BE78B1" w:rsidRDefault="0008739A">
      <w:pPr>
        <w:rPr>
          <w:noProof/>
          <w:szCs w:val="22"/>
          <w:lang w:val="fr-FR"/>
        </w:rPr>
      </w:pPr>
    </w:p>
    <w:p w14:paraId="222CCC76" w14:textId="77777777" w:rsidR="0008739A" w:rsidRDefault="007C367E">
      <w:pPr>
        <w:pBdr>
          <w:top w:val="single" w:sz="4" w:space="1" w:color="auto"/>
          <w:left w:val="single" w:sz="4" w:space="4" w:color="auto"/>
          <w:bottom w:val="single" w:sz="4" w:space="1" w:color="auto"/>
          <w:right w:val="single" w:sz="4" w:space="4" w:color="auto"/>
        </w:pBdr>
        <w:rPr>
          <w:noProof/>
          <w:szCs w:val="22"/>
        </w:rPr>
      </w:pPr>
      <w:r>
        <w:rPr>
          <w:b/>
          <w:szCs w:val="22"/>
        </w:rPr>
        <w:t>13.</w:t>
      </w:r>
      <w:r>
        <w:rPr>
          <w:b/>
          <w:szCs w:val="22"/>
        </w:rPr>
        <w:tab/>
        <w:t>PARTIJNUMMER</w:t>
      </w:r>
    </w:p>
    <w:p w14:paraId="222CCC77" w14:textId="77777777" w:rsidR="0008739A" w:rsidRDefault="0008739A">
      <w:pPr>
        <w:rPr>
          <w:noProof/>
          <w:szCs w:val="22"/>
        </w:rPr>
      </w:pPr>
    </w:p>
    <w:p w14:paraId="222CCC78" w14:textId="77777777" w:rsidR="0008739A" w:rsidRDefault="007C367E">
      <w:pPr>
        <w:rPr>
          <w:noProof/>
          <w:szCs w:val="22"/>
        </w:rPr>
      </w:pPr>
      <w:r>
        <w:t>Lot</w:t>
      </w:r>
    </w:p>
    <w:p w14:paraId="222CCC79" w14:textId="77777777" w:rsidR="0008739A" w:rsidRDefault="0008739A">
      <w:pPr>
        <w:rPr>
          <w:noProof/>
          <w:szCs w:val="22"/>
        </w:rPr>
      </w:pPr>
    </w:p>
    <w:p w14:paraId="222CCC7A" w14:textId="77777777" w:rsidR="0008739A" w:rsidRDefault="0008739A">
      <w:pPr>
        <w:rPr>
          <w:noProof/>
          <w:szCs w:val="22"/>
        </w:rPr>
      </w:pPr>
    </w:p>
    <w:p w14:paraId="222CCC7B" w14:textId="77777777" w:rsidR="0008739A" w:rsidRDefault="007C367E">
      <w:pPr>
        <w:pBdr>
          <w:top w:val="single" w:sz="4" w:space="1" w:color="auto"/>
          <w:left w:val="single" w:sz="4" w:space="4" w:color="auto"/>
          <w:bottom w:val="single" w:sz="4" w:space="1" w:color="auto"/>
          <w:right w:val="single" w:sz="4" w:space="4" w:color="auto"/>
        </w:pBdr>
        <w:rPr>
          <w:noProof/>
          <w:szCs w:val="22"/>
        </w:rPr>
      </w:pPr>
      <w:r>
        <w:rPr>
          <w:b/>
          <w:szCs w:val="22"/>
        </w:rPr>
        <w:t>14.</w:t>
      </w:r>
      <w:r>
        <w:rPr>
          <w:b/>
          <w:szCs w:val="22"/>
        </w:rPr>
        <w:tab/>
        <w:t>ALGEMENE INDELING VOOR DE AFLEVERING</w:t>
      </w:r>
    </w:p>
    <w:p w14:paraId="222CCC7C" w14:textId="77777777" w:rsidR="0008739A" w:rsidRDefault="0008739A">
      <w:pPr>
        <w:rPr>
          <w:noProof/>
          <w:szCs w:val="22"/>
        </w:rPr>
      </w:pPr>
    </w:p>
    <w:p w14:paraId="222CCC7D" w14:textId="77777777" w:rsidR="0008739A" w:rsidRDefault="0008739A">
      <w:pPr>
        <w:rPr>
          <w:noProof/>
          <w:szCs w:val="22"/>
        </w:rPr>
      </w:pPr>
    </w:p>
    <w:p w14:paraId="222CCC7E" w14:textId="77777777" w:rsidR="0008739A" w:rsidRDefault="007C367E">
      <w:pPr>
        <w:pBdr>
          <w:top w:val="single" w:sz="4" w:space="2" w:color="auto"/>
          <w:left w:val="single" w:sz="4" w:space="4" w:color="auto"/>
          <w:bottom w:val="single" w:sz="4" w:space="1" w:color="auto"/>
          <w:right w:val="single" w:sz="4" w:space="4" w:color="auto"/>
        </w:pBdr>
        <w:rPr>
          <w:noProof/>
          <w:szCs w:val="22"/>
        </w:rPr>
      </w:pPr>
      <w:r>
        <w:rPr>
          <w:b/>
          <w:szCs w:val="22"/>
        </w:rPr>
        <w:t>15.</w:t>
      </w:r>
      <w:r>
        <w:rPr>
          <w:b/>
          <w:szCs w:val="22"/>
        </w:rPr>
        <w:tab/>
        <w:t>INSTRUCTIES VOOR GEBRUIK</w:t>
      </w:r>
    </w:p>
    <w:p w14:paraId="222CCC7F" w14:textId="77777777" w:rsidR="0008739A" w:rsidRDefault="0008739A">
      <w:pPr>
        <w:rPr>
          <w:noProof/>
          <w:szCs w:val="22"/>
        </w:rPr>
      </w:pPr>
    </w:p>
    <w:p w14:paraId="222CCC80" w14:textId="77777777" w:rsidR="0008739A" w:rsidRDefault="0008739A">
      <w:pPr>
        <w:rPr>
          <w:noProof/>
          <w:szCs w:val="22"/>
        </w:rPr>
      </w:pPr>
    </w:p>
    <w:p w14:paraId="222CCC81" w14:textId="77777777" w:rsidR="0008739A" w:rsidRDefault="007C367E">
      <w:pPr>
        <w:pBdr>
          <w:top w:val="single" w:sz="4" w:space="1" w:color="auto"/>
          <w:left w:val="single" w:sz="4" w:space="4" w:color="auto"/>
          <w:bottom w:val="single" w:sz="4" w:space="0" w:color="auto"/>
          <w:right w:val="single" w:sz="4" w:space="4" w:color="auto"/>
        </w:pBdr>
        <w:rPr>
          <w:noProof/>
          <w:szCs w:val="22"/>
        </w:rPr>
      </w:pPr>
      <w:r>
        <w:rPr>
          <w:b/>
          <w:szCs w:val="22"/>
        </w:rPr>
        <w:t>16.</w:t>
      </w:r>
      <w:r>
        <w:rPr>
          <w:b/>
          <w:szCs w:val="22"/>
        </w:rPr>
        <w:tab/>
        <w:t>INFORMATIE IN BRAILLE</w:t>
      </w:r>
    </w:p>
    <w:p w14:paraId="222CCC82" w14:textId="77777777" w:rsidR="0008739A" w:rsidRDefault="0008739A">
      <w:pPr>
        <w:rPr>
          <w:noProof/>
          <w:szCs w:val="22"/>
          <w:shd w:val="clear" w:color="auto" w:fill="CCCCCC"/>
        </w:rPr>
      </w:pPr>
    </w:p>
    <w:p w14:paraId="222CCC83" w14:textId="77777777" w:rsidR="0008739A" w:rsidRDefault="007C367E">
      <w:pPr>
        <w:rPr>
          <w:noProof/>
          <w:szCs w:val="22"/>
        </w:rPr>
      </w:pPr>
      <w:r>
        <w:t>Alunbrig 30 mg</w:t>
      </w:r>
    </w:p>
    <w:p w14:paraId="222CCC84" w14:textId="77777777" w:rsidR="0008739A" w:rsidRDefault="0008739A">
      <w:pPr>
        <w:rPr>
          <w:noProof/>
          <w:szCs w:val="22"/>
          <w:shd w:val="clear" w:color="auto" w:fill="CCCCCC"/>
        </w:rPr>
      </w:pPr>
    </w:p>
    <w:p w14:paraId="222CCC85" w14:textId="77777777" w:rsidR="0008739A" w:rsidRDefault="0008739A">
      <w:pPr>
        <w:rPr>
          <w:noProof/>
          <w:szCs w:val="22"/>
          <w:shd w:val="clear" w:color="auto" w:fill="CCCCCC"/>
        </w:rPr>
      </w:pPr>
    </w:p>
    <w:p w14:paraId="222CCC86" w14:textId="77777777" w:rsidR="0008739A" w:rsidRDefault="007C367E">
      <w:pPr>
        <w:pBdr>
          <w:top w:val="single" w:sz="4" w:space="1" w:color="auto"/>
          <w:left w:val="single" w:sz="4" w:space="4" w:color="auto"/>
          <w:bottom w:val="single" w:sz="4" w:space="0" w:color="auto"/>
          <w:right w:val="single" w:sz="4" w:space="4" w:color="auto"/>
        </w:pBdr>
        <w:tabs>
          <w:tab w:val="clear" w:pos="567"/>
        </w:tabs>
        <w:rPr>
          <w:i/>
          <w:noProof/>
        </w:rPr>
      </w:pPr>
      <w:r>
        <w:rPr>
          <w:b/>
        </w:rPr>
        <w:t>17.</w:t>
      </w:r>
      <w:r>
        <w:rPr>
          <w:b/>
        </w:rPr>
        <w:tab/>
        <w:t xml:space="preserve">UNIEK IDENTIFICATIEKENMERK </w:t>
      </w:r>
      <w:r>
        <w:rPr>
          <w:b/>
        </w:rPr>
        <w:noBreakHyphen/>
        <w:t xml:space="preserve"> 2D MATRIXCODE</w:t>
      </w:r>
    </w:p>
    <w:p w14:paraId="222CCC87" w14:textId="77777777" w:rsidR="0008739A" w:rsidRDefault="0008739A">
      <w:pPr>
        <w:rPr>
          <w:noProof/>
        </w:rPr>
      </w:pPr>
    </w:p>
    <w:p w14:paraId="222CCC88" w14:textId="77777777" w:rsidR="0008739A" w:rsidRDefault="007C367E">
      <w:pPr>
        <w:rPr>
          <w:noProof/>
          <w:szCs w:val="22"/>
          <w:shd w:val="clear" w:color="auto" w:fill="CCCCCC"/>
        </w:rPr>
      </w:pPr>
      <w:r>
        <w:rPr>
          <w:highlight w:val="lightGray"/>
        </w:rPr>
        <w:t>2D matrixcode met het unieke identificatiekenmerk.</w:t>
      </w:r>
    </w:p>
    <w:p w14:paraId="222CCC89" w14:textId="77777777" w:rsidR="0008739A" w:rsidRDefault="0008739A">
      <w:pPr>
        <w:tabs>
          <w:tab w:val="clear" w:pos="567"/>
        </w:tabs>
        <w:rPr>
          <w:noProof/>
        </w:rPr>
      </w:pPr>
    </w:p>
    <w:p w14:paraId="222CCC8A" w14:textId="77777777" w:rsidR="0008739A" w:rsidRDefault="0008739A">
      <w:pPr>
        <w:tabs>
          <w:tab w:val="clear" w:pos="567"/>
        </w:tabs>
        <w:rPr>
          <w:noProof/>
        </w:rPr>
      </w:pPr>
    </w:p>
    <w:p w14:paraId="222CCC8B" w14:textId="77777777" w:rsidR="0008739A" w:rsidRDefault="007C367E">
      <w:pPr>
        <w:pBdr>
          <w:top w:val="single" w:sz="4" w:space="1" w:color="auto"/>
          <w:left w:val="single" w:sz="4" w:space="4" w:color="auto"/>
          <w:bottom w:val="single" w:sz="4" w:space="0" w:color="auto"/>
          <w:right w:val="single" w:sz="4" w:space="4" w:color="auto"/>
        </w:pBdr>
        <w:tabs>
          <w:tab w:val="clear" w:pos="567"/>
        </w:tabs>
        <w:rPr>
          <w:i/>
          <w:noProof/>
        </w:rPr>
      </w:pPr>
      <w:r>
        <w:rPr>
          <w:b/>
        </w:rPr>
        <w:t>18.</w:t>
      </w:r>
      <w:r>
        <w:rPr>
          <w:b/>
        </w:rPr>
        <w:tab/>
        <w:t xml:space="preserve">UNIEK IDENTIFICATIEKENMERK </w:t>
      </w:r>
      <w:r>
        <w:rPr>
          <w:b/>
        </w:rPr>
        <w:noBreakHyphen/>
        <w:t xml:space="preserve"> VOOR MENSEN LEESBARE GEGEVENS</w:t>
      </w:r>
    </w:p>
    <w:p w14:paraId="222CCC8C" w14:textId="77777777" w:rsidR="0008739A" w:rsidRDefault="0008739A">
      <w:pPr>
        <w:tabs>
          <w:tab w:val="clear" w:pos="567"/>
        </w:tabs>
        <w:rPr>
          <w:noProof/>
        </w:rPr>
      </w:pPr>
    </w:p>
    <w:p w14:paraId="222CCC8D" w14:textId="77777777" w:rsidR="0008739A" w:rsidRDefault="007C367E">
      <w:pPr>
        <w:rPr>
          <w:noProof/>
          <w:szCs w:val="22"/>
        </w:rPr>
      </w:pPr>
      <w:r>
        <w:rPr>
          <w:szCs w:val="22"/>
        </w:rPr>
        <w:t>PC</w:t>
      </w:r>
    </w:p>
    <w:p w14:paraId="222CCC8E" w14:textId="77777777" w:rsidR="0008739A" w:rsidRDefault="007C367E">
      <w:pPr>
        <w:rPr>
          <w:noProof/>
          <w:szCs w:val="22"/>
        </w:rPr>
      </w:pPr>
      <w:r>
        <w:rPr>
          <w:szCs w:val="22"/>
        </w:rPr>
        <w:t>SN</w:t>
      </w:r>
    </w:p>
    <w:p w14:paraId="222CCC8F" w14:textId="77777777" w:rsidR="0008739A" w:rsidRDefault="007C367E">
      <w:pPr>
        <w:rPr>
          <w:noProof/>
          <w:szCs w:val="22"/>
        </w:rPr>
      </w:pPr>
      <w:r>
        <w:rPr>
          <w:szCs w:val="22"/>
        </w:rPr>
        <w:t>NN</w:t>
      </w:r>
    </w:p>
    <w:p w14:paraId="222CCC90" w14:textId="77777777" w:rsidR="0008739A" w:rsidRDefault="0008739A">
      <w:pPr>
        <w:rPr>
          <w:noProof/>
          <w:szCs w:val="22"/>
        </w:rPr>
      </w:pPr>
    </w:p>
    <w:p w14:paraId="222CCC91" w14:textId="77777777" w:rsidR="0008739A" w:rsidRDefault="0008739A">
      <w:pPr>
        <w:rPr>
          <w:noProof/>
          <w:szCs w:val="22"/>
        </w:rPr>
      </w:pPr>
    </w:p>
    <w:p w14:paraId="222CCC92" w14:textId="77777777" w:rsidR="0008739A" w:rsidRDefault="0008739A">
      <w:pPr>
        <w:pageBreakBefore/>
        <w:rPr>
          <w:b/>
          <w:noProof/>
          <w:szCs w:val="22"/>
        </w:rPr>
      </w:pPr>
    </w:p>
    <w:p w14:paraId="222CCC93" w14:textId="77777777" w:rsidR="0008739A" w:rsidRDefault="007C367E">
      <w:pPr>
        <w:pBdr>
          <w:top w:val="single" w:sz="4" w:space="1" w:color="auto"/>
          <w:left w:val="single" w:sz="4" w:space="4" w:color="auto"/>
          <w:bottom w:val="single" w:sz="4" w:space="1" w:color="auto"/>
          <w:right w:val="single" w:sz="4" w:space="4" w:color="auto"/>
        </w:pBdr>
        <w:tabs>
          <w:tab w:val="clear" w:pos="567"/>
          <w:tab w:val="left" w:pos="0"/>
        </w:tabs>
        <w:rPr>
          <w:b/>
          <w:noProof/>
          <w:szCs w:val="22"/>
        </w:rPr>
      </w:pPr>
      <w:r>
        <w:rPr>
          <w:b/>
          <w:szCs w:val="22"/>
        </w:rPr>
        <w:t>GEGEVENS DIE IN IEDER GEVAL OP BLISTERVERPAKKINGEN OF STRIPS MOETEN WORDEN VERMELD</w:t>
      </w:r>
    </w:p>
    <w:p w14:paraId="222CCC94" w14:textId="77777777" w:rsidR="0008739A" w:rsidRDefault="0008739A">
      <w:pPr>
        <w:pBdr>
          <w:top w:val="single" w:sz="4" w:space="1" w:color="auto"/>
          <w:left w:val="single" w:sz="4" w:space="4" w:color="auto"/>
          <w:bottom w:val="single" w:sz="4" w:space="1" w:color="auto"/>
          <w:right w:val="single" w:sz="4" w:space="4" w:color="auto"/>
        </w:pBdr>
        <w:ind w:left="567" w:hanging="567"/>
        <w:rPr>
          <w:b/>
          <w:noProof/>
          <w:szCs w:val="22"/>
        </w:rPr>
      </w:pPr>
    </w:p>
    <w:p w14:paraId="222CCC95" w14:textId="77777777" w:rsidR="0008739A" w:rsidRDefault="007C367E">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 xml:space="preserve">BLISTERVERPAKKING </w:t>
      </w:r>
    </w:p>
    <w:p w14:paraId="222CCC96" w14:textId="77777777" w:rsidR="0008739A" w:rsidRDefault="0008739A">
      <w:pPr>
        <w:rPr>
          <w:noProof/>
          <w:szCs w:val="22"/>
        </w:rPr>
      </w:pPr>
    </w:p>
    <w:p w14:paraId="222CCC97" w14:textId="77777777" w:rsidR="0008739A" w:rsidRDefault="0008739A">
      <w:pPr>
        <w:rPr>
          <w:noProof/>
          <w:szCs w:val="22"/>
        </w:rPr>
      </w:pPr>
    </w:p>
    <w:p w14:paraId="222CCC98" w14:textId="77777777" w:rsidR="0008739A" w:rsidRDefault="007C367E">
      <w:pPr>
        <w:pBdr>
          <w:top w:val="single" w:sz="4" w:space="1" w:color="auto"/>
          <w:left w:val="single" w:sz="4" w:space="4" w:color="auto"/>
          <w:bottom w:val="single" w:sz="4" w:space="1" w:color="auto"/>
          <w:right w:val="single" w:sz="4" w:space="4" w:color="auto"/>
        </w:pBdr>
        <w:rPr>
          <w:b/>
          <w:noProof/>
          <w:szCs w:val="22"/>
        </w:rPr>
      </w:pPr>
      <w:r>
        <w:rPr>
          <w:b/>
          <w:szCs w:val="22"/>
        </w:rPr>
        <w:t>1.</w:t>
      </w:r>
      <w:r>
        <w:rPr>
          <w:b/>
          <w:szCs w:val="22"/>
        </w:rPr>
        <w:tab/>
        <w:t>NAAM VAN HET GENEESMIDDEL</w:t>
      </w:r>
    </w:p>
    <w:p w14:paraId="222CCC99" w14:textId="77777777" w:rsidR="0008739A" w:rsidRDefault="0008739A">
      <w:pPr>
        <w:rPr>
          <w:i/>
          <w:noProof/>
          <w:szCs w:val="22"/>
        </w:rPr>
      </w:pPr>
    </w:p>
    <w:p w14:paraId="222CCC9A" w14:textId="77777777" w:rsidR="0008739A" w:rsidRDefault="007C367E">
      <w:pPr>
        <w:rPr>
          <w:noProof/>
          <w:szCs w:val="22"/>
        </w:rPr>
      </w:pPr>
      <w:r>
        <w:t>Alunbrig 30 mg filmomhulde tabletten</w:t>
      </w:r>
    </w:p>
    <w:p w14:paraId="222CCC9B" w14:textId="77777777" w:rsidR="0008739A" w:rsidRDefault="007C367E">
      <w:pPr>
        <w:rPr>
          <w:b/>
          <w:szCs w:val="22"/>
        </w:rPr>
      </w:pPr>
      <w:r>
        <w:t>brigatinib</w:t>
      </w:r>
    </w:p>
    <w:p w14:paraId="222CCC9C" w14:textId="77777777" w:rsidR="0008739A" w:rsidRDefault="0008739A">
      <w:pPr>
        <w:rPr>
          <w:szCs w:val="22"/>
        </w:rPr>
      </w:pPr>
    </w:p>
    <w:p w14:paraId="222CCC9D" w14:textId="77777777" w:rsidR="0008739A" w:rsidRDefault="0008739A">
      <w:pPr>
        <w:rPr>
          <w:szCs w:val="22"/>
        </w:rPr>
      </w:pPr>
    </w:p>
    <w:p w14:paraId="222CCC9E" w14:textId="77777777" w:rsidR="0008739A" w:rsidRDefault="007C367E">
      <w:pPr>
        <w:pBdr>
          <w:top w:val="single" w:sz="4" w:space="1" w:color="auto"/>
          <w:left w:val="single" w:sz="4" w:space="4" w:color="auto"/>
          <w:bottom w:val="single" w:sz="4" w:space="1" w:color="auto"/>
          <w:right w:val="single" w:sz="4" w:space="4" w:color="auto"/>
        </w:pBdr>
        <w:rPr>
          <w:b/>
          <w:szCs w:val="22"/>
        </w:rPr>
      </w:pPr>
      <w:r>
        <w:rPr>
          <w:b/>
        </w:rPr>
        <w:t>2.</w:t>
      </w:r>
      <w:r>
        <w:rPr>
          <w:b/>
        </w:rPr>
        <w:tab/>
        <w:t>NAAM VAN DE HOUDER VAN DE VERGUNNING VOOR HET IN DE HANDEL BRENGEN</w:t>
      </w:r>
    </w:p>
    <w:p w14:paraId="222CCC9F" w14:textId="77777777" w:rsidR="0008739A" w:rsidRDefault="0008739A">
      <w:pPr>
        <w:rPr>
          <w:noProof/>
          <w:szCs w:val="22"/>
        </w:rPr>
      </w:pPr>
    </w:p>
    <w:p w14:paraId="222CCCA0" w14:textId="77777777" w:rsidR="0008739A" w:rsidRDefault="007C367E">
      <w:pPr>
        <w:rPr>
          <w:noProof/>
          <w:szCs w:val="22"/>
          <w:lang w:val="pt-PT"/>
        </w:rPr>
      </w:pPr>
      <w:r>
        <w:rPr>
          <w:lang w:val="pt-PT"/>
        </w:rPr>
        <w:t xml:space="preserve">Takeda Pharma A/S </w:t>
      </w:r>
      <w:r>
        <w:rPr>
          <w:szCs w:val="22"/>
          <w:highlight w:val="lightGray"/>
          <w:lang w:val="pt-PT"/>
        </w:rPr>
        <w:t>(als Takeda logo)</w:t>
      </w:r>
    </w:p>
    <w:p w14:paraId="222CCCA1" w14:textId="77777777" w:rsidR="0008739A" w:rsidRDefault="0008739A">
      <w:pPr>
        <w:rPr>
          <w:noProof/>
          <w:szCs w:val="22"/>
          <w:lang w:val="pt-PT"/>
        </w:rPr>
      </w:pPr>
    </w:p>
    <w:p w14:paraId="222CCCA2" w14:textId="77777777" w:rsidR="0008739A" w:rsidRDefault="0008739A">
      <w:pPr>
        <w:rPr>
          <w:noProof/>
          <w:szCs w:val="22"/>
          <w:lang w:val="pt-PT"/>
        </w:rPr>
      </w:pPr>
    </w:p>
    <w:p w14:paraId="222CCCA3" w14:textId="77777777" w:rsidR="0008739A" w:rsidRDefault="007C367E">
      <w:pPr>
        <w:pBdr>
          <w:top w:val="single" w:sz="4" w:space="1" w:color="auto"/>
          <w:left w:val="single" w:sz="4" w:space="4" w:color="auto"/>
          <w:bottom w:val="single" w:sz="4" w:space="2" w:color="auto"/>
          <w:right w:val="single" w:sz="4" w:space="4" w:color="auto"/>
        </w:pBdr>
        <w:rPr>
          <w:b/>
          <w:noProof/>
          <w:szCs w:val="22"/>
        </w:rPr>
      </w:pPr>
      <w:r>
        <w:rPr>
          <w:b/>
          <w:szCs w:val="22"/>
        </w:rPr>
        <w:t>3.</w:t>
      </w:r>
      <w:r>
        <w:rPr>
          <w:b/>
          <w:szCs w:val="22"/>
        </w:rPr>
        <w:tab/>
        <w:t>UITERSTE GEBRUIKSDATUM</w:t>
      </w:r>
    </w:p>
    <w:p w14:paraId="222CCCA4" w14:textId="77777777" w:rsidR="0008739A" w:rsidRDefault="0008739A">
      <w:pPr>
        <w:rPr>
          <w:noProof/>
          <w:szCs w:val="22"/>
        </w:rPr>
      </w:pPr>
    </w:p>
    <w:p w14:paraId="222CCCA5" w14:textId="77777777" w:rsidR="0008739A" w:rsidRDefault="007C367E">
      <w:pPr>
        <w:rPr>
          <w:noProof/>
          <w:szCs w:val="22"/>
        </w:rPr>
      </w:pPr>
      <w:r>
        <w:t>EXP</w:t>
      </w:r>
    </w:p>
    <w:p w14:paraId="222CCCA6" w14:textId="77777777" w:rsidR="0008739A" w:rsidRDefault="0008739A">
      <w:pPr>
        <w:rPr>
          <w:noProof/>
          <w:szCs w:val="22"/>
        </w:rPr>
      </w:pPr>
    </w:p>
    <w:p w14:paraId="222CCCA7" w14:textId="77777777" w:rsidR="0008739A" w:rsidRDefault="0008739A">
      <w:pPr>
        <w:rPr>
          <w:noProof/>
          <w:szCs w:val="22"/>
        </w:rPr>
      </w:pPr>
    </w:p>
    <w:p w14:paraId="222CCCA8" w14:textId="77777777" w:rsidR="0008739A" w:rsidRDefault="007C367E">
      <w:pPr>
        <w:pBdr>
          <w:top w:val="single" w:sz="4" w:space="1" w:color="auto"/>
          <w:left w:val="single" w:sz="4" w:space="4" w:color="auto"/>
          <w:bottom w:val="single" w:sz="4" w:space="1" w:color="auto"/>
          <w:right w:val="single" w:sz="4" w:space="4" w:color="auto"/>
        </w:pBdr>
        <w:rPr>
          <w:b/>
          <w:noProof/>
          <w:szCs w:val="22"/>
        </w:rPr>
      </w:pPr>
      <w:r>
        <w:rPr>
          <w:b/>
          <w:szCs w:val="22"/>
        </w:rPr>
        <w:t>4.</w:t>
      </w:r>
      <w:r>
        <w:rPr>
          <w:b/>
          <w:szCs w:val="22"/>
        </w:rPr>
        <w:tab/>
        <w:t>PARTIJNUMMER</w:t>
      </w:r>
    </w:p>
    <w:p w14:paraId="222CCCA9" w14:textId="77777777" w:rsidR="0008739A" w:rsidRDefault="0008739A">
      <w:pPr>
        <w:rPr>
          <w:noProof/>
          <w:szCs w:val="22"/>
        </w:rPr>
      </w:pPr>
    </w:p>
    <w:p w14:paraId="222CCCAA" w14:textId="77777777" w:rsidR="0008739A" w:rsidRDefault="007C367E">
      <w:pPr>
        <w:rPr>
          <w:noProof/>
          <w:szCs w:val="22"/>
        </w:rPr>
      </w:pPr>
      <w:r>
        <w:t>Lot</w:t>
      </w:r>
    </w:p>
    <w:p w14:paraId="222CCCAB" w14:textId="77777777" w:rsidR="0008739A" w:rsidRDefault="0008739A">
      <w:pPr>
        <w:rPr>
          <w:noProof/>
          <w:szCs w:val="22"/>
        </w:rPr>
      </w:pPr>
    </w:p>
    <w:p w14:paraId="222CCCAC" w14:textId="77777777" w:rsidR="0008739A" w:rsidRDefault="0008739A">
      <w:pPr>
        <w:rPr>
          <w:noProof/>
          <w:szCs w:val="22"/>
        </w:rPr>
      </w:pPr>
    </w:p>
    <w:p w14:paraId="222CCCAD" w14:textId="77777777" w:rsidR="0008739A" w:rsidRDefault="007C367E">
      <w:pPr>
        <w:pBdr>
          <w:top w:val="single" w:sz="4" w:space="1" w:color="auto"/>
          <w:left w:val="single" w:sz="4" w:space="4" w:color="auto"/>
          <w:bottom w:val="single" w:sz="4" w:space="1" w:color="auto"/>
          <w:right w:val="single" w:sz="4" w:space="4" w:color="auto"/>
        </w:pBdr>
        <w:rPr>
          <w:b/>
          <w:szCs w:val="22"/>
        </w:rPr>
      </w:pPr>
      <w:r>
        <w:rPr>
          <w:b/>
          <w:szCs w:val="22"/>
        </w:rPr>
        <w:t>5.</w:t>
      </w:r>
      <w:r>
        <w:rPr>
          <w:b/>
          <w:szCs w:val="22"/>
        </w:rPr>
        <w:tab/>
        <w:t>OVERIGE</w:t>
      </w:r>
    </w:p>
    <w:p w14:paraId="222CCCAE" w14:textId="77777777" w:rsidR="0008739A" w:rsidRDefault="0008739A">
      <w:pPr>
        <w:rPr>
          <w:b/>
          <w:noProof/>
          <w:szCs w:val="22"/>
        </w:rPr>
      </w:pPr>
    </w:p>
    <w:p w14:paraId="222CCCAF" w14:textId="77777777" w:rsidR="0008739A" w:rsidRDefault="0008739A">
      <w:pPr>
        <w:rPr>
          <w:b/>
          <w:noProof/>
          <w:szCs w:val="22"/>
        </w:rPr>
      </w:pPr>
    </w:p>
    <w:p w14:paraId="222CCCB0" w14:textId="77777777" w:rsidR="0008739A" w:rsidRDefault="007C367E">
      <w:pPr>
        <w:pageBreakBefore/>
        <w:pBdr>
          <w:top w:val="single" w:sz="4" w:space="1" w:color="auto"/>
          <w:left w:val="single" w:sz="4" w:space="4" w:color="auto"/>
          <w:bottom w:val="single" w:sz="4" w:space="1" w:color="auto"/>
          <w:right w:val="single" w:sz="4" w:space="4" w:color="auto"/>
        </w:pBdr>
        <w:rPr>
          <w:b/>
          <w:noProof/>
          <w:szCs w:val="22"/>
        </w:rPr>
      </w:pPr>
      <w:r>
        <w:rPr>
          <w:b/>
          <w:szCs w:val="22"/>
        </w:rPr>
        <w:lastRenderedPageBreak/>
        <w:t>GEGEVENS DIE OP DE BUITENVERPAKKING EN DE PRIMAIRE VERPAKKING MOETEN WORDEN VERMELD</w:t>
      </w:r>
    </w:p>
    <w:p w14:paraId="222CCCB1" w14:textId="77777777" w:rsidR="0008739A" w:rsidRDefault="0008739A">
      <w:pPr>
        <w:pBdr>
          <w:top w:val="single" w:sz="4" w:space="1" w:color="auto"/>
          <w:left w:val="single" w:sz="4" w:space="4" w:color="auto"/>
          <w:bottom w:val="single" w:sz="4" w:space="1" w:color="auto"/>
          <w:right w:val="single" w:sz="4" w:space="4" w:color="auto"/>
        </w:pBdr>
        <w:ind w:left="567" w:hanging="567"/>
        <w:rPr>
          <w:bCs/>
          <w:noProof/>
          <w:szCs w:val="22"/>
        </w:rPr>
      </w:pPr>
    </w:p>
    <w:p w14:paraId="222CCCB2" w14:textId="77777777" w:rsidR="0008739A" w:rsidRDefault="007C367E">
      <w:pPr>
        <w:pBdr>
          <w:top w:val="single" w:sz="4" w:space="1" w:color="auto"/>
          <w:left w:val="single" w:sz="4" w:space="4" w:color="auto"/>
          <w:bottom w:val="single" w:sz="4" w:space="1" w:color="auto"/>
          <w:right w:val="single" w:sz="4" w:space="4" w:color="auto"/>
        </w:pBdr>
        <w:rPr>
          <w:bCs/>
          <w:noProof/>
          <w:szCs w:val="22"/>
        </w:rPr>
      </w:pPr>
      <w:r>
        <w:rPr>
          <w:b/>
          <w:szCs w:val="22"/>
        </w:rPr>
        <w:t>OMDOOS EN ETIKET OP DE FLACON</w:t>
      </w:r>
    </w:p>
    <w:p w14:paraId="222CCCB3" w14:textId="77777777" w:rsidR="0008739A" w:rsidRDefault="0008739A"/>
    <w:p w14:paraId="222CCCB4" w14:textId="77777777" w:rsidR="0008739A" w:rsidRDefault="0008739A">
      <w:pPr>
        <w:rPr>
          <w:noProof/>
          <w:szCs w:val="22"/>
        </w:rPr>
      </w:pPr>
    </w:p>
    <w:p w14:paraId="222CCCB5" w14:textId="77777777" w:rsidR="0008739A" w:rsidRDefault="007C367E">
      <w:pPr>
        <w:pBdr>
          <w:top w:val="single" w:sz="4" w:space="1" w:color="auto"/>
          <w:left w:val="single" w:sz="4" w:space="4" w:color="auto"/>
          <w:bottom w:val="single" w:sz="4" w:space="1" w:color="auto"/>
          <w:right w:val="single" w:sz="4" w:space="4" w:color="auto"/>
        </w:pBdr>
        <w:ind w:left="567" w:hanging="567"/>
        <w:rPr>
          <w:szCs w:val="22"/>
        </w:rPr>
      </w:pPr>
      <w:r>
        <w:rPr>
          <w:b/>
        </w:rPr>
        <w:t>1.</w:t>
      </w:r>
      <w:r>
        <w:rPr>
          <w:b/>
        </w:rPr>
        <w:tab/>
        <w:t>NAAM VAN HET GENEESMIDDEL</w:t>
      </w:r>
    </w:p>
    <w:p w14:paraId="222CCCB6" w14:textId="77777777" w:rsidR="0008739A" w:rsidRDefault="0008739A">
      <w:pPr>
        <w:rPr>
          <w:noProof/>
          <w:szCs w:val="22"/>
        </w:rPr>
      </w:pPr>
    </w:p>
    <w:p w14:paraId="222CCCB7" w14:textId="77777777" w:rsidR="0008739A" w:rsidRDefault="007C367E">
      <w:pPr>
        <w:rPr>
          <w:noProof/>
          <w:szCs w:val="22"/>
        </w:rPr>
      </w:pPr>
      <w:r>
        <w:t>Alunbrig 90 mg filmomhulde tabletten</w:t>
      </w:r>
    </w:p>
    <w:p w14:paraId="222CCCB8" w14:textId="77777777" w:rsidR="0008739A" w:rsidRDefault="007C367E">
      <w:pPr>
        <w:rPr>
          <w:b/>
          <w:szCs w:val="22"/>
        </w:rPr>
      </w:pPr>
      <w:r>
        <w:t>brigatinib</w:t>
      </w:r>
    </w:p>
    <w:p w14:paraId="222CCCB9" w14:textId="77777777" w:rsidR="0008739A" w:rsidRDefault="0008739A">
      <w:pPr>
        <w:rPr>
          <w:noProof/>
          <w:szCs w:val="22"/>
        </w:rPr>
      </w:pPr>
    </w:p>
    <w:p w14:paraId="222CCCBA" w14:textId="77777777" w:rsidR="0008739A" w:rsidRDefault="0008739A">
      <w:pPr>
        <w:rPr>
          <w:noProof/>
          <w:szCs w:val="22"/>
        </w:rPr>
      </w:pPr>
    </w:p>
    <w:p w14:paraId="222CCCBB" w14:textId="77777777" w:rsidR="0008739A" w:rsidRDefault="007C367E">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GEHALTE AAN WERKZAME STOF(FEN)</w:t>
      </w:r>
    </w:p>
    <w:p w14:paraId="222CCCBC" w14:textId="77777777" w:rsidR="0008739A" w:rsidRDefault="0008739A">
      <w:pPr>
        <w:rPr>
          <w:noProof/>
          <w:szCs w:val="22"/>
        </w:rPr>
      </w:pPr>
    </w:p>
    <w:p w14:paraId="222CCCBD" w14:textId="77777777" w:rsidR="0008739A" w:rsidRDefault="007C367E">
      <w:pPr>
        <w:rPr>
          <w:noProof/>
          <w:szCs w:val="22"/>
        </w:rPr>
      </w:pPr>
      <w:r>
        <w:t>Elke filmomhulde tablet bevat 90 mg brigatinib.</w:t>
      </w:r>
    </w:p>
    <w:p w14:paraId="222CCCBE" w14:textId="77777777" w:rsidR="0008739A" w:rsidRDefault="0008739A">
      <w:pPr>
        <w:rPr>
          <w:noProof/>
          <w:szCs w:val="22"/>
        </w:rPr>
      </w:pPr>
    </w:p>
    <w:p w14:paraId="222CCCBF" w14:textId="77777777" w:rsidR="0008739A" w:rsidRDefault="0008739A">
      <w:pPr>
        <w:rPr>
          <w:noProof/>
          <w:szCs w:val="22"/>
        </w:rPr>
      </w:pPr>
    </w:p>
    <w:p w14:paraId="222CCCC0" w14:textId="77777777" w:rsidR="0008739A" w:rsidRDefault="007C367E">
      <w:pPr>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LIJST VAN HULPSTOFFEN</w:t>
      </w:r>
    </w:p>
    <w:p w14:paraId="222CCCC1" w14:textId="77777777" w:rsidR="0008739A" w:rsidRDefault="0008739A">
      <w:pPr>
        <w:rPr>
          <w:noProof/>
          <w:szCs w:val="22"/>
        </w:rPr>
      </w:pPr>
    </w:p>
    <w:p w14:paraId="222CCCC2" w14:textId="77777777" w:rsidR="0008739A" w:rsidRDefault="007C367E">
      <w:pPr>
        <w:rPr>
          <w:noProof/>
          <w:szCs w:val="22"/>
        </w:rPr>
      </w:pPr>
      <w:r>
        <w:t xml:space="preserve">Bevat lactose. </w:t>
      </w:r>
      <w:r>
        <w:rPr>
          <w:highlight w:val="lightGray"/>
        </w:rPr>
        <w:t>Raadpleeg de bijsluiter voor meer informatie.</w:t>
      </w:r>
    </w:p>
    <w:p w14:paraId="222CCCC3" w14:textId="77777777" w:rsidR="0008739A" w:rsidRDefault="0008739A">
      <w:pPr>
        <w:rPr>
          <w:noProof/>
          <w:szCs w:val="22"/>
        </w:rPr>
      </w:pPr>
    </w:p>
    <w:p w14:paraId="222CCCC4" w14:textId="77777777" w:rsidR="0008739A" w:rsidRDefault="0008739A">
      <w:pPr>
        <w:rPr>
          <w:noProof/>
          <w:szCs w:val="22"/>
        </w:rPr>
      </w:pPr>
    </w:p>
    <w:p w14:paraId="222CCCC5" w14:textId="77777777" w:rsidR="0008739A" w:rsidRDefault="007C367E">
      <w:pPr>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FARMACEUTISCHE VORM EN INHOUD</w:t>
      </w:r>
    </w:p>
    <w:p w14:paraId="222CCCC6" w14:textId="77777777" w:rsidR="0008739A" w:rsidRDefault="0008739A">
      <w:pPr>
        <w:rPr>
          <w:noProof/>
          <w:szCs w:val="22"/>
        </w:rPr>
      </w:pPr>
    </w:p>
    <w:p w14:paraId="222CCCC7" w14:textId="77777777" w:rsidR="0008739A" w:rsidRDefault="007C367E">
      <w:pPr>
        <w:rPr>
          <w:szCs w:val="22"/>
        </w:rPr>
      </w:pPr>
      <w:r>
        <w:rPr>
          <w:szCs w:val="22"/>
          <w:highlight w:val="lightGray"/>
        </w:rPr>
        <w:t xml:space="preserve">Filmomhulde </w:t>
      </w:r>
      <w:r>
        <w:rPr>
          <w:highlight w:val="lightGray"/>
        </w:rPr>
        <w:t>tabletten</w:t>
      </w:r>
    </w:p>
    <w:p w14:paraId="222CCCC8" w14:textId="77777777" w:rsidR="0008739A" w:rsidRDefault="007C367E">
      <w:pPr>
        <w:rPr>
          <w:noProof/>
          <w:szCs w:val="22"/>
        </w:rPr>
      </w:pPr>
      <w:r>
        <w:t>7 filmomhulde tabletten</w:t>
      </w:r>
    </w:p>
    <w:p w14:paraId="222CCCC9" w14:textId="77777777" w:rsidR="0008739A" w:rsidRDefault="007C367E">
      <w:pPr>
        <w:rPr>
          <w:noProof/>
          <w:szCs w:val="22"/>
        </w:rPr>
      </w:pPr>
      <w:r>
        <w:rPr>
          <w:szCs w:val="22"/>
          <w:highlight w:val="lightGray"/>
        </w:rPr>
        <w:t>30 </w:t>
      </w:r>
      <w:r>
        <w:rPr>
          <w:highlight w:val="lightGray"/>
        </w:rPr>
        <w:t xml:space="preserve">filmomhulde </w:t>
      </w:r>
      <w:r>
        <w:rPr>
          <w:szCs w:val="22"/>
          <w:highlight w:val="lightGray"/>
        </w:rPr>
        <w:t>tabletten</w:t>
      </w:r>
    </w:p>
    <w:p w14:paraId="222CCCCA" w14:textId="77777777" w:rsidR="0008739A" w:rsidRDefault="0008739A">
      <w:pPr>
        <w:rPr>
          <w:noProof/>
          <w:szCs w:val="22"/>
        </w:rPr>
      </w:pPr>
    </w:p>
    <w:p w14:paraId="222CCCCB" w14:textId="77777777" w:rsidR="0008739A" w:rsidRDefault="0008739A">
      <w:pPr>
        <w:rPr>
          <w:noProof/>
          <w:szCs w:val="22"/>
        </w:rPr>
      </w:pPr>
    </w:p>
    <w:p w14:paraId="222CCCCC" w14:textId="77777777" w:rsidR="0008739A" w:rsidRDefault="007C367E">
      <w:pPr>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WIJZE VAN GEBRUIK EN TOEDIENINGSWEG(EN)</w:t>
      </w:r>
    </w:p>
    <w:p w14:paraId="222CCCCD" w14:textId="77777777" w:rsidR="0008739A" w:rsidRDefault="0008739A">
      <w:pPr>
        <w:rPr>
          <w:noProof/>
          <w:szCs w:val="22"/>
        </w:rPr>
      </w:pPr>
    </w:p>
    <w:p w14:paraId="222CCCCE" w14:textId="77777777" w:rsidR="0008739A" w:rsidRDefault="007C367E">
      <w:pPr>
        <w:rPr>
          <w:noProof/>
          <w:szCs w:val="22"/>
        </w:rPr>
      </w:pPr>
      <w:r>
        <w:rPr>
          <w:szCs w:val="22"/>
        </w:rPr>
        <w:t>Lees voor het gebruik de bijsluiter.</w:t>
      </w:r>
    </w:p>
    <w:p w14:paraId="222CCCCF" w14:textId="77777777" w:rsidR="0008739A" w:rsidRDefault="007C367E">
      <w:pPr>
        <w:rPr>
          <w:noProof/>
          <w:szCs w:val="22"/>
        </w:rPr>
      </w:pPr>
      <w:r>
        <w:t>Oraal gebruik.</w:t>
      </w:r>
    </w:p>
    <w:p w14:paraId="222CCCD0" w14:textId="77777777" w:rsidR="0008739A" w:rsidRDefault="0008739A">
      <w:pPr>
        <w:rPr>
          <w:noProof/>
          <w:szCs w:val="22"/>
        </w:rPr>
      </w:pPr>
    </w:p>
    <w:p w14:paraId="222CCCD1" w14:textId="77777777" w:rsidR="0008739A" w:rsidRDefault="0008739A">
      <w:pPr>
        <w:rPr>
          <w:noProof/>
          <w:szCs w:val="22"/>
        </w:rPr>
      </w:pPr>
    </w:p>
    <w:p w14:paraId="222CCCD2" w14:textId="77777777" w:rsidR="0008739A" w:rsidRDefault="007C367E">
      <w:pPr>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EEN SPECIALE WAARSCHUWING DAT HET GENEESMIDDEL BUITEN HET ZICHT EN BEREIK VAN KINDEREN DIENT TE WORDEN GEHOUDEN</w:t>
      </w:r>
    </w:p>
    <w:p w14:paraId="222CCCD3" w14:textId="77777777" w:rsidR="0008739A" w:rsidRDefault="0008739A">
      <w:pPr>
        <w:rPr>
          <w:noProof/>
          <w:szCs w:val="22"/>
        </w:rPr>
      </w:pPr>
    </w:p>
    <w:p w14:paraId="222CCCD4" w14:textId="77777777" w:rsidR="0008739A" w:rsidRDefault="007C367E">
      <w:pPr>
        <w:rPr>
          <w:noProof/>
          <w:szCs w:val="22"/>
        </w:rPr>
      </w:pPr>
      <w:r>
        <w:rPr>
          <w:szCs w:val="22"/>
        </w:rPr>
        <w:t>Buiten het zicht en bereik van kinderen houden.</w:t>
      </w:r>
    </w:p>
    <w:p w14:paraId="222CCCD5" w14:textId="77777777" w:rsidR="0008739A" w:rsidRDefault="0008739A">
      <w:pPr>
        <w:rPr>
          <w:noProof/>
          <w:szCs w:val="22"/>
        </w:rPr>
      </w:pPr>
    </w:p>
    <w:p w14:paraId="222CCCD6" w14:textId="77777777" w:rsidR="0008739A" w:rsidRDefault="0008739A">
      <w:pPr>
        <w:rPr>
          <w:noProof/>
          <w:szCs w:val="22"/>
        </w:rPr>
      </w:pPr>
    </w:p>
    <w:p w14:paraId="222CCCD7" w14:textId="77777777" w:rsidR="0008739A" w:rsidRDefault="007C367E">
      <w:pPr>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ANDERE SPECIALE WAARSCHUWING(EN), INDIEN NODIG</w:t>
      </w:r>
    </w:p>
    <w:p w14:paraId="222CCCD8" w14:textId="77777777" w:rsidR="0008739A" w:rsidRDefault="0008739A">
      <w:pPr>
        <w:rPr>
          <w:noProof/>
          <w:szCs w:val="22"/>
        </w:rPr>
      </w:pPr>
    </w:p>
    <w:p w14:paraId="222CCCD9" w14:textId="77777777" w:rsidR="0008739A" w:rsidRDefault="007C367E">
      <w:pPr>
        <w:rPr>
          <w:noProof/>
          <w:szCs w:val="22"/>
        </w:rPr>
      </w:pPr>
      <w:r>
        <w:rPr>
          <w:szCs w:val="22"/>
          <w:highlight w:val="lightGray"/>
        </w:rPr>
        <w:t>Omdoos:</w:t>
      </w:r>
    </w:p>
    <w:p w14:paraId="222CCCDA" w14:textId="77777777" w:rsidR="0008739A" w:rsidRDefault="007C367E">
      <w:pPr>
        <w:rPr>
          <w:noProof/>
          <w:szCs w:val="22"/>
        </w:rPr>
      </w:pPr>
      <w:r>
        <w:t>Slik het kokertje met droogmiddel dat in de fles zit, niet in.</w:t>
      </w:r>
    </w:p>
    <w:p w14:paraId="222CCCDB" w14:textId="77777777" w:rsidR="0008739A" w:rsidRDefault="0008739A">
      <w:pPr>
        <w:tabs>
          <w:tab w:val="left" w:pos="749"/>
        </w:tabs>
        <w:rPr>
          <w:szCs w:val="22"/>
        </w:rPr>
      </w:pPr>
    </w:p>
    <w:p w14:paraId="222CCCDC" w14:textId="77777777" w:rsidR="0008739A" w:rsidRDefault="0008739A">
      <w:pPr>
        <w:tabs>
          <w:tab w:val="left" w:pos="749"/>
        </w:tabs>
        <w:rPr>
          <w:szCs w:val="22"/>
        </w:rPr>
      </w:pPr>
    </w:p>
    <w:p w14:paraId="222CCCDD" w14:textId="77777777" w:rsidR="0008739A" w:rsidRDefault="007C367E">
      <w:pPr>
        <w:pBdr>
          <w:top w:val="single" w:sz="4" w:space="1" w:color="auto"/>
          <w:left w:val="single" w:sz="4" w:space="4" w:color="auto"/>
          <w:bottom w:val="single" w:sz="4" w:space="1" w:color="auto"/>
          <w:right w:val="single" w:sz="4" w:space="4" w:color="auto"/>
        </w:pBdr>
        <w:ind w:left="567" w:hanging="567"/>
        <w:rPr>
          <w:szCs w:val="22"/>
        </w:rPr>
      </w:pPr>
      <w:r>
        <w:rPr>
          <w:b/>
        </w:rPr>
        <w:t>8.</w:t>
      </w:r>
      <w:r>
        <w:rPr>
          <w:b/>
        </w:rPr>
        <w:tab/>
        <w:t>UITERSTE GEBRUIKSDATUM</w:t>
      </w:r>
    </w:p>
    <w:p w14:paraId="222CCCDE" w14:textId="77777777" w:rsidR="0008739A" w:rsidRDefault="0008739A">
      <w:pPr>
        <w:rPr>
          <w:szCs w:val="22"/>
        </w:rPr>
      </w:pPr>
    </w:p>
    <w:p w14:paraId="222CCCDF" w14:textId="77777777" w:rsidR="0008739A" w:rsidRDefault="007C367E">
      <w:pPr>
        <w:rPr>
          <w:szCs w:val="22"/>
        </w:rPr>
      </w:pPr>
      <w:r>
        <w:t>EXP</w:t>
      </w:r>
    </w:p>
    <w:p w14:paraId="222CCCE0" w14:textId="77777777" w:rsidR="0008739A" w:rsidRDefault="0008739A">
      <w:pPr>
        <w:rPr>
          <w:szCs w:val="22"/>
        </w:rPr>
      </w:pPr>
    </w:p>
    <w:p w14:paraId="222CCCE1" w14:textId="77777777" w:rsidR="0008739A" w:rsidRDefault="0008739A">
      <w:pPr>
        <w:rPr>
          <w:noProof/>
          <w:szCs w:val="22"/>
        </w:rPr>
      </w:pPr>
    </w:p>
    <w:p w14:paraId="222CCCE2" w14:textId="77777777" w:rsidR="0008739A" w:rsidRDefault="007C367E">
      <w:pPr>
        <w:keepNext/>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BIJZONDERE VOORZORGSMAATREGELEN VOOR DE BEWARING</w:t>
      </w:r>
    </w:p>
    <w:p w14:paraId="222CCCE3" w14:textId="77777777" w:rsidR="0008739A" w:rsidRDefault="0008739A">
      <w:pPr>
        <w:rPr>
          <w:noProof/>
          <w:szCs w:val="22"/>
        </w:rPr>
      </w:pPr>
    </w:p>
    <w:p w14:paraId="222CCCE4" w14:textId="77777777" w:rsidR="0008739A" w:rsidRDefault="0008739A">
      <w:pPr>
        <w:ind w:left="567" w:hanging="567"/>
        <w:rPr>
          <w:noProof/>
          <w:szCs w:val="22"/>
        </w:rPr>
      </w:pPr>
    </w:p>
    <w:p w14:paraId="222CCCE5" w14:textId="77777777" w:rsidR="0008739A" w:rsidRDefault="007C367E">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BIJZONDERE VOORZORGSMAATREGELEN VOOR HET VERWIJDEREN VAN NIET</w:t>
      </w:r>
      <w:r>
        <w:rPr>
          <w:b/>
          <w:szCs w:val="22"/>
        </w:rPr>
        <w:noBreakHyphen/>
        <w:t>GEBRUIKTE GENEESMIDDELEN OF DAARVAN AFGELEIDE AFVALSTOFFEN (INDIEN VAN TOEPASSING)</w:t>
      </w:r>
    </w:p>
    <w:p w14:paraId="222CCCE6" w14:textId="77777777" w:rsidR="0008739A" w:rsidRDefault="0008739A">
      <w:pPr>
        <w:rPr>
          <w:noProof/>
          <w:szCs w:val="22"/>
        </w:rPr>
      </w:pPr>
    </w:p>
    <w:p w14:paraId="222CCCE7" w14:textId="77777777" w:rsidR="0008739A" w:rsidRDefault="0008739A">
      <w:pPr>
        <w:rPr>
          <w:noProof/>
          <w:szCs w:val="22"/>
        </w:rPr>
      </w:pPr>
    </w:p>
    <w:p w14:paraId="222CCCE8" w14:textId="77777777" w:rsidR="0008739A" w:rsidRDefault="007C367E">
      <w:pPr>
        <w:pBdr>
          <w:top w:val="single" w:sz="4" w:space="1" w:color="auto"/>
          <w:left w:val="single" w:sz="4" w:space="4" w:color="auto"/>
          <w:bottom w:val="single" w:sz="4" w:space="1" w:color="auto"/>
          <w:right w:val="single" w:sz="4" w:space="4" w:color="auto"/>
        </w:pBdr>
        <w:ind w:left="564" w:hanging="564"/>
        <w:rPr>
          <w:b/>
          <w:noProof/>
          <w:szCs w:val="22"/>
        </w:rPr>
      </w:pPr>
      <w:r>
        <w:rPr>
          <w:b/>
          <w:szCs w:val="22"/>
        </w:rPr>
        <w:t>11.</w:t>
      </w:r>
      <w:r>
        <w:rPr>
          <w:b/>
          <w:szCs w:val="22"/>
        </w:rPr>
        <w:tab/>
        <w:t>NAAM EN ADRES VAN DE HOUDER VAN DE VERGUNNING VOOR HET IN DE HANDEL BRENGEN</w:t>
      </w:r>
    </w:p>
    <w:p w14:paraId="222CCCE9" w14:textId="77777777" w:rsidR="0008739A" w:rsidRDefault="0008739A">
      <w:pPr>
        <w:rPr>
          <w:noProof/>
          <w:szCs w:val="22"/>
        </w:rPr>
      </w:pPr>
    </w:p>
    <w:p w14:paraId="222CCCEA" w14:textId="77777777" w:rsidR="0008739A" w:rsidRPr="00BE78B1" w:rsidRDefault="007C367E">
      <w:pPr>
        <w:keepNext/>
        <w:numPr>
          <w:ilvl w:val="12"/>
          <w:numId w:val="0"/>
        </w:numPr>
        <w:rPr>
          <w:szCs w:val="22"/>
        </w:rPr>
      </w:pPr>
      <w:r w:rsidRPr="00BE78B1">
        <w:t>Takeda Pharma A/S</w:t>
      </w:r>
    </w:p>
    <w:p w14:paraId="222CCCEB" w14:textId="77777777" w:rsidR="0008739A" w:rsidRPr="00BE78B1" w:rsidRDefault="007C367E">
      <w:pPr>
        <w:keepNext/>
        <w:rPr>
          <w:color w:val="000000"/>
        </w:rPr>
      </w:pPr>
      <w:r w:rsidRPr="00BE78B1">
        <w:rPr>
          <w:color w:val="000000"/>
        </w:rPr>
        <w:t>Delta Park 45</w:t>
      </w:r>
    </w:p>
    <w:p w14:paraId="222CCCEC" w14:textId="77777777" w:rsidR="0008739A" w:rsidRDefault="007C367E">
      <w:pPr>
        <w:keepNext/>
        <w:numPr>
          <w:ilvl w:val="12"/>
          <w:numId w:val="0"/>
        </w:numPr>
        <w:ind w:right="-2"/>
        <w:rPr>
          <w:color w:val="000000"/>
        </w:rPr>
      </w:pPr>
      <w:r>
        <w:rPr>
          <w:color w:val="000000"/>
        </w:rPr>
        <w:t>2665 Vallensbaek Strand</w:t>
      </w:r>
    </w:p>
    <w:p w14:paraId="222CCCED" w14:textId="77777777" w:rsidR="0008739A" w:rsidRDefault="007C367E">
      <w:pPr>
        <w:numPr>
          <w:ilvl w:val="12"/>
          <w:numId w:val="0"/>
        </w:numPr>
        <w:ind w:right="-2"/>
        <w:rPr>
          <w:szCs w:val="22"/>
        </w:rPr>
      </w:pPr>
      <w:r>
        <w:t>Denemarken</w:t>
      </w:r>
    </w:p>
    <w:p w14:paraId="222CCCEE" w14:textId="77777777" w:rsidR="0008739A" w:rsidRDefault="0008739A">
      <w:pPr>
        <w:rPr>
          <w:noProof/>
          <w:szCs w:val="22"/>
        </w:rPr>
      </w:pPr>
    </w:p>
    <w:p w14:paraId="222CCCEF" w14:textId="77777777" w:rsidR="0008739A" w:rsidRDefault="0008739A">
      <w:pPr>
        <w:rPr>
          <w:noProof/>
          <w:szCs w:val="22"/>
        </w:rPr>
      </w:pPr>
    </w:p>
    <w:p w14:paraId="222CCCF0" w14:textId="77777777" w:rsidR="0008739A" w:rsidRDefault="007C367E">
      <w:pPr>
        <w:pBdr>
          <w:top w:val="single" w:sz="4" w:space="1" w:color="auto"/>
          <w:left w:val="single" w:sz="4" w:space="4" w:color="auto"/>
          <w:bottom w:val="single" w:sz="4" w:space="1" w:color="auto"/>
          <w:right w:val="single" w:sz="4" w:space="4" w:color="auto"/>
        </w:pBdr>
        <w:rPr>
          <w:noProof/>
          <w:szCs w:val="22"/>
        </w:rPr>
      </w:pPr>
      <w:r>
        <w:rPr>
          <w:b/>
          <w:szCs w:val="22"/>
        </w:rPr>
        <w:t>12.</w:t>
      </w:r>
      <w:r>
        <w:rPr>
          <w:b/>
          <w:szCs w:val="22"/>
        </w:rPr>
        <w:tab/>
        <w:t xml:space="preserve">NUMMER(S) VAN DE VERGUNNING VOOR HET IN DE HANDEL BRENGEN </w:t>
      </w:r>
    </w:p>
    <w:p w14:paraId="222CCCF1" w14:textId="77777777" w:rsidR="0008739A" w:rsidRDefault="0008739A">
      <w:pPr>
        <w:rPr>
          <w:szCs w:val="22"/>
        </w:rPr>
      </w:pPr>
    </w:p>
    <w:p w14:paraId="222CCCF2" w14:textId="77777777" w:rsidR="0008739A" w:rsidRDefault="007C367E">
      <w:pPr>
        <w:rPr>
          <w:noProof/>
          <w:szCs w:val="22"/>
        </w:rPr>
      </w:pPr>
      <w:r>
        <w:t>EU/1/18/1264/005</w:t>
      </w:r>
      <w:r>
        <w:tab/>
      </w:r>
      <w:r>
        <w:rPr>
          <w:szCs w:val="22"/>
          <w:highlight w:val="lightGray"/>
        </w:rPr>
        <w:t>7 tabletten</w:t>
      </w:r>
    </w:p>
    <w:p w14:paraId="222CCCF3" w14:textId="77777777" w:rsidR="0008739A" w:rsidRDefault="007C367E">
      <w:pPr>
        <w:rPr>
          <w:noProof/>
          <w:szCs w:val="22"/>
        </w:rPr>
      </w:pPr>
      <w:r>
        <w:rPr>
          <w:szCs w:val="22"/>
          <w:highlight w:val="lightGray"/>
        </w:rPr>
        <w:t>EU/1/18/1264/006</w:t>
      </w:r>
      <w:r>
        <w:rPr>
          <w:szCs w:val="22"/>
          <w:highlight w:val="lightGray"/>
        </w:rPr>
        <w:tab/>
        <w:t>30 tabletten</w:t>
      </w:r>
    </w:p>
    <w:p w14:paraId="222CCCF4" w14:textId="77777777" w:rsidR="0008739A" w:rsidRDefault="0008739A">
      <w:pPr>
        <w:rPr>
          <w:noProof/>
          <w:szCs w:val="22"/>
        </w:rPr>
      </w:pPr>
    </w:p>
    <w:p w14:paraId="222CCCF5" w14:textId="77777777" w:rsidR="0008739A" w:rsidRDefault="0008739A">
      <w:pPr>
        <w:rPr>
          <w:noProof/>
          <w:szCs w:val="22"/>
        </w:rPr>
      </w:pPr>
    </w:p>
    <w:p w14:paraId="222CCCF6" w14:textId="77777777" w:rsidR="0008739A" w:rsidRDefault="007C367E">
      <w:pPr>
        <w:pBdr>
          <w:top w:val="single" w:sz="4" w:space="1" w:color="auto"/>
          <w:left w:val="single" w:sz="4" w:space="4" w:color="auto"/>
          <w:bottom w:val="single" w:sz="4" w:space="1" w:color="auto"/>
          <w:right w:val="single" w:sz="4" w:space="4" w:color="auto"/>
        </w:pBdr>
        <w:rPr>
          <w:noProof/>
          <w:szCs w:val="22"/>
        </w:rPr>
      </w:pPr>
      <w:r>
        <w:rPr>
          <w:b/>
          <w:szCs w:val="22"/>
        </w:rPr>
        <w:t>13.</w:t>
      </w:r>
      <w:r>
        <w:rPr>
          <w:b/>
          <w:szCs w:val="22"/>
        </w:rPr>
        <w:tab/>
        <w:t>PARTIJNUMMER</w:t>
      </w:r>
    </w:p>
    <w:p w14:paraId="222CCCF7" w14:textId="77777777" w:rsidR="0008739A" w:rsidRDefault="0008739A">
      <w:pPr>
        <w:rPr>
          <w:noProof/>
          <w:szCs w:val="22"/>
        </w:rPr>
      </w:pPr>
    </w:p>
    <w:p w14:paraId="222CCCF8" w14:textId="77777777" w:rsidR="0008739A" w:rsidRDefault="007C367E">
      <w:pPr>
        <w:rPr>
          <w:noProof/>
          <w:szCs w:val="22"/>
        </w:rPr>
      </w:pPr>
      <w:r>
        <w:t>Lot</w:t>
      </w:r>
    </w:p>
    <w:p w14:paraId="222CCCF9" w14:textId="77777777" w:rsidR="0008739A" w:rsidRDefault="0008739A">
      <w:pPr>
        <w:rPr>
          <w:noProof/>
          <w:szCs w:val="22"/>
        </w:rPr>
      </w:pPr>
    </w:p>
    <w:p w14:paraId="222CCCFA" w14:textId="77777777" w:rsidR="0008739A" w:rsidRDefault="0008739A">
      <w:pPr>
        <w:rPr>
          <w:noProof/>
          <w:szCs w:val="22"/>
        </w:rPr>
      </w:pPr>
    </w:p>
    <w:p w14:paraId="222CCCFB" w14:textId="77777777" w:rsidR="0008739A" w:rsidRDefault="007C367E">
      <w:pPr>
        <w:pBdr>
          <w:top w:val="single" w:sz="4" w:space="1" w:color="auto"/>
          <w:left w:val="single" w:sz="4" w:space="4" w:color="auto"/>
          <w:bottom w:val="single" w:sz="4" w:space="1" w:color="auto"/>
          <w:right w:val="single" w:sz="4" w:space="4" w:color="auto"/>
        </w:pBdr>
        <w:rPr>
          <w:noProof/>
          <w:szCs w:val="22"/>
        </w:rPr>
      </w:pPr>
      <w:r>
        <w:rPr>
          <w:b/>
          <w:szCs w:val="22"/>
        </w:rPr>
        <w:t>14.</w:t>
      </w:r>
      <w:r>
        <w:rPr>
          <w:b/>
          <w:szCs w:val="22"/>
        </w:rPr>
        <w:tab/>
        <w:t>ALGEMENE INDELING VOOR DE AFLEVERING</w:t>
      </w:r>
    </w:p>
    <w:p w14:paraId="222CCCFC" w14:textId="77777777" w:rsidR="0008739A" w:rsidRDefault="0008739A">
      <w:pPr>
        <w:rPr>
          <w:noProof/>
          <w:szCs w:val="22"/>
        </w:rPr>
      </w:pPr>
    </w:p>
    <w:p w14:paraId="222CCCFD" w14:textId="77777777" w:rsidR="0008739A" w:rsidRDefault="0008739A">
      <w:pPr>
        <w:rPr>
          <w:noProof/>
          <w:szCs w:val="22"/>
        </w:rPr>
      </w:pPr>
    </w:p>
    <w:p w14:paraId="222CCCFE" w14:textId="77777777" w:rsidR="0008739A" w:rsidRDefault="007C367E">
      <w:pPr>
        <w:pBdr>
          <w:top w:val="single" w:sz="4" w:space="2" w:color="auto"/>
          <w:left w:val="single" w:sz="4" w:space="4" w:color="auto"/>
          <w:bottom w:val="single" w:sz="4" w:space="1" w:color="auto"/>
          <w:right w:val="single" w:sz="4" w:space="4" w:color="auto"/>
        </w:pBdr>
        <w:rPr>
          <w:noProof/>
          <w:szCs w:val="22"/>
        </w:rPr>
      </w:pPr>
      <w:r>
        <w:rPr>
          <w:b/>
          <w:szCs w:val="22"/>
        </w:rPr>
        <w:t>15.</w:t>
      </w:r>
      <w:r>
        <w:rPr>
          <w:b/>
          <w:szCs w:val="22"/>
        </w:rPr>
        <w:tab/>
        <w:t>INSTRUCTIES VOOR GEBRUIK</w:t>
      </w:r>
    </w:p>
    <w:p w14:paraId="222CCCFF" w14:textId="77777777" w:rsidR="0008739A" w:rsidRDefault="0008739A">
      <w:pPr>
        <w:rPr>
          <w:noProof/>
          <w:szCs w:val="22"/>
        </w:rPr>
      </w:pPr>
    </w:p>
    <w:p w14:paraId="222CCD00" w14:textId="77777777" w:rsidR="0008739A" w:rsidRDefault="0008739A">
      <w:pPr>
        <w:rPr>
          <w:noProof/>
          <w:szCs w:val="22"/>
        </w:rPr>
      </w:pPr>
    </w:p>
    <w:p w14:paraId="222CCD01" w14:textId="77777777" w:rsidR="0008739A" w:rsidRDefault="007C367E">
      <w:pPr>
        <w:pBdr>
          <w:top w:val="single" w:sz="4" w:space="1" w:color="auto"/>
          <w:left w:val="single" w:sz="4" w:space="4" w:color="auto"/>
          <w:bottom w:val="single" w:sz="4" w:space="0" w:color="auto"/>
          <w:right w:val="single" w:sz="4" w:space="4" w:color="auto"/>
        </w:pBdr>
        <w:rPr>
          <w:noProof/>
          <w:szCs w:val="22"/>
        </w:rPr>
      </w:pPr>
      <w:r>
        <w:rPr>
          <w:b/>
          <w:szCs w:val="22"/>
        </w:rPr>
        <w:t>16.</w:t>
      </w:r>
      <w:r>
        <w:rPr>
          <w:b/>
          <w:szCs w:val="22"/>
        </w:rPr>
        <w:tab/>
        <w:t>INFORMATIE IN BRAILLE</w:t>
      </w:r>
    </w:p>
    <w:p w14:paraId="222CCD02" w14:textId="77777777" w:rsidR="0008739A" w:rsidRDefault="0008739A">
      <w:pPr>
        <w:rPr>
          <w:noProof/>
          <w:szCs w:val="22"/>
        </w:rPr>
      </w:pPr>
    </w:p>
    <w:p w14:paraId="222CCD03" w14:textId="77777777" w:rsidR="0008739A" w:rsidRDefault="007C367E">
      <w:pPr>
        <w:rPr>
          <w:noProof/>
          <w:szCs w:val="22"/>
          <w:shd w:val="clear" w:color="auto" w:fill="CCCCCC"/>
        </w:rPr>
      </w:pPr>
      <w:r>
        <w:rPr>
          <w:szCs w:val="22"/>
          <w:shd w:val="clear" w:color="auto" w:fill="CCCCCC"/>
        </w:rPr>
        <w:t>Omdoos:</w:t>
      </w:r>
    </w:p>
    <w:p w14:paraId="222CCD04" w14:textId="77777777" w:rsidR="0008739A" w:rsidRDefault="007C367E">
      <w:pPr>
        <w:rPr>
          <w:noProof/>
          <w:szCs w:val="22"/>
        </w:rPr>
      </w:pPr>
      <w:r>
        <w:t>Alunbrig 90 mg</w:t>
      </w:r>
    </w:p>
    <w:p w14:paraId="222CCD05" w14:textId="77777777" w:rsidR="0008739A" w:rsidRDefault="0008739A">
      <w:pPr>
        <w:rPr>
          <w:noProof/>
          <w:szCs w:val="22"/>
          <w:shd w:val="clear" w:color="auto" w:fill="CCCCCC"/>
        </w:rPr>
      </w:pPr>
    </w:p>
    <w:p w14:paraId="222CCD06" w14:textId="77777777" w:rsidR="0008739A" w:rsidRDefault="0008739A">
      <w:pPr>
        <w:rPr>
          <w:noProof/>
          <w:szCs w:val="22"/>
          <w:shd w:val="clear" w:color="auto" w:fill="CCCCCC"/>
        </w:rPr>
      </w:pPr>
    </w:p>
    <w:p w14:paraId="222CCD07" w14:textId="77777777" w:rsidR="0008739A" w:rsidRDefault="007C367E">
      <w:pPr>
        <w:pBdr>
          <w:top w:val="single" w:sz="4" w:space="1" w:color="auto"/>
          <w:left w:val="single" w:sz="4" w:space="4" w:color="auto"/>
          <w:bottom w:val="single" w:sz="4" w:space="0" w:color="auto"/>
          <w:right w:val="single" w:sz="4" w:space="4" w:color="auto"/>
        </w:pBdr>
        <w:tabs>
          <w:tab w:val="clear" w:pos="567"/>
        </w:tabs>
        <w:rPr>
          <w:i/>
          <w:noProof/>
        </w:rPr>
      </w:pPr>
      <w:r>
        <w:rPr>
          <w:b/>
        </w:rPr>
        <w:t>17.</w:t>
      </w:r>
      <w:r>
        <w:rPr>
          <w:b/>
        </w:rPr>
        <w:tab/>
        <w:t xml:space="preserve">UNIEK IDENTIFICATIEKENMERK </w:t>
      </w:r>
      <w:r>
        <w:rPr>
          <w:b/>
        </w:rPr>
        <w:noBreakHyphen/>
        <w:t xml:space="preserve"> 2D MATRIXCODE</w:t>
      </w:r>
    </w:p>
    <w:p w14:paraId="222CCD08" w14:textId="77777777" w:rsidR="0008739A" w:rsidRDefault="0008739A">
      <w:pPr>
        <w:tabs>
          <w:tab w:val="clear" w:pos="567"/>
        </w:tabs>
        <w:rPr>
          <w:noProof/>
        </w:rPr>
      </w:pPr>
    </w:p>
    <w:p w14:paraId="222CCD09" w14:textId="77777777" w:rsidR="0008739A" w:rsidRDefault="007C367E">
      <w:pPr>
        <w:rPr>
          <w:noProof/>
          <w:szCs w:val="22"/>
          <w:shd w:val="clear" w:color="auto" w:fill="CCCCCC"/>
        </w:rPr>
      </w:pPr>
      <w:r>
        <w:rPr>
          <w:highlight w:val="lightGray"/>
        </w:rPr>
        <w:t>2D matrixcode met het unieke identificatiekenmerk.</w:t>
      </w:r>
    </w:p>
    <w:p w14:paraId="222CCD0A" w14:textId="77777777" w:rsidR="0008739A" w:rsidRDefault="0008739A">
      <w:pPr>
        <w:tabs>
          <w:tab w:val="clear" w:pos="567"/>
        </w:tabs>
        <w:rPr>
          <w:noProof/>
        </w:rPr>
      </w:pPr>
    </w:p>
    <w:p w14:paraId="222CCD0B" w14:textId="77777777" w:rsidR="0008739A" w:rsidRDefault="0008739A">
      <w:pPr>
        <w:tabs>
          <w:tab w:val="clear" w:pos="567"/>
        </w:tabs>
        <w:rPr>
          <w:noProof/>
        </w:rPr>
      </w:pPr>
    </w:p>
    <w:p w14:paraId="222CCD0C" w14:textId="77777777" w:rsidR="0008739A" w:rsidRDefault="007C367E">
      <w:pPr>
        <w:pBdr>
          <w:top w:val="single" w:sz="4" w:space="1" w:color="auto"/>
          <w:left w:val="single" w:sz="4" w:space="4" w:color="auto"/>
          <w:bottom w:val="single" w:sz="4" w:space="0" w:color="auto"/>
          <w:right w:val="single" w:sz="4" w:space="4" w:color="auto"/>
        </w:pBdr>
        <w:tabs>
          <w:tab w:val="clear" w:pos="567"/>
        </w:tabs>
        <w:rPr>
          <w:i/>
          <w:noProof/>
        </w:rPr>
      </w:pPr>
      <w:r>
        <w:rPr>
          <w:b/>
        </w:rPr>
        <w:t>18.</w:t>
      </w:r>
      <w:r>
        <w:rPr>
          <w:b/>
        </w:rPr>
        <w:tab/>
        <w:t xml:space="preserve">UNIEK IDENTIFICATIEKENMERK </w:t>
      </w:r>
      <w:r>
        <w:rPr>
          <w:b/>
        </w:rPr>
        <w:noBreakHyphen/>
        <w:t xml:space="preserve"> VOOR MENSEN LEESBARE GEGEVENS</w:t>
      </w:r>
    </w:p>
    <w:p w14:paraId="222CCD0D" w14:textId="77777777" w:rsidR="0008739A" w:rsidRDefault="0008739A">
      <w:pPr>
        <w:tabs>
          <w:tab w:val="clear" w:pos="567"/>
        </w:tabs>
        <w:rPr>
          <w:noProof/>
        </w:rPr>
      </w:pPr>
    </w:p>
    <w:p w14:paraId="222CCD0E" w14:textId="77777777" w:rsidR="0008739A" w:rsidRDefault="007C367E">
      <w:pPr>
        <w:rPr>
          <w:noProof/>
          <w:szCs w:val="22"/>
        </w:rPr>
      </w:pPr>
      <w:r>
        <w:rPr>
          <w:szCs w:val="22"/>
          <w:highlight w:val="lightGray"/>
        </w:rPr>
        <w:t>Omdoos</w:t>
      </w:r>
    </w:p>
    <w:p w14:paraId="222CCD0F" w14:textId="77777777" w:rsidR="0008739A" w:rsidRDefault="007C367E">
      <w:pPr>
        <w:rPr>
          <w:noProof/>
          <w:szCs w:val="22"/>
        </w:rPr>
      </w:pPr>
      <w:r>
        <w:rPr>
          <w:szCs w:val="22"/>
        </w:rPr>
        <w:t>PC</w:t>
      </w:r>
    </w:p>
    <w:p w14:paraId="222CCD10" w14:textId="77777777" w:rsidR="0008739A" w:rsidRDefault="007C367E">
      <w:pPr>
        <w:rPr>
          <w:noProof/>
          <w:szCs w:val="22"/>
        </w:rPr>
      </w:pPr>
      <w:r>
        <w:rPr>
          <w:szCs w:val="22"/>
        </w:rPr>
        <w:t>SN</w:t>
      </w:r>
    </w:p>
    <w:p w14:paraId="222CCD11" w14:textId="77777777" w:rsidR="0008739A" w:rsidRDefault="007C367E">
      <w:pPr>
        <w:rPr>
          <w:noProof/>
          <w:szCs w:val="22"/>
        </w:rPr>
      </w:pPr>
      <w:r>
        <w:rPr>
          <w:szCs w:val="22"/>
        </w:rPr>
        <w:t>NN</w:t>
      </w:r>
    </w:p>
    <w:p w14:paraId="222CCD12" w14:textId="77777777" w:rsidR="0008739A" w:rsidRDefault="0008739A">
      <w:pPr>
        <w:rPr>
          <w:szCs w:val="22"/>
        </w:rPr>
      </w:pPr>
    </w:p>
    <w:p w14:paraId="222CCD13" w14:textId="77777777" w:rsidR="0008739A" w:rsidRDefault="0008739A">
      <w:pPr>
        <w:rPr>
          <w:noProof/>
          <w:szCs w:val="22"/>
          <w:shd w:val="clear" w:color="auto" w:fill="CCCCCC"/>
        </w:rPr>
      </w:pPr>
    </w:p>
    <w:p w14:paraId="222CCD14" w14:textId="77777777" w:rsidR="0008739A" w:rsidRDefault="007C367E">
      <w:pPr>
        <w:shd w:val="clear" w:color="auto" w:fill="FFFFFF"/>
        <w:rPr>
          <w:noProof/>
          <w:szCs w:val="22"/>
        </w:rPr>
      </w:pPr>
      <w:r>
        <w:br w:type="page"/>
      </w:r>
    </w:p>
    <w:p w14:paraId="222CCD15" w14:textId="77777777" w:rsidR="0008739A" w:rsidRDefault="007C367E">
      <w:pPr>
        <w:pBdr>
          <w:top w:val="single" w:sz="4" w:space="1" w:color="auto"/>
          <w:left w:val="single" w:sz="4" w:space="4" w:color="auto"/>
          <w:bottom w:val="single" w:sz="4" w:space="1" w:color="auto"/>
          <w:right w:val="single" w:sz="4" w:space="4" w:color="auto"/>
        </w:pBdr>
        <w:rPr>
          <w:b/>
          <w:noProof/>
          <w:szCs w:val="22"/>
        </w:rPr>
      </w:pPr>
      <w:r>
        <w:rPr>
          <w:b/>
          <w:szCs w:val="22"/>
        </w:rPr>
        <w:lastRenderedPageBreak/>
        <w:t>GEGEVENS DIE OP DE BUITENVERPAKKING MOETEN WORDEN VERMELD</w:t>
      </w:r>
    </w:p>
    <w:p w14:paraId="222CCD16" w14:textId="77777777" w:rsidR="0008739A" w:rsidRDefault="0008739A">
      <w:pPr>
        <w:pBdr>
          <w:top w:val="single" w:sz="4" w:space="1" w:color="auto"/>
          <w:left w:val="single" w:sz="4" w:space="4" w:color="auto"/>
          <w:bottom w:val="single" w:sz="4" w:space="1" w:color="auto"/>
          <w:right w:val="single" w:sz="4" w:space="4" w:color="auto"/>
        </w:pBdr>
        <w:ind w:left="567" w:hanging="567"/>
        <w:rPr>
          <w:bCs/>
          <w:noProof/>
          <w:szCs w:val="22"/>
        </w:rPr>
      </w:pPr>
    </w:p>
    <w:p w14:paraId="222CCD17" w14:textId="77777777" w:rsidR="0008739A" w:rsidRDefault="007C367E">
      <w:pPr>
        <w:pBdr>
          <w:top w:val="single" w:sz="4" w:space="1" w:color="auto"/>
          <w:left w:val="single" w:sz="4" w:space="4" w:color="auto"/>
          <w:bottom w:val="single" w:sz="4" w:space="1" w:color="auto"/>
          <w:right w:val="single" w:sz="4" w:space="4" w:color="auto"/>
        </w:pBdr>
        <w:rPr>
          <w:bCs/>
          <w:noProof/>
          <w:szCs w:val="22"/>
        </w:rPr>
      </w:pPr>
      <w:r>
        <w:rPr>
          <w:b/>
          <w:szCs w:val="22"/>
        </w:rPr>
        <w:t>OMDOOS VOOR BLISTERVERPAKKING</w:t>
      </w:r>
    </w:p>
    <w:p w14:paraId="222CCD18" w14:textId="77777777" w:rsidR="0008739A" w:rsidRDefault="0008739A"/>
    <w:p w14:paraId="222CCD19" w14:textId="77777777" w:rsidR="0008739A" w:rsidRDefault="0008739A">
      <w:pPr>
        <w:rPr>
          <w:noProof/>
          <w:szCs w:val="22"/>
        </w:rPr>
      </w:pPr>
    </w:p>
    <w:p w14:paraId="222CCD1A" w14:textId="77777777" w:rsidR="0008739A" w:rsidRDefault="007C367E">
      <w:pPr>
        <w:pBdr>
          <w:top w:val="single" w:sz="4" w:space="1" w:color="auto"/>
          <w:left w:val="single" w:sz="4" w:space="4" w:color="auto"/>
          <w:bottom w:val="single" w:sz="4" w:space="1" w:color="auto"/>
          <w:right w:val="single" w:sz="4" w:space="4" w:color="auto"/>
        </w:pBdr>
        <w:ind w:left="567" w:hanging="567"/>
        <w:rPr>
          <w:szCs w:val="22"/>
        </w:rPr>
      </w:pPr>
      <w:r>
        <w:rPr>
          <w:b/>
        </w:rPr>
        <w:t>1.</w:t>
      </w:r>
      <w:r>
        <w:rPr>
          <w:b/>
        </w:rPr>
        <w:tab/>
        <w:t>NAAM VAN HET GENEESMIDDEL</w:t>
      </w:r>
    </w:p>
    <w:p w14:paraId="222CCD1B" w14:textId="77777777" w:rsidR="0008739A" w:rsidRDefault="0008739A">
      <w:pPr>
        <w:rPr>
          <w:noProof/>
          <w:szCs w:val="22"/>
        </w:rPr>
      </w:pPr>
    </w:p>
    <w:p w14:paraId="222CCD1C" w14:textId="77777777" w:rsidR="0008739A" w:rsidRDefault="007C367E">
      <w:pPr>
        <w:rPr>
          <w:noProof/>
          <w:szCs w:val="22"/>
        </w:rPr>
      </w:pPr>
      <w:r>
        <w:t>Alunbrig 90 mg filmomhulde tabletten</w:t>
      </w:r>
    </w:p>
    <w:p w14:paraId="222CCD1D" w14:textId="77777777" w:rsidR="0008739A" w:rsidRDefault="007C367E">
      <w:pPr>
        <w:rPr>
          <w:b/>
          <w:szCs w:val="22"/>
        </w:rPr>
      </w:pPr>
      <w:r>
        <w:t>brigatinib</w:t>
      </w:r>
    </w:p>
    <w:p w14:paraId="222CCD1E" w14:textId="77777777" w:rsidR="0008739A" w:rsidRDefault="0008739A">
      <w:pPr>
        <w:rPr>
          <w:noProof/>
          <w:szCs w:val="22"/>
        </w:rPr>
      </w:pPr>
    </w:p>
    <w:p w14:paraId="222CCD1F" w14:textId="77777777" w:rsidR="0008739A" w:rsidRDefault="0008739A">
      <w:pPr>
        <w:rPr>
          <w:noProof/>
          <w:szCs w:val="22"/>
        </w:rPr>
      </w:pPr>
    </w:p>
    <w:p w14:paraId="222CCD20" w14:textId="77777777" w:rsidR="0008739A" w:rsidRDefault="007C367E">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GEHALTE AAN WERKZAME STOF(FEN)</w:t>
      </w:r>
    </w:p>
    <w:p w14:paraId="222CCD21" w14:textId="77777777" w:rsidR="0008739A" w:rsidRDefault="0008739A">
      <w:pPr>
        <w:rPr>
          <w:noProof/>
          <w:szCs w:val="22"/>
        </w:rPr>
      </w:pPr>
    </w:p>
    <w:p w14:paraId="222CCD22" w14:textId="77777777" w:rsidR="0008739A" w:rsidRDefault="007C367E">
      <w:pPr>
        <w:rPr>
          <w:noProof/>
          <w:szCs w:val="22"/>
        </w:rPr>
      </w:pPr>
      <w:r>
        <w:t>Elke filmomhulde tablet bevat 90 mg brigatinib.</w:t>
      </w:r>
    </w:p>
    <w:p w14:paraId="222CCD23" w14:textId="77777777" w:rsidR="0008739A" w:rsidRDefault="0008739A">
      <w:pPr>
        <w:rPr>
          <w:noProof/>
          <w:szCs w:val="22"/>
        </w:rPr>
      </w:pPr>
    </w:p>
    <w:p w14:paraId="222CCD24" w14:textId="77777777" w:rsidR="0008739A" w:rsidRDefault="0008739A">
      <w:pPr>
        <w:rPr>
          <w:noProof/>
          <w:szCs w:val="22"/>
        </w:rPr>
      </w:pPr>
    </w:p>
    <w:p w14:paraId="222CCD25" w14:textId="77777777" w:rsidR="0008739A" w:rsidRDefault="007C367E">
      <w:pPr>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LIJST VAN HULPSTOFFEN</w:t>
      </w:r>
    </w:p>
    <w:p w14:paraId="222CCD26" w14:textId="77777777" w:rsidR="0008739A" w:rsidRDefault="0008739A">
      <w:pPr>
        <w:rPr>
          <w:noProof/>
          <w:szCs w:val="22"/>
        </w:rPr>
      </w:pPr>
    </w:p>
    <w:p w14:paraId="222CCD27" w14:textId="77777777" w:rsidR="0008739A" w:rsidRDefault="007C367E">
      <w:pPr>
        <w:rPr>
          <w:noProof/>
          <w:szCs w:val="22"/>
        </w:rPr>
      </w:pPr>
      <w:r>
        <w:t xml:space="preserve">Bevat lactose. </w:t>
      </w:r>
      <w:r>
        <w:rPr>
          <w:highlight w:val="lightGray"/>
        </w:rPr>
        <w:t>Raadpleeg de bijsluiter voor meer informatie.</w:t>
      </w:r>
    </w:p>
    <w:p w14:paraId="222CCD28" w14:textId="77777777" w:rsidR="0008739A" w:rsidRDefault="0008739A">
      <w:pPr>
        <w:rPr>
          <w:noProof/>
          <w:szCs w:val="22"/>
        </w:rPr>
      </w:pPr>
    </w:p>
    <w:p w14:paraId="222CCD29" w14:textId="77777777" w:rsidR="0008739A" w:rsidRDefault="0008739A">
      <w:pPr>
        <w:rPr>
          <w:noProof/>
          <w:szCs w:val="22"/>
        </w:rPr>
      </w:pPr>
    </w:p>
    <w:p w14:paraId="222CCD2A" w14:textId="77777777" w:rsidR="0008739A" w:rsidRDefault="007C367E">
      <w:pPr>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FARMACEUTISCHE VORM EN INHOUD</w:t>
      </w:r>
    </w:p>
    <w:p w14:paraId="222CCD2B" w14:textId="77777777" w:rsidR="0008739A" w:rsidRDefault="0008739A">
      <w:pPr>
        <w:rPr>
          <w:noProof/>
          <w:szCs w:val="22"/>
        </w:rPr>
      </w:pPr>
    </w:p>
    <w:p w14:paraId="222CCD2C" w14:textId="77777777" w:rsidR="0008739A" w:rsidRDefault="007C367E">
      <w:pPr>
        <w:rPr>
          <w:szCs w:val="22"/>
        </w:rPr>
      </w:pPr>
      <w:r>
        <w:rPr>
          <w:szCs w:val="22"/>
          <w:highlight w:val="lightGray"/>
        </w:rPr>
        <w:t xml:space="preserve">Filmomhulde </w:t>
      </w:r>
      <w:r>
        <w:rPr>
          <w:highlight w:val="lightGray"/>
        </w:rPr>
        <w:t>tabletten</w:t>
      </w:r>
    </w:p>
    <w:p w14:paraId="222CCD2D" w14:textId="77777777" w:rsidR="0008739A" w:rsidRDefault="007C367E">
      <w:pPr>
        <w:rPr>
          <w:noProof/>
          <w:szCs w:val="22"/>
        </w:rPr>
      </w:pPr>
      <w:r>
        <w:t>7 filmomhulde tabletten</w:t>
      </w:r>
    </w:p>
    <w:p w14:paraId="222CCD2E" w14:textId="77777777" w:rsidR="0008739A" w:rsidRDefault="007C367E">
      <w:pPr>
        <w:rPr>
          <w:noProof/>
          <w:szCs w:val="22"/>
        </w:rPr>
      </w:pPr>
      <w:r>
        <w:rPr>
          <w:szCs w:val="22"/>
          <w:highlight w:val="lightGray"/>
        </w:rPr>
        <w:t>28 </w:t>
      </w:r>
      <w:r>
        <w:rPr>
          <w:highlight w:val="lightGray"/>
        </w:rPr>
        <w:t xml:space="preserve">filmomhulde </w:t>
      </w:r>
      <w:r>
        <w:rPr>
          <w:szCs w:val="22"/>
          <w:highlight w:val="lightGray"/>
        </w:rPr>
        <w:t>tabletten</w:t>
      </w:r>
    </w:p>
    <w:p w14:paraId="222CCD2F" w14:textId="77777777" w:rsidR="0008739A" w:rsidRDefault="0008739A">
      <w:pPr>
        <w:rPr>
          <w:noProof/>
          <w:szCs w:val="22"/>
        </w:rPr>
      </w:pPr>
    </w:p>
    <w:p w14:paraId="222CCD30" w14:textId="77777777" w:rsidR="0008739A" w:rsidRDefault="0008739A">
      <w:pPr>
        <w:rPr>
          <w:noProof/>
          <w:szCs w:val="22"/>
        </w:rPr>
      </w:pPr>
    </w:p>
    <w:p w14:paraId="222CCD31" w14:textId="77777777" w:rsidR="0008739A" w:rsidRDefault="007C367E">
      <w:pPr>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WIJZE VAN GEBRUIK EN TOEDIENINGSWEG(EN)</w:t>
      </w:r>
    </w:p>
    <w:p w14:paraId="222CCD32" w14:textId="77777777" w:rsidR="0008739A" w:rsidRDefault="0008739A">
      <w:pPr>
        <w:rPr>
          <w:noProof/>
          <w:szCs w:val="22"/>
        </w:rPr>
      </w:pPr>
    </w:p>
    <w:p w14:paraId="222CCD33" w14:textId="77777777" w:rsidR="0008739A" w:rsidRDefault="007C367E">
      <w:pPr>
        <w:rPr>
          <w:noProof/>
          <w:szCs w:val="22"/>
        </w:rPr>
      </w:pPr>
      <w:r>
        <w:rPr>
          <w:szCs w:val="22"/>
        </w:rPr>
        <w:t>Lees voor het gebruik de bijsluiter.</w:t>
      </w:r>
    </w:p>
    <w:p w14:paraId="222CCD34" w14:textId="77777777" w:rsidR="0008739A" w:rsidRDefault="007C367E">
      <w:pPr>
        <w:rPr>
          <w:noProof/>
          <w:szCs w:val="22"/>
        </w:rPr>
      </w:pPr>
      <w:r>
        <w:t>Oraal gebruik.</w:t>
      </w:r>
    </w:p>
    <w:p w14:paraId="222CCD35" w14:textId="77777777" w:rsidR="0008739A" w:rsidRDefault="0008739A">
      <w:pPr>
        <w:rPr>
          <w:noProof/>
          <w:szCs w:val="22"/>
        </w:rPr>
      </w:pPr>
    </w:p>
    <w:p w14:paraId="222CCD36" w14:textId="77777777" w:rsidR="0008739A" w:rsidRDefault="0008739A">
      <w:pPr>
        <w:rPr>
          <w:noProof/>
          <w:szCs w:val="22"/>
        </w:rPr>
      </w:pPr>
    </w:p>
    <w:p w14:paraId="222CCD37" w14:textId="77777777" w:rsidR="0008739A" w:rsidRDefault="007C367E">
      <w:pPr>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EEN SPECIALE WAARSCHUWING DAT HET GENEESMIDDEL BUITEN HET ZICHT EN BEREIK VAN KINDEREN DIENT TE WORDEN GEHOUDEN</w:t>
      </w:r>
    </w:p>
    <w:p w14:paraId="222CCD38" w14:textId="77777777" w:rsidR="0008739A" w:rsidRDefault="0008739A">
      <w:pPr>
        <w:rPr>
          <w:noProof/>
          <w:szCs w:val="22"/>
        </w:rPr>
      </w:pPr>
    </w:p>
    <w:p w14:paraId="222CCD39" w14:textId="77777777" w:rsidR="0008739A" w:rsidRDefault="007C367E">
      <w:pPr>
        <w:rPr>
          <w:noProof/>
          <w:szCs w:val="22"/>
        </w:rPr>
      </w:pPr>
      <w:r>
        <w:rPr>
          <w:szCs w:val="22"/>
        </w:rPr>
        <w:t>Buiten het zicht en bereik van kinderen houden.</w:t>
      </w:r>
    </w:p>
    <w:p w14:paraId="222CCD3A" w14:textId="77777777" w:rsidR="0008739A" w:rsidRDefault="0008739A">
      <w:pPr>
        <w:rPr>
          <w:noProof/>
          <w:szCs w:val="22"/>
        </w:rPr>
      </w:pPr>
    </w:p>
    <w:p w14:paraId="222CCD3B" w14:textId="77777777" w:rsidR="0008739A" w:rsidRDefault="0008739A">
      <w:pPr>
        <w:rPr>
          <w:noProof/>
          <w:szCs w:val="22"/>
        </w:rPr>
      </w:pPr>
    </w:p>
    <w:p w14:paraId="222CCD3C" w14:textId="77777777" w:rsidR="0008739A" w:rsidRDefault="007C367E">
      <w:pPr>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ANDERE SPECIALE WAARSCHUWING(EN), INDIEN NODIG</w:t>
      </w:r>
    </w:p>
    <w:p w14:paraId="222CCD3D" w14:textId="77777777" w:rsidR="0008739A" w:rsidRDefault="0008739A">
      <w:pPr>
        <w:rPr>
          <w:noProof/>
          <w:szCs w:val="22"/>
        </w:rPr>
      </w:pPr>
    </w:p>
    <w:p w14:paraId="222CCD3E" w14:textId="77777777" w:rsidR="0008739A" w:rsidRDefault="0008739A">
      <w:pPr>
        <w:tabs>
          <w:tab w:val="left" w:pos="749"/>
        </w:tabs>
      </w:pPr>
    </w:p>
    <w:p w14:paraId="222CCD3F" w14:textId="77777777" w:rsidR="0008739A" w:rsidRDefault="007C367E">
      <w:pPr>
        <w:pBdr>
          <w:top w:val="single" w:sz="4" w:space="1" w:color="auto"/>
          <w:left w:val="single" w:sz="4" w:space="4" w:color="auto"/>
          <w:bottom w:val="single" w:sz="4" w:space="1" w:color="auto"/>
          <w:right w:val="single" w:sz="4" w:space="4" w:color="auto"/>
        </w:pBdr>
        <w:ind w:left="567" w:hanging="567"/>
        <w:rPr>
          <w:szCs w:val="22"/>
        </w:rPr>
      </w:pPr>
      <w:r>
        <w:rPr>
          <w:b/>
        </w:rPr>
        <w:t>8.</w:t>
      </w:r>
      <w:r>
        <w:rPr>
          <w:b/>
        </w:rPr>
        <w:tab/>
        <w:t>UITERSTE GEBRUIKSDATUM</w:t>
      </w:r>
    </w:p>
    <w:p w14:paraId="222CCD40" w14:textId="77777777" w:rsidR="0008739A" w:rsidRDefault="0008739A">
      <w:pPr>
        <w:rPr>
          <w:szCs w:val="22"/>
        </w:rPr>
      </w:pPr>
    </w:p>
    <w:p w14:paraId="222CCD41" w14:textId="77777777" w:rsidR="0008739A" w:rsidRDefault="007C367E">
      <w:pPr>
        <w:rPr>
          <w:szCs w:val="22"/>
        </w:rPr>
      </w:pPr>
      <w:r>
        <w:t>EXP</w:t>
      </w:r>
    </w:p>
    <w:p w14:paraId="222CCD42" w14:textId="77777777" w:rsidR="0008739A" w:rsidRDefault="0008739A">
      <w:pPr>
        <w:rPr>
          <w:szCs w:val="22"/>
        </w:rPr>
      </w:pPr>
    </w:p>
    <w:p w14:paraId="222CCD43" w14:textId="77777777" w:rsidR="0008739A" w:rsidRDefault="0008739A">
      <w:pPr>
        <w:rPr>
          <w:noProof/>
          <w:szCs w:val="22"/>
        </w:rPr>
      </w:pPr>
    </w:p>
    <w:p w14:paraId="222CCD44" w14:textId="77777777" w:rsidR="0008739A" w:rsidRDefault="007C367E">
      <w:pPr>
        <w:keepNext/>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BIJZONDERE VOORZORGSMAATREGELEN VOOR DE BEWARING</w:t>
      </w:r>
    </w:p>
    <w:p w14:paraId="222CCD45" w14:textId="77777777" w:rsidR="0008739A" w:rsidRDefault="0008739A">
      <w:pPr>
        <w:rPr>
          <w:noProof/>
          <w:szCs w:val="22"/>
        </w:rPr>
      </w:pPr>
    </w:p>
    <w:p w14:paraId="222CCD46" w14:textId="77777777" w:rsidR="0008739A" w:rsidRDefault="0008739A">
      <w:pPr>
        <w:ind w:left="567" w:hanging="567"/>
        <w:rPr>
          <w:noProof/>
          <w:szCs w:val="22"/>
        </w:rPr>
      </w:pPr>
    </w:p>
    <w:p w14:paraId="222CCD47" w14:textId="77777777" w:rsidR="0008739A" w:rsidRDefault="007C367E">
      <w:pPr>
        <w:keepNext/>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BIJZONDERE VOORZORGSMAATREGELEN VOOR HET VERWIJDEREN VAN NIET</w:t>
      </w:r>
      <w:r>
        <w:rPr>
          <w:b/>
          <w:szCs w:val="22"/>
        </w:rPr>
        <w:noBreakHyphen/>
        <w:t>GEBRUIKTE GENEESMIDDELEN OF DAARVAN AFGELEIDE AFVALSTOFFEN (INDIEN VAN TOEPASSING)</w:t>
      </w:r>
    </w:p>
    <w:p w14:paraId="222CCD48" w14:textId="77777777" w:rsidR="0008739A" w:rsidRDefault="0008739A">
      <w:pPr>
        <w:rPr>
          <w:noProof/>
          <w:szCs w:val="22"/>
        </w:rPr>
      </w:pPr>
    </w:p>
    <w:p w14:paraId="222CCD49" w14:textId="77777777" w:rsidR="0008739A" w:rsidRDefault="0008739A">
      <w:pPr>
        <w:rPr>
          <w:noProof/>
          <w:szCs w:val="22"/>
        </w:rPr>
      </w:pPr>
    </w:p>
    <w:p w14:paraId="222CCD4A" w14:textId="77777777" w:rsidR="0008739A" w:rsidRDefault="007C367E">
      <w:pPr>
        <w:pBdr>
          <w:top w:val="single" w:sz="4" w:space="1" w:color="auto"/>
          <w:left w:val="single" w:sz="4" w:space="4" w:color="auto"/>
          <w:bottom w:val="single" w:sz="4" w:space="1" w:color="auto"/>
          <w:right w:val="single" w:sz="4" w:space="4" w:color="auto"/>
        </w:pBdr>
        <w:ind w:left="564" w:hanging="564"/>
        <w:rPr>
          <w:b/>
          <w:noProof/>
          <w:szCs w:val="22"/>
        </w:rPr>
      </w:pPr>
      <w:r>
        <w:rPr>
          <w:b/>
          <w:szCs w:val="22"/>
        </w:rPr>
        <w:t>11.</w:t>
      </w:r>
      <w:r>
        <w:rPr>
          <w:b/>
          <w:szCs w:val="22"/>
        </w:rPr>
        <w:tab/>
        <w:t>NAAM EN ADRES VAN DE HOUDER VAN DE VERGUNNING VOOR HET IN DE HANDEL BRENGEN</w:t>
      </w:r>
    </w:p>
    <w:p w14:paraId="222CCD4B" w14:textId="77777777" w:rsidR="0008739A" w:rsidRDefault="0008739A">
      <w:pPr>
        <w:rPr>
          <w:noProof/>
          <w:szCs w:val="22"/>
        </w:rPr>
      </w:pPr>
    </w:p>
    <w:p w14:paraId="222CCD4C" w14:textId="77777777" w:rsidR="0008739A" w:rsidRPr="00BE78B1" w:rsidRDefault="007C367E">
      <w:pPr>
        <w:keepNext/>
        <w:numPr>
          <w:ilvl w:val="12"/>
          <w:numId w:val="0"/>
        </w:numPr>
        <w:rPr>
          <w:szCs w:val="22"/>
        </w:rPr>
      </w:pPr>
      <w:r w:rsidRPr="00BE78B1">
        <w:t>Takeda Pharma A/S</w:t>
      </w:r>
    </w:p>
    <w:p w14:paraId="222CCD4D" w14:textId="77777777" w:rsidR="0008739A" w:rsidRPr="00BE78B1" w:rsidRDefault="007C367E">
      <w:pPr>
        <w:keepNext/>
        <w:rPr>
          <w:color w:val="000000"/>
        </w:rPr>
      </w:pPr>
      <w:r w:rsidRPr="00BE78B1">
        <w:rPr>
          <w:color w:val="000000"/>
        </w:rPr>
        <w:t>Delta Park 45</w:t>
      </w:r>
    </w:p>
    <w:p w14:paraId="222CCD4E" w14:textId="77777777" w:rsidR="0008739A" w:rsidRDefault="007C367E">
      <w:pPr>
        <w:keepNext/>
        <w:numPr>
          <w:ilvl w:val="12"/>
          <w:numId w:val="0"/>
        </w:numPr>
        <w:ind w:right="-2"/>
        <w:rPr>
          <w:color w:val="000000"/>
        </w:rPr>
      </w:pPr>
      <w:r>
        <w:rPr>
          <w:color w:val="000000"/>
        </w:rPr>
        <w:t>2665 Vallensbaek Strand</w:t>
      </w:r>
    </w:p>
    <w:p w14:paraId="222CCD4F" w14:textId="77777777" w:rsidR="0008739A" w:rsidRDefault="007C367E">
      <w:pPr>
        <w:numPr>
          <w:ilvl w:val="12"/>
          <w:numId w:val="0"/>
        </w:numPr>
        <w:ind w:right="-2"/>
        <w:rPr>
          <w:szCs w:val="22"/>
        </w:rPr>
      </w:pPr>
      <w:r>
        <w:t>Denemarken</w:t>
      </w:r>
    </w:p>
    <w:p w14:paraId="222CCD50" w14:textId="77777777" w:rsidR="0008739A" w:rsidRDefault="0008739A">
      <w:pPr>
        <w:rPr>
          <w:noProof/>
          <w:szCs w:val="22"/>
        </w:rPr>
      </w:pPr>
    </w:p>
    <w:p w14:paraId="222CCD51" w14:textId="77777777" w:rsidR="0008739A" w:rsidRDefault="0008739A">
      <w:pPr>
        <w:rPr>
          <w:noProof/>
          <w:szCs w:val="22"/>
        </w:rPr>
      </w:pPr>
    </w:p>
    <w:p w14:paraId="222CCD52" w14:textId="77777777" w:rsidR="0008739A" w:rsidRDefault="007C367E">
      <w:pPr>
        <w:pBdr>
          <w:top w:val="single" w:sz="4" w:space="1" w:color="auto"/>
          <w:left w:val="single" w:sz="4" w:space="4" w:color="auto"/>
          <w:bottom w:val="single" w:sz="4" w:space="1" w:color="auto"/>
          <w:right w:val="single" w:sz="4" w:space="4" w:color="auto"/>
        </w:pBdr>
        <w:rPr>
          <w:noProof/>
          <w:szCs w:val="22"/>
        </w:rPr>
      </w:pPr>
      <w:r>
        <w:rPr>
          <w:b/>
          <w:szCs w:val="22"/>
        </w:rPr>
        <w:t>12.</w:t>
      </w:r>
      <w:r>
        <w:rPr>
          <w:b/>
          <w:szCs w:val="22"/>
        </w:rPr>
        <w:tab/>
        <w:t xml:space="preserve">NUMMER(S) VAN DE VERGUNNING VOOR HET IN DE HANDEL BRENGEN </w:t>
      </w:r>
    </w:p>
    <w:p w14:paraId="222CCD53" w14:textId="77777777" w:rsidR="0008739A" w:rsidRDefault="0008739A">
      <w:pPr>
        <w:rPr>
          <w:szCs w:val="22"/>
        </w:rPr>
      </w:pPr>
    </w:p>
    <w:p w14:paraId="222CCD54" w14:textId="77777777" w:rsidR="0008739A" w:rsidRDefault="007C367E">
      <w:pPr>
        <w:rPr>
          <w:noProof/>
          <w:szCs w:val="22"/>
        </w:rPr>
      </w:pPr>
      <w:r>
        <w:t>EU/1/18/1264/007</w:t>
      </w:r>
      <w:r>
        <w:tab/>
      </w:r>
      <w:r>
        <w:rPr>
          <w:szCs w:val="22"/>
          <w:highlight w:val="lightGray"/>
        </w:rPr>
        <w:t>7 tabletten</w:t>
      </w:r>
    </w:p>
    <w:p w14:paraId="222CCD55" w14:textId="77777777" w:rsidR="0008739A" w:rsidRDefault="007C367E">
      <w:pPr>
        <w:rPr>
          <w:noProof/>
          <w:szCs w:val="22"/>
        </w:rPr>
      </w:pPr>
      <w:r>
        <w:rPr>
          <w:szCs w:val="22"/>
          <w:highlight w:val="lightGray"/>
        </w:rPr>
        <w:t>EU/1/18/1264/008</w:t>
      </w:r>
      <w:r>
        <w:rPr>
          <w:szCs w:val="22"/>
          <w:highlight w:val="lightGray"/>
        </w:rPr>
        <w:tab/>
        <w:t>28 tabletten</w:t>
      </w:r>
    </w:p>
    <w:p w14:paraId="222CCD56" w14:textId="77777777" w:rsidR="0008739A" w:rsidRDefault="0008739A">
      <w:pPr>
        <w:rPr>
          <w:noProof/>
          <w:szCs w:val="22"/>
        </w:rPr>
      </w:pPr>
    </w:p>
    <w:p w14:paraId="222CCD57" w14:textId="77777777" w:rsidR="0008739A" w:rsidRDefault="0008739A">
      <w:pPr>
        <w:rPr>
          <w:noProof/>
          <w:szCs w:val="22"/>
        </w:rPr>
      </w:pPr>
    </w:p>
    <w:p w14:paraId="222CCD58" w14:textId="77777777" w:rsidR="0008739A" w:rsidRDefault="007C367E">
      <w:pPr>
        <w:pBdr>
          <w:top w:val="single" w:sz="4" w:space="1" w:color="auto"/>
          <w:left w:val="single" w:sz="4" w:space="4" w:color="auto"/>
          <w:bottom w:val="single" w:sz="4" w:space="1" w:color="auto"/>
          <w:right w:val="single" w:sz="4" w:space="4" w:color="auto"/>
        </w:pBdr>
        <w:rPr>
          <w:noProof/>
          <w:szCs w:val="22"/>
        </w:rPr>
      </w:pPr>
      <w:r>
        <w:rPr>
          <w:b/>
          <w:szCs w:val="22"/>
        </w:rPr>
        <w:t>13.</w:t>
      </w:r>
      <w:r>
        <w:rPr>
          <w:b/>
          <w:szCs w:val="22"/>
        </w:rPr>
        <w:tab/>
        <w:t>PARTIJNUMMER</w:t>
      </w:r>
    </w:p>
    <w:p w14:paraId="222CCD59" w14:textId="77777777" w:rsidR="0008739A" w:rsidRDefault="0008739A">
      <w:pPr>
        <w:rPr>
          <w:noProof/>
          <w:szCs w:val="22"/>
        </w:rPr>
      </w:pPr>
    </w:p>
    <w:p w14:paraId="222CCD5A" w14:textId="77777777" w:rsidR="0008739A" w:rsidRDefault="007C367E">
      <w:pPr>
        <w:rPr>
          <w:noProof/>
          <w:szCs w:val="22"/>
        </w:rPr>
      </w:pPr>
      <w:r>
        <w:t>Lot</w:t>
      </w:r>
    </w:p>
    <w:p w14:paraId="222CCD5B" w14:textId="77777777" w:rsidR="0008739A" w:rsidRDefault="0008739A">
      <w:pPr>
        <w:rPr>
          <w:noProof/>
          <w:szCs w:val="22"/>
        </w:rPr>
      </w:pPr>
    </w:p>
    <w:p w14:paraId="222CCD5C" w14:textId="77777777" w:rsidR="0008739A" w:rsidRDefault="0008739A">
      <w:pPr>
        <w:rPr>
          <w:noProof/>
          <w:szCs w:val="22"/>
        </w:rPr>
      </w:pPr>
    </w:p>
    <w:p w14:paraId="222CCD5D" w14:textId="77777777" w:rsidR="0008739A" w:rsidRDefault="007C367E">
      <w:pPr>
        <w:pBdr>
          <w:top w:val="single" w:sz="4" w:space="1" w:color="auto"/>
          <w:left w:val="single" w:sz="4" w:space="4" w:color="auto"/>
          <w:bottom w:val="single" w:sz="4" w:space="1" w:color="auto"/>
          <w:right w:val="single" w:sz="4" w:space="4" w:color="auto"/>
        </w:pBdr>
        <w:rPr>
          <w:noProof/>
          <w:szCs w:val="22"/>
        </w:rPr>
      </w:pPr>
      <w:r>
        <w:rPr>
          <w:b/>
          <w:szCs w:val="22"/>
        </w:rPr>
        <w:t>14.</w:t>
      </w:r>
      <w:r>
        <w:rPr>
          <w:b/>
          <w:szCs w:val="22"/>
        </w:rPr>
        <w:tab/>
        <w:t>ALGEMENE INDELING VOOR DE AFLEVERING</w:t>
      </w:r>
    </w:p>
    <w:p w14:paraId="222CCD5E" w14:textId="77777777" w:rsidR="0008739A" w:rsidRDefault="0008739A">
      <w:pPr>
        <w:rPr>
          <w:noProof/>
          <w:szCs w:val="22"/>
        </w:rPr>
      </w:pPr>
    </w:p>
    <w:p w14:paraId="222CCD5F" w14:textId="77777777" w:rsidR="0008739A" w:rsidRDefault="0008739A">
      <w:pPr>
        <w:rPr>
          <w:noProof/>
          <w:szCs w:val="22"/>
        </w:rPr>
      </w:pPr>
    </w:p>
    <w:p w14:paraId="222CCD60" w14:textId="77777777" w:rsidR="0008739A" w:rsidRDefault="007C367E">
      <w:pPr>
        <w:pBdr>
          <w:top w:val="single" w:sz="4" w:space="2" w:color="auto"/>
          <w:left w:val="single" w:sz="4" w:space="4" w:color="auto"/>
          <w:bottom w:val="single" w:sz="4" w:space="1" w:color="auto"/>
          <w:right w:val="single" w:sz="4" w:space="4" w:color="auto"/>
        </w:pBdr>
        <w:rPr>
          <w:noProof/>
          <w:szCs w:val="22"/>
        </w:rPr>
      </w:pPr>
      <w:r>
        <w:rPr>
          <w:b/>
          <w:szCs w:val="22"/>
        </w:rPr>
        <w:t>15.</w:t>
      </w:r>
      <w:r>
        <w:rPr>
          <w:b/>
          <w:szCs w:val="22"/>
        </w:rPr>
        <w:tab/>
        <w:t>INSTRUCTIES VOOR GEBRUIK</w:t>
      </w:r>
    </w:p>
    <w:p w14:paraId="222CCD61" w14:textId="77777777" w:rsidR="0008739A" w:rsidRDefault="0008739A">
      <w:pPr>
        <w:rPr>
          <w:noProof/>
          <w:szCs w:val="22"/>
        </w:rPr>
      </w:pPr>
    </w:p>
    <w:p w14:paraId="222CCD62" w14:textId="77777777" w:rsidR="0008739A" w:rsidRDefault="0008739A">
      <w:pPr>
        <w:rPr>
          <w:noProof/>
          <w:szCs w:val="22"/>
        </w:rPr>
      </w:pPr>
    </w:p>
    <w:p w14:paraId="222CCD63" w14:textId="77777777" w:rsidR="0008739A" w:rsidRDefault="007C367E">
      <w:pPr>
        <w:pBdr>
          <w:top w:val="single" w:sz="4" w:space="1" w:color="auto"/>
          <w:left w:val="single" w:sz="4" w:space="4" w:color="auto"/>
          <w:bottom w:val="single" w:sz="4" w:space="0" w:color="auto"/>
          <w:right w:val="single" w:sz="4" w:space="4" w:color="auto"/>
        </w:pBdr>
        <w:rPr>
          <w:noProof/>
          <w:szCs w:val="22"/>
        </w:rPr>
      </w:pPr>
      <w:r>
        <w:rPr>
          <w:b/>
          <w:szCs w:val="22"/>
        </w:rPr>
        <w:t>16.</w:t>
      </w:r>
      <w:r>
        <w:rPr>
          <w:b/>
          <w:szCs w:val="22"/>
        </w:rPr>
        <w:tab/>
        <w:t>INFORMATIE IN BRAILLE</w:t>
      </w:r>
    </w:p>
    <w:p w14:paraId="222CCD64" w14:textId="77777777" w:rsidR="0008739A" w:rsidRDefault="0008739A">
      <w:pPr>
        <w:rPr>
          <w:noProof/>
          <w:szCs w:val="22"/>
        </w:rPr>
      </w:pPr>
    </w:p>
    <w:p w14:paraId="222CCD65" w14:textId="77777777" w:rsidR="0008739A" w:rsidRDefault="007C367E">
      <w:pPr>
        <w:rPr>
          <w:noProof/>
          <w:szCs w:val="22"/>
        </w:rPr>
      </w:pPr>
      <w:r>
        <w:t>Alunbrig 90 mg</w:t>
      </w:r>
    </w:p>
    <w:p w14:paraId="222CCD66" w14:textId="77777777" w:rsidR="0008739A" w:rsidRDefault="0008739A">
      <w:pPr>
        <w:rPr>
          <w:noProof/>
          <w:szCs w:val="22"/>
          <w:shd w:val="clear" w:color="auto" w:fill="CCCCCC"/>
        </w:rPr>
      </w:pPr>
    </w:p>
    <w:p w14:paraId="222CCD67" w14:textId="77777777" w:rsidR="0008739A" w:rsidRDefault="0008739A">
      <w:pPr>
        <w:rPr>
          <w:noProof/>
          <w:szCs w:val="22"/>
          <w:shd w:val="clear" w:color="auto" w:fill="CCCCCC"/>
        </w:rPr>
      </w:pPr>
    </w:p>
    <w:p w14:paraId="222CCD68" w14:textId="77777777" w:rsidR="0008739A" w:rsidRDefault="007C367E">
      <w:pPr>
        <w:pBdr>
          <w:top w:val="single" w:sz="4" w:space="1" w:color="auto"/>
          <w:left w:val="single" w:sz="4" w:space="4" w:color="auto"/>
          <w:bottom w:val="single" w:sz="4" w:space="0" w:color="auto"/>
          <w:right w:val="single" w:sz="4" w:space="4" w:color="auto"/>
        </w:pBdr>
        <w:tabs>
          <w:tab w:val="clear" w:pos="567"/>
        </w:tabs>
        <w:rPr>
          <w:i/>
          <w:noProof/>
        </w:rPr>
      </w:pPr>
      <w:r>
        <w:rPr>
          <w:b/>
        </w:rPr>
        <w:t>17.</w:t>
      </w:r>
      <w:r>
        <w:rPr>
          <w:b/>
        </w:rPr>
        <w:tab/>
        <w:t xml:space="preserve">UNIEK IDENTIFICATIEKENMERK </w:t>
      </w:r>
      <w:r>
        <w:rPr>
          <w:b/>
        </w:rPr>
        <w:noBreakHyphen/>
        <w:t xml:space="preserve"> 2D MATRIXCODE</w:t>
      </w:r>
    </w:p>
    <w:p w14:paraId="222CCD69" w14:textId="77777777" w:rsidR="0008739A" w:rsidRDefault="0008739A">
      <w:pPr>
        <w:tabs>
          <w:tab w:val="clear" w:pos="567"/>
        </w:tabs>
        <w:rPr>
          <w:noProof/>
        </w:rPr>
      </w:pPr>
    </w:p>
    <w:p w14:paraId="222CCD6A" w14:textId="77777777" w:rsidR="0008739A" w:rsidRDefault="007C367E">
      <w:pPr>
        <w:rPr>
          <w:noProof/>
          <w:szCs w:val="22"/>
          <w:shd w:val="clear" w:color="auto" w:fill="CCCCCC"/>
        </w:rPr>
      </w:pPr>
      <w:r>
        <w:rPr>
          <w:highlight w:val="lightGray"/>
        </w:rPr>
        <w:t>2D matrixcode met het unieke identificatiekenmerk.</w:t>
      </w:r>
    </w:p>
    <w:p w14:paraId="222CCD6B" w14:textId="77777777" w:rsidR="0008739A" w:rsidRDefault="0008739A">
      <w:pPr>
        <w:tabs>
          <w:tab w:val="clear" w:pos="567"/>
        </w:tabs>
        <w:rPr>
          <w:noProof/>
        </w:rPr>
      </w:pPr>
    </w:p>
    <w:p w14:paraId="222CCD6C" w14:textId="77777777" w:rsidR="0008739A" w:rsidRDefault="0008739A">
      <w:pPr>
        <w:tabs>
          <w:tab w:val="clear" w:pos="567"/>
        </w:tabs>
        <w:rPr>
          <w:noProof/>
        </w:rPr>
      </w:pPr>
    </w:p>
    <w:p w14:paraId="222CCD6D" w14:textId="77777777" w:rsidR="0008739A" w:rsidRDefault="007C367E">
      <w:pPr>
        <w:pBdr>
          <w:top w:val="single" w:sz="4" w:space="1" w:color="auto"/>
          <w:left w:val="single" w:sz="4" w:space="4" w:color="auto"/>
          <w:bottom w:val="single" w:sz="4" w:space="0" w:color="auto"/>
          <w:right w:val="single" w:sz="4" w:space="4" w:color="auto"/>
        </w:pBdr>
        <w:tabs>
          <w:tab w:val="clear" w:pos="567"/>
        </w:tabs>
        <w:rPr>
          <w:i/>
          <w:noProof/>
        </w:rPr>
      </w:pPr>
      <w:r>
        <w:rPr>
          <w:b/>
        </w:rPr>
        <w:t>18.</w:t>
      </w:r>
      <w:r>
        <w:rPr>
          <w:b/>
        </w:rPr>
        <w:tab/>
        <w:t xml:space="preserve">UNIEK IDENTIFICATIEKENMERK </w:t>
      </w:r>
      <w:r>
        <w:rPr>
          <w:b/>
        </w:rPr>
        <w:noBreakHyphen/>
        <w:t xml:space="preserve"> VOOR MENSEN LEESBARE GEGEVENS</w:t>
      </w:r>
    </w:p>
    <w:p w14:paraId="222CCD6E" w14:textId="77777777" w:rsidR="0008739A" w:rsidRDefault="0008739A">
      <w:pPr>
        <w:tabs>
          <w:tab w:val="clear" w:pos="567"/>
        </w:tabs>
        <w:rPr>
          <w:noProof/>
        </w:rPr>
      </w:pPr>
    </w:p>
    <w:p w14:paraId="222CCD6F" w14:textId="77777777" w:rsidR="0008739A" w:rsidRDefault="007C367E">
      <w:pPr>
        <w:rPr>
          <w:noProof/>
          <w:szCs w:val="22"/>
        </w:rPr>
      </w:pPr>
      <w:r>
        <w:rPr>
          <w:szCs w:val="22"/>
        </w:rPr>
        <w:t>PC</w:t>
      </w:r>
    </w:p>
    <w:p w14:paraId="222CCD70" w14:textId="77777777" w:rsidR="0008739A" w:rsidRDefault="007C367E">
      <w:pPr>
        <w:rPr>
          <w:noProof/>
          <w:szCs w:val="22"/>
        </w:rPr>
      </w:pPr>
      <w:r>
        <w:rPr>
          <w:szCs w:val="22"/>
        </w:rPr>
        <w:t>SN</w:t>
      </w:r>
    </w:p>
    <w:p w14:paraId="222CCD71" w14:textId="77777777" w:rsidR="0008739A" w:rsidRDefault="007C367E">
      <w:pPr>
        <w:rPr>
          <w:noProof/>
          <w:szCs w:val="22"/>
        </w:rPr>
      </w:pPr>
      <w:r>
        <w:rPr>
          <w:szCs w:val="22"/>
        </w:rPr>
        <w:t>NN</w:t>
      </w:r>
    </w:p>
    <w:p w14:paraId="222CCD72" w14:textId="77777777" w:rsidR="0008739A" w:rsidRDefault="0008739A">
      <w:pPr>
        <w:rPr>
          <w:noProof/>
          <w:szCs w:val="22"/>
        </w:rPr>
      </w:pPr>
    </w:p>
    <w:p w14:paraId="222CCD73" w14:textId="77777777" w:rsidR="0008739A" w:rsidRDefault="0008739A">
      <w:pPr>
        <w:rPr>
          <w:szCs w:val="22"/>
        </w:rPr>
      </w:pPr>
    </w:p>
    <w:p w14:paraId="222CCD74" w14:textId="77777777" w:rsidR="0008739A" w:rsidRDefault="0008739A">
      <w:pPr>
        <w:pageBreakBefore/>
        <w:rPr>
          <w:b/>
          <w:noProof/>
          <w:szCs w:val="22"/>
        </w:rPr>
      </w:pPr>
    </w:p>
    <w:p w14:paraId="222CCD75" w14:textId="77777777" w:rsidR="0008739A" w:rsidRDefault="007C367E">
      <w:pPr>
        <w:pBdr>
          <w:top w:val="single" w:sz="4" w:space="1" w:color="auto"/>
          <w:left w:val="single" w:sz="4" w:space="4" w:color="auto"/>
          <w:bottom w:val="single" w:sz="4" w:space="1" w:color="auto"/>
          <w:right w:val="single" w:sz="4" w:space="4" w:color="auto"/>
        </w:pBdr>
        <w:tabs>
          <w:tab w:val="clear" w:pos="567"/>
          <w:tab w:val="left" w:pos="0"/>
        </w:tabs>
        <w:rPr>
          <w:b/>
          <w:noProof/>
          <w:szCs w:val="22"/>
        </w:rPr>
      </w:pPr>
      <w:r>
        <w:rPr>
          <w:b/>
          <w:szCs w:val="22"/>
        </w:rPr>
        <w:t>GEGEVENS DIE IN IEDER GEVAL OP BLISTERVERPAKKINGEN OF STRIPS MOETEN WORDEN VERMELD</w:t>
      </w:r>
    </w:p>
    <w:p w14:paraId="222CCD76" w14:textId="77777777" w:rsidR="0008739A" w:rsidRDefault="0008739A">
      <w:pPr>
        <w:pBdr>
          <w:top w:val="single" w:sz="4" w:space="1" w:color="auto"/>
          <w:left w:val="single" w:sz="4" w:space="4" w:color="auto"/>
          <w:bottom w:val="single" w:sz="4" w:space="1" w:color="auto"/>
          <w:right w:val="single" w:sz="4" w:space="4" w:color="auto"/>
        </w:pBdr>
        <w:ind w:left="567" w:hanging="567"/>
        <w:rPr>
          <w:b/>
          <w:noProof/>
          <w:szCs w:val="22"/>
        </w:rPr>
      </w:pPr>
    </w:p>
    <w:p w14:paraId="222CCD77" w14:textId="77777777" w:rsidR="0008739A" w:rsidRDefault="007C367E">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BLISTERVERPAKKING</w:t>
      </w:r>
    </w:p>
    <w:p w14:paraId="222CCD78" w14:textId="77777777" w:rsidR="0008739A" w:rsidRDefault="0008739A">
      <w:pPr>
        <w:rPr>
          <w:noProof/>
          <w:szCs w:val="22"/>
        </w:rPr>
      </w:pPr>
    </w:p>
    <w:p w14:paraId="222CCD79" w14:textId="77777777" w:rsidR="0008739A" w:rsidRDefault="0008739A">
      <w:pPr>
        <w:rPr>
          <w:noProof/>
          <w:szCs w:val="22"/>
        </w:rPr>
      </w:pPr>
    </w:p>
    <w:p w14:paraId="222CCD7A" w14:textId="77777777" w:rsidR="0008739A" w:rsidRDefault="007C367E">
      <w:pPr>
        <w:pBdr>
          <w:top w:val="single" w:sz="4" w:space="1" w:color="auto"/>
          <w:left w:val="single" w:sz="4" w:space="4" w:color="auto"/>
          <w:bottom w:val="single" w:sz="4" w:space="1" w:color="auto"/>
          <w:right w:val="single" w:sz="4" w:space="4" w:color="auto"/>
        </w:pBdr>
        <w:rPr>
          <w:b/>
          <w:noProof/>
          <w:szCs w:val="22"/>
        </w:rPr>
      </w:pPr>
      <w:r>
        <w:rPr>
          <w:b/>
          <w:szCs w:val="22"/>
        </w:rPr>
        <w:t>1.</w:t>
      </w:r>
      <w:r>
        <w:rPr>
          <w:b/>
          <w:szCs w:val="22"/>
        </w:rPr>
        <w:tab/>
        <w:t>NAAM VAN HET GENEESMIDDEL</w:t>
      </w:r>
    </w:p>
    <w:p w14:paraId="222CCD7B" w14:textId="77777777" w:rsidR="0008739A" w:rsidRDefault="0008739A">
      <w:pPr>
        <w:rPr>
          <w:i/>
          <w:noProof/>
          <w:szCs w:val="22"/>
        </w:rPr>
      </w:pPr>
    </w:p>
    <w:p w14:paraId="222CCD7C" w14:textId="77777777" w:rsidR="0008739A" w:rsidRDefault="007C367E">
      <w:pPr>
        <w:rPr>
          <w:noProof/>
          <w:szCs w:val="22"/>
        </w:rPr>
      </w:pPr>
      <w:r>
        <w:t>Alunbrig 90 mg filmomhulde tabletten</w:t>
      </w:r>
    </w:p>
    <w:p w14:paraId="222CCD7D" w14:textId="77777777" w:rsidR="0008739A" w:rsidRDefault="007C367E">
      <w:pPr>
        <w:rPr>
          <w:b/>
          <w:szCs w:val="22"/>
        </w:rPr>
      </w:pPr>
      <w:r>
        <w:t>brigatinib</w:t>
      </w:r>
    </w:p>
    <w:p w14:paraId="222CCD7E" w14:textId="77777777" w:rsidR="0008739A" w:rsidRDefault="0008739A">
      <w:pPr>
        <w:rPr>
          <w:szCs w:val="22"/>
        </w:rPr>
      </w:pPr>
    </w:p>
    <w:p w14:paraId="222CCD7F" w14:textId="77777777" w:rsidR="0008739A" w:rsidRDefault="0008739A">
      <w:pPr>
        <w:rPr>
          <w:szCs w:val="22"/>
        </w:rPr>
      </w:pPr>
    </w:p>
    <w:p w14:paraId="222CCD80" w14:textId="77777777" w:rsidR="0008739A" w:rsidRDefault="007C367E">
      <w:pPr>
        <w:pBdr>
          <w:top w:val="single" w:sz="4" w:space="1" w:color="auto"/>
          <w:left w:val="single" w:sz="4" w:space="4" w:color="auto"/>
          <w:bottom w:val="single" w:sz="4" w:space="1" w:color="auto"/>
          <w:right w:val="single" w:sz="4" w:space="4" w:color="auto"/>
        </w:pBdr>
        <w:ind w:left="564" w:hanging="564"/>
        <w:rPr>
          <w:b/>
          <w:szCs w:val="22"/>
        </w:rPr>
      </w:pPr>
      <w:r>
        <w:rPr>
          <w:b/>
        </w:rPr>
        <w:t>2.</w:t>
      </w:r>
      <w:r>
        <w:rPr>
          <w:b/>
        </w:rPr>
        <w:tab/>
        <w:t>NAAM VAN DE HOUDER VAN DE VERGUNNING VOOR HET IN DE HANDEL BRENGEN</w:t>
      </w:r>
    </w:p>
    <w:p w14:paraId="222CCD81" w14:textId="77777777" w:rsidR="0008739A" w:rsidRDefault="0008739A">
      <w:pPr>
        <w:rPr>
          <w:noProof/>
          <w:szCs w:val="22"/>
        </w:rPr>
      </w:pPr>
    </w:p>
    <w:p w14:paraId="222CCD82" w14:textId="77777777" w:rsidR="0008739A" w:rsidRDefault="007C367E">
      <w:pPr>
        <w:rPr>
          <w:noProof/>
          <w:szCs w:val="22"/>
          <w:lang w:val="pt-PT"/>
        </w:rPr>
      </w:pPr>
      <w:r>
        <w:rPr>
          <w:lang w:val="pt-PT"/>
        </w:rPr>
        <w:t xml:space="preserve">Takeda Pharma A/S </w:t>
      </w:r>
      <w:r>
        <w:rPr>
          <w:szCs w:val="22"/>
          <w:highlight w:val="lightGray"/>
          <w:lang w:val="pt-PT"/>
        </w:rPr>
        <w:t>(als Takeda logo)</w:t>
      </w:r>
    </w:p>
    <w:p w14:paraId="222CCD83" w14:textId="77777777" w:rsidR="0008739A" w:rsidRDefault="0008739A">
      <w:pPr>
        <w:rPr>
          <w:noProof/>
          <w:szCs w:val="22"/>
          <w:lang w:val="pt-PT"/>
        </w:rPr>
      </w:pPr>
    </w:p>
    <w:p w14:paraId="222CCD84" w14:textId="77777777" w:rsidR="0008739A" w:rsidRDefault="0008739A">
      <w:pPr>
        <w:rPr>
          <w:noProof/>
          <w:szCs w:val="22"/>
          <w:lang w:val="pt-PT"/>
        </w:rPr>
      </w:pPr>
    </w:p>
    <w:p w14:paraId="222CCD85" w14:textId="77777777" w:rsidR="0008739A" w:rsidRDefault="007C367E">
      <w:pPr>
        <w:pBdr>
          <w:top w:val="single" w:sz="4" w:space="1" w:color="auto"/>
          <w:left w:val="single" w:sz="4" w:space="4" w:color="auto"/>
          <w:bottom w:val="single" w:sz="4" w:space="2" w:color="auto"/>
          <w:right w:val="single" w:sz="4" w:space="4" w:color="auto"/>
        </w:pBdr>
        <w:rPr>
          <w:b/>
          <w:noProof/>
          <w:szCs w:val="22"/>
        </w:rPr>
      </w:pPr>
      <w:r>
        <w:rPr>
          <w:b/>
          <w:szCs w:val="22"/>
        </w:rPr>
        <w:t>3.</w:t>
      </w:r>
      <w:r>
        <w:rPr>
          <w:b/>
          <w:szCs w:val="22"/>
        </w:rPr>
        <w:tab/>
        <w:t>UITERSTE GEBRUIKSDATUM</w:t>
      </w:r>
    </w:p>
    <w:p w14:paraId="222CCD86" w14:textId="77777777" w:rsidR="0008739A" w:rsidRDefault="0008739A">
      <w:pPr>
        <w:rPr>
          <w:noProof/>
          <w:szCs w:val="22"/>
        </w:rPr>
      </w:pPr>
    </w:p>
    <w:p w14:paraId="222CCD87" w14:textId="77777777" w:rsidR="0008739A" w:rsidRDefault="007C367E">
      <w:pPr>
        <w:rPr>
          <w:noProof/>
          <w:szCs w:val="22"/>
        </w:rPr>
      </w:pPr>
      <w:r>
        <w:t>EXP</w:t>
      </w:r>
    </w:p>
    <w:p w14:paraId="222CCD88" w14:textId="77777777" w:rsidR="0008739A" w:rsidRDefault="0008739A">
      <w:pPr>
        <w:rPr>
          <w:noProof/>
          <w:szCs w:val="22"/>
        </w:rPr>
      </w:pPr>
    </w:p>
    <w:p w14:paraId="222CCD89" w14:textId="77777777" w:rsidR="0008739A" w:rsidRDefault="0008739A">
      <w:pPr>
        <w:rPr>
          <w:noProof/>
          <w:szCs w:val="22"/>
        </w:rPr>
      </w:pPr>
    </w:p>
    <w:p w14:paraId="222CCD8A" w14:textId="77777777" w:rsidR="0008739A" w:rsidRDefault="007C367E">
      <w:pPr>
        <w:pBdr>
          <w:top w:val="single" w:sz="4" w:space="1" w:color="auto"/>
          <w:left w:val="single" w:sz="4" w:space="4" w:color="auto"/>
          <w:bottom w:val="single" w:sz="4" w:space="1" w:color="auto"/>
          <w:right w:val="single" w:sz="4" w:space="4" w:color="auto"/>
        </w:pBdr>
        <w:rPr>
          <w:b/>
          <w:noProof/>
          <w:szCs w:val="22"/>
        </w:rPr>
      </w:pPr>
      <w:r>
        <w:rPr>
          <w:b/>
          <w:szCs w:val="22"/>
        </w:rPr>
        <w:t>4.</w:t>
      </w:r>
      <w:r>
        <w:rPr>
          <w:b/>
          <w:szCs w:val="22"/>
        </w:rPr>
        <w:tab/>
        <w:t>PARTIJNUMMER</w:t>
      </w:r>
    </w:p>
    <w:p w14:paraId="222CCD8B" w14:textId="77777777" w:rsidR="0008739A" w:rsidRDefault="0008739A">
      <w:pPr>
        <w:rPr>
          <w:noProof/>
          <w:szCs w:val="22"/>
        </w:rPr>
      </w:pPr>
    </w:p>
    <w:p w14:paraId="222CCD8C" w14:textId="77777777" w:rsidR="0008739A" w:rsidRDefault="007C367E">
      <w:pPr>
        <w:rPr>
          <w:noProof/>
          <w:szCs w:val="22"/>
        </w:rPr>
      </w:pPr>
      <w:r>
        <w:t>Lot</w:t>
      </w:r>
    </w:p>
    <w:p w14:paraId="222CCD8D" w14:textId="77777777" w:rsidR="0008739A" w:rsidRDefault="0008739A">
      <w:pPr>
        <w:rPr>
          <w:noProof/>
          <w:szCs w:val="22"/>
        </w:rPr>
      </w:pPr>
    </w:p>
    <w:p w14:paraId="222CCD8E" w14:textId="77777777" w:rsidR="0008739A" w:rsidRDefault="0008739A">
      <w:pPr>
        <w:rPr>
          <w:noProof/>
          <w:szCs w:val="22"/>
        </w:rPr>
      </w:pPr>
    </w:p>
    <w:p w14:paraId="222CCD8F" w14:textId="77777777" w:rsidR="0008739A" w:rsidRDefault="007C367E">
      <w:pPr>
        <w:pBdr>
          <w:top w:val="single" w:sz="4" w:space="1" w:color="auto"/>
          <w:left w:val="single" w:sz="4" w:space="4" w:color="auto"/>
          <w:bottom w:val="single" w:sz="4" w:space="1" w:color="auto"/>
          <w:right w:val="single" w:sz="4" w:space="4" w:color="auto"/>
        </w:pBdr>
        <w:rPr>
          <w:b/>
          <w:szCs w:val="22"/>
        </w:rPr>
      </w:pPr>
      <w:r>
        <w:rPr>
          <w:b/>
          <w:szCs w:val="22"/>
        </w:rPr>
        <w:t>5.</w:t>
      </w:r>
      <w:r>
        <w:rPr>
          <w:b/>
          <w:szCs w:val="22"/>
        </w:rPr>
        <w:tab/>
        <w:t>OVERIGE</w:t>
      </w:r>
    </w:p>
    <w:p w14:paraId="222CCD90" w14:textId="77777777" w:rsidR="0008739A" w:rsidRDefault="0008739A">
      <w:pPr>
        <w:rPr>
          <w:b/>
          <w:noProof/>
          <w:szCs w:val="22"/>
        </w:rPr>
      </w:pPr>
    </w:p>
    <w:p w14:paraId="222CCD91" w14:textId="77777777" w:rsidR="0008739A" w:rsidRDefault="0008739A">
      <w:pPr>
        <w:rPr>
          <w:b/>
          <w:noProof/>
          <w:szCs w:val="22"/>
        </w:rPr>
      </w:pPr>
    </w:p>
    <w:p w14:paraId="222CCD92" w14:textId="77777777" w:rsidR="0008739A" w:rsidRDefault="007C367E">
      <w:pPr>
        <w:shd w:val="clear" w:color="auto" w:fill="FFFFFF"/>
        <w:rPr>
          <w:noProof/>
          <w:szCs w:val="22"/>
        </w:rPr>
      </w:pPr>
      <w:r>
        <w:br w:type="page"/>
      </w:r>
    </w:p>
    <w:p w14:paraId="222CCD93" w14:textId="77777777" w:rsidR="0008739A" w:rsidRDefault="007C367E">
      <w:pPr>
        <w:pBdr>
          <w:top w:val="single" w:sz="4" w:space="1" w:color="auto"/>
          <w:left w:val="single" w:sz="4" w:space="4" w:color="auto"/>
          <w:bottom w:val="single" w:sz="4" w:space="1" w:color="auto"/>
          <w:right w:val="single" w:sz="4" w:space="4" w:color="auto"/>
        </w:pBdr>
        <w:rPr>
          <w:b/>
          <w:noProof/>
          <w:szCs w:val="22"/>
        </w:rPr>
      </w:pPr>
      <w:r>
        <w:rPr>
          <w:b/>
          <w:szCs w:val="22"/>
        </w:rPr>
        <w:lastRenderedPageBreak/>
        <w:t>GEGEVENS DIE OP DE BUITENVERPAKKING MOETEN WORDEN VERMELD</w:t>
      </w:r>
    </w:p>
    <w:p w14:paraId="222CCD94" w14:textId="77777777" w:rsidR="0008739A" w:rsidRDefault="0008739A">
      <w:pPr>
        <w:pBdr>
          <w:top w:val="single" w:sz="4" w:space="1" w:color="auto"/>
          <w:left w:val="single" w:sz="4" w:space="4" w:color="auto"/>
          <w:bottom w:val="single" w:sz="4" w:space="1" w:color="auto"/>
          <w:right w:val="single" w:sz="4" w:space="4" w:color="auto"/>
        </w:pBdr>
        <w:ind w:left="567" w:hanging="567"/>
        <w:rPr>
          <w:bCs/>
          <w:noProof/>
          <w:szCs w:val="22"/>
        </w:rPr>
      </w:pPr>
    </w:p>
    <w:p w14:paraId="222CCD95" w14:textId="77777777" w:rsidR="0008739A" w:rsidRDefault="007C367E">
      <w:pPr>
        <w:pBdr>
          <w:top w:val="single" w:sz="4" w:space="1" w:color="auto"/>
          <w:left w:val="single" w:sz="4" w:space="4" w:color="auto"/>
          <w:bottom w:val="single" w:sz="4" w:space="1" w:color="auto"/>
          <w:right w:val="single" w:sz="4" w:space="4" w:color="auto"/>
        </w:pBdr>
        <w:ind w:left="567" w:hanging="567"/>
        <w:rPr>
          <w:b/>
          <w:bCs/>
          <w:noProof/>
          <w:szCs w:val="22"/>
        </w:rPr>
      </w:pPr>
      <w:r>
        <w:rPr>
          <w:b/>
          <w:bCs/>
          <w:noProof/>
          <w:szCs w:val="22"/>
        </w:rPr>
        <w:t>BUITENVERPAKKING VAN STARTPAKKET (MET “BLUE BOX”)</w:t>
      </w:r>
    </w:p>
    <w:p w14:paraId="222CCD96" w14:textId="77777777" w:rsidR="0008739A" w:rsidRDefault="0008739A"/>
    <w:p w14:paraId="222CCD97" w14:textId="77777777" w:rsidR="0008739A" w:rsidRDefault="0008739A">
      <w:pPr>
        <w:rPr>
          <w:noProof/>
          <w:szCs w:val="22"/>
        </w:rPr>
      </w:pPr>
    </w:p>
    <w:p w14:paraId="222CCD98" w14:textId="77777777" w:rsidR="0008739A" w:rsidRDefault="007C367E">
      <w:pPr>
        <w:pBdr>
          <w:top w:val="single" w:sz="4" w:space="1" w:color="auto"/>
          <w:left w:val="single" w:sz="4" w:space="4" w:color="auto"/>
          <w:bottom w:val="single" w:sz="4" w:space="1" w:color="auto"/>
          <w:right w:val="single" w:sz="4" w:space="4" w:color="auto"/>
        </w:pBdr>
        <w:ind w:left="567" w:hanging="567"/>
        <w:rPr>
          <w:szCs w:val="22"/>
        </w:rPr>
      </w:pPr>
      <w:r>
        <w:rPr>
          <w:b/>
        </w:rPr>
        <w:t>1.</w:t>
      </w:r>
      <w:r>
        <w:rPr>
          <w:b/>
        </w:rPr>
        <w:tab/>
        <w:t>NAAM VAN HET GENEESMIDDEL</w:t>
      </w:r>
    </w:p>
    <w:p w14:paraId="222CCD99" w14:textId="77777777" w:rsidR="0008739A" w:rsidRDefault="0008739A">
      <w:pPr>
        <w:rPr>
          <w:noProof/>
          <w:szCs w:val="22"/>
        </w:rPr>
      </w:pPr>
    </w:p>
    <w:p w14:paraId="222CCD9A" w14:textId="77777777" w:rsidR="0008739A" w:rsidRDefault="007C367E">
      <w:pPr>
        <w:rPr>
          <w:noProof/>
          <w:szCs w:val="22"/>
        </w:rPr>
      </w:pPr>
      <w:r>
        <w:t>Alunbrig 90 mg filmomhulde tabletten</w:t>
      </w:r>
    </w:p>
    <w:p w14:paraId="222CCD9B" w14:textId="77777777" w:rsidR="0008739A" w:rsidRDefault="007C367E">
      <w:pPr>
        <w:rPr>
          <w:noProof/>
          <w:szCs w:val="22"/>
        </w:rPr>
      </w:pPr>
      <w:r>
        <w:t>Alunbrig 180 mg filmomhulde tabletten</w:t>
      </w:r>
    </w:p>
    <w:p w14:paraId="222CCD9C" w14:textId="77777777" w:rsidR="0008739A" w:rsidRDefault="007C367E">
      <w:pPr>
        <w:rPr>
          <w:b/>
          <w:szCs w:val="22"/>
        </w:rPr>
      </w:pPr>
      <w:r>
        <w:t>brigatinib</w:t>
      </w:r>
    </w:p>
    <w:p w14:paraId="222CCD9D" w14:textId="77777777" w:rsidR="0008739A" w:rsidRDefault="0008739A">
      <w:pPr>
        <w:rPr>
          <w:noProof/>
          <w:szCs w:val="22"/>
        </w:rPr>
      </w:pPr>
    </w:p>
    <w:p w14:paraId="222CCD9E" w14:textId="77777777" w:rsidR="0008739A" w:rsidRDefault="0008739A">
      <w:pPr>
        <w:rPr>
          <w:noProof/>
          <w:szCs w:val="22"/>
        </w:rPr>
      </w:pPr>
    </w:p>
    <w:p w14:paraId="222CCD9F" w14:textId="77777777" w:rsidR="0008739A" w:rsidRDefault="007C367E">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GEHALTE AAN WERKZAME STOF(FEN)</w:t>
      </w:r>
    </w:p>
    <w:p w14:paraId="222CCDA0" w14:textId="77777777" w:rsidR="0008739A" w:rsidRDefault="0008739A">
      <w:pPr>
        <w:rPr>
          <w:noProof/>
          <w:szCs w:val="22"/>
        </w:rPr>
      </w:pPr>
    </w:p>
    <w:p w14:paraId="222CCDA1" w14:textId="77777777" w:rsidR="0008739A" w:rsidRDefault="007C367E">
      <w:pPr>
        <w:rPr>
          <w:noProof/>
          <w:szCs w:val="22"/>
        </w:rPr>
      </w:pPr>
      <w:r>
        <w:t>Elke 90 mg filmomhulde tablet bevat 90 mg brigatinib.</w:t>
      </w:r>
    </w:p>
    <w:p w14:paraId="222CCDA2" w14:textId="77777777" w:rsidR="0008739A" w:rsidRDefault="007C367E">
      <w:pPr>
        <w:rPr>
          <w:noProof/>
          <w:szCs w:val="22"/>
        </w:rPr>
      </w:pPr>
      <w:r>
        <w:t>Elke 180 mg filmomhulde tablet bevat 180 mg brigatinib.</w:t>
      </w:r>
    </w:p>
    <w:p w14:paraId="222CCDA3" w14:textId="77777777" w:rsidR="0008739A" w:rsidRDefault="0008739A">
      <w:pPr>
        <w:rPr>
          <w:noProof/>
          <w:szCs w:val="22"/>
        </w:rPr>
      </w:pPr>
    </w:p>
    <w:p w14:paraId="222CCDA4" w14:textId="77777777" w:rsidR="0008739A" w:rsidRDefault="0008739A">
      <w:pPr>
        <w:rPr>
          <w:noProof/>
          <w:szCs w:val="22"/>
        </w:rPr>
      </w:pPr>
    </w:p>
    <w:p w14:paraId="222CCDA5" w14:textId="77777777" w:rsidR="0008739A" w:rsidRDefault="007C367E">
      <w:pPr>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LIJST VAN HULPSTOFFEN</w:t>
      </w:r>
    </w:p>
    <w:p w14:paraId="222CCDA6" w14:textId="77777777" w:rsidR="0008739A" w:rsidRDefault="0008739A">
      <w:pPr>
        <w:rPr>
          <w:noProof/>
          <w:szCs w:val="22"/>
        </w:rPr>
      </w:pPr>
    </w:p>
    <w:p w14:paraId="222CCDA7" w14:textId="77777777" w:rsidR="0008739A" w:rsidRDefault="007C367E">
      <w:pPr>
        <w:rPr>
          <w:noProof/>
          <w:szCs w:val="22"/>
        </w:rPr>
      </w:pPr>
      <w:r>
        <w:t xml:space="preserve">Bevat lactose. </w:t>
      </w:r>
      <w:r>
        <w:rPr>
          <w:highlight w:val="lightGray"/>
        </w:rPr>
        <w:t>Raadpleeg de bijsluiter voor meer informatie.</w:t>
      </w:r>
    </w:p>
    <w:p w14:paraId="222CCDA8" w14:textId="77777777" w:rsidR="0008739A" w:rsidRDefault="0008739A">
      <w:pPr>
        <w:rPr>
          <w:noProof/>
          <w:szCs w:val="22"/>
        </w:rPr>
      </w:pPr>
    </w:p>
    <w:p w14:paraId="222CCDA9" w14:textId="77777777" w:rsidR="0008739A" w:rsidRDefault="0008739A">
      <w:pPr>
        <w:rPr>
          <w:noProof/>
          <w:szCs w:val="22"/>
        </w:rPr>
      </w:pPr>
    </w:p>
    <w:p w14:paraId="222CCDAA" w14:textId="77777777" w:rsidR="0008739A" w:rsidRDefault="007C367E">
      <w:pPr>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FARMACEUTISCHE VORM EN INHOUD</w:t>
      </w:r>
    </w:p>
    <w:p w14:paraId="222CCDAB" w14:textId="77777777" w:rsidR="0008739A" w:rsidRDefault="0008739A">
      <w:pPr>
        <w:rPr>
          <w:noProof/>
          <w:szCs w:val="22"/>
        </w:rPr>
      </w:pPr>
    </w:p>
    <w:p w14:paraId="222CCDAC" w14:textId="77777777" w:rsidR="0008739A" w:rsidRDefault="007C367E">
      <w:r>
        <w:rPr>
          <w:szCs w:val="22"/>
          <w:highlight w:val="lightGray"/>
        </w:rPr>
        <w:t xml:space="preserve">Filmomhulde </w:t>
      </w:r>
      <w:r>
        <w:rPr>
          <w:highlight w:val="lightGray"/>
        </w:rPr>
        <w:t>tabletten</w:t>
      </w:r>
    </w:p>
    <w:p w14:paraId="222CCDAD" w14:textId="77777777" w:rsidR="0008739A" w:rsidRDefault="007C367E">
      <w:pPr>
        <w:rPr>
          <w:szCs w:val="22"/>
        </w:rPr>
      </w:pPr>
      <w:r>
        <w:rPr>
          <w:szCs w:val="22"/>
        </w:rPr>
        <w:t>Startpakket</w:t>
      </w:r>
    </w:p>
    <w:p w14:paraId="222CCDAE" w14:textId="77777777" w:rsidR="0008739A" w:rsidRDefault="007C367E">
      <w:pPr>
        <w:rPr>
          <w:szCs w:val="22"/>
        </w:rPr>
      </w:pPr>
      <w:r>
        <w:rPr>
          <w:szCs w:val="22"/>
        </w:rPr>
        <w:t>Elke verpakking bevat twee doosjes in een buitenverpakking.</w:t>
      </w:r>
    </w:p>
    <w:p w14:paraId="222CCDAF" w14:textId="77777777" w:rsidR="0008739A" w:rsidRDefault="007C367E">
      <w:pPr>
        <w:rPr>
          <w:noProof/>
          <w:szCs w:val="22"/>
        </w:rPr>
      </w:pPr>
      <w:r>
        <w:t>7 filmomhulde tabletten Alunbrig 90 mg</w:t>
      </w:r>
    </w:p>
    <w:p w14:paraId="222CCDB0" w14:textId="77777777" w:rsidR="0008739A" w:rsidRDefault="007C367E">
      <w:pPr>
        <w:rPr>
          <w:noProof/>
          <w:szCs w:val="22"/>
        </w:rPr>
      </w:pPr>
      <w:r>
        <w:rPr>
          <w:szCs w:val="22"/>
        </w:rPr>
        <w:t>28 </w:t>
      </w:r>
      <w:r>
        <w:t xml:space="preserve">filmomhulde </w:t>
      </w:r>
      <w:r>
        <w:rPr>
          <w:szCs w:val="22"/>
        </w:rPr>
        <w:t xml:space="preserve">tabletten </w:t>
      </w:r>
      <w:r>
        <w:t>Alunbrig 180 mg</w:t>
      </w:r>
    </w:p>
    <w:p w14:paraId="222CCDB1" w14:textId="77777777" w:rsidR="0008739A" w:rsidRDefault="0008739A">
      <w:pPr>
        <w:rPr>
          <w:noProof/>
          <w:szCs w:val="22"/>
        </w:rPr>
      </w:pPr>
    </w:p>
    <w:p w14:paraId="222CCDB2" w14:textId="77777777" w:rsidR="0008739A" w:rsidRDefault="0008739A">
      <w:pPr>
        <w:rPr>
          <w:noProof/>
          <w:szCs w:val="22"/>
        </w:rPr>
      </w:pPr>
    </w:p>
    <w:p w14:paraId="222CCDB3" w14:textId="77777777" w:rsidR="0008739A" w:rsidRDefault="007C367E">
      <w:pPr>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WIJZE VAN GEBRUIK EN TOEDIENINGSWEG(EN)</w:t>
      </w:r>
    </w:p>
    <w:p w14:paraId="222CCDB4" w14:textId="77777777" w:rsidR="0008739A" w:rsidRDefault="0008739A">
      <w:pPr>
        <w:rPr>
          <w:noProof/>
          <w:szCs w:val="22"/>
        </w:rPr>
      </w:pPr>
    </w:p>
    <w:p w14:paraId="222CCDB5" w14:textId="77777777" w:rsidR="0008739A" w:rsidRDefault="007C367E">
      <w:pPr>
        <w:rPr>
          <w:noProof/>
          <w:szCs w:val="22"/>
        </w:rPr>
      </w:pPr>
      <w:r>
        <w:rPr>
          <w:szCs w:val="22"/>
        </w:rPr>
        <w:t>Lees voor het gebruik de bijsluiter.</w:t>
      </w:r>
    </w:p>
    <w:p w14:paraId="222CCDB6" w14:textId="77777777" w:rsidR="0008739A" w:rsidRDefault="007C367E">
      <w:pPr>
        <w:rPr>
          <w:noProof/>
          <w:szCs w:val="22"/>
        </w:rPr>
      </w:pPr>
      <w:r>
        <w:t>Oraal gebruik.</w:t>
      </w:r>
    </w:p>
    <w:p w14:paraId="222CCDB7" w14:textId="77777777" w:rsidR="0008739A" w:rsidRDefault="0008739A">
      <w:pPr>
        <w:rPr>
          <w:noProof/>
          <w:szCs w:val="22"/>
        </w:rPr>
      </w:pPr>
    </w:p>
    <w:p w14:paraId="222CCDB8" w14:textId="77777777" w:rsidR="0008739A" w:rsidRDefault="007C367E">
      <w:pPr>
        <w:rPr>
          <w:noProof/>
          <w:szCs w:val="22"/>
        </w:rPr>
      </w:pPr>
      <w:r>
        <w:rPr>
          <w:noProof/>
          <w:szCs w:val="22"/>
        </w:rPr>
        <w:t>Neem slechts één tablet per dag.</w:t>
      </w:r>
    </w:p>
    <w:p w14:paraId="222CCDB9" w14:textId="77777777" w:rsidR="0008739A" w:rsidRDefault="0008739A">
      <w:pPr>
        <w:rPr>
          <w:noProof/>
          <w:szCs w:val="22"/>
        </w:rPr>
      </w:pPr>
    </w:p>
    <w:p w14:paraId="222CCDBA" w14:textId="77777777" w:rsidR="0008739A" w:rsidRDefault="007C367E">
      <w:pPr>
        <w:numPr>
          <w:ilvl w:val="12"/>
          <w:numId w:val="0"/>
        </w:numPr>
        <w:ind w:right="-2"/>
        <w:rPr>
          <w:noProof/>
          <w:szCs w:val="22"/>
        </w:rPr>
      </w:pPr>
      <w:r>
        <w:rPr>
          <w:noProof/>
          <w:szCs w:val="22"/>
        </w:rPr>
        <w:t>Alunbrig 90 mg</w:t>
      </w:r>
      <w:r>
        <w:t xml:space="preserve"> eenmaal daags tijdens de eerste 7 dagen en vervolgens 180 mg eenmaal daags. </w:t>
      </w:r>
    </w:p>
    <w:p w14:paraId="222CCDBB" w14:textId="77777777" w:rsidR="0008739A" w:rsidRDefault="0008739A">
      <w:pPr>
        <w:rPr>
          <w:noProof/>
          <w:szCs w:val="22"/>
        </w:rPr>
      </w:pPr>
    </w:p>
    <w:p w14:paraId="222CCDBC" w14:textId="77777777" w:rsidR="0008739A" w:rsidRDefault="0008739A">
      <w:pPr>
        <w:rPr>
          <w:noProof/>
          <w:szCs w:val="22"/>
        </w:rPr>
      </w:pPr>
    </w:p>
    <w:p w14:paraId="222CCDBD" w14:textId="77777777" w:rsidR="0008739A" w:rsidRDefault="007C367E">
      <w:pPr>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EEN SPECIALE WAARSCHUWING DAT HET GENEESMIDDEL BUITEN HET ZICHT EN BEREIK VAN KINDEREN DIENT TE WORDEN GEHOUDEN</w:t>
      </w:r>
    </w:p>
    <w:p w14:paraId="222CCDBE" w14:textId="77777777" w:rsidR="0008739A" w:rsidRDefault="0008739A">
      <w:pPr>
        <w:rPr>
          <w:noProof/>
          <w:szCs w:val="22"/>
        </w:rPr>
      </w:pPr>
    </w:p>
    <w:p w14:paraId="222CCDBF" w14:textId="77777777" w:rsidR="0008739A" w:rsidRDefault="007C367E">
      <w:pPr>
        <w:rPr>
          <w:noProof/>
          <w:szCs w:val="22"/>
        </w:rPr>
      </w:pPr>
      <w:r>
        <w:rPr>
          <w:szCs w:val="22"/>
        </w:rPr>
        <w:t>Buiten het zicht en bereik van kinderen houden.</w:t>
      </w:r>
    </w:p>
    <w:p w14:paraId="222CCDC0" w14:textId="77777777" w:rsidR="0008739A" w:rsidRDefault="0008739A">
      <w:pPr>
        <w:rPr>
          <w:noProof/>
          <w:szCs w:val="22"/>
        </w:rPr>
      </w:pPr>
    </w:p>
    <w:p w14:paraId="222CCDC1" w14:textId="77777777" w:rsidR="0008739A" w:rsidRDefault="0008739A">
      <w:pPr>
        <w:rPr>
          <w:noProof/>
          <w:szCs w:val="22"/>
        </w:rPr>
      </w:pPr>
    </w:p>
    <w:p w14:paraId="222CCDC2" w14:textId="77777777" w:rsidR="0008739A" w:rsidRDefault="007C367E">
      <w:pPr>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ANDERE SPECIALE WAARSCHUWING(EN), INDIEN NODIG</w:t>
      </w:r>
    </w:p>
    <w:p w14:paraId="222CCDC3" w14:textId="77777777" w:rsidR="0008739A" w:rsidRDefault="0008739A">
      <w:pPr>
        <w:rPr>
          <w:noProof/>
          <w:szCs w:val="22"/>
        </w:rPr>
      </w:pPr>
    </w:p>
    <w:p w14:paraId="222CCDC4" w14:textId="77777777" w:rsidR="0008739A" w:rsidRDefault="0008739A">
      <w:pPr>
        <w:tabs>
          <w:tab w:val="left" w:pos="749"/>
        </w:tabs>
      </w:pPr>
    </w:p>
    <w:p w14:paraId="222CCDC5" w14:textId="77777777" w:rsidR="0008739A" w:rsidRDefault="007C367E">
      <w:pPr>
        <w:keepNext/>
        <w:pBdr>
          <w:top w:val="single" w:sz="4" w:space="1" w:color="auto"/>
          <w:left w:val="single" w:sz="4" w:space="4" w:color="auto"/>
          <w:bottom w:val="single" w:sz="4" w:space="1" w:color="auto"/>
          <w:right w:val="single" w:sz="4" w:space="4" w:color="auto"/>
        </w:pBdr>
        <w:ind w:left="567" w:hanging="567"/>
        <w:rPr>
          <w:szCs w:val="22"/>
        </w:rPr>
      </w:pPr>
      <w:r>
        <w:rPr>
          <w:b/>
        </w:rPr>
        <w:lastRenderedPageBreak/>
        <w:t>8.</w:t>
      </w:r>
      <w:r>
        <w:rPr>
          <w:b/>
        </w:rPr>
        <w:tab/>
        <w:t>UITERSTE GEBRUIKSDATUM</w:t>
      </w:r>
    </w:p>
    <w:p w14:paraId="222CCDC6" w14:textId="77777777" w:rsidR="0008739A" w:rsidRDefault="0008739A">
      <w:pPr>
        <w:keepNext/>
        <w:rPr>
          <w:szCs w:val="22"/>
        </w:rPr>
      </w:pPr>
    </w:p>
    <w:p w14:paraId="222CCDC7" w14:textId="77777777" w:rsidR="0008739A" w:rsidRDefault="007C367E">
      <w:pPr>
        <w:keepNext/>
        <w:rPr>
          <w:szCs w:val="22"/>
        </w:rPr>
      </w:pPr>
      <w:r>
        <w:t>EXP</w:t>
      </w:r>
    </w:p>
    <w:p w14:paraId="222CCDC8" w14:textId="77777777" w:rsidR="0008739A" w:rsidRDefault="0008739A">
      <w:pPr>
        <w:keepNext/>
        <w:rPr>
          <w:szCs w:val="22"/>
        </w:rPr>
      </w:pPr>
    </w:p>
    <w:p w14:paraId="222CCDC9" w14:textId="77777777" w:rsidR="0008739A" w:rsidRDefault="0008739A">
      <w:pPr>
        <w:rPr>
          <w:noProof/>
          <w:szCs w:val="22"/>
        </w:rPr>
      </w:pPr>
    </w:p>
    <w:p w14:paraId="222CCDCA" w14:textId="77777777" w:rsidR="0008739A" w:rsidRDefault="007C367E">
      <w:pPr>
        <w:keepNext/>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BIJZONDERE VOORZORGSMAATREGELEN VOOR DE BEWARING</w:t>
      </w:r>
    </w:p>
    <w:p w14:paraId="222CCDCB" w14:textId="77777777" w:rsidR="0008739A" w:rsidRDefault="0008739A">
      <w:pPr>
        <w:rPr>
          <w:noProof/>
          <w:szCs w:val="22"/>
        </w:rPr>
      </w:pPr>
    </w:p>
    <w:p w14:paraId="222CCDCC" w14:textId="77777777" w:rsidR="0008739A" w:rsidRDefault="0008739A">
      <w:pPr>
        <w:ind w:left="567" w:hanging="567"/>
        <w:rPr>
          <w:noProof/>
          <w:szCs w:val="22"/>
        </w:rPr>
      </w:pPr>
    </w:p>
    <w:p w14:paraId="222CCDCD" w14:textId="77777777" w:rsidR="0008739A" w:rsidRDefault="007C367E">
      <w:pPr>
        <w:keepNext/>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BIJZONDERE VOORZORGSMAATREGELEN VOOR HET VERWIJDEREN VAN NIET</w:t>
      </w:r>
      <w:r>
        <w:rPr>
          <w:b/>
          <w:szCs w:val="22"/>
        </w:rPr>
        <w:noBreakHyphen/>
        <w:t>GEBRUIKTE GENEESMIDDELEN OF DAARVAN AFGELEIDE AFVALSTOFFEN (INDIEN VAN TOEPASSING)</w:t>
      </w:r>
    </w:p>
    <w:p w14:paraId="222CCDCE" w14:textId="77777777" w:rsidR="0008739A" w:rsidRDefault="0008739A">
      <w:pPr>
        <w:rPr>
          <w:noProof/>
          <w:szCs w:val="22"/>
        </w:rPr>
      </w:pPr>
    </w:p>
    <w:p w14:paraId="222CCDCF" w14:textId="77777777" w:rsidR="0008739A" w:rsidRDefault="0008739A">
      <w:pPr>
        <w:rPr>
          <w:noProof/>
          <w:szCs w:val="22"/>
        </w:rPr>
      </w:pPr>
    </w:p>
    <w:p w14:paraId="222CCDD0" w14:textId="77777777" w:rsidR="0008739A" w:rsidRDefault="007C367E">
      <w:pPr>
        <w:pBdr>
          <w:top w:val="single" w:sz="4" w:space="1" w:color="auto"/>
          <w:left w:val="single" w:sz="4" w:space="4" w:color="auto"/>
          <w:bottom w:val="single" w:sz="4" w:space="1" w:color="auto"/>
          <w:right w:val="single" w:sz="4" w:space="4" w:color="auto"/>
        </w:pBdr>
        <w:ind w:left="564" w:hanging="564"/>
        <w:rPr>
          <w:b/>
          <w:noProof/>
          <w:szCs w:val="22"/>
        </w:rPr>
      </w:pPr>
      <w:r>
        <w:rPr>
          <w:b/>
          <w:szCs w:val="22"/>
        </w:rPr>
        <w:t>11.</w:t>
      </w:r>
      <w:r>
        <w:rPr>
          <w:b/>
          <w:szCs w:val="22"/>
        </w:rPr>
        <w:tab/>
        <w:t>NAAM EN ADRES VAN DE HOUDER VAN DE VERGUNNING VOOR HET IN DE HANDEL BRENGEN</w:t>
      </w:r>
    </w:p>
    <w:p w14:paraId="222CCDD1" w14:textId="77777777" w:rsidR="0008739A" w:rsidRDefault="0008739A">
      <w:pPr>
        <w:rPr>
          <w:noProof/>
          <w:szCs w:val="22"/>
        </w:rPr>
      </w:pPr>
    </w:p>
    <w:p w14:paraId="222CCDD2" w14:textId="77777777" w:rsidR="0008739A" w:rsidRPr="00BE78B1" w:rsidRDefault="007C367E">
      <w:pPr>
        <w:keepNext/>
        <w:numPr>
          <w:ilvl w:val="12"/>
          <w:numId w:val="0"/>
        </w:numPr>
        <w:rPr>
          <w:szCs w:val="22"/>
        </w:rPr>
      </w:pPr>
      <w:r w:rsidRPr="00BE78B1">
        <w:t>Takeda Pharma A/S</w:t>
      </w:r>
    </w:p>
    <w:p w14:paraId="222CCDD3" w14:textId="77777777" w:rsidR="0008739A" w:rsidRPr="00BE78B1" w:rsidRDefault="007C367E">
      <w:pPr>
        <w:keepNext/>
        <w:rPr>
          <w:color w:val="000000"/>
        </w:rPr>
      </w:pPr>
      <w:r w:rsidRPr="00BE78B1">
        <w:rPr>
          <w:color w:val="000000"/>
        </w:rPr>
        <w:t>Delta Park 45</w:t>
      </w:r>
    </w:p>
    <w:p w14:paraId="222CCDD4" w14:textId="77777777" w:rsidR="0008739A" w:rsidRDefault="007C367E">
      <w:pPr>
        <w:keepNext/>
        <w:numPr>
          <w:ilvl w:val="12"/>
          <w:numId w:val="0"/>
        </w:numPr>
        <w:ind w:right="-2"/>
        <w:rPr>
          <w:color w:val="000000"/>
        </w:rPr>
      </w:pPr>
      <w:r>
        <w:rPr>
          <w:color w:val="000000"/>
        </w:rPr>
        <w:t>2665 Vallensbaek Strand</w:t>
      </w:r>
    </w:p>
    <w:p w14:paraId="222CCDD5" w14:textId="77777777" w:rsidR="0008739A" w:rsidRDefault="007C367E">
      <w:pPr>
        <w:numPr>
          <w:ilvl w:val="12"/>
          <w:numId w:val="0"/>
        </w:numPr>
        <w:ind w:right="-2"/>
        <w:rPr>
          <w:szCs w:val="22"/>
        </w:rPr>
      </w:pPr>
      <w:r>
        <w:t>Denemarken</w:t>
      </w:r>
    </w:p>
    <w:p w14:paraId="222CCDD6" w14:textId="77777777" w:rsidR="0008739A" w:rsidRDefault="0008739A">
      <w:pPr>
        <w:rPr>
          <w:noProof/>
          <w:szCs w:val="22"/>
        </w:rPr>
      </w:pPr>
    </w:p>
    <w:p w14:paraId="222CCDD7" w14:textId="77777777" w:rsidR="0008739A" w:rsidRDefault="0008739A">
      <w:pPr>
        <w:rPr>
          <w:noProof/>
          <w:szCs w:val="22"/>
        </w:rPr>
      </w:pPr>
    </w:p>
    <w:p w14:paraId="222CCDD8" w14:textId="77777777" w:rsidR="0008739A" w:rsidRDefault="007C367E">
      <w:pPr>
        <w:pBdr>
          <w:top w:val="single" w:sz="4" w:space="1" w:color="auto"/>
          <w:left w:val="single" w:sz="4" w:space="4" w:color="auto"/>
          <w:bottom w:val="single" w:sz="4" w:space="1" w:color="auto"/>
          <w:right w:val="single" w:sz="4" w:space="4" w:color="auto"/>
        </w:pBdr>
        <w:rPr>
          <w:noProof/>
          <w:szCs w:val="22"/>
        </w:rPr>
      </w:pPr>
      <w:r>
        <w:rPr>
          <w:b/>
          <w:szCs w:val="22"/>
        </w:rPr>
        <w:t>12.</w:t>
      </w:r>
      <w:r>
        <w:rPr>
          <w:b/>
          <w:szCs w:val="22"/>
        </w:rPr>
        <w:tab/>
        <w:t xml:space="preserve">NUMMER(S) VAN DE VERGUNNING VOOR HET IN DE HANDEL BRENGEN </w:t>
      </w:r>
    </w:p>
    <w:p w14:paraId="222CCDD9" w14:textId="77777777" w:rsidR="0008739A" w:rsidRDefault="0008739A">
      <w:pPr>
        <w:rPr>
          <w:szCs w:val="22"/>
        </w:rPr>
      </w:pPr>
    </w:p>
    <w:p w14:paraId="222CCDDA" w14:textId="77777777" w:rsidR="0008739A" w:rsidRDefault="007C367E">
      <w:pPr>
        <w:rPr>
          <w:noProof/>
          <w:szCs w:val="22"/>
        </w:rPr>
      </w:pPr>
      <w:r>
        <w:t>EU/1/18/1264/012</w:t>
      </w:r>
      <w:r>
        <w:tab/>
      </w:r>
      <w:r>
        <w:rPr>
          <w:szCs w:val="22"/>
          <w:highlight w:val="lightGray"/>
        </w:rPr>
        <w:t>7 x 90 mg + 21 x 180 mg tabletten</w:t>
      </w:r>
    </w:p>
    <w:p w14:paraId="222CCDDB" w14:textId="77777777" w:rsidR="0008739A" w:rsidRDefault="0008739A">
      <w:pPr>
        <w:rPr>
          <w:noProof/>
          <w:szCs w:val="22"/>
        </w:rPr>
      </w:pPr>
    </w:p>
    <w:p w14:paraId="222CCDDC" w14:textId="77777777" w:rsidR="0008739A" w:rsidRDefault="0008739A">
      <w:pPr>
        <w:rPr>
          <w:noProof/>
          <w:szCs w:val="22"/>
        </w:rPr>
      </w:pPr>
    </w:p>
    <w:p w14:paraId="222CCDDD" w14:textId="77777777" w:rsidR="0008739A" w:rsidRDefault="007C367E">
      <w:pPr>
        <w:pBdr>
          <w:top w:val="single" w:sz="4" w:space="1" w:color="auto"/>
          <w:left w:val="single" w:sz="4" w:space="4" w:color="auto"/>
          <w:bottom w:val="single" w:sz="4" w:space="1" w:color="auto"/>
          <w:right w:val="single" w:sz="4" w:space="4" w:color="auto"/>
        </w:pBdr>
        <w:rPr>
          <w:noProof/>
          <w:szCs w:val="22"/>
        </w:rPr>
      </w:pPr>
      <w:r>
        <w:rPr>
          <w:b/>
          <w:szCs w:val="22"/>
        </w:rPr>
        <w:t>13.</w:t>
      </w:r>
      <w:r>
        <w:rPr>
          <w:b/>
          <w:szCs w:val="22"/>
        </w:rPr>
        <w:tab/>
        <w:t>PARTIJNUMMER</w:t>
      </w:r>
    </w:p>
    <w:p w14:paraId="222CCDDE" w14:textId="77777777" w:rsidR="0008739A" w:rsidRDefault="0008739A">
      <w:pPr>
        <w:rPr>
          <w:noProof/>
          <w:szCs w:val="22"/>
        </w:rPr>
      </w:pPr>
    </w:p>
    <w:p w14:paraId="222CCDDF" w14:textId="77777777" w:rsidR="0008739A" w:rsidRDefault="007C367E">
      <w:pPr>
        <w:rPr>
          <w:noProof/>
          <w:szCs w:val="22"/>
        </w:rPr>
      </w:pPr>
      <w:r>
        <w:t>Lot</w:t>
      </w:r>
    </w:p>
    <w:p w14:paraId="222CCDE0" w14:textId="77777777" w:rsidR="0008739A" w:rsidRDefault="0008739A">
      <w:pPr>
        <w:rPr>
          <w:noProof/>
          <w:szCs w:val="22"/>
        </w:rPr>
      </w:pPr>
    </w:p>
    <w:p w14:paraId="222CCDE1" w14:textId="77777777" w:rsidR="0008739A" w:rsidRDefault="0008739A">
      <w:pPr>
        <w:rPr>
          <w:noProof/>
          <w:szCs w:val="22"/>
        </w:rPr>
      </w:pPr>
    </w:p>
    <w:p w14:paraId="222CCDE2" w14:textId="77777777" w:rsidR="0008739A" w:rsidRDefault="007C367E">
      <w:pPr>
        <w:pBdr>
          <w:top w:val="single" w:sz="4" w:space="1" w:color="auto"/>
          <w:left w:val="single" w:sz="4" w:space="4" w:color="auto"/>
          <w:bottom w:val="single" w:sz="4" w:space="1" w:color="auto"/>
          <w:right w:val="single" w:sz="4" w:space="4" w:color="auto"/>
        </w:pBdr>
        <w:rPr>
          <w:noProof/>
          <w:szCs w:val="22"/>
        </w:rPr>
      </w:pPr>
      <w:r>
        <w:rPr>
          <w:b/>
          <w:szCs w:val="22"/>
        </w:rPr>
        <w:t>14.</w:t>
      </w:r>
      <w:r>
        <w:rPr>
          <w:b/>
          <w:szCs w:val="22"/>
        </w:rPr>
        <w:tab/>
        <w:t>ALGEMENE INDELING VOOR DE AFLEVERING</w:t>
      </w:r>
    </w:p>
    <w:p w14:paraId="222CCDE3" w14:textId="77777777" w:rsidR="0008739A" w:rsidRDefault="0008739A">
      <w:pPr>
        <w:rPr>
          <w:noProof/>
          <w:szCs w:val="22"/>
        </w:rPr>
      </w:pPr>
    </w:p>
    <w:p w14:paraId="222CCDE4" w14:textId="77777777" w:rsidR="0008739A" w:rsidRDefault="0008739A">
      <w:pPr>
        <w:rPr>
          <w:noProof/>
          <w:szCs w:val="22"/>
        </w:rPr>
      </w:pPr>
    </w:p>
    <w:p w14:paraId="222CCDE5" w14:textId="77777777" w:rsidR="0008739A" w:rsidRDefault="007C367E">
      <w:pPr>
        <w:pBdr>
          <w:top w:val="single" w:sz="4" w:space="2" w:color="auto"/>
          <w:left w:val="single" w:sz="4" w:space="4" w:color="auto"/>
          <w:bottom w:val="single" w:sz="4" w:space="1" w:color="auto"/>
          <w:right w:val="single" w:sz="4" w:space="4" w:color="auto"/>
        </w:pBdr>
        <w:rPr>
          <w:noProof/>
          <w:szCs w:val="22"/>
        </w:rPr>
      </w:pPr>
      <w:r>
        <w:rPr>
          <w:b/>
          <w:szCs w:val="22"/>
        </w:rPr>
        <w:t>15.</w:t>
      </w:r>
      <w:r>
        <w:rPr>
          <w:b/>
          <w:szCs w:val="22"/>
        </w:rPr>
        <w:tab/>
        <w:t>INSTRUCTIES VOOR GEBRUIK</w:t>
      </w:r>
    </w:p>
    <w:p w14:paraId="222CCDE6" w14:textId="77777777" w:rsidR="0008739A" w:rsidRDefault="0008739A">
      <w:pPr>
        <w:rPr>
          <w:noProof/>
          <w:szCs w:val="22"/>
        </w:rPr>
      </w:pPr>
    </w:p>
    <w:p w14:paraId="222CCDE7" w14:textId="77777777" w:rsidR="0008739A" w:rsidRDefault="0008739A">
      <w:pPr>
        <w:rPr>
          <w:noProof/>
          <w:szCs w:val="22"/>
        </w:rPr>
      </w:pPr>
    </w:p>
    <w:p w14:paraId="222CCDE8" w14:textId="77777777" w:rsidR="0008739A" w:rsidRDefault="007C367E">
      <w:pPr>
        <w:pBdr>
          <w:top w:val="single" w:sz="4" w:space="1" w:color="auto"/>
          <w:left w:val="single" w:sz="4" w:space="4" w:color="auto"/>
          <w:bottom w:val="single" w:sz="4" w:space="0" w:color="auto"/>
          <w:right w:val="single" w:sz="4" w:space="4" w:color="auto"/>
        </w:pBdr>
        <w:rPr>
          <w:noProof/>
          <w:szCs w:val="22"/>
        </w:rPr>
      </w:pPr>
      <w:r>
        <w:rPr>
          <w:b/>
          <w:szCs w:val="22"/>
        </w:rPr>
        <w:t>16.</w:t>
      </w:r>
      <w:r>
        <w:rPr>
          <w:b/>
          <w:szCs w:val="22"/>
        </w:rPr>
        <w:tab/>
        <w:t>INFORMATIE IN BRAILLE</w:t>
      </w:r>
    </w:p>
    <w:p w14:paraId="222CCDE9" w14:textId="77777777" w:rsidR="0008739A" w:rsidRDefault="0008739A">
      <w:pPr>
        <w:rPr>
          <w:noProof/>
          <w:szCs w:val="22"/>
        </w:rPr>
      </w:pPr>
    </w:p>
    <w:p w14:paraId="222CCDEA" w14:textId="77777777" w:rsidR="0008739A" w:rsidRDefault="007C367E">
      <w:pPr>
        <w:rPr>
          <w:noProof/>
          <w:szCs w:val="22"/>
        </w:rPr>
      </w:pPr>
      <w:r>
        <w:t>Alunbrig 90 mg, 180 mg</w:t>
      </w:r>
    </w:p>
    <w:p w14:paraId="222CCDEB" w14:textId="77777777" w:rsidR="0008739A" w:rsidRDefault="0008739A">
      <w:pPr>
        <w:rPr>
          <w:noProof/>
          <w:szCs w:val="22"/>
          <w:shd w:val="clear" w:color="auto" w:fill="CCCCCC"/>
        </w:rPr>
      </w:pPr>
    </w:p>
    <w:p w14:paraId="222CCDEC" w14:textId="77777777" w:rsidR="0008739A" w:rsidRDefault="0008739A">
      <w:pPr>
        <w:rPr>
          <w:noProof/>
          <w:szCs w:val="22"/>
          <w:shd w:val="clear" w:color="auto" w:fill="CCCCCC"/>
        </w:rPr>
      </w:pPr>
    </w:p>
    <w:p w14:paraId="222CCDED" w14:textId="77777777" w:rsidR="0008739A" w:rsidRDefault="007C367E">
      <w:pPr>
        <w:pBdr>
          <w:top w:val="single" w:sz="4" w:space="1" w:color="auto"/>
          <w:left w:val="single" w:sz="4" w:space="4" w:color="auto"/>
          <w:bottom w:val="single" w:sz="4" w:space="0" w:color="auto"/>
          <w:right w:val="single" w:sz="4" w:space="4" w:color="auto"/>
        </w:pBdr>
        <w:tabs>
          <w:tab w:val="clear" w:pos="567"/>
        </w:tabs>
        <w:rPr>
          <w:i/>
          <w:noProof/>
        </w:rPr>
      </w:pPr>
      <w:r>
        <w:rPr>
          <w:b/>
        </w:rPr>
        <w:t>17.</w:t>
      </w:r>
      <w:r>
        <w:rPr>
          <w:b/>
        </w:rPr>
        <w:tab/>
        <w:t xml:space="preserve">UNIEK IDENTIFICATIEKENMERK </w:t>
      </w:r>
      <w:r>
        <w:rPr>
          <w:b/>
        </w:rPr>
        <w:noBreakHyphen/>
        <w:t xml:space="preserve"> 2D MATRIXCODE</w:t>
      </w:r>
    </w:p>
    <w:p w14:paraId="222CCDEE" w14:textId="77777777" w:rsidR="0008739A" w:rsidRDefault="0008739A">
      <w:pPr>
        <w:tabs>
          <w:tab w:val="clear" w:pos="567"/>
        </w:tabs>
        <w:rPr>
          <w:noProof/>
        </w:rPr>
      </w:pPr>
    </w:p>
    <w:p w14:paraId="222CCDEF" w14:textId="77777777" w:rsidR="0008739A" w:rsidRDefault="007C367E">
      <w:pPr>
        <w:rPr>
          <w:noProof/>
          <w:szCs w:val="22"/>
          <w:shd w:val="clear" w:color="auto" w:fill="CCCCCC"/>
        </w:rPr>
      </w:pPr>
      <w:r>
        <w:rPr>
          <w:highlight w:val="lightGray"/>
        </w:rPr>
        <w:t>2D matrixcode met het unieke identificatiekenmerk.</w:t>
      </w:r>
    </w:p>
    <w:p w14:paraId="222CCDF0" w14:textId="77777777" w:rsidR="0008739A" w:rsidRDefault="0008739A">
      <w:pPr>
        <w:tabs>
          <w:tab w:val="clear" w:pos="567"/>
        </w:tabs>
        <w:rPr>
          <w:noProof/>
        </w:rPr>
      </w:pPr>
    </w:p>
    <w:p w14:paraId="222CCDF1" w14:textId="77777777" w:rsidR="0008739A" w:rsidRDefault="0008739A">
      <w:pPr>
        <w:tabs>
          <w:tab w:val="clear" w:pos="567"/>
        </w:tabs>
        <w:rPr>
          <w:noProof/>
        </w:rPr>
      </w:pPr>
    </w:p>
    <w:p w14:paraId="222CCDF2" w14:textId="77777777" w:rsidR="0008739A" w:rsidRDefault="007C367E">
      <w:pPr>
        <w:pBdr>
          <w:top w:val="single" w:sz="4" w:space="1" w:color="auto"/>
          <w:left w:val="single" w:sz="4" w:space="4" w:color="auto"/>
          <w:bottom w:val="single" w:sz="4" w:space="0" w:color="auto"/>
          <w:right w:val="single" w:sz="4" w:space="4" w:color="auto"/>
        </w:pBdr>
        <w:tabs>
          <w:tab w:val="clear" w:pos="567"/>
        </w:tabs>
        <w:rPr>
          <w:i/>
          <w:noProof/>
        </w:rPr>
      </w:pPr>
      <w:r>
        <w:rPr>
          <w:b/>
        </w:rPr>
        <w:t>18.</w:t>
      </w:r>
      <w:r>
        <w:rPr>
          <w:b/>
        </w:rPr>
        <w:tab/>
        <w:t xml:space="preserve">UNIEK IDENTIFICATIEKENMERK </w:t>
      </w:r>
      <w:r>
        <w:rPr>
          <w:b/>
        </w:rPr>
        <w:noBreakHyphen/>
        <w:t xml:space="preserve"> VOOR MENSEN LEESBARE GEGEVENS</w:t>
      </w:r>
    </w:p>
    <w:p w14:paraId="222CCDF3" w14:textId="77777777" w:rsidR="0008739A" w:rsidRDefault="0008739A">
      <w:pPr>
        <w:tabs>
          <w:tab w:val="clear" w:pos="567"/>
        </w:tabs>
        <w:rPr>
          <w:noProof/>
        </w:rPr>
      </w:pPr>
    </w:p>
    <w:p w14:paraId="222CCDF4" w14:textId="77777777" w:rsidR="0008739A" w:rsidRDefault="007C367E">
      <w:pPr>
        <w:rPr>
          <w:noProof/>
          <w:szCs w:val="22"/>
        </w:rPr>
      </w:pPr>
      <w:r>
        <w:rPr>
          <w:szCs w:val="22"/>
        </w:rPr>
        <w:t>PC</w:t>
      </w:r>
    </w:p>
    <w:p w14:paraId="222CCDF5" w14:textId="77777777" w:rsidR="0008739A" w:rsidRDefault="007C367E">
      <w:pPr>
        <w:rPr>
          <w:noProof/>
          <w:szCs w:val="22"/>
        </w:rPr>
      </w:pPr>
      <w:r>
        <w:rPr>
          <w:szCs w:val="22"/>
        </w:rPr>
        <w:t>SN</w:t>
      </w:r>
    </w:p>
    <w:p w14:paraId="222CCDF6" w14:textId="77777777" w:rsidR="0008739A" w:rsidRDefault="007C367E">
      <w:pPr>
        <w:rPr>
          <w:noProof/>
          <w:szCs w:val="22"/>
        </w:rPr>
      </w:pPr>
      <w:r>
        <w:rPr>
          <w:szCs w:val="22"/>
        </w:rPr>
        <w:t>NN</w:t>
      </w:r>
    </w:p>
    <w:p w14:paraId="222CCDF7" w14:textId="77777777" w:rsidR="0008739A" w:rsidRDefault="0008739A">
      <w:pPr>
        <w:rPr>
          <w:noProof/>
          <w:szCs w:val="22"/>
        </w:rPr>
      </w:pPr>
    </w:p>
    <w:p w14:paraId="222CCDF8" w14:textId="77777777" w:rsidR="0008739A" w:rsidRDefault="0008739A">
      <w:pPr>
        <w:shd w:val="clear" w:color="auto" w:fill="FFFFFF"/>
        <w:rPr>
          <w:noProof/>
          <w:szCs w:val="22"/>
        </w:rPr>
      </w:pPr>
    </w:p>
    <w:p w14:paraId="222CCDF9" w14:textId="77777777" w:rsidR="0008739A" w:rsidRDefault="007C367E">
      <w:pPr>
        <w:pBdr>
          <w:top w:val="single" w:sz="4" w:space="1" w:color="auto"/>
          <w:left w:val="single" w:sz="4" w:space="4" w:color="auto"/>
          <w:bottom w:val="single" w:sz="4" w:space="1" w:color="auto"/>
          <w:right w:val="single" w:sz="4" w:space="4" w:color="auto"/>
        </w:pBdr>
        <w:rPr>
          <w:b/>
          <w:noProof/>
          <w:szCs w:val="22"/>
        </w:rPr>
      </w:pPr>
      <w:r>
        <w:rPr>
          <w:b/>
          <w:szCs w:val="22"/>
        </w:rPr>
        <w:lastRenderedPageBreak/>
        <w:t>GEGEVENS DIE OP DE BUITENVERPAKKING MOETEN WORDEN VERMELD</w:t>
      </w:r>
    </w:p>
    <w:p w14:paraId="222CCDFA" w14:textId="77777777" w:rsidR="0008739A" w:rsidRDefault="0008739A">
      <w:pPr>
        <w:pBdr>
          <w:top w:val="single" w:sz="4" w:space="1" w:color="auto"/>
          <w:left w:val="single" w:sz="4" w:space="4" w:color="auto"/>
          <w:bottom w:val="single" w:sz="4" w:space="1" w:color="auto"/>
          <w:right w:val="single" w:sz="4" w:space="4" w:color="auto"/>
        </w:pBdr>
        <w:ind w:left="567" w:hanging="567"/>
        <w:rPr>
          <w:bCs/>
          <w:noProof/>
          <w:szCs w:val="22"/>
        </w:rPr>
      </w:pPr>
    </w:p>
    <w:p w14:paraId="222CCDFB" w14:textId="77777777" w:rsidR="0008739A" w:rsidRDefault="007C367E">
      <w:pPr>
        <w:pBdr>
          <w:top w:val="single" w:sz="4" w:space="1" w:color="auto"/>
          <w:left w:val="single" w:sz="4" w:space="4" w:color="auto"/>
          <w:bottom w:val="single" w:sz="4" w:space="1" w:color="auto"/>
          <w:right w:val="single" w:sz="4" w:space="4" w:color="auto"/>
        </w:pBdr>
        <w:tabs>
          <w:tab w:val="clear" w:pos="567"/>
          <w:tab w:val="left" w:pos="0"/>
        </w:tabs>
        <w:rPr>
          <w:b/>
          <w:bCs/>
          <w:noProof/>
          <w:szCs w:val="22"/>
        </w:rPr>
      </w:pPr>
      <w:r>
        <w:rPr>
          <w:b/>
          <w:bCs/>
          <w:noProof/>
          <w:szCs w:val="22"/>
        </w:rPr>
        <w:t>DOOS IN STARTPAKKET – 7 TABLETTEN, 90 MG – BEHANDELING VAN 7 DAGEN (ZONDER “BLUE BOX”)</w:t>
      </w:r>
    </w:p>
    <w:p w14:paraId="222CCDFC" w14:textId="77777777" w:rsidR="0008739A" w:rsidRDefault="0008739A"/>
    <w:p w14:paraId="222CCDFD" w14:textId="77777777" w:rsidR="0008739A" w:rsidRDefault="0008739A">
      <w:pPr>
        <w:rPr>
          <w:noProof/>
          <w:szCs w:val="22"/>
        </w:rPr>
      </w:pPr>
    </w:p>
    <w:p w14:paraId="222CCDFE" w14:textId="77777777" w:rsidR="0008739A" w:rsidRDefault="007C367E">
      <w:pPr>
        <w:pBdr>
          <w:top w:val="single" w:sz="4" w:space="1" w:color="auto"/>
          <w:left w:val="single" w:sz="4" w:space="4" w:color="auto"/>
          <w:bottom w:val="single" w:sz="4" w:space="1" w:color="auto"/>
          <w:right w:val="single" w:sz="4" w:space="4" w:color="auto"/>
        </w:pBdr>
        <w:ind w:left="567" w:hanging="567"/>
        <w:rPr>
          <w:szCs w:val="22"/>
        </w:rPr>
      </w:pPr>
      <w:r>
        <w:rPr>
          <w:b/>
        </w:rPr>
        <w:t>1.</w:t>
      </w:r>
      <w:r>
        <w:rPr>
          <w:b/>
        </w:rPr>
        <w:tab/>
        <w:t>NAAM VAN HET GENEESMIDDEL</w:t>
      </w:r>
    </w:p>
    <w:p w14:paraId="222CCDFF" w14:textId="77777777" w:rsidR="0008739A" w:rsidRDefault="0008739A">
      <w:pPr>
        <w:rPr>
          <w:noProof/>
          <w:szCs w:val="22"/>
        </w:rPr>
      </w:pPr>
    </w:p>
    <w:p w14:paraId="222CCE00" w14:textId="77777777" w:rsidR="0008739A" w:rsidRDefault="007C367E">
      <w:pPr>
        <w:rPr>
          <w:noProof/>
          <w:szCs w:val="22"/>
        </w:rPr>
      </w:pPr>
      <w:r>
        <w:t>Alunbrig 90 mg filmomhulde tabletten</w:t>
      </w:r>
    </w:p>
    <w:p w14:paraId="222CCE01" w14:textId="77777777" w:rsidR="0008739A" w:rsidRDefault="007C367E">
      <w:pPr>
        <w:rPr>
          <w:b/>
          <w:szCs w:val="22"/>
        </w:rPr>
      </w:pPr>
      <w:r>
        <w:t>brigatinib</w:t>
      </w:r>
    </w:p>
    <w:p w14:paraId="222CCE02" w14:textId="77777777" w:rsidR="0008739A" w:rsidRDefault="0008739A">
      <w:pPr>
        <w:rPr>
          <w:noProof/>
          <w:szCs w:val="22"/>
        </w:rPr>
      </w:pPr>
    </w:p>
    <w:p w14:paraId="222CCE03" w14:textId="77777777" w:rsidR="0008739A" w:rsidRDefault="0008739A">
      <w:pPr>
        <w:rPr>
          <w:noProof/>
          <w:szCs w:val="22"/>
        </w:rPr>
      </w:pPr>
    </w:p>
    <w:p w14:paraId="222CCE04" w14:textId="77777777" w:rsidR="0008739A" w:rsidRDefault="007C367E">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GEHALTE AAN WERKZAME STOF(FEN)</w:t>
      </w:r>
    </w:p>
    <w:p w14:paraId="222CCE05" w14:textId="77777777" w:rsidR="0008739A" w:rsidRDefault="0008739A">
      <w:pPr>
        <w:rPr>
          <w:noProof/>
          <w:szCs w:val="22"/>
        </w:rPr>
      </w:pPr>
    </w:p>
    <w:p w14:paraId="222CCE06" w14:textId="77777777" w:rsidR="0008739A" w:rsidRDefault="007C367E">
      <w:pPr>
        <w:rPr>
          <w:noProof/>
          <w:szCs w:val="22"/>
        </w:rPr>
      </w:pPr>
      <w:r>
        <w:t>Elke filmomhulde tablet bevat 90 mg brigatinib.</w:t>
      </w:r>
    </w:p>
    <w:p w14:paraId="222CCE07" w14:textId="77777777" w:rsidR="0008739A" w:rsidRDefault="0008739A">
      <w:pPr>
        <w:rPr>
          <w:noProof/>
          <w:szCs w:val="22"/>
        </w:rPr>
      </w:pPr>
    </w:p>
    <w:p w14:paraId="222CCE08" w14:textId="77777777" w:rsidR="0008739A" w:rsidRDefault="0008739A">
      <w:pPr>
        <w:rPr>
          <w:noProof/>
          <w:szCs w:val="22"/>
        </w:rPr>
      </w:pPr>
    </w:p>
    <w:p w14:paraId="222CCE09" w14:textId="77777777" w:rsidR="0008739A" w:rsidRDefault="007C367E">
      <w:pPr>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LIJST VAN HULPSTOFFEN</w:t>
      </w:r>
    </w:p>
    <w:p w14:paraId="222CCE0A" w14:textId="77777777" w:rsidR="0008739A" w:rsidRDefault="0008739A">
      <w:pPr>
        <w:rPr>
          <w:noProof/>
          <w:szCs w:val="22"/>
        </w:rPr>
      </w:pPr>
    </w:p>
    <w:p w14:paraId="222CCE0B" w14:textId="77777777" w:rsidR="0008739A" w:rsidRDefault="007C367E">
      <w:pPr>
        <w:rPr>
          <w:noProof/>
          <w:szCs w:val="22"/>
        </w:rPr>
      </w:pPr>
      <w:r>
        <w:t xml:space="preserve">Bevat lactose. </w:t>
      </w:r>
      <w:r>
        <w:rPr>
          <w:highlight w:val="lightGray"/>
        </w:rPr>
        <w:t>Raadpleeg de bijsluiter voor meer informatie.</w:t>
      </w:r>
    </w:p>
    <w:p w14:paraId="222CCE0C" w14:textId="77777777" w:rsidR="0008739A" w:rsidRDefault="0008739A">
      <w:pPr>
        <w:rPr>
          <w:noProof/>
          <w:szCs w:val="22"/>
        </w:rPr>
      </w:pPr>
    </w:p>
    <w:p w14:paraId="222CCE0D" w14:textId="77777777" w:rsidR="0008739A" w:rsidRDefault="0008739A">
      <w:pPr>
        <w:rPr>
          <w:noProof/>
          <w:szCs w:val="22"/>
        </w:rPr>
      </w:pPr>
    </w:p>
    <w:p w14:paraId="222CCE0E" w14:textId="77777777" w:rsidR="0008739A" w:rsidRDefault="007C367E">
      <w:pPr>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FARMACEUTISCHE VORM EN INHOUD</w:t>
      </w:r>
    </w:p>
    <w:p w14:paraId="222CCE0F" w14:textId="77777777" w:rsidR="0008739A" w:rsidRDefault="0008739A">
      <w:pPr>
        <w:rPr>
          <w:noProof/>
          <w:szCs w:val="22"/>
        </w:rPr>
      </w:pPr>
    </w:p>
    <w:p w14:paraId="222CCE10" w14:textId="77777777" w:rsidR="0008739A" w:rsidRDefault="007C367E">
      <w:r>
        <w:rPr>
          <w:szCs w:val="22"/>
          <w:highlight w:val="lightGray"/>
        </w:rPr>
        <w:t xml:space="preserve">Filmomhulde </w:t>
      </w:r>
      <w:r>
        <w:rPr>
          <w:highlight w:val="lightGray"/>
        </w:rPr>
        <w:t>tabletten</w:t>
      </w:r>
    </w:p>
    <w:p w14:paraId="222CCE11" w14:textId="77777777" w:rsidR="0008739A" w:rsidRDefault="007C367E">
      <w:pPr>
        <w:rPr>
          <w:szCs w:val="22"/>
        </w:rPr>
      </w:pPr>
      <w:r>
        <w:rPr>
          <w:szCs w:val="22"/>
        </w:rPr>
        <w:t>Startpakket</w:t>
      </w:r>
    </w:p>
    <w:p w14:paraId="222CCE12" w14:textId="77777777" w:rsidR="0008739A" w:rsidRDefault="007C367E">
      <w:pPr>
        <w:rPr>
          <w:szCs w:val="22"/>
        </w:rPr>
      </w:pPr>
      <w:r>
        <w:rPr>
          <w:szCs w:val="22"/>
        </w:rPr>
        <w:t>Elk doosje bevat 7 filmomhulde tabletten Alunbrig 90 mg</w:t>
      </w:r>
    </w:p>
    <w:p w14:paraId="222CCE13" w14:textId="77777777" w:rsidR="0008739A" w:rsidRDefault="0008739A">
      <w:pPr>
        <w:rPr>
          <w:noProof/>
          <w:szCs w:val="22"/>
        </w:rPr>
      </w:pPr>
    </w:p>
    <w:p w14:paraId="222CCE14" w14:textId="77777777" w:rsidR="0008739A" w:rsidRDefault="0008739A">
      <w:pPr>
        <w:rPr>
          <w:noProof/>
          <w:szCs w:val="22"/>
        </w:rPr>
      </w:pPr>
    </w:p>
    <w:p w14:paraId="222CCE15" w14:textId="77777777" w:rsidR="0008739A" w:rsidRDefault="007C367E">
      <w:pPr>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WIJZE VAN GEBRUIK EN TOEDIENINGSWEG(EN)</w:t>
      </w:r>
    </w:p>
    <w:p w14:paraId="222CCE16" w14:textId="77777777" w:rsidR="0008739A" w:rsidRDefault="0008739A">
      <w:pPr>
        <w:rPr>
          <w:noProof/>
          <w:szCs w:val="22"/>
        </w:rPr>
      </w:pPr>
    </w:p>
    <w:p w14:paraId="222CCE17" w14:textId="77777777" w:rsidR="0008739A" w:rsidRDefault="007C367E">
      <w:pPr>
        <w:rPr>
          <w:noProof/>
          <w:szCs w:val="22"/>
        </w:rPr>
      </w:pPr>
      <w:r>
        <w:rPr>
          <w:szCs w:val="22"/>
        </w:rPr>
        <w:t>Lees voor het gebruik de bijsluiter.</w:t>
      </w:r>
    </w:p>
    <w:p w14:paraId="222CCE18" w14:textId="77777777" w:rsidR="0008739A" w:rsidRDefault="007C367E">
      <w:pPr>
        <w:rPr>
          <w:noProof/>
          <w:szCs w:val="22"/>
        </w:rPr>
      </w:pPr>
      <w:r>
        <w:t>Oraal gebruik.</w:t>
      </w:r>
    </w:p>
    <w:p w14:paraId="222CCE19" w14:textId="77777777" w:rsidR="0008739A" w:rsidRDefault="0008739A">
      <w:pPr>
        <w:rPr>
          <w:noProof/>
          <w:szCs w:val="22"/>
        </w:rPr>
      </w:pPr>
    </w:p>
    <w:p w14:paraId="222CCE1A" w14:textId="77777777" w:rsidR="0008739A" w:rsidRDefault="007C367E">
      <w:pPr>
        <w:rPr>
          <w:noProof/>
          <w:szCs w:val="22"/>
        </w:rPr>
      </w:pPr>
      <w:r>
        <w:rPr>
          <w:noProof/>
          <w:szCs w:val="22"/>
        </w:rPr>
        <w:t>Neem slechts één tablet per dag.</w:t>
      </w:r>
    </w:p>
    <w:p w14:paraId="222CCE1B" w14:textId="77777777" w:rsidR="0008739A" w:rsidRDefault="0008739A">
      <w:pPr>
        <w:rPr>
          <w:noProof/>
          <w:szCs w:val="22"/>
        </w:rPr>
      </w:pPr>
    </w:p>
    <w:p w14:paraId="222CCE1C" w14:textId="77777777" w:rsidR="0008739A" w:rsidRDefault="007C367E">
      <w:pPr>
        <w:rPr>
          <w:szCs w:val="22"/>
        </w:rPr>
      </w:pPr>
      <w:r>
        <w:rPr>
          <w:szCs w:val="22"/>
        </w:rPr>
        <w:t>Dag 1 tot dag 7</w:t>
      </w:r>
    </w:p>
    <w:p w14:paraId="222CCE1D" w14:textId="77777777" w:rsidR="0008739A" w:rsidRDefault="0008739A">
      <w:pPr>
        <w:rPr>
          <w:noProof/>
          <w:szCs w:val="22"/>
        </w:rPr>
      </w:pPr>
    </w:p>
    <w:p w14:paraId="222CCE1E" w14:textId="77777777" w:rsidR="0008739A" w:rsidRDefault="0008739A">
      <w:pPr>
        <w:rPr>
          <w:noProof/>
          <w:szCs w:val="22"/>
        </w:rPr>
      </w:pPr>
    </w:p>
    <w:p w14:paraId="222CCE1F" w14:textId="77777777" w:rsidR="0008739A" w:rsidRDefault="007C367E">
      <w:pPr>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EEN SPECIALE WAARSCHUWING DAT HET GENEESMIDDEL BUITEN HET ZICHT EN BEREIK VAN KINDEREN DIENT TE WORDEN GEHOUDEN</w:t>
      </w:r>
    </w:p>
    <w:p w14:paraId="222CCE20" w14:textId="77777777" w:rsidR="0008739A" w:rsidRDefault="0008739A">
      <w:pPr>
        <w:rPr>
          <w:noProof/>
          <w:szCs w:val="22"/>
        </w:rPr>
      </w:pPr>
    </w:p>
    <w:p w14:paraId="222CCE21" w14:textId="77777777" w:rsidR="0008739A" w:rsidRDefault="007C367E">
      <w:pPr>
        <w:rPr>
          <w:noProof/>
          <w:szCs w:val="22"/>
        </w:rPr>
      </w:pPr>
      <w:r>
        <w:rPr>
          <w:szCs w:val="22"/>
        </w:rPr>
        <w:t>Buiten het zicht en bereik van kinderen houden.</w:t>
      </w:r>
    </w:p>
    <w:p w14:paraId="222CCE22" w14:textId="77777777" w:rsidR="0008739A" w:rsidRDefault="0008739A">
      <w:pPr>
        <w:rPr>
          <w:noProof/>
          <w:szCs w:val="22"/>
        </w:rPr>
      </w:pPr>
    </w:p>
    <w:p w14:paraId="222CCE23" w14:textId="77777777" w:rsidR="0008739A" w:rsidRDefault="0008739A">
      <w:pPr>
        <w:rPr>
          <w:noProof/>
          <w:szCs w:val="22"/>
        </w:rPr>
      </w:pPr>
    </w:p>
    <w:p w14:paraId="222CCE24" w14:textId="77777777" w:rsidR="0008739A" w:rsidRDefault="007C367E">
      <w:pPr>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ANDERE SPECIALE WAARSCHUWING(EN), INDIEN NODIG</w:t>
      </w:r>
    </w:p>
    <w:p w14:paraId="222CCE25" w14:textId="77777777" w:rsidR="0008739A" w:rsidRDefault="0008739A">
      <w:pPr>
        <w:rPr>
          <w:noProof/>
          <w:szCs w:val="22"/>
        </w:rPr>
      </w:pPr>
    </w:p>
    <w:p w14:paraId="222CCE26" w14:textId="77777777" w:rsidR="0008739A" w:rsidRDefault="0008739A">
      <w:pPr>
        <w:tabs>
          <w:tab w:val="left" w:pos="749"/>
        </w:tabs>
      </w:pPr>
    </w:p>
    <w:p w14:paraId="222CCE27" w14:textId="77777777" w:rsidR="0008739A" w:rsidRDefault="007C367E">
      <w:pPr>
        <w:pBdr>
          <w:top w:val="single" w:sz="4" w:space="1" w:color="auto"/>
          <w:left w:val="single" w:sz="4" w:space="4" w:color="auto"/>
          <w:bottom w:val="single" w:sz="4" w:space="1" w:color="auto"/>
          <w:right w:val="single" w:sz="4" w:space="4" w:color="auto"/>
        </w:pBdr>
        <w:ind w:left="567" w:hanging="567"/>
        <w:rPr>
          <w:szCs w:val="22"/>
        </w:rPr>
      </w:pPr>
      <w:r>
        <w:rPr>
          <w:b/>
        </w:rPr>
        <w:t>8.</w:t>
      </w:r>
      <w:r>
        <w:rPr>
          <w:b/>
        </w:rPr>
        <w:tab/>
        <w:t>UITERSTE GEBRUIKSDATUM</w:t>
      </w:r>
    </w:p>
    <w:p w14:paraId="222CCE28" w14:textId="77777777" w:rsidR="0008739A" w:rsidRDefault="0008739A">
      <w:pPr>
        <w:rPr>
          <w:szCs w:val="22"/>
        </w:rPr>
      </w:pPr>
    </w:p>
    <w:p w14:paraId="222CCE29" w14:textId="77777777" w:rsidR="0008739A" w:rsidRDefault="007C367E">
      <w:pPr>
        <w:rPr>
          <w:szCs w:val="22"/>
        </w:rPr>
      </w:pPr>
      <w:r>
        <w:t>EXP</w:t>
      </w:r>
    </w:p>
    <w:p w14:paraId="222CCE2A" w14:textId="77777777" w:rsidR="0008739A" w:rsidRDefault="0008739A">
      <w:pPr>
        <w:rPr>
          <w:szCs w:val="22"/>
        </w:rPr>
      </w:pPr>
    </w:p>
    <w:p w14:paraId="222CCE2B" w14:textId="77777777" w:rsidR="0008739A" w:rsidRDefault="0008739A">
      <w:pPr>
        <w:rPr>
          <w:noProof/>
          <w:szCs w:val="22"/>
        </w:rPr>
      </w:pPr>
    </w:p>
    <w:p w14:paraId="222CCE2C" w14:textId="77777777" w:rsidR="0008739A" w:rsidRDefault="007C367E">
      <w:pPr>
        <w:keepNext/>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9.</w:t>
      </w:r>
      <w:r>
        <w:rPr>
          <w:b/>
          <w:szCs w:val="22"/>
        </w:rPr>
        <w:tab/>
        <w:t>BIJZONDERE VOORZORGSMAATREGELEN VOOR DE BEWARING</w:t>
      </w:r>
    </w:p>
    <w:p w14:paraId="222CCE2D" w14:textId="77777777" w:rsidR="0008739A" w:rsidRDefault="0008739A">
      <w:pPr>
        <w:keepNext/>
        <w:rPr>
          <w:noProof/>
          <w:szCs w:val="22"/>
        </w:rPr>
      </w:pPr>
    </w:p>
    <w:p w14:paraId="222CCE2E" w14:textId="77777777" w:rsidR="0008739A" w:rsidRDefault="0008739A">
      <w:pPr>
        <w:ind w:left="567" w:hanging="567"/>
        <w:rPr>
          <w:noProof/>
          <w:szCs w:val="22"/>
        </w:rPr>
      </w:pPr>
    </w:p>
    <w:p w14:paraId="222CCE2F" w14:textId="77777777" w:rsidR="0008739A" w:rsidRDefault="007C367E">
      <w:pPr>
        <w:keepNext/>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BIJZONDERE VOORZORGSMAATREGELEN VOOR HET VERWIJDEREN VAN NIET</w:t>
      </w:r>
      <w:r>
        <w:rPr>
          <w:b/>
          <w:szCs w:val="22"/>
        </w:rPr>
        <w:noBreakHyphen/>
        <w:t>GEBRUIKTE GENEESMIDDELEN OF DAARVAN AFGELEIDE AFVALSTOFFEN (INDIEN VAN TOEPASSING)</w:t>
      </w:r>
    </w:p>
    <w:p w14:paraId="222CCE30" w14:textId="77777777" w:rsidR="0008739A" w:rsidRDefault="0008739A">
      <w:pPr>
        <w:rPr>
          <w:noProof/>
          <w:szCs w:val="22"/>
        </w:rPr>
      </w:pPr>
    </w:p>
    <w:p w14:paraId="222CCE31" w14:textId="77777777" w:rsidR="0008739A" w:rsidRDefault="0008739A">
      <w:pPr>
        <w:rPr>
          <w:noProof/>
          <w:szCs w:val="22"/>
        </w:rPr>
      </w:pPr>
    </w:p>
    <w:p w14:paraId="222CCE32" w14:textId="77777777" w:rsidR="0008739A" w:rsidRDefault="007C367E">
      <w:pPr>
        <w:pBdr>
          <w:top w:val="single" w:sz="4" w:space="1" w:color="auto"/>
          <w:left w:val="single" w:sz="4" w:space="4" w:color="auto"/>
          <w:bottom w:val="single" w:sz="4" w:space="1" w:color="auto"/>
          <w:right w:val="single" w:sz="4" w:space="4" w:color="auto"/>
        </w:pBdr>
        <w:ind w:left="564" w:hanging="564"/>
        <w:rPr>
          <w:b/>
          <w:noProof/>
          <w:szCs w:val="22"/>
        </w:rPr>
      </w:pPr>
      <w:r>
        <w:rPr>
          <w:b/>
          <w:szCs w:val="22"/>
        </w:rPr>
        <w:t>11.</w:t>
      </w:r>
      <w:r>
        <w:rPr>
          <w:b/>
          <w:szCs w:val="22"/>
        </w:rPr>
        <w:tab/>
        <w:t>NAAM EN ADRES VAN DE HOUDER VAN DE VERGUNNING VOOR HET IN DE HANDEL BRENGEN</w:t>
      </w:r>
    </w:p>
    <w:p w14:paraId="222CCE33" w14:textId="77777777" w:rsidR="0008739A" w:rsidRDefault="0008739A">
      <w:pPr>
        <w:rPr>
          <w:noProof/>
          <w:szCs w:val="22"/>
        </w:rPr>
      </w:pPr>
    </w:p>
    <w:p w14:paraId="222CCE34" w14:textId="77777777" w:rsidR="0008739A" w:rsidRPr="00BE78B1" w:rsidRDefault="007C367E">
      <w:pPr>
        <w:keepNext/>
        <w:numPr>
          <w:ilvl w:val="12"/>
          <w:numId w:val="0"/>
        </w:numPr>
        <w:rPr>
          <w:szCs w:val="22"/>
        </w:rPr>
      </w:pPr>
      <w:r w:rsidRPr="00BE78B1">
        <w:t>Takeda Pharma A/S</w:t>
      </w:r>
    </w:p>
    <w:p w14:paraId="222CCE35" w14:textId="77777777" w:rsidR="0008739A" w:rsidRPr="00BE78B1" w:rsidRDefault="007C367E">
      <w:pPr>
        <w:keepNext/>
        <w:rPr>
          <w:color w:val="000000"/>
        </w:rPr>
      </w:pPr>
      <w:r w:rsidRPr="00BE78B1">
        <w:rPr>
          <w:color w:val="000000"/>
        </w:rPr>
        <w:t>Delta Park 45</w:t>
      </w:r>
    </w:p>
    <w:p w14:paraId="222CCE36" w14:textId="77777777" w:rsidR="0008739A" w:rsidRDefault="007C367E">
      <w:pPr>
        <w:keepNext/>
        <w:numPr>
          <w:ilvl w:val="12"/>
          <w:numId w:val="0"/>
        </w:numPr>
        <w:ind w:right="-2"/>
        <w:rPr>
          <w:color w:val="000000"/>
        </w:rPr>
      </w:pPr>
      <w:r>
        <w:rPr>
          <w:color w:val="000000"/>
        </w:rPr>
        <w:t>2665 Vallensbaek Strand</w:t>
      </w:r>
    </w:p>
    <w:p w14:paraId="222CCE37" w14:textId="77777777" w:rsidR="0008739A" w:rsidRDefault="007C367E">
      <w:pPr>
        <w:numPr>
          <w:ilvl w:val="12"/>
          <w:numId w:val="0"/>
        </w:numPr>
        <w:ind w:right="-2"/>
        <w:rPr>
          <w:szCs w:val="22"/>
        </w:rPr>
      </w:pPr>
      <w:r>
        <w:t>Denemarken</w:t>
      </w:r>
    </w:p>
    <w:p w14:paraId="222CCE38" w14:textId="77777777" w:rsidR="0008739A" w:rsidRDefault="0008739A">
      <w:pPr>
        <w:rPr>
          <w:noProof/>
          <w:szCs w:val="22"/>
        </w:rPr>
      </w:pPr>
    </w:p>
    <w:p w14:paraId="222CCE39" w14:textId="77777777" w:rsidR="0008739A" w:rsidRDefault="0008739A">
      <w:pPr>
        <w:rPr>
          <w:noProof/>
          <w:szCs w:val="22"/>
        </w:rPr>
      </w:pPr>
    </w:p>
    <w:p w14:paraId="222CCE3A" w14:textId="77777777" w:rsidR="0008739A" w:rsidRDefault="007C367E">
      <w:pPr>
        <w:pBdr>
          <w:top w:val="single" w:sz="4" w:space="1" w:color="auto"/>
          <w:left w:val="single" w:sz="4" w:space="4" w:color="auto"/>
          <w:bottom w:val="single" w:sz="4" w:space="1" w:color="auto"/>
          <w:right w:val="single" w:sz="4" w:space="4" w:color="auto"/>
        </w:pBdr>
        <w:rPr>
          <w:noProof/>
          <w:szCs w:val="22"/>
        </w:rPr>
      </w:pPr>
      <w:r>
        <w:rPr>
          <w:b/>
          <w:szCs w:val="22"/>
        </w:rPr>
        <w:t>12.</w:t>
      </w:r>
      <w:r>
        <w:rPr>
          <w:b/>
          <w:szCs w:val="22"/>
        </w:rPr>
        <w:tab/>
        <w:t xml:space="preserve">NUMMER(S) VAN DE VERGUNNING VOOR HET IN DE HANDEL BRENGEN </w:t>
      </w:r>
    </w:p>
    <w:p w14:paraId="222CCE3B" w14:textId="77777777" w:rsidR="0008739A" w:rsidRDefault="0008739A">
      <w:pPr>
        <w:rPr>
          <w:noProof/>
          <w:szCs w:val="22"/>
        </w:rPr>
      </w:pPr>
    </w:p>
    <w:p w14:paraId="222CCE3C" w14:textId="77777777" w:rsidR="0008739A" w:rsidRDefault="007C367E">
      <w:pPr>
        <w:rPr>
          <w:noProof/>
          <w:szCs w:val="22"/>
        </w:rPr>
      </w:pPr>
      <w:r>
        <w:t>EU/1/18/1264/012</w:t>
      </w:r>
      <w:r>
        <w:tab/>
      </w:r>
      <w:r>
        <w:rPr>
          <w:szCs w:val="22"/>
          <w:highlight w:val="lightGray"/>
        </w:rPr>
        <w:t>7 x 90 mg + 21 x 180 mg tabletten</w:t>
      </w:r>
    </w:p>
    <w:p w14:paraId="222CCE3D" w14:textId="77777777" w:rsidR="0008739A" w:rsidRDefault="0008739A">
      <w:pPr>
        <w:rPr>
          <w:noProof/>
          <w:szCs w:val="22"/>
        </w:rPr>
      </w:pPr>
    </w:p>
    <w:p w14:paraId="222CCE3E" w14:textId="77777777" w:rsidR="0008739A" w:rsidRDefault="0008739A">
      <w:pPr>
        <w:rPr>
          <w:noProof/>
          <w:szCs w:val="22"/>
        </w:rPr>
      </w:pPr>
    </w:p>
    <w:p w14:paraId="222CCE3F" w14:textId="77777777" w:rsidR="0008739A" w:rsidRDefault="007C367E">
      <w:pPr>
        <w:pBdr>
          <w:top w:val="single" w:sz="4" w:space="1" w:color="auto"/>
          <w:left w:val="single" w:sz="4" w:space="4" w:color="auto"/>
          <w:bottom w:val="single" w:sz="4" w:space="1" w:color="auto"/>
          <w:right w:val="single" w:sz="4" w:space="4" w:color="auto"/>
        </w:pBdr>
        <w:rPr>
          <w:noProof/>
          <w:szCs w:val="22"/>
        </w:rPr>
      </w:pPr>
      <w:r>
        <w:rPr>
          <w:b/>
          <w:szCs w:val="22"/>
        </w:rPr>
        <w:t>13.</w:t>
      </w:r>
      <w:r>
        <w:rPr>
          <w:b/>
          <w:szCs w:val="22"/>
        </w:rPr>
        <w:tab/>
        <w:t>PARTIJNUMMER</w:t>
      </w:r>
    </w:p>
    <w:p w14:paraId="222CCE40" w14:textId="77777777" w:rsidR="0008739A" w:rsidRDefault="0008739A">
      <w:pPr>
        <w:rPr>
          <w:noProof/>
          <w:szCs w:val="22"/>
        </w:rPr>
      </w:pPr>
    </w:p>
    <w:p w14:paraId="222CCE41" w14:textId="77777777" w:rsidR="0008739A" w:rsidRDefault="007C367E">
      <w:pPr>
        <w:rPr>
          <w:noProof/>
          <w:szCs w:val="22"/>
        </w:rPr>
      </w:pPr>
      <w:r>
        <w:t>Lot</w:t>
      </w:r>
    </w:p>
    <w:p w14:paraId="222CCE42" w14:textId="77777777" w:rsidR="0008739A" w:rsidRDefault="0008739A">
      <w:pPr>
        <w:rPr>
          <w:noProof/>
          <w:szCs w:val="22"/>
        </w:rPr>
      </w:pPr>
    </w:p>
    <w:p w14:paraId="222CCE43" w14:textId="77777777" w:rsidR="0008739A" w:rsidRDefault="0008739A">
      <w:pPr>
        <w:rPr>
          <w:noProof/>
          <w:szCs w:val="22"/>
        </w:rPr>
      </w:pPr>
    </w:p>
    <w:p w14:paraId="222CCE44" w14:textId="77777777" w:rsidR="0008739A" w:rsidRDefault="007C367E">
      <w:pPr>
        <w:pBdr>
          <w:top w:val="single" w:sz="4" w:space="1" w:color="auto"/>
          <w:left w:val="single" w:sz="4" w:space="4" w:color="auto"/>
          <w:bottom w:val="single" w:sz="4" w:space="1" w:color="auto"/>
          <w:right w:val="single" w:sz="4" w:space="4" w:color="auto"/>
        </w:pBdr>
        <w:rPr>
          <w:noProof/>
          <w:szCs w:val="22"/>
        </w:rPr>
      </w:pPr>
      <w:r>
        <w:rPr>
          <w:b/>
          <w:szCs w:val="22"/>
        </w:rPr>
        <w:t>14.</w:t>
      </w:r>
      <w:r>
        <w:rPr>
          <w:b/>
          <w:szCs w:val="22"/>
        </w:rPr>
        <w:tab/>
        <w:t>ALGEMENE INDELING VOOR DE AFLEVERING</w:t>
      </w:r>
    </w:p>
    <w:p w14:paraId="222CCE45" w14:textId="77777777" w:rsidR="0008739A" w:rsidRDefault="0008739A">
      <w:pPr>
        <w:rPr>
          <w:noProof/>
          <w:szCs w:val="22"/>
        </w:rPr>
      </w:pPr>
    </w:p>
    <w:p w14:paraId="222CCE46" w14:textId="77777777" w:rsidR="0008739A" w:rsidRDefault="0008739A">
      <w:pPr>
        <w:rPr>
          <w:noProof/>
          <w:szCs w:val="22"/>
        </w:rPr>
      </w:pPr>
    </w:p>
    <w:p w14:paraId="222CCE47" w14:textId="77777777" w:rsidR="0008739A" w:rsidRDefault="007C367E">
      <w:pPr>
        <w:pBdr>
          <w:top w:val="single" w:sz="4" w:space="2" w:color="auto"/>
          <w:left w:val="single" w:sz="4" w:space="4" w:color="auto"/>
          <w:bottom w:val="single" w:sz="4" w:space="1" w:color="auto"/>
          <w:right w:val="single" w:sz="4" w:space="4" w:color="auto"/>
        </w:pBdr>
        <w:rPr>
          <w:noProof/>
          <w:szCs w:val="22"/>
        </w:rPr>
      </w:pPr>
      <w:r>
        <w:rPr>
          <w:b/>
          <w:szCs w:val="22"/>
        </w:rPr>
        <w:t>15.</w:t>
      </w:r>
      <w:r>
        <w:rPr>
          <w:b/>
          <w:szCs w:val="22"/>
        </w:rPr>
        <w:tab/>
        <w:t>INSTRUCTIES VOOR GEBRUIK</w:t>
      </w:r>
    </w:p>
    <w:p w14:paraId="222CCE48" w14:textId="77777777" w:rsidR="0008739A" w:rsidRDefault="0008739A">
      <w:pPr>
        <w:rPr>
          <w:noProof/>
          <w:szCs w:val="22"/>
        </w:rPr>
      </w:pPr>
    </w:p>
    <w:p w14:paraId="222CCE49" w14:textId="77777777" w:rsidR="0008739A" w:rsidRDefault="0008739A">
      <w:pPr>
        <w:rPr>
          <w:noProof/>
          <w:szCs w:val="22"/>
        </w:rPr>
      </w:pPr>
    </w:p>
    <w:p w14:paraId="222CCE4A" w14:textId="77777777" w:rsidR="0008739A" w:rsidRDefault="007C367E">
      <w:pPr>
        <w:pBdr>
          <w:top w:val="single" w:sz="4" w:space="1" w:color="auto"/>
          <w:left w:val="single" w:sz="4" w:space="4" w:color="auto"/>
          <w:bottom w:val="single" w:sz="4" w:space="0" w:color="auto"/>
          <w:right w:val="single" w:sz="4" w:space="4" w:color="auto"/>
        </w:pBdr>
        <w:rPr>
          <w:noProof/>
          <w:szCs w:val="22"/>
        </w:rPr>
      </w:pPr>
      <w:r>
        <w:rPr>
          <w:b/>
          <w:szCs w:val="22"/>
        </w:rPr>
        <w:t>16.</w:t>
      </w:r>
      <w:r>
        <w:rPr>
          <w:b/>
          <w:szCs w:val="22"/>
        </w:rPr>
        <w:tab/>
        <w:t>INFORMATIE IN BRAILLE</w:t>
      </w:r>
    </w:p>
    <w:p w14:paraId="222CCE4B" w14:textId="77777777" w:rsidR="0008739A" w:rsidRDefault="0008739A">
      <w:pPr>
        <w:rPr>
          <w:noProof/>
          <w:szCs w:val="22"/>
        </w:rPr>
      </w:pPr>
    </w:p>
    <w:p w14:paraId="222CCE4C" w14:textId="77777777" w:rsidR="0008739A" w:rsidRDefault="007C367E">
      <w:pPr>
        <w:rPr>
          <w:noProof/>
          <w:szCs w:val="22"/>
        </w:rPr>
      </w:pPr>
      <w:r>
        <w:t>Alunbrig 90 mg</w:t>
      </w:r>
    </w:p>
    <w:p w14:paraId="222CCE4D" w14:textId="77777777" w:rsidR="0008739A" w:rsidRDefault="0008739A">
      <w:pPr>
        <w:rPr>
          <w:noProof/>
          <w:szCs w:val="22"/>
          <w:shd w:val="clear" w:color="auto" w:fill="CCCCCC"/>
        </w:rPr>
      </w:pPr>
    </w:p>
    <w:p w14:paraId="222CCE4E" w14:textId="77777777" w:rsidR="0008739A" w:rsidRDefault="0008739A">
      <w:pPr>
        <w:rPr>
          <w:noProof/>
          <w:szCs w:val="22"/>
          <w:shd w:val="clear" w:color="auto" w:fill="CCCCCC"/>
        </w:rPr>
      </w:pPr>
    </w:p>
    <w:p w14:paraId="222CCE4F" w14:textId="77777777" w:rsidR="0008739A" w:rsidRDefault="007C367E">
      <w:pPr>
        <w:pBdr>
          <w:top w:val="single" w:sz="4" w:space="1" w:color="auto"/>
          <w:left w:val="single" w:sz="4" w:space="4" w:color="auto"/>
          <w:bottom w:val="single" w:sz="4" w:space="1" w:color="auto"/>
          <w:right w:val="single" w:sz="4" w:space="4" w:color="auto"/>
        </w:pBdr>
        <w:ind w:left="567" w:hanging="567"/>
        <w:rPr>
          <w:i/>
          <w:szCs w:val="22"/>
          <w:lang w:bidi="nl-NL"/>
        </w:rPr>
      </w:pPr>
      <w:r>
        <w:rPr>
          <w:b/>
          <w:szCs w:val="22"/>
          <w:lang w:bidi="nl-NL"/>
        </w:rPr>
        <w:t>17.</w:t>
      </w:r>
      <w:r>
        <w:rPr>
          <w:b/>
          <w:szCs w:val="22"/>
          <w:lang w:bidi="nl-NL"/>
        </w:rPr>
        <w:tab/>
        <w:t xml:space="preserve">UNIEK IDENTIFICATIEKENMERK </w:t>
      </w:r>
      <w:r>
        <w:rPr>
          <w:b/>
          <w:szCs w:val="22"/>
          <w:lang w:bidi="nl-NL"/>
        </w:rPr>
        <w:noBreakHyphen/>
        <w:t xml:space="preserve"> 2D MATRIXCODE</w:t>
      </w:r>
    </w:p>
    <w:p w14:paraId="222CCE50" w14:textId="77777777" w:rsidR="0008739A" w:rsidRDefault="0008739A">
      <w:pPr>
        <w:tabs>
          <w:tab w:val="clear" w:pos="567"/>
        </w:tabs>
        <w:autoSpaceDE w:val="0"/>
        <w:autoSpaceDN w:val="0"/>
        <w:adjustRightInd w:val="0"/>
        <w:rPr>
          <w:rFonts w:eastAsia="SimSun"/>
          <w:color w:val="000000"/>
          <w:szCs w:val="22"/>
          <w:lang w:eastAsia="en-GB"/>
        </w:rPr>
      </w:pPr>
    </w:p>
    <w:p w14:paraId="222CCE53" w14:textId="77777777" w:rsidR="0008739A" w:rsidRDefault="0008739A">
      <w:pPr>
        <w:tabs>
          <w:tab w:val="clear" w:pos="567"/>
        </w:tabs>
        <w:autoSpaceDE w:val="0"/>
        <w:autoSpaceDN w:val="0"/>
        <w:adjustRightInd w:val="0"/>
        <w:rPr>
          <w:rFonts w:eastAsia="SimSun"/>
          <w:color w:val="000000"/>
          <w:szCs w:val="22"/>
          <w:lang w:eastAsia="en-GB"/>
        </w:rPr>
      </w:pPr>
    </w:p>
    <w:p w14:paraId="222CCE54" w14:textId="77777777" w:rsidR="0008739A" w:rsidRDefault="007C367E">
      <w:pPr>
        <w:pBdr>
          <w:top w:val="single" w:sz="4" w:space="1" w:color="auto"/>
          <w:left w:val="single" w:sz="4" w:space="4" w:color="auto"/>
          <w:bottom w:val="single" w:sz="4" w:space="1" w:color="auto"/>
          <w:right w:val="single" w:sz="4" w:space="4" w:color="auto"/>
        </w:pBdr>
        <w:ind w:left="567" w:hanging="567"/>
        <w:rPr>
          <w:i/>
          <w:szCs w:val="22"/>
          <w:lang w:bidi="nl-NL"/>
        </w:rPr>
      </w:pPr>
      <w:r>
        <w:rPr>
          <w:b/>
          <w:szCs w:val="22"/>
          <w:lang w:bidi="nl-NL"/>
        </w:rPr>
        <w:t>18.</w:t>
      </w:r>
      <w:r>
        <w:rPr>
          <w:b/>
          <w:szCs w:val="22"/>
          <w:lang w:bidi="nl-NL"/>
        </w:rPr>
        <w:tab/>
        <w:t xml:space="preserve">UNIEK IDENTIFICATIEKENMERK </w:t>
      </w:r>
      <w:r>
        <w:rPr>
          <w:b/>
          <w:szCs w:val="22"/>
          <w:lang w:bidi="nl-NL"/>
        </w:rPr>
        <w:noBreakHyphen/>
        <w:t xml:space="preserve"> VOOR MENSEN LEESBARE GEGEVENS</w:t>
      </w:r>
    </w:p>
    <w:p w14:paraId="222CCE55" w14:textId="77777777" w:rsidR="0008739A" w:rsidRDefault="0008739A">
      <w:pPr>
        <w:rPr>
          <w:rFonts w:eastAsia="SimSun"/>
          <w:color w:val="000000"/>
          <w:szCs w:val="22"/>
          <w:lang w:eastAsia="en-GB"/>
        </w:rPr>
      </w:pPr>
    </w:p>
    <w:p w14:paraId="222CCE58" w14:textId="77777777" w:rsidR="0008739A" w:rsidRDefault="0008739A">
      <w:pPr>
        <w:rPr>
          <w:noProof/>
          <w:szCs w:val="22"/>
          <w:shd w:val="clear" w:color="auto" w:fill="CCCCCC"/>
        </w:rPr>
      </w:pPr>
    </w:p>
    <w:p w14:paraId="222CCE59" w14:textId="77777777" w:rsidR="0008739A" w:rsidRDefault="0008739A">
      <w:pPr>
        <w:pageBreakBefore/>
        <w:rPr>
          <w:b/>
          <w:noProof/>
          <w:szCs w:val="22"/>
        </w:rPr>
      </w:pPr>
    </w:p>
    <w:p w14:paraId="222CCE5A" w14:textId="77777777" w:rsidR="0008739A" w:rsidRDefault="007C367E">
      <w:pPr>
        <w:pBdr>
          <w:top w:val="single" w:sz="4" w:space="1" w:color="auto"/>
          <w:left w:val="single" w:sz="4" w:space="4" w:color="auto"/>
          <w:bottom w:val="single" w:sz="4" w:space="1" w:color="auto"/>
          <w:right w:val="single" w:sz="4" w:space="4" w:color="auto"/>
        </w:pBdr>
        <w:tabs>
          <w:tab w:val="clear" w:pos="567"/>
          <w:tab w:val="left" w:pos="0"/>
        </w:tabs>
        <w:rPr>
          <w:b/>
          <w:noProof/>
          <w:szCs w:val="22"/>
        </w:rPr>
      </w:pPr>
      <w:r>
        <w:rPr>
          <w:b/>
          <w:szCs w:val="22"/>
        </w:rPr>
        <w:t>GEGEVENS DIE IN IEDER GEVAL OP BLISTERVERPAKKINGEN OF STRIPS MOETEN WORDEN VERMELD</w:t>
      </w:r>
    </w:p>
    <w:p w14:paraId="222CCE5B" w14:textId="77777777" w:rsidR="0008739A" w:rsidRDefault="0008739A">
      <w:pPr>
        <w:pBdr>
          <w:top w:val="single" w:sz="4" w:space="1" w:color="auto"/>
          <w:left w:val="single" w:sz="4" w:space="4" w:color="auto"/>
          <w:bottom w:val="single" w:sz="4" w:space="1" w:color="auto"/>
          <w:right w:val="single" w:sz="4" w:space="4" w:color="auto"/>
        </w:pBdr>
        <w:ind w:left="567" w:hanging="567"/>
        <w:rPr>
          <w:b/>
          <w:noProof/>
          <w:szCs w:val="22"/>
        </w:rPr>
      </w:pPr>
    </w:p>
    <w:p w14:paraId="222CCE5C" w14:textId="77777777" w:rsidR="0008739A" w:rsidRDefault="007C367E">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 xml:space="preserve">BLISTERVERPAKKING – </w:t>
      </w:r>
      <w:r>
        <w:rPr>
          <w:b/>
        </w:rPr>
        <w:t>STARTPAKKET – 90 MG</w:t>
      </w:r>
    </w:p>
    <w:p w14:paraId="222CCE5D" w14:textId="77777777" w:rsidR="0008739A" w:rsidRDefault="0008739A">
      <w:pPr>
        <w:rPr>
          <w:noProof/>
          <w:szCs w:val="22"/>
        </w:rPr>
      </w:pPr>
    </w:p>
    <w:p w14:paraId="222CCE5E" w14:textId="77777777" w:rsidR="0008739A" w:rsidRDefault="0008739A">
      <w:pPr>
        <w:rPr>
          <w:noProof/>
          <w:szCs w:val="22"/>
        </w:rPr>
      </w:pPr>
    </w:p>
    <w:p w14:paraId="222CCE5F" w14:textId="77777777" w:rsidR="0008739A" w:rsidRDefault="007C367E">
      <w:pPr>
        <w:pBdr>
          <w:top w:val="single" w:sz="4" w:space="1" w:color="auto"/>
          <w:left w:val="single" w:sz="4" w:space="4" w:color="auto"/>
          <w:bottom w:val="single" w:sz="4" w:space="1" w:color="auto"/>
          <w:right w:val="single" w:sz="4" w:space="4" w:color="auto"/>
        </w:pBdr>
        <w:rPr>
          <w:b/>
          <w:noProof/>
          <w:szCs w:val="22"/>
        </w:rPr>
      </w:pPr>
      <w:r>
        <w:rPr>
          <w:b/>
          <w:szCs w:val="22"/>
        </w:rPr>
        <w:t>1.</w:t>
      </w:r>
      <w:r>
        <w:rPr>
          <w:b/>
          <w:szCs w:val="22"/>
        </w:rPr>
        <w:tab/>
        <w:t>NAAM VAN HET GENEESMIDDEL</w:t>
      </w:r>
    </w:p>
    <w:p w14:paraId="222CCE60" w14:textId="77777777" w:rsidR="0008739A" w:rsidRDefault="0008739A">
      <w:pPr>
        <w:rPr>
          <w:i/>
          <w:noProof/>
          <w:szCs w:val="22"/>
        </w:rPr>
      </w:pPr>
    </w:p>
    <w:p w14:paraId="222CCE61" w14:textId="77777777" w:rsidR="0008739A" w:rsidRDefault="007C367E">
      <w:pPr>
        <w:rPr>
          <w:noProof/>
          <w:szCs w:val="22"/>
        </w:rPr>
      </w:pPr>
      <w:r>
        <w:t>Alunbrig 90 mg filmomhulde tabletten</w:t>
      </w:r>
    </w:p>
    <w:p w14:paraId="222CCE62" w14:textId="77777777" w:rsidR="0008739A" w:rsidRDefault="007C367E">
      <w:pPr>
        <w:rPr>
          <w:b/>
          <w:szCs w:val="22"/>
        </w:rPr>
      </w:pPr>
      <w:r>
        <w:t>brigatinib</w:t>
      </w:r>
    </w:p>
    <w:p w14:paraId="222CCE63" w14:textId="77777777" w:rsidR="0008739A" w:rsidRDefault="0008739A">
      <w:pPr>
        <w:rPr>
          <w:szCs w:val="22"/>
        </w:rPr>
      </w:pPr>
    </w:p>
    <w:p w14:paraId="222CCE64" w14:textId="77777777" w:rsidR="0008739A" w:rsidRDefault="0008739A">
      <w:pPr>
        <w:rPr>
          <w:szCs w:val="22"/>
        </w:rPr>
      </w:pPr>
    </w:p>
    <w:p w14:paraId="222CCE65" w14:textId="77777777" w:rsidR="0008739A" w:rsidRDefault="007C367E">
      <w:pPr>
        <w:pBdr>
          <w:top w:val="single" w:sz="4" w:space="1" w:color="auto"/>
          <w:left w:val="single" w:sz="4" w:space="4" w:color="auto"/>
          <w:bottom w:val="single" w:sz="4" w:space="1" w:color="auto"/>
          <w:right w:val="single" w:sz="4" w:space="4" w:color="auto"/>
        </w:pBdr>
        <w:ind w:left="564" w:hanging="564"/>
        <w:rPr>
          <w:b/>
          <w:szCs w:val="22"/>
        </w:rPr>
      </w:pPr>
      <w:r>
        <w:rPr>
          <w:b/>
        </w:rPr>
        <w:t>2.</w:t>
      </w:r>
      <w:r>
        <w:rPr>
          <w:b/>
        </w:rPr>
        <w:tab/>
        <w:t>NAAM VAN DE HOUDER VAN DE VERGUNNING VOOR HET IN DE HANDEL BRENGEN</w:t>
      </w:r>
    </w:p>
    <w:p w14:paraId="222CCE66" w14:textId="77777777" w:rsidR="0008739A" w:rsidRDefault="0008739A">
      <w:pPr>
        <w:rPr>
          <w:noProof/>
          <w:szCs w:val="22"/>
        </w:rPr>
      </w:pPr>
    </w:p>
    <w:p w14:paraId="222CCE67" w14:textId="77777777" w:rsidR="0008739A" w:rsidRDefault="007C367E">
      <w:pPr>
        <w:rPr>
          <w:noProof/>
          <w:szCs w:val="22"/>
          <w:lang w:val="pt-PT"/>
        </w:rPr>
      </w:pPr>
      <w:r>
        <w:rPr>
          <w:lang w:val="pt-PT"/>
        </w:rPr>
        <w:t xml:space="preserve">Takeda Pharma A/S </w:t>
      </w:r>
      <w:r>
        <w:rPr>
          <w:szCs w:val="22"/>
          <w:highlight w:val="lightGray"/>
          <w:lang w:val="pt-PT"/>
        </w:rPr>
        <w:t>(als Takeda logo)</w:t>
      </w:r>
    </w:p>
    <w:p w14:paraId="222CCE68" w14:textId="77777777" w:rsidR="0008739A" w:rsidRDefault="0008739A">
      <w:pPr>
        <w:rPr>
          <w:noProof/>
          <w:szCs w:val="22"/>
          <w:lang w:val="pt-PT"/>
        </w:rPr>
      </w:pPr>
    </w:p>
    <w:p w14:paraId="222CCE69" w14:textId="77777777" w:rsidR="0008739A" w:rsidRDefault="0008739A">
      <w:pPr>
        <w:rPr>
          <w:noProof/>
          <w:szCs w:val="22"/>
          <w:lang w:val="pt-PT"/>
        </w:rPr>
      </w:pPr>
    </w:p>
    <w:p w14:paraId="222CCE6A" w14:textId="77777777" w:rsidR="0008739A" w:rsidRDefault="007C367E">
      <w:pPr>
        <w:pBdr>
          <w:top w:val="single" w:sz="4" w:space="1" w:color="auto"/>
          <w:left w:val="single" w:sz="4" w:space="4" w:color="auto"/>
          <w:bottom w:val="single" w:sz="4" w:space="2" w:color="auto"/>
          <w:right w:val="single" w:sz="4" w:space="4" w:color="auto"/>
        </w:pBdr>
        <w:rPr>
          <w:b/>
          <w:noProof/>
          <w:szCs w:val="22"/>
        </w:rPr>
      </w:pPr>
      <w:r>
        <w:rPr>
          <w:b/>
          <w:szCs w:val="22"/>
        </w:rPr>
        <w:t>3.</w:t>
      </w:r>
      <w:r>
        <w:rPr>
          <w:b/>
          <w:szCs w:val="22"/>
        </w:rPr>
        <w:tab/>
        <w:t>UITERSTE GEBRUIKSDATUM</w:t>
      </w:r>
    </w:p>
    <w:p w14:paraId="222CCE6B" w14:textId="77777777" w:rsidR="0008739A" w:rsidRDefault="0008739A">
      <w:pPr>
        <w:rPr>
          <w:noProof/>
          <w:szCs w:val="22"/>
        </w:rPr>
      </w:pPr>
    </w:p>
    <w:p w14:paraId="222CCE6C" w14:textId="77777777" w:rsidR="0008739A" w:rsidRDefault="007C367E">
      <w:pPr>
        <w:rPr>
          <w:noProof/>
          <w:szCs w:val="22"/>
        </w:rPr>
      </w:pPr>
      <w:r>
        <w:t>EXP</w:t>
      </w:r>
    </w:p>
    <w:p w14:paraId="222CCE6D" w14:textId="77777777" w:rsidR="0008739A" w:rsidRDefault="0008739A">
      <w:pPr>
        <w:rPr>
          <w:noProof/>
          <w:szCs w:val="22"/>
        </w:rPr>
      </w:pPr>
    </w:p>
    <w:p w14:paraId="222CCE6E" w14:textId="77777777" w:rsidR="0008739A" w:rsidRDefault="0008739A">
      <w:pPr>
        <w:rPr>
          <w:noProof/>
          <w:szCs w:val="22"/>
        </w:rPr>
      </w:pPr>
    </w:p>
    <w:p w14:paraId="222CCE6F" w14:textId="77777777" w:rsidR="0008739A" w:rsidRDefault="007C367E">
      <w:pPr>
        <w:pBdr>
          <w:top w:val="single" w:sz="4" w:space="1" w:color="auto"/>
          <w:left w:val="single" w:sz="4" w:space="4" w:color="auto"/>
          <w:bottom w:val="single" w:sz="4" w:space="1" w:color="auto"/>
          <w:right w:val="single" w:sz="4" w:space="4" w:color="auto"/>
        </w:pBdr>
        <w:rPr>
          <w:b/>
          <w:noProof/>
          <w:szCs w:val="22"/>
        </w:rPr>
      </w:pPr>
      <w:r>
        <w:rPr>
          <w:b/>
          <w:szCs w:val="22"/>
        </w:rPr>
        <w:t>4.</w:t>
      </w:r>
      <w:r>
        <w:rPr>
          <w:b/>
          <w:szCs w:val="22"/>
        </w:rPr>
        <w:tab/>
        <w:t>PARTIJNUMMER</w:t>
      </w:r>
    </w:p>
    <w:p w14:paraId="222CCE70" w14:textId="77777777" w:rsidR="0008739A" w:rsidRDefault="0008739A">
      <w:pPr>
        <w:rPr>
          <w:noProof/>
          <w:szCs w:val="22"/>
        </w:rPr>
      </w:pPr>
    </w:p>
    <w:p w14:paraId="222CCE71" w14:textId="77777777" w:rsidR="0008739A" w:rsidRDefault="007C367E">
      <w:pPr>
        <w:rPr>
          <w:noProof/>
          <w:szCs w:val="22"/>
        </w:rPr>
      </w:pPr>
      <w:r>
        <w:t>Lot</w:t>
      </w:r>
    </w:p>
    <w:p w14:paraId="222CCE72" w14:textId="77777777" w:rsidR="0008739A" w:rsidRDefault="0008739A">
      <w:pPr>
        <w:rPr>
          <w:noProof/>
          <w:szCs w:val="22"/>
        </w:rPr>
      </w:pPr>
    </w:p>
    <w:p w14:paraId="222CCE73" w14:textId="77777777" w:rsidR="0008739A" w:rsidRDefault="0008739A">
      <w:pPr>
        <w:rPr>
          <w:noProof/>
          <w:szCs w:val="22"/>
        </w:rPr>
      </w:pPr>
    </w:p>
    <w:p w14:paraId="222CCE74" w14:textId="77777777" w:rsidR="0008739A" w:rsidRDefault="007C367E">
      <w:pPr>
        <w:pBdr>
          <w:top w:val="single" w:sz="4" w:space="1" w:color="auto"/>
          <w:left w:val="single" w:sz="4" w:space="4" w:color="auto"/>
          <w:bottom w:val="single" w:sz="4" w:space="1" w:color="auto"/>
          <w:right w:val="single" w:sz="4" w:space="4" w:color="auto"/>
        </w:pBdr>
        <w:rPr>
          <w:b/>
          <w:szCs w:val="22"/>
        </w:rPr>
      </w:pPr>
      <w:r>
        <w:rPr>
          <w:b/>
          <w:szCs w:val="22"/>
        </w:rPr>
        <w:t>5.</w:t>
      </w:r>
      <w:r>
        <w:rPr>
          <w:b/>
          <w:szCs w:val="22"/>
        </w:rPr>
        <w:tab/>
        <w:t>OVERIGE</w:t>
      </w:r>
    </w:p>
    <w:p w14:paraId="222CCE75" w14:textId="77777777" w:rsidR="0008739A" w:rsidRDefault="0008739A">
      <w:pPr>
        <w:rPr>
          <w:b/>
          <w:noProof/>
          <w:szCs w:val="22"/>
        </w:rPr>
      </w:pPr>
    </w:p>
    <w:p w14:paraId="222CCE76" w14:textId="77777777" w:rsidR="0008739A" w:rsidRDefault="0008739A">
      <w:pPr>
        <w:rPr>
          <w:b/>
          <w:noProof/>
          <w:szCs w:val="22"/>
        </w:rPr>
      </w:pPr>
    </w:p>
    <w:p w14:paraId="222CCE77" w14:textId="77777777" w:rsidR="0008739A" w:rsidRDefault="007C367E">
      <w:pPr>
        <w:shd w:val="clear" w:color="auto" w:fill="FFFFFF"/>
        <w:rPr>
          <w:noProof/>
          <w:szCs w:val="22"/>
        </w:rPr>
      </w:pPr>
      <w:r>
        <w:br w:type="page"/>
      </w:r>
    </w:p>
    <w:p w14:paraId="222CCE78" w14:textId="77777777" w:rsidR="0008739A" w:rsidRDefault="007C367E">
      <w:pPr>
        <w:pBdr>
          <w:top w:val="single" w:sz="4" w:space="1" w:color="auto"/>
          <w:left w:val="single" w:sz="4" w:space="4" w:color="auto"/>
          <w:bottom w:val="single" w:sz="4" w:space="1" w:color="auto"/>
          <w:right w:val="single" w:sz="4" w:space="4" w:color="auto"/>
        </w:pBdr>
        <w:rPr>
          <w:b/>
          <w:noProof/>
          <w:szCs w:val="22"/>
        </w:rPr>
      </w:pPr>
      <w:r>
        <w:rPr>
          <w:b/>
          <w:szCs w:val="22"/>
        </w:rPr>
        <w:lastRenderedPageBreak/>
        <w:t>GEGEVENS DIE OP DE BUITENVERPAKKING MOETEN WORDEN VERMELD</w:t>
      </w:r>
    </w:p>
    <w:p w14:paraId="222CCE79" w14:textId="77777777" w:rsidR="0008739A" w:rsidRDefault="0008739A">
      <w:pPr>
        <w:pBdr>
          <w:top w:val="single" w:sz="4" w:space="1" w:color="auto"/>
          <w:left w:val="single" w:sz="4" w:space="4" w:color="auto"/>
          <w:bottom w:val="single" w:sz="4" w:space="1" w:color="auto"/>
          <w:right w:val="single" w:sz="4" w:space="4" w:color="auto"/>
        </w:pBdr>
        <w:ind w:left="567" w:hanging="567"/>
        <w:rPr>
          <w:bCs/>
          <w:noProof/>
          <w:szCs w:val="22"/>
        </w:rPr>
      </w:pPr>
    </w:p>
    <w:p w14:paraId="222CCE7A" w14:textId="77777777" w:rsidR="0008739A" w:rsidRDefault="007C367E">
      <w:pPr>
        <w:pBdr>
          <w:top w:val="single" w:sz="4" w:space="1" w:color="auto"/>
          <w:left w:val="single" w:sz="4" w:space="4" w:color="auto"/>
          <w:bottom w:val="single" w:sz="4" w:space="1" w:color="auto"/>
          <w:right w:val="single" w:sz="4" w:space="4" w:color="auto"/>
        </w:pBdr>
        <w:tabs>
          <w:tab w:val="clear" w:pos="567"/>
          <w:tab w:val="left" w:pos="0"/>
        </w:tabs>
        <w:rPr>
          <w:b/>
          <w:bCs/>
          <w:noProof/>
          <w:szCs w:val="22"/>
        </w:rPr>
      </w:pPr>
      <w:r>
        <w:rPr>
          <w:b/>
          <w:bCs/>
          <w:noProof/>
          <w:szCs w:val="22"/>
        </w:rPr>
        <w:t>DOOS IN STARTPAKKET – 21 TABLETTEN, 180 MG – BEHANDELING VAN 21 DAGEN (ZONDER “BLUE BOX”)</w:t>
      </w:r>
    </w:p>
    <w:p w14:paraId="222CCE7B" w14:textId="77777777" w:rsidR="0008739A" w:rsidRDefault="0008739A"/>
    <w:p w14:paraId="222CCE7C" w14:textId="77777777" w:rsidR="0008739A" w:rsidRDefault="0008739A">
      <w:pPr>
        <w:rPr>
          <w:noProof/>
          <w:szCs w:val="22"/>
        </w:rPr>
      </w:pPr>
    </w:p>
    <w:p w14:paraId="222CCE7D" w14:textId="77777777" w:rsidR="0008739A" w:rsidRDefault="007C367E">
      <w:pPr>
        <w:pBdr>
          <w:top w:val="single" w:sz="4" w:space="1" w:color="auto"/>
          <w:left w:val="single" w:sz="4" w:space="4" w:color="auto"/>
          <w:bottom w:val="single" w:sz="4" w:space="1" w:color="auto"/>
          <w:right w:val="single" w:sz="4" w:space="4" w:color="auto"/>
        </w:pBdr>
        <w:ind w:left="567" w:hanging="567"/>
        <w:rPr>
          <w:szCs w:val="22"/>
        </w:rPr>
      </w:pPr>
      <w:r>
        <w:rPr>
          <w:b/>
        </w:rPr>
        <w:t>1.</w:t>
      </w:r>
      <w:r>
        <w:rPr>
          <w:b/>
        </w:rPr>
        <w:tab/>
        <w:t>NAAM VAN HET GENEESMIDDEL</w:t>
      </w:r>
    </w:p>
    <w:p w14:paraId="222CCE7E" w14:textId="77777777" w:rsidR="0008739A" w:rsidRDefault="0008739A">
      <w:pPr>
        <w:rPr>
          <w:noProof/>
          <w:szCs w:val="22"/>
        </w:rPr>
      </w:pPr>
    </w:p>
    <w:p w14:paraId="222CCE7F" w14:textId="77777777" w:rsidR="0008739A" w:rsidRDefault="007C367E">
      <w:pPr>
        <w:rPr>
          <w:noProof/>
          <w:szCs w:val="22"/>
        </w:rPr>
      </w:pPr>
      <w:r>
        <w:t>Alunbrig 180 mg filmomhulde tabletten</w:t>
      </w:r>
    </w:p>
    <w:p w14:paraId="222CCE80" w14:textId="77777777" w:rsidR="0008739A" w:rsidRDefault="007C367E">
      <w:pPr>
        <w:rPr>
          <w:b/>
          <w:szCs w:val="22"/>
        </w:rPr>
      </w:pPr>
      <w:r>
        <w:t>brigatinib</w:t>
      </w:r>
    </w:p>
    <w:p w14:paraId="222CCE81" w14:textId="77777777" w:rsidR="0008739A" w:rsidRDefault="0008739A">
      <w:pPr>
        <w:rPr>
          <w:noProof/>
          <w:szCs w:val="22"/>
        </w:rPr>
      </w:pPr>
    </w:p>
    <w:p w14:paraId="222CCE82" w14:textId="77777777" w:rsidR="0008739A" w:rsidRDefault="0008739A">
      <w:pPr>
        <w:rPr>
          <w:noProof/>
          <w:szCs w:val="22"/>
        </w:rPr>
      </w:pPr>
    </w:p>
    <w:p w14:paraId="222CCE83" w14:textId="77777777" w:rsidR="0008739A" w:rsidRDefault="007C367E">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GEHALTE AAN WERKZAME STOF(FEN)</w:t>
      </w:r>
    </w:p>
    <w:p w14:paraId="222CCE84" w14:textId="77777777" w:rsidR="0008739A" w:rsidRDefault="0008739A">
      <w:pPr>
        <w:rPr>
          <w:noProof/>
          <w:szCs w:val="22"/>
        </w:rPr>
      </w:pPr>
    </w:p>
    <w:p w14:paraId="222CCE85" w14:textId="77777777" w:rsidR="0008739A" w:rsidRDefault="007C367E">
      <w:pPr>
        <w:rPr>
          <w:noProof/>
          <w:szCs w:val="22"/>
        </w:rPr>
      </w:pPr>
      <w:r>
        <w:t>Elke filmomhulde tablet bevat 180 mg brigatinib.</w:t>
      </w:r>
    </w:p>
    <w:p w14:paraId="222CCE86" w14:textId="77777777" w:rsidR="0008739A" w:rsidRDefault="0008739A">
      <w:pPr>
        <w:rPr>
          <w:noProof/>
          <w:szCs w:val="22"/>
        </w:rPr>
      </w:pPr>
    </w:p>
    <w:p w14:paraId="222CCE87" w14:textId="77777777" w:rsidR="0008739A" w:rsidRDefault="0008739A">
      <w:pPr>
        <w:rPr>
          <w:noProof/>
          <w:szCs w:val="22"/>
        </w:rPr>
      </w:pPr>
    </w:p>
    <w:p w14:paraId="222CCE88" w14:textId="77777777" w:rsidR="0008739A" w:rsidRDefault="007C367E">
      <w:pPr>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LIJST VAN HULPSTOFFEN</w:t>
      </w:r>
    </w:p>
    <w:p w14:paraId="222CCE89" w14:textId="77777777" w:rsidR="0008739A" w:rsidRDefault="0008739A">
      <w:pPr>
        <w:rPr>
          <w:noProof/>
          <w:szCs w:val="22"/>
        </w:rPr>
      </w:pPr>
    </w:p>
    <w:p w14:paraId="222CCE8A" w14:textId="77777777" w:rsidR="0008739A" w:rsidRDefault="007C367E">
      <w:pPr>
        <w:rPr>
          <w:noProof/>
          <w:szCs w:val="22"/>
        </w:rPr>
      </w:pPr>
      <w:r>
        <w:t xml:space="preserve">Bevat lactose. </w:t>
      </w:r>
      <w:r>
        <w:rPr>
          <w:highlight w:val="lightGray"/>
        </w:rPr>
        <w:t>Raadpleeg de bijsluiter voor meer informatie.</w:t>
      </w:r>
    </w:p>
    <w:p w14:paraId="222CCE8B" w14:textId="77777777" w:rsidR="0008739A" w:rsidRDefault="0008739A">
      <w:pPr>
        <w:rPr>
          <w:noProof/>
          <w:szCs w:val="22"/>
        </w:rPr>
      </w:pPr>
    </w:p>
    <w:p w14:paraId="222CCE8C" w14:textId="77777777" w:rsidR="0008739A" w:rsidRDefault="0008739A">
      <w:pPr>
        <w:rPr>
          <w:noProof/>
          <w:szCs w:val="22"/>
        </w:rPr>
      </w:pPr>
    </w:p>
    <w:p w14:paraId="222CCE8D" w14:textId="77777777" w:rsidR="0008739A" w:rsidRDefault="007C367E">
      <w:pPr>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FARMACEUTISCHE VORM EN INHOUD</w:t>
      </w:r>
    </w:p>
    <w:p w14:paraId="222CCE8E" w14:textId="77777777" w:rsidR="0008739A" w:rsidRDefault="0008739A">
      <w:pPr>
        <w:rPr>
          <w:noProof/>
          <w:szCs w:val="22"/>
        </w:rPr>
      </w:pPr>
    </w:p>
    <w:p w14:paraId="222CCE8F" w14:textId="77777777" w:rsidR="0008739A" w:rsidRDefault="007C367E">
      <w:pPr>
        <w:rPr>
          <w:szCs w:val="22"/>
        </w:rPr>
      </w:pPr>
      <w:r>
        <w:rPr>
          <w:szCs w:val="22"/>
          <w:highlight w:val="lightGray"/>
        </w:rPr>
        <w:t xml:space="preserve">Filmomhulde </w:t>
      </w:r>
      <w:r>
        <w:rPr>
          <w:highlight w:val="lightGray"/>
        </w:rPr>
        <w:t>tabletten</w:t>
      </w:r>
    </w:p>
    <w:p w14:paraId="222CCE90" w14:textId="77777777" w:rsidR="0008739A" w:rsidRDefault="007C367E">
      <w:pPr>
        <w:rPr>
          <w:rFonts w:eastAsia="SimSun"/>
          <w:szCs w:val="22"/>
        </w:rPr>
      </w:pPr>
      <w:r>
        <w:rPr>
          <w:rFonts w:eastAsia="SimSun"/>
          <w:szCs w:val="22"/>
        </w:rPr>
        <w:t>Startpakket</w:t>
      </w:r>
    </w:p>
    <w:p w14:paraId="222CCE91" w14:textId="77777777" w:rsidR="0008739A" w:rsidRDefault="007C367E">
      <w:pPr>
        <w:rPr>
          <w:rFonts w:eastAsia="SimSun"/>
          <w:szCs w:val="22"/>
        </w:rPr>
      </w:pPr>
      <w:r>
        <w:rPr>
          <w:rFonts w:eastAsia="SimSun"/>
          <w:szCs w:val="22"/>
        </w:rPr>
        <w:t>Elk doosje bevat 21 filmomhulde tabletten Alunbrig 180 mg</w:t>
      </w:r>
    </w:p>
    <w:p w14:paraId="222CCE92" w14:textId="77777777" w:rsidR="0008739A" w:rsidRDefault="0008739A">
      <w:pPr>
        <w:rPr>
          <w:noProof/>
          <w:szCs w:val="22"/>
        </w:rPr>
      </w:pPr>
    </w:p>
    <w:p w14:paraId="222CCE93" w14:textId="77777777" w:rsidR="0008739A" w:rsidRDefault="0008739A">
      <w:pPr>
        <w:rPr>
          <w:noProof/>
          <w:szCs w:val="22"/>
        </w:rPr>
      </w:pPr>
    </w:p>
    <w:p w14:paraId="222CCE94" w14:textId="77777777" w:rsidR="0008739A" w:rsidRDefault="007C367E">
      <w:pPr>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WIJZE VAN GEBRUIK EN TOEDIENINGSWEG(EN)</w:t>
      </w:r>
    </w:p>
    <w:p w14:paraId="222CCE95" w14:textId="77777777" w:rsidR="0008739A" w:rsidRDefault="0008739A">
      <w:pPr>
        <w:rPr>
          <w:noProof/>
          <w:szCs w:val="22"/>
        </w:rPr>
      </w:pPr>
    </w:p>
    <w:p w14:paraId="222CCE96" w14:textId="77777777" w:rsidR="0008739A" w:rsidRDefault="007C367E">
      <w:pPr>
        <w:rPr>
          <w:noProof/>
          <w:szCs w:val="22"/>
        </w:rPr>
      </w:pPr>
      <w:r>
        <w:rPr>
          <w:szCs w:val="22"/>
        </w:rPr>
        <w:t>Lees voor het gebruik de bijsluiter.</w:t>
      </w:r>
    </w:p>
    <w:p w14:paraId="222CCE97" w14:textId="77777777" w:rsidR="0008739A" w:rsidRDefault="007C367E">
      <w:pPr>
        <w:rPr>
          <w:noProof/>
          <w:szCs w:val="22"/>
        </w:rPr>
      </w:pPr>
      <w:r>
        <w:t>Oraal gebruik.</w:t>
      </w:r>
    </w:p>
    <w:p w14:paraId="222CCE98" w14:textId="77777777" w:rsidR="0008739A" w:rsidRDefault="0008739A">
      <w:pPr>
        <w:rPr>
          <w:noProof/>
          <w:szCs w:val="22"/>
        </w:rPr>
      </w:pPr>
    </w:p>
    <w:p w14:paraId="222CCE99" w14:textId="77777777" w:rsidR="0008739A" w:rsidRDefault="007C367E">
      <w:pPr>
        <w:rPr>
          <w:noProof/>
          <w:szCs w:val="22"/>
        </w:rPr>
      </w:pPr>
      <w:r>
        <w:rPr>
          <w:noProof/>
          <w:szCs w:val="22"/>
        </w:rPr>
        <w:t>Neem slechts één tablet per dag.</w:t>
      </w:r>
    </w:p>
    <w:p w14:paraId="222CCE9A" w14:textId="77777777" w:rsidR="0008739A" w:rsidRDefault="0008739A">
      <w:pPr>
        <w:rPr>
          <w:noProof/>
          <w:szCs w:val="22"/>
        </w:rPr>
      </w:pPr>
    </w:p>
    <w:p w14:paraId="222CCE9B" w14:textId="77777777" w:rsidR="0008739A" w:rsidRDefault="007C367E">
      <w:pPr>
        <w:rPr>
          <w:szCs w:val="22"/>
        </w:rPr>
      </w:pPr>
      <w:r>
        <w:rPr>
          <w:szCs w:val="22"/>
        </w:rPr>
        <w:t>Dag 8 tot dag 28</w:t>
      </w:r>
    </w:p>
    <w:p w14:paraId="222CCE9C" w14:textId="77777777" w:rsidR="0008739A" w:rsidRDefault="0008739A">
      <w:pPr>
        <w:rPr>
          <w:noProof/>
          <w:szCs w:val="22"/>
        </w:rPr>
      </w:pPr>
    </w:p>
    <w:p w14:paraId="222CCE9D" w14:textId="77777777" w:rsidR="0008739A" w:rsidRDefault="0008739A">
      <w:pPr>
        <w:rPr>
          <w:noProof/>
          <w:szCs w:val="22"/>
        </w:rPr>
      </w:pPr>
    </w:p>
    <w:p w14:paraId="222CCE9E" w14:textId="77777777" w:rsidR="0008739A" w:rsidRDefault="007C367E">
      <w:pPr>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EEN SPECIALE WAARSCHUWING DAT HET GENEESMIDDEL BUITEN HET ZICHT EN BEREIK VAN KINDEREN DIENT TE WORDEN GEHOUDEN</w:t>
      </w:r>
    </w:p>
    <w:p w14:paraId="222CCE9F" w14:textId="77777777" w:rsidR="0008739A" w:rsidRDefault="0008739A">
      <w:pPr>
        <w:rPr>
          <w:noProof/>
          <w:szCs w:val="22"/>
        </w:rPr>
      </w:pPr>
    </w:p>
    <w:p w14:paraId="222CCEA0" w14:textId="77777777" w:rsidR="0008739A" w:rsidRDefault="007C367E">
      <w:pPr>
        <w:rPr>
          <w:noProof/>
          <w:szCs w:val="22"/>
        </w:rPr>
      </w:pPr>
      <w:r>
        <w:rPr>
          <w:szCs w:val="22"/>
        </w:rPr>
        <w:t>Buiten het zicht en bereik van kinderen houden.</w:t>
      </w:r>
    </w:p>
    <w:p w14:paraId="222CCEA1" w14:textId="77777777" w:rsidR="0008739A" w:rsidRDefault="0008739A">
      <w:pPr>
        <w:rPr>
          <w:noProof/>
          <w:szCs w:val="22"/>
        </w:rPr>
      </w:pPr>
    </w:p>
    <w:p w14:paraId="222CCEA2" w14:textId="77777777" w:rsidR="0008739A" w:rsidRDefault="0008739A">
      <w:pPr>
        <w:rPr>
          <w:noProof/>
          <w:szCs w:val="22"/>
        </w:rPr>
      </w:pPr>
    </w:p>
    <w:p w14:paraId="222CCEA3" w14:textId="77777777" w:rsidR="0008739A" w:rsidRDefault="007C367E">
      <w:pPr>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ANDERE SPECIALE WAARSCHUWING(EN), INDIEN NODIG</w:t>
      </w:r>
    </w:p>
    <w:p w14:paraId="222CCEA4" w14:textId="77777777" w:rsidR="0008739A" w:rsidRDefault="0008739A">
      <w:pPr>
        <w:rPr>
          <w:noProof/>
          <w:szCs w:val="22"/>
        </w:rPr>
      </w:pPr>
    </w:p>
    <w:p w14:paraId="222CCEA5" w14:textId="77777777" w:rsidR="0008739A" w:rsidRDefault="0008739A">
      <w:pPr>
        <w:tabs>
          <w:tab w:val="left" w:pos="749"/>
        </w:tabs>
      </w:pPr>
    </w:p>
    <w:p w14:paraId="222CCEA6" w14:textId="77777777" w:rsidR="0008739A" w:rsidRDefault="007C367E">
      <w:pPr>
        <w:pBdr>
          <w:top w:val="single" w:sz="4" w:space="1" w:color="auto"/>
          <w:left w:val="single" w:sz="4" w:space="4" w:color="auto"/>
          <w:bottom w:val="single" w:sz="4" w:space="1" w:color="auto"/>
          <w:right w:val="single" w:sz="4" w:space="4" w:color="auto"/>
        </w:pBdr>
        <w:ind w:left="567" w:hanging="567"/>
        <w:rPr>
          <w:szCs w:val="22"/>
        </w:rPr>
      </w:pPr>
      <w:r>
        <w:rPr>
          <w:b/>
        </w:rPr>
        <w:t>8.</w:t>
      </w:r>
      <w:r>
        <w:rPr>
          <w:b/>
        </w:rPr>
        <w:tab/>
        <w:t>UITERSTE GEBRUIKSDATUM</w:t>
      </w:r>
    </w:p>
    <w:p w14:paraId="222CCEA7" w14:textId="77777777" w:rsidR="0008739A" w:rsidRDefault="0008739A">
      <w:pPr>
        <w:rPr>
          <w:szCs w:val="22"/>
        </w:rPr>
      </w:pPr>
    </w:p>
    <w:p w14:paraId="222CCEA8" w14:textId="77777777" w:rsidR="0008739A" w:rsidRDefault="007C367E">
      <w:pPr>
        <w:rPr>
          <w:szCs w:val="22"/>
        </w:rPr>
      </w:pPr>
      <w:r>
        <w:t>EXP</w:t>
      </w:r>
    </w:p>
    <w:p w14:paraId="222CCEA9" w14:textId="77777777" w:rsidR="0008739A" w:rsidRDefault="0008739A">
      <w:pPr>
        <w:rPr>
          <w:szCs w:val="22"/>
        </w:rPr>
      </w:pPr>
    </w:p>
    <w:p w14:paraId="222CCEAA" w14:textId="77777777" w:rsidR="0008739A" w:rsidRDefault="0008739A">
      <w:pPr>
        <w:rPr>
          <w:noProof/>
          <w:szCs w:val="22"/>
        </w:rPr>
      </w:pPr>
    </w:p>
    <w:p w14:paraId="222CCEAB" w14:textId="77777777" w:rsidR="0008739A" w:rsidRDefault="007C367E">
      <w:pPr>
        <w:keepNext/>
        <w:pBdr>
          <w:top w:val="single" w:sz="4" w:space="1" w:color="auto"/>
          <w:left w:val="single" w:sz="4" w:space="4" w:color="auto"/>
          <w:bottom w:val="single" w:sz="4" w:space="1" w:color="auto"/>
          <w:right w:val="single" w:sz="4" w:space="4" w:color="auto"/>
        </w:pBdr>
        <w:ind w:left="567" w:hanging="567"/>
        <w:rPr>
          <w:noProof/>
          <w:szCs w:val="22"/>
        </w:rPr>
      </w:pPr>
      <w:r>
        <w:rPr>
          <w:b/>
          <w:szCs w:val="22"/>
        </w:rPr>
        <w:lastRenderedPageBreak/>
        <w:t>9.</w:t>
      </w:r>
      <w:r>
        <w:rPr>
          <w:b/>
          <w:szCs w:val="22"/>
        </w:rPr>
        <w:tab/>
        <w:t>BIJZONDERE VOORZORGSMAATREGELEN VOOR DE BEWARING</w:t>
      </w:r>
    </w:p>
    <w:p w14:paraId="222CCEAC" w14:textId="77777777" w:rsidR="0008739A" w:rsidRDefault="0008739A">
      <w:pPr>
        <w:keepNext/>
        <w:rPr>
          <w:noProof/>
          <w:szCs w:val="22"/>
        </w:rPr>
      </w:pPr>
    </w:p>
    <w:p w14:paraId="222CCEAD" w14:textId="77777777" w:rsidR="0008739A" w:rsidRDefault="0008739A">
      <w:pPr>
        <w:ind w:left="567" w:hanging="567"/>
        <w:rPr>
          <w:noProof/>
          <w:szCs w:val="22"/>
        </w:rPr>
      </w:pPr>
    </w:p>
    <w:p w14:paraId="222CCEAE" w14:textId="77777777" w:rsidR="0008739A" w:rsidRDefault="007C367E">
      <w:pPr>
        <w:keepNext/>
        <w:pBdr>
          <w:top w:val="single" w:sz="4" w:space="1" w:color="auto"/>
          <w:left w:val="single" w:sz="4" w:space="4" w:color="auto"/>
          <w:bottom w:val="single" w:sz="4" w:space="1" w:color="auto"/>
          <w:right w:val="single" w:sz="4" w:space="4" w:color="auto"/>
        </w:pBdr>
        <w:ind w:left="567" w:hanging="567"/>
        <w:rPr>
          <w:b/>
          <w:noProof/>
          <w:szCs w:val="22"/>
        </w:rPr>
      </w:pPr>
      <w:r>
        <w:rPr>
          <w:b/>
          <w:szCs w:val="22"/>
        </w:rPr>
        <w:t>10.</w:t>
      </w:r>
      <w:r>
        <w:rPr>
          <w:b/>
          <w:szCs w:val="22"/>
        </w:rPr>
        <w:tab/>
        <w:t>BIJZONDERE VOORZORGSMAATREGELEN VOOR HET VERWIJDEREN VAN NIET</w:t>
      </w:r>
      <w:r>
        <w:rPr>
          <w:b/>
          <w:szCs w:val="22"/>
        </w:rPr>
        <w:noBreakHyphen/>
        <w:t>GEBRUIKTE GENEESMIDDELEN OF DAARVAN AFGELEIDE AFVALSTOFFEN (INDIEN VAN TOEPASSING)</w:t>
      </w:r>
    </w:p>
    <w:p w14:paraId="222CCEAF" w14:textId="77777777" w:rsidR="0008739A" w:rsidRDefault="0008739A">
      <w:pPr>
        <w:rPr>
          <w:noProof/>
          <w:szCs w:val="22"/>
        </w:rPr>
      </w:pPr>
    </w:p>
    <w:p w14:paraId="222CCEB0" w14:textId="77777777" w:rsidR="0008739A" w:rsidRDefault="0008739A">
      <w:pPr>
        <w:rPr>
          <w:noProof/>
          <w:szCs w:val="22"/>
        </w:rPr>
      </w:pPr>
    </w:p>
    <w:p w14:paraId="222CCEB1" w14:textId="77777777" w:rsidR="0008739A" w:rsidRDefault="007C367E">
      <w:pPr>
        <w:pBdr>
          <w:top w:val="single" w:sz="4" w:space="1" w:color="auto"/>
          <w:left w:val="single" w:sz="4" w:space="4" w:color="auto"/>
          <w:bottom w:val="single" w:sz="4" w:space="1" w:color="auto"/>
          <w:right w:val="single" w:sz="4" w:space="4" w:color="auto"/>
        </w:pBdr>
        <w:ind w:left="564" w:hanging="564"/>
        <w:rPr>
          <w:b/>
          <w:noProof/>
          <w:szCs w:val="22"/>
        </w:rPr>
      </w:pPr>
      <w:r>
        <w:rPr>
          <w:b/>
          <w:szCs w:val="22"/>
        </w:rPr>
        <w:t>11.</w:t>
      </w:r>
      <w:r>
        <w:rPr>
          <w:b/>
          <w:szCs w:val="22"/>
        </w:rPr>
        <w:tab/>
        <w:t>NAAM EN ADRES VAN DE HOUDER VAN DE VERGUNNING VOOR HET IN DE HANDEL BRENGEN</w:t>
      </w:r>
    </w:p>
    <w:p w14:paraId="222CCEB2" w14:textId="77777777" w:rsidR="0008739A" w:rsidRDefault="0008739A">
      <w:pPr>
        <w:rPr>
          <w:noProof/>
          <w:szCs w:val="22"/>
        </w:rPr>
      </w:pPr>
    </w:p>
    <w:p w14:paraId="222CCEB3" w14:textId="77777777" w:rsidR="0008739A" w:rsidRPr="00BE78B1" w:rsidRDefault="007C367E">
      <w:pPr>
        <w:keepNext/>
        <w:numPr>
          <w:ilvl w:val="12"/>
          <w:numId w:val="0"/>
        </w:numPr>
        <w:rPr>
          <w:szCs w:val="22"/>
        </w:rPr>
      </w:pPr>
      <w:r w:rsidRPr="00BE78B1">
        <w:t>Takeda Pharma A/S</w:t>
      </w:r>
    </w:p>
    <w:p w14:paraId="222CCEB4" w14:textId="77777777" w:rsidR="0008739A" w:rsidRPr="00BE78B1" w:rsidRDefault="007C367E">
      <w:pPr>
        <w:keepNext/>
        <w:rPr>
          <w:color w:val="000000"/>
        </w:rPr>
      </w:pPr>
      <w:r w:rsidRPr="00BE78B1">
        <w:rPr>
          <w:color w:val="000000"/>
        </w:rPr>
        <w:t>Delta Park 45</w:t>
      </w:r>
    </w:p>
    <w:p w14:paraId="222CCEB5" w14:textId="77777777" w:rsidR="0008739A" w:rsidRDefault="007C367E">
      <w:pPr>
        <w:keepNext/>
        <w:numPr>
          <w:ilvl w:val="12"/>
          <w:numId w:val="0"/>
        </w:numPr>
        <w:ind w:right="-2"/>
        <w:rPr>
          <w:color w:val="000000"/>
        </w:rPr>
      </w:pPr>
      <w:r>
        <w:rPr>
          <w:color w:val="000000"/>
        </w:rPr>
        <w:t>2665 Vallensbaek Strand</w:t>
      </w:r>
    </w:p>
    <w:p w14:paraId="222CCEB6" w14:textId="77777777" w:rsidR="0008739A" w:rsidRDefault="007C367E">
      <w:pPr>
        <w:numPr>
          <w:ilvl w:val="12"/>
          <w:numId w:val="0"/>
        </w:numPr>
        <w:ind w:right="-2"/>
        <w:rPr>
          <w:szCs w:val="22"/>
        </w:rPr>
      </w:pPr>
      <w:r>
        <w:t>Denemarken</w:t>
      </w:r>
    </w:p>
    <w:p w14:paraId="222CCEB7" w14:textId="77777777" w:rsidR="0008739A" w:rsidRDefault="0008739A">
      <w:pPr>
        <w:rPr>
          <w:noProof/>
          <w:szCs w:val="22"/>
        </w:rPr>
      </w:pPr>
    </w:p>
    <w:p w14:paraId="222CCEB8" w14:textId="77777777" w:rsidR="0008739A" w:rsidRDefault="0008739A">
      <w:pPr>
        <w:rPr>
          <w:noProof/>
          <w:szCs w:val="22"/>
        </w:rPr>
      </w:pPr>
    </w:p>
    <w:p w14:paraId="222CCEB9" w14:textId="77777777" w:rsidR="0008739A" w:rsidRDefault="007C367E">
      <w:pPr>
        <w:pBdr>
          <w:top w:val="single" w:sz="4" w:space="1" w:color="auto"/>
          <w:left w:val="single" w:sz="4" w:space="4" w:color="auto"/>
          <w:bottom w:val="single" w:sz="4" w:space="1" w:color="auto"/>
          <w:right w:val="single" w:sz="4" w:space="4" w:color="auto"/>
        </w:pBdr>
        <w:rPr>
          <w:noProof/>
          <w:szCs w:val="22"/>
        </w:rPr>
      </w:pPr>
      <w:r>
        <w:rPr>
          <w:b/>
          <w:szCs w:val="22"/>
        </w:rPr>
        <w:t>12.</w:t>
      </w:r>
      <w:r>
        <w:rPr>
          <w:b/>
          <w:szCs w:val="22"/>
        </w:rPr>
        <w:tab/>
        <w:t xml:space="preserve">NUMMER(S) VAN DE VERGUNNING VOOR HET IN DE HANDEL BRENGEN </w:t>
      </w:r>
    </w:p>
    <w:p w14:paraId="222CCEBA" w14:textId="77777777" w:rsidR="0008739A" w:rsidRDefault="0008739A">
      <w:pPr>
        <w:rPr>
          <w:noProof/>
          <w:szCs w:val="22"/>
        </w:rPr>
      </w:pPr>
    </w:p>
    <w:p w14:paraId="222CCEBB" w14:textId="77777777" w:rsidR="0008739A" w:rsidRDefault="007C367E">
      <w:pPr>
        <w:rPr>
          <w:noProof/>
          <w:szCs w:val="22"/>
        </w:rPr>
      </w:pPr>
      <w:r>
        <w:t>EU/1/18/1264/012</w:t>
      </w:r>
      <w:r>
        <w:tab/>
      </w:r>
      <w:r>
        <w:rPr>
          <w:szCs w:val="22"/>
          <w:highlight w:val="lightGray"/>
        </w:rPr>
        <w:t>7 x 90 mg + 21 x 180 mg tabletten</w:t>
      </w:r>
    </w:p>
    <w:p w14:paraId="222CCEBC" w14:textId="77777777" w:rsidR="0008739A" w:rsidRDefault="0008739A">
      <w:pPr>
        <w:rPr>
          <w:noProof/>
          <w:szCs w:val="22"/>
        </w:rPr>
      </w:pPr>
    </w:p>
    <w:p w14:paraId="222CCEBD" w14:textId="77777777" w:rsidR="0008739A" w:rsidRDefault="0008739A">
      <w:pPr>
        <w:rPr>
          <w:noProof/>
          <w:szCs w:val="22"/>
        </w:rPr>
      </w:pPr>
    </w:p>
    <w:p w14:paraId="222CCEBE" w14:textId="77777777" w:rsidR="0008739A" w:rsidRDefault="007C367E">
      <w:pPr>
        <w:pBdr>
          <w:top w:val="single" w:sz="4" w:space="1" w:color="auto"/>
          <w:left w:val="single" w:sz="4" w:space="4" w:color="auto"/>
          <w:bottom w:val="single" w:sz="4" w:space="1" w:color="auto"/>
          <w:right w:val="single" w:sz="4" w:space="4" w:color="auto"/>
        </w:pBdr>
        <w:rPr>
          <w:noProof/>
          <w:szCs w:val="22"/>
        </w:rPr>
      </w:pPr>
      <w:r>
        <w:rPr>
          <w:b/>
          <w:szCs w:val="22"/>
        </w:rPr>
        <w:t>13.</w:t>
      </w:r>
      <w:r>
        <w:rPr>
          <w:b/>
          <w:szCs w:val="22"/>
        </w:rPr>
        <w:tab/>
        <w:t>PARTIJNUMMER</w:t>
      </w:r>
    </w:p>
    <w:p w14:paraId="222CCEBF" w14:textId="77777777" w:rsidR="0008739A" w:rsidRDefault="0008739A">
      <w:pPr>
        <w:rPr>
          <w:noProof/>
          <w:szCs w:val="22"/>
        </w:rPr>
      </w:pPr>
    </w:p>
    <w:p w14:paraId="222CCEC0" w14:textId="77777777" w:rsidR="0008739A" w:rsidRDefault="007C367E">
      <w:pPr>
        <w:rPr>
          <w:noProof/>
          <w:szCs w:val="22"/>
        </w:rPr>
      </w:pPr>
      <w:r>
        <w:t>Lot</w:t>
      </w:r>
    </w:p>
    <w:p w14:paraId="222CCEC1" w14:textId="77777777" w:rsidR="0008739A" w:rsidRDefault="0008739A">
      <w:pPr>
        <w:rPr>
          <w:noProof/>
          <w:szCs w:val="22"/>
        </w:rPr>
      </w:pPr>
    </w:p>
    <w:p w14:paraId="222CCEC2" w14:textId="77777777" w:rsidR="0008739A" w:rsidRDefault="0008739A">
      <w:pPr>
        <w:rPr>
          <w:noProof/>
          <w:szCs w:val="22"/>
        </w:rPr>
      </w:pPr>
    </w:p>
    <w:p w14:paraId="222CCEC3" w14:textId="77777777" w:rsidR="0008739A" w:rsidRDefault="007C367E">
      <w:pPr>
        <w:pBdr>
          <w:top w:val="single" w:sz="4" w:space="1" w:color="auto"/>
          <w:left w:val="single" w:sz="4" w:space="4" w:color="auto"/>
          <w:bottom w:val="single" w:sz="4" w:space="1" w:color="auto"/>
          <w:right w:val="single" w:sz="4" w:space="4" w:color="auto"/>
        </w:pBdr>
        <w:rPr>
          <w:noProof/>
          <w:szCs w:val="22"/>
        </w:rPr>
      </w:pPr>
      <w:r>
        <w:rPr>
          <w:b/>
          <w:szCs w:val="22"/>
        </w:rPr>
        <w:t>14.</w:t>
      </w:r>
      <w:r>
        <w:rPr>
          <w:b/>
          <w:szCs w:val="22"/>
        </w:rPr>
        <w:tab/>
        <w:t>ALGEMENE INDELING VOOR DE AFLEVERING</w:t>
      </w:r>
    </w:p>
    <w:p w14:paraId="222CCEC4" w14:textId="77777777" w:rsidR="0008739A" w:rsidRDefault="0008739A">
      <w:pPr>
        <w:rPr>
          <w:noProof/>
          <w:szCs w:val="22"/>
        </w:rPr>
      </w:pPr>
    </w:p>
    <w:p w14:paraId="222CCEC5" w14:textId="77777777" w:rsidR="0008739A" w:rsidRDefault="0008739A">
      <w:pPr>
        <w:rPr>
          <w:noProof/>
          <w:szCs w:val="22"/>
        </w:rPr>
      </w:pPr>
    </w:p>
    <w:p w14:paraId="222CCEC6" w14:textId="77777777" w:rsidR="0008739A" w:rsidRDefault="007C367E">
      <w:pPr>
        <w:pBdr>
          <w:top w:val="single" w:sz="4" w:space="2" w:color="auto"/>
          <w:left w:val="single" w:sz="4" w:space="4" w:color="auto"/>
          <w:bottom w:val="single" w:sz="4" w:space="1" w:color="auto"/>
          <w:right w:val="single" w:sz="4" w:space="4" w:color="auto"/>
        </w:pBdr>
        <w:rPr>
          <w:noProof/>
          <w:szCs w:val="22"/>
        </w:rPr>
      </w:pPr>
      <w:r>
        <w:rPr>
          <w:b/>
          <w:szCs w:val="22"/>
        </w:rPr>
        <w:t>15.</w:t>
      </w:r>
      <w:r>
        <w:rPr>
          <w:b/>
          <w:szCs w:val="22"/>
        </w:rPr>
        <w:tab/>
        <w:t>INSTRUCTIES VOOR GEBRUIK</w:t>
      </w:r>
    </w:p>
    <w:p w14:paraId="222CCEC7" w14:textId="77777777" w:rsidR="0008739A" w:rsidRDefault="0008739A">
      <w:pPr>
        <w:rPr>
          <w:noProof/>
          <w:szCs w:val="22"/>
        </w:rPr>
      </w:pPr>
    </w:p>
    <w:p w14:paraId="222CCEC8" w14:textId="77777777" w:rsidR="0008739A" w:rsidRDefault="0008739A">
      <w:pPr>
        <w:rPr>
          <w:noProof/>
          <w:szCs w:val="22"/>
        </w:rPr>
      </w:pPr>
    </w:p>
    <w:p w14:paraId="222CCEC9" w14:textId="77777777" w:rsidR="0008739A" w:rsidRDefault="007C367E">
      <w:pPr>
        <w:pBdr>
          <w:top w:val="single" w:sz="4" w:space="1" w:color="auto"/>
          <w:left w:val="single" w:sz="4" w:space="4" w:color="auto"/>
          <w:bottom w:val="single" w:sz="4" w:space="0" w:color="auto"/>
          <w:right w:val="single" w:sz="4" w:space="4" w:color="auto"/>
        </w:pBdr>
        <w:rPr>
          <w:noProof/>
          <w:szCs w:val="22"/>
        </w:rPr>
      </w:pPr>
      <w:r>
        <w:rPr>
          <w:b/>
          <w:szCs w:val="22"/>
        </w:rPr>
        <w:t>16.</w:t>
      </w:r>
      <w:r>
        <w:rPr>
          <w:b/>
          <w:szCs w:val="22"/>
        </w:rPr>
        <w:tab/>
        <w:t>INFORMATIE IN BRAILLE</w:t>
      </w:r>
    </w:p>
    <w:p w14:paraId="222CCECA" w14:textId="77777777" w:rsidR="0008739A" w:rsidRDefault="0008739A">
      <w:pPr>
        <w:rPr>
          <w:noProof/>
          <w:szCs w:val="22"/>
        </w:rPr>
      </w:pPr>
    </w:p>
    <w:p w14:paraId="222CCECB" w14:textId="77777777" w:rsidR="0008739A" w:rsidRDefault="007C367E">
      <w:pPr>
        <w:rPr>
          <w:noProof/>
          <w:szCs w:val="22"/>
        </w:rPr>
      </w:pPr>
      <w:r>
        <w:t>Alunbrig 180 mg</w:t>
      </w:r>
    </w:p>
    <w:p w14:paraId="222CCECC" w14:textId="77777777" w:rsidR="0008739A" w:rsidRDefault="0008739A">
      <w:pPr>
        <w:rPr>
          <w:noProof/>
          <w:szCs w:val="22"/>
          <w:shd w:val="clear" w:color="auto" w:fill="CCCCCC"/>
        </w:rPr>
      </w:pPr>
    </w:p>
    <w:p w14:paraId="222CCECD" w14:textId="77777777" w:rsidR="0008739A" w:rsidRDefault="0008739A">
      <w:pPr>
        <w:rPr>
          <w:noProof/>
          <w:szCs w:val="22"/>
          <w:shd w:val="clear" w:color="auto" w:fill="CCCCCC"/>
        </w:rPr>
      </w:pPr>
    </w:p>
    <w:p w14:paraId="222CCECE" w14:textId="77777777" w:rsidR="0008739A" w:rsidRDefault="007C367E">
      <w:pPr>
        <w:pBdr>
          <w:top w:val="single" w:sz="4" w:space="1" w:color="auto"/>
          <w:left w:val="single" w:sz="4" w:space="4" w:color="auto"/>
          <w:bottom w:val="single" w:sz="4" w:space="1" w:color="auto"/>
          <w:right w:val="single" w:sz="4" w:space="4" w:color="auto"/>
        </w:pBdr>
        <w:ind w:left="567" w:hanging="567"/>
        <w:rPr>
          <w:i/>
          <w:szCs w:val="22"/>
          <w:lang w:bidi="nl-NL"/>
        </w:rPr>
      </w:pPr>
      <w:r>
        <w:rPr>
          <w:b/>
          <w:szCs w:val="22"/>
          <w:lang w:bidi="nl-NL"/>
        </w:rPr>
        <w:t>17.</w:t>
      </w:r>
      <w:r>
        <w:rPr>
          <w:b/>
          <w:szCs w:val="22"/>
          <w:lang w:bidi="nl-NL"/>
        </w:rPr>
        <w:tab/>
        <w:t xml:space="preserve">UNIEK IDENTIFICATIEKENMERK </w:t>
      </w:r>
      <w:r>
        <w:rPr>
          <w:b/>
          <w:szCs w:val="22"/>
          <w:lang w:bidi="nl-NL"/>
        </w:rPr>
        <w:noBreakHyphen/>
        <w:t xml:space="preserve"> 2D MATRIXCODE</w:t>
      </w:r>
    </w:p>
    <w:p w14:paraId="222CCED1" w14:textId="77777777" w:rsidR="0008739A" w:rsidRDefault="0008739A">
      <w:pPr>
        <w:tabs>
          <w:tab w:val="clear" w:pos="567"/>
        </w:tabs>
        <w:autoSpaceDE w:val="0"/>
        <w:autoSpaceDN w:val="0"/>
        <w:adjustRightInd w:val="0"/>
        <w:rPr>
          <w:rFonts w:eastAsia="SimSun"/>
          <w:color w:val="000000"/>
          <w:szCs w:val="22"/>
          <w:lang w:eastAsia="en-GB"/>
        </w:rPr>
      </w:pPr>
    </w:p>
    <w:p w14:paraId="222CCED2" w14:textId="77777777" w:rsidR="0008739A" w:rsidRDefault="0008739A">
      <w:pPr>
        <w:tabs>
          <w:tab w:val="clear" w:pos="567"/>
        </w:tabs>
        <w:autoSpaceDE w:val="0"/>
        <w:autoSpaceDN w:val="0"/>
        <w:adjustRightInd w:val="0"/>
        <w:rPr>
          <w:rFonts w:eastAsia="SimSun"/>
          <w:color w:val="000000"/>
          <w:szCs w:val="22"/>
          <w:lang w:eastAsia="en-GB"/>
        </w:rPr>
      </w:pPr>
    </w:p>
    <w:p w14:paraId="222CCED3" w14:textId="77777777" w:rsidR="0008739A" w:rsidRDefault="007C367E">
      <w:pPr>
        <w:pBdr>
          <w:top w:val="single" w:sz="4" w:space="1" w:color="auto"/>
          <w:left w:val="single" w:sz="4" w:space="4" w:color="auto"/>
          <w:bottom w:val="single" w:sz="4" w:space="1" w:color="auto"/>
          <w:right w:val="single" w:sz="4" w:space="4" w:color="auto"/>
        </w:pBdr>
        <w:ind w:left="567" w:hanging="567"/>
        <w:rPr>
          <w:i/>
          <w:szCs w:val="22"/>
          <w:lang w:bidi="nl-NL"/>
        </w:rPr>
      </w:pPr>
      <w:r>
        <w:rPr>
          <w:b/>
          <w:szCs w:val="22"/>
          <w:lang w:bidi="nl-NL"/>
        </w:rPr>
        <w:t>18.</w:t>
      </w:r>
      <w:r>
        <w:rPr>
          <w:b/>
          <w:szCs w:val="22"/>
          <w:lang w:bidi="nl-NL"/>
        </w:rPr>
        <w:tab/>
        <w:t xml:space="preserve">UNIEK IDENTIFICATIEKENMERK </w:t>
      </w:r>
      <w:r>
        <w:rPr>
          <w:b/>
          <w:szCs w:val="22"/>
          <w:lang w:bidi="nl-NL"/>
        </w:rPr>
        <w:noBreakHyphen/>
        <w:t xml:space="preserve"> VOOR MENSEN LEESBARE GEGEVENS</w:t>
      </w:r>
    </w:p>
    <w:p w14:paraId="222CCED6" w14:textId="77777777" w:rsidR="0008739A" w:rsidRDefault="0008739A">
      <w:pPr>
        <w:rPr>
          <w:rFonts w:eastAsia="SimSun"/>
          <w:color w:val="000000"/>
          <w:szCs w:val="22"/>
          <w:lang w:eastAsia="en-GB"/>
        </w:rPr>
      </w:pPr>
    </w:p>
    <w:p w14:paraId="222CCED7" w14:textId="77777777" w:rsidR="0008739A" w:rsidRDefault="0008739A">
      <w:pPr>
        <w:rPr>
          <w:noProof/>
          <w:szCs w:val="22"/>
          <w:shd w:val="clear" w:color="auto" w:fill="CCCCCC"/>
        </w:rPr>
      </w:pPr>
    </w:p>
    <w:p w14:paraId="222CCED8" w14:textId="77777777" w:rsidR="0008739A" w:rsidRDefault="0008739A">
      <w:pPr>
        <w:pageBreakBefore/>
        <w:rPr>
          <w:b/>
          <w:noProof/>
          <w:szCs w:val="22"/>
        </w:rPr>
      </w:pPr>
    </w:p>
    <w:p w14:paraId="222CCED9" w14:textId="77777777" w:rsidR="0008739A" w:rsidRDefault="007C367E">
      <w:pPr>
        <w:pBdr>
          <w:top w:val="single" w:sz="4" w:space="1" w:color="auto"/>
          <w:left w:val="single" w:sz="4" w:space="4" w:color="auto"/>
          <w:bottom w:val="single" w:sz="4" w:space="1" w:color="auto"/>
          <w:right w:val="single" w:sz="4" w:space="4" w:color="auto"/>
        </w:pBdr>
        <w:tabs>
          <w:tab w:val="clear" w:pos="567"/>
          <w:tab w:val="left" w:pos="0"/>
        </w:tabs>
        <w:rPr>
          <w:b/>
          <w:noProof/>
          <w:szCs w:val="22"/>
        </w:rPr>
      </w:pPr>
      <w:r>
        <w:rPr>
          <w:b/>
          <w:szCs w:val="22"/>
        </w:rPr>
        <w:t>GEGEVENS DIE IN IEDER GEVAL OP BLISTERVERPAKKINGEN OF STRIPS MOETEN WORDEN VERMELD</w:t>
      </w:r>
    </w:p>
    <w:p w14:paraId="222CCEDA" w14:textId="77777777" w:rsidR="0008739A" w:rsidRDefault="0008739A">
      <w:pPr>
        <w:pBdr>
          <w:top w:val="single" w:sz="4" w:space="1" w:color="auto"/>
          <w:left w:val="single" w:sz="4" w:space="4" w:color="auto"/>
          <w:bottom w:val="single" w:sz="4" w:space="1" w:color="auto"/>
          <w:right w:val="single" w:sz="4" w:space="4" w:color="auto"/>
        </w:pBdr>
        <w:ind w:left="567" w:hanging="567"/>
        <w:rPr>
          <w:b/>
          <w:noProof/>
          <w:szCs w:val="22"/>
        </w:rPr>
      </w:pPr>
    </w:p>
    <w:p w14:paraId="222CCEDB" w14:textId="77777777" w:rsidR="0008739A" w:rsidRDefault="007C367E">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BLISTERVERPAKKING</w:t>
      </w:r>
      <w:r>
        <w:rPr>
          <w:b/>
        </w:rPr>
        <w:t> </w:t>
      </w:r>
      <w:r>
        <w:rPr>
          <w:b/>
        </w:rPr>
        <w:noBreakHyphen/>
        <w:t> STARTPAKKET – 180 MG</w:t>
      </w:r>
    </w:p>
    <w:p w14:paraId="222CCEDC" w14:textId="77777777" w:rsidR="0008739A" w:rsidRDefault="0008739A">
      <w:pPr>
        <w:rPr>
          <w:noProof/>
          <w:szCs w:val="22"/>
        </w:rPr>
      </w:pPr>
    </w:p>
    <w:p w14:paraId="222CCEDD" w14:textId="77777777" w:rsidR="0008739A" w:rsidRDefault="0008739A">
      <w:pPr>
        <w:rPr>
          <w:noProof/>
          <w:szCs w:val="22"/>
        </w:rPr>
      </w:pPr>
    </w:p>
    <w:p w14:paraId="222CCEDE" w14:textId="77777777" w:rsidR="0008739A" w:rsidRDefault="007C367E">
      <w:pPr>
        <w:pBdr>
          <w:top w:val="single" w:sz="4" w:space="1" w:color="auto"/>
          <w:left w:val="single" w:sz="4" w:space="4" w:color="auto"/>
          <w:bottom w:val="single" w:sz="4" w:space="1" w:color="auto"/>
          <w:right w:val="single" w:sz="4" w:space="4" w:color="auto"/>
        </w:pBdr>
        <w:rPr>
          <w:b/>
          <w:noProof/>
          <w:szCs w:val="22"/>
        </w:rPr>
      </w:pPr>
      <w:r>
        <w:rPr>
          <w:b/>
          <w:szCs w:val="22"/>
        </w:rPr>
        <w:t>1.</w:t>
      </w:r>
      <w:r>
        <w:rPr>
          <w:b/>
          <w:szCs w:val="22"/>
        </w:rPr>
        <w:tab/>
        <w:t>NAAM VAN HET GENEESMIDDEL</w:t>
      </w:r>
    </w:p>
    <w:p w14:paraId="222CCEDF" w14:textId="77777777" w:rsidR="0008739A" w:rsidRDefault="0008739A">
      <w:pPr>
        <w:rPr>
          <w:i/>
          <w:noProof/>
          <w:szCs w:val="22"/>
        </w:rPr>
      </w:pPr>
    </w:p>
    <w:p w14:paraId="222CCEE0" w14:textId="77777777" w:rsidR="0008739A" w:rsidRDefault="007C367E">
      <w:pPr>
        <w:rPr>
          <w:noProof/>
          <w:szCs w:val="22"/>
        </w:rPr>
      </w:pPr>
      <w:r>
        <w:t>Alunbrig 180 mg filmomhulde tabletten</w:t>
      </w:r>
    </w:p>
    <w:p w14:paraId="222CCEE1" w14:textId="77777777" w:rsidR="0008739A" w:rsidRDefault="007C367E">
      <w:pPr>
        <w:rPr>
          <w:b/>
          <w:szCs w:val="22"/>
        </w:rPr>
      </w:pPr>
      <w:r>
        <w:t>brigatinib</w:t>
      </w:r>
    </w:p>
    <w:p w14:paraId="222CCEE2" w14:textId="77777777" w:rsidR="0008739A" w:rsidRDefault="0008739A">
      <w:pPr>
        <w:rPr>
          <w:szCs w:val="22"/>
        </w:rPr>
      </w:pPr>
    </w:p>
    <w:p w14:paraId="222CCEE3" w14:textId="77777777" w:rsidR="0008739A" w:rsidRDefault="0008739A">
      <w:pPr>
        <w:rPr>
          <w:szCs w:val="22"/>
        </w:rPr>
      </w:pPr>
    </w:p>
    <w:p w14:paraId="222CCEE4" w14:textId="77777777" w:rsidR="0008739A" w:rsidRDefault="007C367E">
      <w:pPr>
        <w:pBdr>
          <w:top w:val="single" w:sz="4" w:space="1" w:color="auto"/>
          <w:left w:val="single" w:sz="4" w:space="4" w:color="auto"/>
          <w:bottom w:val="single" w:sz="4" w:space="1" w:color="auto"/>
          <w:right w:val="single" w:sz="4" w:space="4" w:color="auto"/>
        </w:pBdr>
        <w:ind w:left="564" w:hanging="564"/>
        <w:rPr>
          <w:b/>
          <w:szCs w:val="22"/>
        </w:rPr>
      </w:pPr>
      <w:r>
        <w:rPr>
          <w:b/>
        </w:rPr>
        <w:t>2.</w:t>
      </w:r>
      <w:r>
        <w:rPr>
          <w:b/>
        </w:rPr>
        <w:tab/>
        <w:t>NAAM VAN DE HOUDER VAN DE VERGUNNING VOOR HET IN DE HANDEL BRENGEN</w:t>
      </w:r>
    </w:p>
    <w:p w14:paraId="222CCEE5" w14:textId="77777777" w:rsidR="0008739A" w:rsidRDefault="0008739A">
      <w:pPr>
        <w:rPr>
          <w:noProof/>
          <w:szCs w:val="22"/>
        </w:rPr>
      </w:pPr>
    </w:p>
    <w:p w14:paraId="222CCEE6" w14:textId="77777777" w:rsidR="0008739A" w:rsidRDefault="007C367E">
      <w:pPr>
        <w:rPr>
          <w:noProof/>
          <w:szCs w:val="22"/>
          <w:lang w:val="pt-PT"/>
        </w:rPr>
      </w:pPr>
      <w:r>
        <w:rPr>
          <w:lang w:val="pt-PT"/>
        </w:rPr>
        <w:t xml:space="preserve">Takeda Pharma A/S </w:t>
      </w:r>
      <w:r>
        <w:rPr>
          <w:szCs w:val="22"/>
          <w:highlight w:val="lightGray"/>
          <w:lang w:val="pt-PT"/>
        </w:rPr>
        <w:t>(als Takeda logo)</w:t>
      </w:r>
    </w:p>
    <w:p w14:paraId="222CCEE7" w14:textId="77777777" w:rsidR="0008739A" w:rsidRDefault="0008739A">
      <w:pPr>
        <w:rPr>
          <w:noProof/>
          <w:szCs w:val="22"/>
          <w:lang w:val="pt-PT"/>
        </w:rPr>
      </w:pPr>
    </w:p>
    <w:p w14:paraId="222CCEE8" w14:textId="77777777" w:rsidR="0008739A" w:rsidRDefault="0008739A">
      <w:pPr>
        <w:rPr>
          <w:noProof/>
          <w:szCs w:val="22"/>
          <w:lang w:val="pt-PT"/>
        </w:rPr>
      </w:pPr>
    </w:p>
    <w:p w14:paraId="222CCEE9" w14:textId="77777777" w:rsidR="0008739A" w:rsidRDefault="007C367E">
      <w:pPr>
        <w:pBdr>
          <w:top w:val="single" w:sz="4" w:space="1" w:color="auto"/>
          <w:left w:val="single" w:sz="4" w:space="4" w:color="auto"/>
          <w:bottom w:val="single" w:sz="4" w:space="2" w:color="auto"/>
          <w:right w:val="single" w:sz="4" w:space="4" w:color="auto"/>
        </w:pBdr>
        <w:rPr>
          <w:b/>
          <w:noProof/>
          <w:szCs w:val="22"/>
        </w:rPr>
      </w:pPr>
      <w:r>
        <w:rPr>
          <w:b/>
          <w:szCs w:val="22"/>
        </w:rPr>
        <w:t>3.</w:t>
      </w:r>
      <w:r>
        <w:rPr>
          <w:b/>
          <w:szCs w:val="22"/>
        </w:rPr>
        <w:tab/>
        <w:t>UITERSTE GEBRUIKSDATUM</w:t>
      </w:r>
    </w:p>
    <w:p w14:paraId="222CCEEA" w14:textId="77777777" w:rsidR="0008739A" w:rsidRDefault="0008739A">
      <w:pPr>
        <w:rPr>
          <w:noProof/>
          <w:szCs w:val="22"/>
        </w:rPr>
      </w:pPr>
    </w:p>
    <w:p w14:paraId="222CCEEB" w14:textId="77777777" w:rsidR="0008739A" w:rsidRDefault="007C367E">
      <w:pPr>
        <w:rPr>
          <w:noProof/>
          <w:szCs w:val="22"/>
        </w:rPr>
      </w:pPr>
      <w:r>
        <w:t>EXP</w:t>
      </w:r>
    </w:p>
    <w:p w14:paraId="222CCEEC" w14:textId="77777777" w:rsidR="0008739A" w:rsidRDefault="0008739A">
      <w:pPr>
        <w:rPr>
          <w:noProof/>
          <w:szCs w:val="22"/>
        </w:rPr>
      </w:pPr>
    </w:p>
    <w:p w14:paraId="222CCEED" w14:textId="77777777" w:rsidR="0008739A" w:rsidRDefault="0008739A">
      <w:pPr>
        <w:rPr>
          <w:noProof/>
          <w:szCs w:val="22"/>
        </w:rPr>
      </w:pPr>
    </w:p>
    <w:p w14:paraId="222CCEEE" w14:textId="77777777" w:rsidR="0008739A" w:rsidRDefault="007C367E">
      <w:pPr>
        <w:pBdr>
          <w:top w:val="single" w:sz="4" w:space="1" w:color="auto"/>
          <w:left w:val="single" w:sz="4" w:space="4" w:color="auto"/>
          <w:bottom w:val="single" w:sz="4" w:space="1" w:color="auto"/>
          <w:right w:val="single" w:sz="4" w:space="4" w:color="auto"/>
        </w:pBdr>
        <w:rPr>
          <w:b/>
          <w:noProof/>
          <w:szCs w:val="22"/>
        </w:rPr>
      </w:pPr>
      <w:r>
        <w:rPr>
          <w:b/>
          <w:szCs w:val="22"/>
        </w:rPr>
        <w:t>4.</w:t>
      </w:r>
      <w:r>
        <w:rPr>
          <w:b/>
          <w:szCs w:val="22"/>
        </w:rPr>
        <w:tab/>
        <w:t>PARTIJNUMMER</w:t>
      </w:r>
    </w:p>
    <w:p w14:paraId="222CCEEF" w14:textId="77777777" w:rsidR="0008739A" w:rsidRDefault="0008739A">
      <w:pPr>
        <w:rPr>
          <w:noProof/>
          <w:szCs w:val="22"/>
        </w:rPr>
      </w:pPr>
    </w:p>
    <w:p w14:paraId="222CCEF0" w14:textId="77777777" w:rsidR="0008739A" w:rsidRDefault="007C367E">
      <w:pPr>
        <w:rPr>
          <w:noProof/>
          <w:szCs w:val="22"/>
        </w:rPr>
      </w:pPr>
      <w:r>
        <w:t>Lot</w:t>
      </w:r>
    </w:p>
    <w:p w14:paraId="222CCEF1" w14:textId="77777777" w:rsidR="0008739A" w:rsidRDefault="0008739A">
      <w:pPr>
        <w:rPr>
          <w:noProof/>
          <w:szCs w:val="22"/>
        </w:rPr>
      </w:pPr>
    </w:p>
    <w:p w14:paraId="222CCEF2" w14:textId="77777777" w:rsidR="0008739A" w:rsidRDefault="0008739A">
      <w:pPr>
        <w:rPr>
          <w:noProof/>
          <w:szCs w:val="22"/>
        </w:rPr>
      </w:pPr>
    </w:p>
    <w:p w14:paraId="222CCEF3" w14:textId="77777777" w:rsidR="0008739A" w:rsidRDefault="007C367E">
      <w:pPr>
        <w:pBdr>
          <w:top w:val="single" w:sz="4" w:space="1" w:color="auto"/>
          <w:left w:val="single" w:sz="4" w:space="4" w:color="auto"/>
          <w:bottom w:val="single" w:sz="4" w:space="1" w:color="auto"/>
          <w:right w:val="single" w:sz="4" w:space="4" w:color="auto"/>
        </w:pBdr>
        <w:rPr>
          <w:b/>
          <w:szCs w:val="22"/>
        </w:rPr>
      </w:pPr>
      <w:r>
        <w:rPr>
          <w:b/>
          <w:szCs w:val="22"/>
        </w:rPr>
        <w:t>5.</w:t>
      </w:r>
      <w:r>
        <w:rPr>
          <w:b/>
          <w:szCs w:val="22"/>
        </w:rPr>
        <w:tab/>
        <w:t>OVERIGE</w:t>
      </w:r>
    </w:p>
    <w:p w14:paraId="222CCEF4" w14:textId="77777777" w:rsidR="0008739A" w:rsidRDefault="0008739A">
      <w:pPr>
        <w:rPr>
          <w:b/>
          <w:noProof/>
          <w:szCs w:val="22"/>
        </w:rPr>
      </w:pPr>
    </w:p>
    <w:p w14:paraId="222CCEF5" w14:textId="77777777" w:rsidR="0008739A" w:rsidRDefault="0008739A">
      <w:pPr>
        <w:rPr>
          <w:b/>
          <w:noProof/>
          <w:szCs w:val="22"/>
        </w:rPr>
      </w:pPr>
    </w:p>
    <w:p w14:paraId="222CCEF6" w14:textId="77777777" w:rsidR="0008739A" w:rsidRDefault="007C367E">
      <w:pPr>
        <w:shd w:val="clear" w:color="auto" w:fill="FFFFFF"/>
        <w:rPr>
          <w:noProof/>
          <w:szCs w:val="22"/>
        </w:rPr>
      </w:pPr>
      <w:r>
        <w:rPr>
          <w:noProof/>
          <w:szCs w:val="22"/>
        </w:rPr>
        <w:br w:type="page"/>
      </w:r>
    </w:p>
    <w:p w14:paraId="222CCEF7" w14:textId="77777777" w:rsidR="0008739A" w:rsidRDefault="007C367E">
      <w:pPr>
        <w:pBdr>
          <w:top w:val="single" w:sz="4" w:space="1" w:color="auto"/>
          <w:left w:val="single" w:sz="4" w:space="4" w:color="auto"/>
          <w:bottom w:val="single" w:sz="4" w:space="1" w:color="auto"/>
          <w:right w:val="single" w:sz="4" w:space="4" w:color="auto"/>
        </w:pBdr>
        <w:rPr>
          <w:b/>
          <w:noProof/>
          <w:szCs w:val="22"/>
        </w:rPr>
      </w:pPr>
      <w:r>
        <w:rPr>
          <w:b/>
          <w:szCs w:val="22"/>
        </w:rPr>
        <w:lastRenderedPageBreak/>
        <w:t>GEGEVENS DIE OP DE BUITENVERPAKKING EN DE PRIMAIRE VERPAKKING MOETEN WORDEN VERMELD</w:t>
      </w:r>
    </w:p>
    <w:p w14:paraId="222CCEF8" w14:textId="77777777" w:rsidR="0008739A" w:rsidRDefault="0008739A">
      <w:pPr>
        <w:pBdr>
          <w:top w:val="single" w:sz="4" w:space="1" w:color="auto"/>
          <w:left w:val="single" w:sz="4" w:space="4" w:color="auto"/>
          <w:bottom w:val="single" w:sz="4" w:space="1" w:color="auto"/>
          <w:right w:val="single" w:sz="4" w:space="4" w:color="auto"/>
        </w:pBdr>
        <w:ind w:left="567" w:hanging="567"/>
        <w:rPr>
          <w:bCs/>
          <w:noProof/>
          <w:szCs w:val="22"/>
        </w:rPr>
      </w:pPr>
    </w:p>
    <w:p w14:paraId="222CCEF9" w14:textId="77777777" w:rsidR="0008739A" w:rsidRDefault="007C367E">
      <w:pPr>
        <w:pBdr>
          <w:top w:val="single" w:sz="4" w:space="1" w:color="auto"/>
          <w:left w:val="single" w:sz="4" w:space="4" w:color="auto"/>
          <w:bottom w:val="single" w:sz="4" w:space="1" w:color="auto"/>
          <w:right w:val="single" w:sz="4" w:space="4" w:color="auto"/>
        </w:pBdr>
        <w:rPr>
          <w:bCs/>
          <w:noProof/>
          <w:szCs w:val="22"/>
        </w:rPr>
      </w:pPr>
      <w:r>
        <w:rPr>
          <w:b/>
          <w:szCs w:val="22"/>
        </w:rPr>
        <w:t>OMDOOS EN ETIKET OP DE FLACON</w:t>
      </w:r>
    </w:p>
    <w:p w14:paraId="222CCEFA" w14:textId="77777777" w:rsidR="0008739A" w:rsidRDefault="0008739A">
      <w:pPr>
        <w:rPr>
          <w:szCs w:val="22"/>
        </w:rPr>
      </w:pPr>
    </w:p>
    <w:p w14:paraId="222CCEFB" w14:textId="77777777" w:rsidR="0008739A" w:rsidRDefault="0008739A">
      <w:pPr>
        <w:rPr>
          <w:noProof/>
          <w:szCs w:val="22"/>
        </w:rPr>
      </w:pPr>
    </w:p>
    <w:p w14:paraId="222CCEFC" w14:textId="77777777" w:rsidR="0008739A" w:rsidRDefault="007C367E">
      <w:pPr>
        <w:pBdr>
          <w:top w:val="single" w:sz="4" w:space="1" w:color="auto"/>
          <w:left w:val="single" w:sz="4" w:space="4" w:color="auto"/>
          <w:bottom w:val="single" w:sz="4" w:space="1" w:color="auto"/>
          <w:right w:val="single" w:sz="4" w:space="4" w:color="auto"/>
        </w:pBdr>
        <w:ind w:left="567" w:hanging="567"/>
        <w:rPr>
          <w:szCs w:val="22"/>
        </w:rPr>
      </w:pPr>
      <w:r>
        <w:rPr>
          <w:b/>
        </w:rPr>
        <w:t>1.</w:t>
      </w:r>
      <w:r>
        <w:rPr>
          <w:b/>
        </w:rPr>
        <w:tab/>
        <w:t>NAAM VAN HET GENEESMIDDEL</w:t>
      </w:r>
    </w:p>
    <w:p w14:paraId="222CCEFD" w14:textId="77777777" w:rsidR="0008739A" w:rsidRDefault="0008739A">
      <w:pPr>
        <w:rPr>
          <w:noProof/>
          <w:szCs w:val="22"/>
        </w:rPr>
      </w:pPr>
    </w:p>
    <w:p w14:paraId="222CCEFE" w14:textId="77777777" w:rsidR="0008739A" w:rsidRDefault="007C367E">
      <w:pPr>
        <w:rPr>
          <w:noProof/>
          <w:szCs w:val="22"/>
        </w:rPr>
      </w:pPr>
      <w:r>
        <w:t>Alunbrig 180 mg filmomhulde tabletten</w:t>
      </w:r>
    </w:p>
    <w:p w14:paraId="222CCEFF" w14:textId="77777777" w:rsidR="0008739A" w:rsidRDefault="007C367E">
      <w:pPr>
        <w:rPr>
          <w:b/>
          <w:szCs w:val="22"/>
        </w:rPr>
      </w:pPr>
      <w:r>
        <w:t>brigatinib</w:t>
      </w:r>
    </w:p>
    <w:p w14:paraId="222CCF00" w14:textId="77777777" w:rsidR="0008739A" w:rsidRDefault="0008739A">
      <w:pPr>
        <w:rPr>
          <w:noProof/>
          <w:szCs w:val="22"/>
        </w:rPr>
      </w:pPr>
    </w:p>
    <w:p w14:paraId="222CCF01" w14:textId="77777777" w:rsidR="0008739A" w:rsidRDefault="0008739A">
      <w:pPr>
        <w:rPr>
          <w:noProof/>
          <w:szCs w:val="22"/>
        </w:rPr>
      </w:pPr>
    </w:p>
    <w:p w14:paraId="222CCF02" w14:textId="77777777" w:rsidR="0008739A" w:rsidRDefault="007C367E">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GEHALTE AAN WERKZAME STOF(FEN)</w:t>
      </w:r>
    </w:p>
    <w:p w14:paraId="222CCF03" w14:textId="77777777" w:rsidR="0008739A" w:rsidRDefault="0008739A">
      <w:pPr>
        <w:rPr>
          <w:noProof/>
          <w:szCs w:val="22"/>
        </w:rPr>
      </w:pPr>
    </w:p>
    <w:p w14:paraId="222CCF04" w14:textId="77777777" w:rsidR="0008739A" w:rsidRDefault="007C367E">
      <w:pPr>
        <w:rPr>
          <w:noProof/>
          <w:szCs w:val="22"/>
        </w:rPr>
      </w:pPr>
      <w:r>
        <w:t>Elke filmomhulde tablet bevat 180 mg brigatinib.</w:t>
      </w:r>
    </w:p>
    <w:p w14:paraId="222CCF05" w14:textId="77777777" w:rsidR="0008739A" w:rsidRDefault="0008739A">
      <w:pPr>
        <w:rPr>
          <w:noProof/>
          <w:szCs w:val="22"/>
        </w:rPr>
      </w:pPr>
    </w:p>
    <w:p w14:paraId="222CCF06" w14:textId="77777777" w:rsidR="0008739A" w:rsidRDefault="0008739A">
      <w:pPr>
        <w:rPr>
          <w:noProof/>
          <w:szCs w:val="22"/>
        </w:rPr>
      </w:pPr>
    </w:p>
    <w:p w14:paraId="222CCF07" w14:textId="77777777" w:rsidR="0008739A" w:rsidRDefault="007C367E">
      <w:pPr>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LIJST VAN HULPSTOFFEN</w:t>
      </w:r>
    </w:p>
    <w:p w14:paraId="222CCF08" w14:textId="77777777" w:rsidR="0008739A" w:rsidRDefault="0008739A">
      <w:pPr>
        <w:rPr>
          <w:noProof/>
          <w:szCs w:val="22"/>
        </w:rPr>
      </w:pPr>
    </w:p>
    <w:p w14:paraId="222CCF09" w14:textId="77777777" w:rsidR="0008739A" w:rsidRDefault="007C367E">
      <w:pPr>
        <w:rPr>
          <w:noProof/>
          <w:szCs w:val="22"/>
        </w:rPr>
      </w:pPr>
      <w:r>
        <w:t xml:space="preserve">Bevat lactose. </w:t>
      </w:r>
      <w:r>
        <w:rPr>
          <w:highlight w:val="lightGray"/>
        </w:rPr>
        <w:t>Raadpleeg de bijsluiter voor meer informatie.</w:t>
      </w:r>
    </w:p>
    <w:p w14:paraId="222CCF0A" w14:textId="77777777" w:rsidR="0008739A" w:rsidRDefault="0008739A">
      <w:pPr>
        <w:rPr>
          <w:noProof/>
          <w:szCs w:val="22"/>
        </w:rPr>
      </w:pPr>
    </w:p>
    <w:p w14:paraId="222CCF0B" w14:textId="77777777" w:rsidR="0008739A" w:rsidRDefault="0008739A">
      <w:pPr>
        <w:rPr>
          <w:noProof/>
          <w:szCs w:val="22"/>
        </w:rPr>
      </w:pPr>
    </w:p>
    <w:p w14:paraId="222CCF0C" w14:textId="77777777" w:rsidR="0008739A" w:rsidRDefault="007C367E">
      <w:pPr>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FARMACEUTISCHE VORM EN INHOUD</w:t>
      </w:r>
    </w:p>
    <w:p w14:paraId="222CCF0D" w14:textId="77777777" w:rsidR="0008739A" w:rsidRDefault="0008739A">
      <w:pPr>
        <w:rPr>
          <w:noProof/>
          <w:szCs w:val="22"/>
        </w:rPr>
      </w:pPr>
    </w:p>
    <w:p w14:paraId="222CCF0E" w14:textId="77777777" w:rsidR="0008739A" w:rsidRDefault="007C367E">
      <w:pPr>
        <w:rPr>
          <w:szCs w:val="22"/>
        </w:rPr>
      </w:pPr>
      <w:r>
        <w:rPr>
          <w:szCs w:val="22"/>
          <w:highlight w:val="lightGray"/>
        </w:rPr>
        <w:t xml:space="preserve">Filmomhulde </w:t>
      </w:r>
      <w:r>
        <w:rPr>
          <w:highlight w:val="lightGray"/>
        </w:rPr>
        <w:t>tabletten</w:t>
      </w:r>
    </w:p>
    <w:p w14:paraId="222CCF0F" w14:textId="77777777" w:rsidR="0008739A" w:rsidRDefault="007C367E">
      <w:pPr>
        <w:rPr>
          <w:noProof/>
          <w:szCs w:val="22"/>
        </w:rPr>
      </w:pPr>
      <w:r>
        <w:t>30 filmomhulde tabletten</w:t>
      </w:r>
    </w:p>
    <w:p w14:paraId="222CCF10" w14:textId="77777777" w:rsidR="0008739A" w:rsidRDefault="0008739A">
      <w:pPr>
        <w:rPr>
          <w:noProof/>
          <w:szCs w:val="22"/>
        </w:rPr>
      </w:pPr>
    </w:p>
    <w:p w14:paraId="222CCF11" w14:textId="77777777" w:rsidR="0008739A" w:rsidRDefault="0008739A">
      <w:pPr>
        <w:rPr>
          <w:noProof/>
          <w:szCs w:val="22"/>
        </w:rPr>
      </w:pPr>
    </w:p>
    <w:p w14:paraId="222CCF12" w14:textId="77777777" w:rsidR="0008739A" w:rsidRDefault="007C367E">
      <w:pPr>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WIJZE VAN GEBRUIK EN TOEDIENINGSWEG(EN)</w:t>
      </w:r>
    </w:p>
    <w:p w14:paraId="222CCF13" w14:textId="77777777" w:rsidR="0008739A" w:rsidRDefault="0008739A">
      <w:pPr>
        <w:rPr>
          <w:noProof/>
          <w:szCs w:val="22"/>
        </w:rPr>
      </w:pPr>
    </w:p>
    <w:p w14:paraId="222CCF14" w14:textId="77777777" w:rsidR="0008739A" w:rsidRDefault="007C367E">
      <w:pPr>
        <w:rPr>
          <w:noProof/>
          <w:szCs w:val="22"/>
        </w:rPr>
      </w:pPr>
      <w:r>
        <w:t>Lees voor het gebruik de bijsluiter.</w:t>
      </w:r>
    </w:p>
    <w:p w14:paraId="222CCF15" w14:textId="77777777" w:rsidR="0008739A" w:rsidRDefault="007C367E">
      <w:pPr>
        <w:rPr>
          <w:noProof/>
          <w:szCs w:val="22"/>
        </w:rPr>
      </w:pPr>
      <w:r>
        <w:t>Oraal gebruik.</w:t>
      </w:r>
    </w:p>
    <w:p w14:paraId="222CCF16" w14:textId="77777777" w:rsidR="0008739A" w:rsidRDefault="0008739A">
      <w:pPr>
        <w:rPr>
          <w:noProof/>
          <w:szCs w:val="22"/>
        </w:rPr>
      </w:pPr>
    </w:p>
    <w:p w14:paraId="222CCF17" w14:textId="77777777" w:rsidR="0008739A" w:rsidRDefault="0008739A">
      <w:pPr>
        <w:rPr>
          <w:noProof/>
          <w:szCs w:val="22"/>
        </w:rPr>
      </w:pPr>
    </w:p>
    <w:p w14:paraId="222CCF18" w14:textId="77777777" w:rsidR="0008739A" w:rsidRDefault="007C367E">
      <w:pPr>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EEN SPECIALE WAARSCHUWING DAT HET GENEESMIDDEL BUITEN HET ZICHT EN BEREIK VAN KINDEREN DIENT TE WORDEN GEHOUDEN</w:t>
      </w:r>
    </w:p>
    <w:p w14:paraId="222CCF19" w14:textId="77777777" w:rsidR="0008739A" w:rsidRDefault="0008739A">
      <w:pPr>
        <w:rPr>
          <w:noProof/>
          <w:szCs w:val="22"/>
        </w:rPr>
      </w:pPr>
    </w:p>
    <w:p w14:paraId="222CCF1A" w14:textId="77777777" w:rsidR="0008739A" w:rsidRDefault="007C367E">
      <w:pPr>
        <w:rPr>
          <w:noProof/>
          <w:szCs w:val="22"/>
        </w:rPr>
      </w:pPr>
      <w:r>
        <w:rPr>
          <w:szCs w:val="22"/>
        </w:rPr>
        <w:t>Buiten het zicht en bereik van kinderen houden.</w:t>
      </w:r>
    </w:p>
    <w:p w14:paraId="222CCF1B" w14:textId="77777777" w:rsidR="0008739A" w:rsidRDefault="0008739A">
      <w:pPr>
        <w:rPr>
          <w:noProof/>
          <w:szCs w:val="22"/>
        </w:rPr>
      </w:pPr>
    </w:p>
    <w:p w14:paraId="222CCF1C" w14:textId="77777777" w:rsidR="0008739A" w:rsidRDefault="0008739A">
      <w:pPr>
        <w:rPr>
          <w:noProof/>
          <w:szCs w:val="22"/>
        </w:rPr>
      </w:pPr>
    </w:p>
    <w:p w14:paraId="222CCF1D" w14:textId="77777777" w:rsidR="0008739A" w:rsidRDefault="007C367E">
      <w:pPr>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ANDERE SPECIALE WAARSCHUWING(EN), INDIEN NODIG</w:t>
      </w:r>
    </w:p>
    <w:p w14:paraId="222CCF1E" w14:textId="77777777" w:rsidR="0008739A" w:rsidRDefault="0008739A">
      <w:pPr>
        <w:rPr>
          <w:noProof/>
          <w:szCs w:val="22"/>
        </w:rPr>
      </w:pPr>
    </w:p>
    <w:p w14:paraId="222CCF1F" w14:textId="77777777" w:rsidR="0008739A" w:rsidRDefault="007C367E">
      <w:pPr>
        <w:rPr>
          <w:noProof/>
          <w:szCs w:val="22"/>
        </w:rPr>
      </w:pPr>
      <w:r>
        <w:rPr>
          <w:szCs w:val="22"/>
          <w:highlight w:val="lightGray"/>
        </w:rPr>
        <w:t>Omdoos:</w:t>
      </w:r>
    </w:p>
    <w:p w14:paraId="222CCF20" w14:textId="77777777" w:rsidR="0008739A" w:rsidRDefault="007C367E">
      <w:pPr>
        <w:rPr>
          <w:noProof/>
          <w:szCs w:val="22"/>
        </w:rPr>
      </w:pPr>
      <w:r>
        <w:t>Slik het kokertje met droogmiddel dat in de fles zit, niet in.</w:t>
      </w:r>
    </w:p>
    <w:p w14:paraId="222CCF21" w14:textId="77777777" w:rsidR="0008739A" w:rsidRDefault="0008739A">
      <w:pPr>
        <w:tabs>
          <w:tab w:val="left" w:pos="749"/>
        </w:tabs>
        <w:rPr>
          <w:szCs w:val="22"/>
        </w:rPr>
      </w:pPr>
    </w:p>
    <w:p w14:paraId="222CCF22" w14:textId="77777777" w:rsidR="0008739A" w:rsidRDefault="0008739A">
      <w:pPr>
        <w:tabs>
          <w:tab w:val="left" w:pos="749"/>
        </w:tabs>
        <w:rPr>
          <w:szCs w:val="22"/>
        </w:rPr>
      </w:pPr>
    </w:p>
    <w:p w14:paraId="222CCF23" w14:textId="77777777" w:rsidR="0008739A" w:rsidRDefault="007C367E">
      <w:pPr>
        <w:pBdr>
          <w:top w:val="single" w:sz="4" w:space="1" w:color="auto"/>
          <w:left w:val="single" w:sz="4" w:space="4" w:color="auto"/>
          <w:bottom w:val="single" w:sz="4" w:space="1" w:color="auto"/>
          <w:right w:val="single" w:sz="4" w:space="4" w:color="auto"/>
        </w:pBdr>
        <w:ind w:left="567" w:hanging="567"/>
        <w:rPr>
          <w:szCs w:val="22"/>
        </w:rPr>
      </w:pPr>
      <w:r>
        <w:rPr>
          <w:b/>
        </w:rPr>
        <w:t>8.</w:t>
      </w:r>
      <w:r>
        <w:rPr>
          <w:b/>
        </w:rPr>
        <w:tab/>
        <w:t>UITERSTE GEBRUIKSDATUM</w:t>
      </w:r>
    </w:p>
    <w:p w14:paraId="222CCF24" w14:textId="77777777" w:rsidR="0008739A" w:rsidRDefault="0008739A">
      <w:pPr>
        <w:rPr>
          <w:szCs w:val="22"/>
        </w:rPr>
      </w:pPr>
    </w:p>
    <w:p w14:paraId="222CCF25" w14:textId="77777777" w:rsidR="0008739A" w:rsidRDefault="007C367E">
      <w:pPr>
        <w:rPr>
          <w:szCs w:val="22"/>
        </w:rPr>
      </w:pPr>
      <w:r>
        <w:t>EXP</w:t>
      </w:r>
    </w:p>
    <w:p w14:paraId="222CCF26" w14:textId="77777777" w:rsidR="0008739A" w:rsidRDefault="0008739A">
      <w:pPr>
        <w:rPr>
          <w:szCs w:val="22"/>
        </w:rPr>
      </w:pPr>
    </w:p>
    <w:p w14:paraId="222CCF27" w14:textId="77777777" w:rsidR="0008739A" w:rsidRDefault="0008739A">
      <w:pPr>
        <w:rPr>
          <w:noProof/>
          <w:szCs w:val="22"/>
        </w:rPr>
      </w:pPr>
    </w:p>
    <w:p w14:paraId="222CCF28" w14:textId="77777777" w:rsidR="0008739A" w:rsidRDefault="007C367E">
      <w:pPr>
        <w:keepNext/>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BIJZONDERE VOORZORGSMAATREGELEN VOOR DE BEWARING</w:t>
      </w:r>
    </w:p>
    <w:p w14:paraId="222CCF29" w14:textId="77777777" w:rsidR="0008739A" w:rsidRDefault="0008739A">
      <w:pPr>
        <w:rPr>
          <w:noProof/>
          <w:szCs w:val="22"/>
        </w:rPr>
      </w:pPr>
    </w:p>
    <w:p w14:paraId="222CCF2A" w14:textId="77777777" w:rsidR="0008739A" w:rsidRDefault="0008739A">
      <w:pPr>
        <w:ind w:left="567" w:hanging="567"/>
        <w:rPr>
          <w:noProof/>
          <w:szCs w:val="22"/>
        </w:rPr>
      </w:pPr>
    </w:p>
    <w:p w14:paraId="222CCF2B" w14:textId="77777777" w:rsidR="0008739A" w:rsidRDefault="007C367E">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BIJZONDERE VOORZORGSMAATREGELEN VOOR HET VERWIJDEREN VAN NIET</w:t>
      </w:r>
      <w:r>
        <w:rPr>
          <w:b/>
          <w:szCs w:val="22"/>
        </w:rPr>
        <w:noBreakHyphen/>
        <w:t>GEBRUIKTE GENEESMIDDELEN OF DAARVAN AFGELEIDE AFVALSTOFFEN (INDIEN VAN TOEPASSING)</w:t>
      </w:r>
    </w:p>
    <w:p w14:paraId="222CCF2C" w14:textId="77777777" w:rsidR="0008739A" w:rsidRDefault="0008739A">
      <w:pPr>
        <w:rPr>
          <w:noProof/>
          <w:szCs w:val="22"/>
        </w:rPr>
      </w:pPr>
    </w:p>
    <w:p w14:paraId="222CCF2D" w14:textId="77777777" w:rsidR="0008739A" w:rsidRDefault="0008739A">
      <w:pPr>
        <w:rPr>
          <w:noProof/>
          <w:szCs w:val="22"/>
        </w:rPr>
      </w:pPr>
    </w:p>
    <w:p w14:paraId="222CCF2E" w14:textId="77777777" w:rsidR="0008739A" w:rsidRDefault="007C367E">
      <w:pPr>
        <w:pBdr>
          <w:top w:val="single" w:sz="4" w:space="1" w:color="auto"/>
          <w:left w:val="single" w:sz="4" w:space="4" w:color="auto"/>
          <w:bottom w:val="single" w:sz="4" w:space="1" w:color="auto"/>
          <w:right w:val="single" w:sz="4" w:space="4" w:color="auto"/>
        </w:pBdr>
        <w:ind w:left="564" w:hanging="564"/>
        <w:rPr>
          <w:b/>
          <w:noProof/>
          <w:szCs w:val="22"/>
        </w:rPr>
      </w:pPr>
      <w:r>
        <w:rPr>
          <w:b/>
          <w:szCs w:val="22"/>
        </w:rPr>
        <w:t>11.</w:t>
      </w:r>
      <w:r>
        <w:rPr>
          <w:b/>
          <w:szCs w:val="22"/>
        </w:rPr>
        <w:tab/>
        <w:t>NAAM EN ADRES VAN DE HOUDER VAN DE VERGUNNING VOOR HET IN DE HANDEL BRENGEN</w:t>
      </w:r>
    </w:p>
    <w:p w14:paraId="222CCF2F" w14:textId="77777777" w:rsidR="0008739A" w:rsidRDefault="0008739A">
      <w:pPr>
        <w:rPr>
          <w:noProof/>
          <w:szCs w:val="22"/>
        </w:rPr>
      </w:pPr>
    </w:p>
    <w:p w14:paraId="222CCF30" w14:textId="77777777" w:rsidR="0008739A" w:rsidRPr="00BE78B1" w:rsidRDefault="007C367E">
      <w:pPr>
        <w:keepNext/>
        <w:numPr>
          <w:ilvl w:val="12"/>
          <w:numId w:val="0"/>
        </w:numPr>
        <w:rPr>
          <w:szCs w:val="22"/>
        </w:rPr>
      </w:pPr>
      <w:r w:rsidRPr="00BE78B1">
        <w:t>Takeda Pharma A/S</w:t>
      </w:r>
    </w:p>
    <w:p w14:paraId="222CCF31" w14:textId="77777777" w:rsidR="0008739A" w:rsidRPr="00BE78B1" w:rsidRDefault="007C367E">
      <w:pPr>
        <w:keepNext/>
        <w:rPr>
          <w:color w:val="000000"/>
        </w:rPr>
      </w:pPr>
      <w:r w:rsidRPr="00BE78B1">
        <w:rPr>
          <w:color w:val="000000"/>
        </w:rPr>
        <w:t>Delta Park 45</w:t>
      </w:r>
    </w:p>
    <w:p w14:paraId="222CCF32" w14:textId="77777777" w:rsidR="0008739A" w:rsidRDefault="007C367E">
      <w:pPr>
        <w:keepNext/>
        <w:numPr>
          <w:ilvl w:val="12"/>
          <w:numId w:val="0"/>
        </w:numPr>
        <w:ind w:right="-2"/>
        <w:rPr>
          <w:color w:val="000000"/>
        </w:rPr>
      </w:pPr>
      <w:r>
        <w:rPr>
          <w:color w:val="000000"/>
        </w:rPr>
        <w:t>2665 Vallensbaek Strand</w:t>
      </w:r>
    </w:p>
    <w:p w14:paraId="222CCF33" w14:textId="77777777" w:rsidR="0008739A" w:rsidRDefault="007C367E">
      <w:pPr>
        <w:numPr>
          <w:ilvl w:val="12"/>
          <w:numId w:val="0"/>
        </w:numPr>
        <w:ind w:right="-2"/>
        <w:rPr>
          <w:szCs w:val="22"/>
        </w:rPr>
      </w:pPr>
      <w:r>
        <w:t>Denemarken</w:t>
      </w:r>
    </w:p>
    <w:p w14:paraId="222CCF34" w14:textId="77777777" w:rsidR="0008739A" w:rsidRDefault="0008739A">
      <w:pPr>
        <w:rPr>
          <w:noProof/>
          <w:szCs w:val="22"/>
        </w:rPr>
      </w:pPr>
    </w:p>
    <w:p w14:paraId="222CCF35" w14:textId="77777777" w:rsidR="0008739A" w:rsidRDefault="0008739A">
      <w:pPr>
        <w:rPr>
          <w:noProof/>
          <w:szCs w:val="22"/>
        </w:rPr>
      </w:pPr>
    </w:p>
    <w:p w14:paraId="222CCF36" w14:textId="77777777" w:rsidR="0008739A" w:rsidRDefault="007C367E">
      <w:pPr>
        <w:pBdr>
          <w:top w:val="single" w:sz="4" w:space="1" w:color="auto"/>
          <w:left w:val="single" w:sz="4" w:space="4" w:color="auto"/>
          <w:bottom w:val="single" w:sz="4" w:space="1" w:color="auto"/>
          <w:right w:val="single" w:sz="4" w:space="4" w:color="auto"/>
        </w:pBdr>
        <w:rPr>
          <w:noProof/>
          <w:szCs w:val="22"/>
        </w:rPr>
      </w:pPr>
      <w:r>
        <w:rPr>
          <w:b/>
          <w:szCs w:val="22"/>
        </w:rPr>
        <w:t>12.</w:t>
      </w:r>
      <w:r>
        <w:rPr>
          <w:b/>
          <w:szCs w:val="22"/>
        </w:rPr>
        <w:tab/>
        <w:t xml:space="preserve">NUMMER(S) VAN DE VERGUNNING VOOR HET IN DE HANDEL BRENGEN </w:t>
      </w:r>
    </w:p>
    <w:p w14:paraId="222CCF37" w14:textId="77777777" w:rsidR="0008739A" w:rsidRDefault="0008739A">
      <w:pPr>
        <w:rPr>
          <w:noProof/>
          <w:szCs w:val="22"/>
        </w:rPr>
      </w:pPr>
    </w:p>
    <w:p w14:paraId="222CCF38" w14:textId="77777777" w:rsidR="0008739A" w:rsidRDefault="007C367E">
      <w:pPr>
        <w:rPr>
          <w:noProof/>
          <w:szCs w:val="22"/>
        </w:rPr>
      </w:pPr>
      <w:r>
        <w:t>EU/1/18/1264/009</w:t>
      </w:r>
      <w:r>
        <w:tab/>
      </w:r>
      <w:r>
        <w:rPr>
          <w:szCs w:val="22"/>
          <w:highlight w:val="lightGray"/>
        </w:rPr>
        <w:t>30 tabletten</w:t>
      </w:r>
    </w:p>
    <w:p w14:paraId="222CCF39" w14:textId="77777777" w:rsidR="0008739A" w:rsidRDefault="0008739A">
      <w:pPr>
        <w:rPr>
          <w:noProof/>
          <w:szCs w:val="22"/>
        </w:rPr>
      </w:pPr>
    </w:p>
    <w:p w14:paraId="222CCF3A" w14:textId="77777777" w:rsidR="0008739A" w:rsidRDefault="0008739A">
      <w:pPr>
        <w:rPr>
          <w:noProof/>
          <w:szCs w:val="22"/>
        </w:rPr>
      </w:pPr>
    </w:p>
    <w:p w14:paraId="222CCF3B" w14:textId="77777777" w:rsidR="0008739A" w:rsidRDefault="007C367E">
      <w:pPr>
        <w:pBdr>
          <w:top w:val="single" w:sz="4" w:space="1" w:color="auto"/>
          <w:left w:val="single" w:sz="4" w:space="4" w:color="auto"/>
          <w:bottom w:val="single" w:sz="4" w:space="1" w:color="auto"/>
          <w:right w:val="single" w:sz="4" w:space="4" w:color="auto"/>
        </w:pBdr>
        <w:rPr>
          <w:noProof/>
          <w:szCs w:val="22"/>
        </w:rPr>
      </w:pPr>
      <w:r>
        <w:rPr>
          <w:b/>
          <w:szCs w:val="22"/>
        </w:rPr>
        <w:t>13.</w:t>
      </w:r>
      <w:r>
        <w:rPr>
          <w:b/>
          <w:szCs w:val="22"/>
        </w:rPr>
        <w:tab/>
        <w:t>PARTIJNUMMER</w:t>
      </w:r>
    </w:p>
    <w:p w14:paraId="222CCF3C" w14:textId="77777777" w:rsidR="0008739A" w:rsidRDefault="0008739A">
      <w:pPr>
        <w:rPr>
          <w:noProof/>
          <w:szCs w:val="22"/>
        </w:rPr>
      </w:pPr>
    </w:p>
    <w:p w14:paraId="222CCF3D" w14:textId="77777777" w:rsidR="0008739A" w:rsidRDefault="007C367E">
      <w:pPr>
        <w:rPr>
          <w:noProof/>
          <w:szCs w:val="22"/>
        </w:rPr>
      </w:pPr>
      <w:r>
        <w:t>Lot</w:t>
      </w:r>
    </w:p>
    <w:p w14:paraId="222CCF3E" w14:textId="77777777" w:rsidR="0008739A" w:rsidRDefault="0008739A">
      <w:pPr>
        <w:rPr>
          <w:noProof/>
          <w:szCs w:val="22"/>
        </w:rPr>
      </w:pPr>
    </w:p>
    <w:p w14:paraId="222CCF3F" w14:textId="77777777" w:rsidR="0008739A" w:rsidRDefault="0008739A">
      <w:pPr>
        <w:rPr>
          <w:noProof/>
          <w:szCs w:val="22"/>
        </w:rPr>
      </w:pPr>
    </w:p>
    <w:p w14:paraId="222CCF40" w14:textId="77777777" w:rsidR="0008739A" w:rsidRDefault="007C367E">
      <w:pPr>
        <w:pBdr>
          <w:top w:val="single" w:sz="4" w:space="1" w:color="auto"/>
          <w:left w:val="single" w:sz="4" w:space="4" w:color="auto"/>
          <w:bottom w:val="single" w:sz="4" w:space="1" w:color="auto"/>
          <w:right w:val="single" w:sz="4" w:space="4" w:color="auto"/>
        </w:pBdr>
        <w:rPr>
          <w:noProof/>
          <w:szCs w:val="22"/>
        </w:rPr>
      </w:pPr>
      <w:r>
        <w:rPr>
          <w:b/>
          <w:szCs w:val="22"/>
        </w:rPr>
        <w:t>14.</w:t>
      </w:r>
      <w:r>
        <w:rPr>
          <w:b/>
          <w:szCs w:val="22"/>
        </w:rPr>
        <w:tab/>
        <w:t>ALGEMENE INDELING VOOR DE AFLEVERING</w:t>
      </w:r>
    </w:p>
    <w:p w14:paraId="222CCF41" w14:textId="77777777" w:rsidR="0008739A" w:rsidRDefault="0008739A">
      <w:pPr>
        <w:rPr>
          <w:noProof/>
          <w:szCs w:val="22"/>
        </w:rPr>
      </w:pPr>
    </w:p>
    <w:p w14:paraId="222CCF42" w14:textId="77777777" w:rsidR="0008739A" w:rsidRDefault="0008739A">
      <w:pPr>
        <w:rPr>
          <w:noProof/>
          <w:szCs w:val="22"/>
        </w:rPr>
      </w:pPr>
    </w:p>
    <w:p w14:paraId="222CCF43" w14:textId="77777777" w:rsidR="0008739A" w:rsidRDefault="007C367E">
      <w:pPr>
        <w:pBdr>
          <w:top w:val="single" w:sz="4" w:space="2" w:color="auto"/>
          <w:left w:val="single" w:sz="4" w:space="4" w:color="auto"/>
          <w:bottom w:val="single" w:sz="4" w:space="1" w:color="auto"/>
          <w:right w:val="single" w:sz="4" w:space="4" w:color="auto"/>
        </w:pBdr>
        <w:rPr>
          <w:noProof/>
          <w:szCs w:val="22"/>
        </w:rPr>
      </w:pPr>
      <w:r>
        <w:rPr>
          <w:b/>
          <w:szCs w:val="22"/>
        </w:rPr>
        <w:t>15.</w:t>
      </w:r>
      <w:r>
        <w:rPr>
          <w:b/>
          <w:szCs w:val="22"/>
        </w:rPr>
        <w:tab/>
        <w:t>INSTRUCTIES VOOR GEBRUIK</w:t>
      </w:r>
    </w:p>
    <w:p w14:paraId="222CCF44" w14:textId="77777777" w:rsidR="0008739A" w:rsidRDefault="0008739A">
      <w:pPr>
        <w:rPr>
          <w:noProof/>
          <w:szCs w:val="22"/>
        </w:rPr>
      </w:pPr>
    </w:p>
    <w:p w14:paraId="222CCF45" w14:textId="77777777" w:rsidR="0008739A" w:rsidRDefault="0008739A">
      <w:pPr>
        <w:rPr>
          <w:noProof/>
          <w:szCs w:val="22"/>
        </w:rPr>
      </w:pPr>
    </w:p>
    <w:p w14:paraId="222CCF46" w14:textId="77777777" w:rsidR="0008739A" w:rsidRDefault="007C367E">
      <w:pPr>
        <w:pBdr>
          <w:top w:val="single" w:sz="4" w:space="1" w:color="auto"/>
          <w:left w:val="single" w:sz="4" w:space="4" w:color="auto"/>
          <w:bottom w:val="single" w:sz="4" w:space="0" w:color="auto"/>
          <w:right w:val="single" w:sz="4" w:space="4" w:color="auto"/>
        </w:pBdr>
        <w:rPr>
          <w:noProof/>
          <w:szCs w:val="22"/>
        </w:rPr>
      </w:pPr>
      <w:r>
        <w:rPr>
          <w:b/>
          <w:szCs w:val="22"/>
        </w:rPr>
        <w:t>16.</w:t>
      </w:r>
      <w:r>
        <w:rPr>
          <w:b/>
          <w:szCs w:val="22"/>
        </w:rPr>
        <w:tab/>
        <w:t>INFORMATIE IN BRAILLE</w:t>
      </w:r>
    </w:p>
    <w:p w14:paraId="222CCF47" w14:textId="77777777" w:rsidR="0008739A" w:rsidRDefault="0008739A">
      <w:pPr>
        <w:rPr>
          <w:noProof/>
          <w:szCs w:val="22"/>
        </w:rPr>
      </w:pPr>
    </w:p>
    <w:p w14:paraId="222CCF48" w14:textId="77777777" w:rsidR="0008739A" w:rsidRDefault="007C367E">
      <w:pPr>
        <w:rPr>
          <w:noProof/>
          <w:szCs w:val="22"/>
          <w:shd w:val="clear" w:color="auto" w:fill="CCCCCC"/>
        </w:rPr>
      </w:pPr>
      <w:r>
        <w:rPr>
          <w:szCs w:val="22"/>
          <w:shd w:val="clear" w:color="auto" w:fill="CCCCCC"/>
        </w:rPr>
        <w:t>Omdoos:</w:t>
      </w:r>
    </w:p>
    <w:p w14:paraId="222CCF49" w14:textId="77777777" w:rsidR="0008739A" w:rsidRDefault="007C367E">
      <w:pPr>
        <w:rPr>
          <w:noProof/>
          <w:szCs w:val="22"/>
        </w:rPr>
      </w:pPr>
      <w:r>
        <w:t>Alunbrig 180 mg</w:t>
      </w:r>
    </w:p>
    <w:p w14:paraId="222CCF4A" w14:textId="77777777" w:rsidR="0008739A" w:rsidRDefault="0008739A">
      <w:pPr>
        <w:rPr>
          <w:noProof/>
          <w:szCs w:val="22"/>
          <w:shd w:val="clear" w:color="auto" w:fill="CCCCCC"/>
        </w:rPr>
      </w:pPr>
    </w:p>
    <w:p w14:paraId="222CCF4B" w14:textId="77777777" w:rsidR="0008739A" w:rsidRDefault="0008739A">
      <w:pPr>
        <w:rPr>
          <w:noProof/>
          <w:szCs w:val="22"/>
          <w:shd w:val="clear" w:color="auto" w:fill="CCCCCC"/>
        </w:rPr>
      </w:pPr>
    </w:p>
    <w:p w14:paraId="222CCF4C" w14:textId="77777777" w:rsidR="0008739A" w:rsidRDefault="007C367E">
      <w:pPr>
        <w:pBdr>
          <w:top w:val="single" w:sz="4" w:space="1" w:color="auto"/>
          <w:left w:val="single" w:sz="4" w:space="4" w:color="auto"/>
          <w:bottom w:val="single" w:sz="4" w:space="0" w:color="auto"/>
          <w:right w:val="single" w:sz="4" w:space="4" w:color="auto"/>
        </w:pBdr>
        <w:tabs>
          <w:tab w:val="clear" w:pos="567"/>
        </w:tabs>
        <w:rPr>
          <w:i/>
          <w:noProof/>
        </w:rPr>
      </w:pPr>
      <w:r>
        <w:rPr>
          <w:b/>
        </w:rPr>
        <w:t>17.</w:t>
      </w:r>
      <w:r>
        <w:rPr>
          <w:b/>
        </w:rPr>
        <w:tab/>
        <w:t xml:space="preserve">UNIEK IDENTIFICATIEKENMERK </w:t>
      </w:r>
      <w:r>
        <w:rPr>
          <w:b/>
        </w:rPr>
        <w:noBreakHyphen/>
        <w:t xml:space="preserve"> 2D MATRIXCODE</w:t>
      </w:r>
    </w:p>
    <w:p w14:paraId="222CCF4D" w14:textId="77777777" w:rsidR="0008739A" w:rsidRDefault="0008739A">
      <w:pPr>
        <w:tabs>
          <w:tab w:val="clear" w:pos="567"/>
        </w:tabs>
        <w:rPr>
          <w:noProof/>
        </w:rPr>
      </w:pPr>
    </w:p>
    <w:p w14:paraId="222CCF4E" w14:textId="77777777" w:rsidR="0008739A" w:rsidRDefault="007C367E">
      <w:pPr>
        <w:rPr>
          <w:noProof/>
          <w:szCs w:val="22"/>
          <w:shd w:val="clear" w:color="auto" w:fill="CCCCCC"/>
        </w:rPr>
      </w:pPr>
      <w:r>
        <w:rPr>
          <w:szCs w:val="22"/>
          <w:shd w:val="clear" w:color="auto" w:fill="CCCCCC"/>
        </w:rPr>
        <w:t>2D matrixcode met het unieke identificatiekenmerk.</w:t>
      </w:r>
    </w:p>
    <w:p w14:paraId="222CCF4F" w14:textId="77777777" w:rsidR="0008739A" w:rsidRDefault="0008739A">
      <w:pPr>
        <w:tabs>
          <w:tab w:val="clear" w:pos="567"/>
        </w:tabs>
        <w:rPr>
          <w:noProof/>
          <w:szCs w:val="22"/>
        </w:rPr>
      </w:pPr>
    </w:p>
    <w:p w14:paraId="222CCF50" w14:textId="77777777" w:rsidR="0008739A" w:rsidRDefault="0008739A">
      <w:pPr>
        <w:tabs>
          <w:tab w:val="clear" w:pos="567"/>
        </w:tabs>
        <w:rPr>
          <w:noProof/>
          <w:szCs w:val="22"/>
        </w:rPr>
      </w:pPr>
    </w:p>
    <w:p w14:paraId="222CCF51" w14:textId="77777777" w:rsidR="0008739A" w:rsidRDefault="007C367E">
      <w:pPr>
        <w:pBdr>
          <w:top w:val="single" w:sz="4" w:space="1" w:color="auto"/>
          <w:left w:val="single" w:sz="4" w:space="4" w:color="auto"/>
          <w:bottom w:val="single" w:sz="4" w:space="0" w:color="auto"/>
          <w:right w:val="single" w:sz="4" w:space="4" w:color="auto"/>
        </w:pBdr>
        <w:tabs>
          <w:tab w:val="clear" w:pos="567"/>
        </w:tabs>
        <w:rPr>
          <w:i/>
          <w:noProof/>
        </w:rPr>
      </w:pPr>
      <w:r>
        <w:rPr>
          <w:b/>
        </w:rPr>
        <w:t>18.</w:t>
      </w:r>
      <w:r>
        <w:rPr>
          <w:b/>
        </w:rPr>
        <w:tab/>
        <w:t xml:space="preserve">UNIEK IDENTIFICATIEKENMERK </w:t>
      </w:r>
      <w:r>
        <w:rPr>
          <w:b/>
        </w:rPr>
        <w:noBreakHyphen/>
        <w:t xml:space="preserve"> VOOR MENSEN LEESBARE GEGEVENS</w:t>
      </w:r>
    </w:p>
    <w:p w14:paraId="222CCF52" w14:textId="77777777" w:rsidR="0008739A" w:rsidRDefault="0008739A">
      <w:pPr>
        <w:tabs>
          <w:tab w:val="clear" w:pos="567"/>
        </w:tabs>
        <w:rPr>
          <w:noProof/>
        </w:rPr>
      </w:pPr>
    </w:p>
    <w:p w14:paraId="222CCF53" w14:textId="77777777" w:rsidR="0008739A" w:rsidRDefault="007C367E">
      <w:pPr>
        <w:rPr>
          <w:noProof/>
          <w:szCs w:val="22"/>
          <w:shd w:val="clear" w:color="auto" w:fill="CCCCCC"/>
        </w:rPr>
      </w:pPr>
      <w:r>
        <w:rPr>
          <w:szCs w:val="22"/>
          <w:shd w:val="clear" w:color="auto" w:fill="CCCCCC"/>
        </w:rPr>
        <w:t>Omdoos</w:t>
      </w:r>
    </w:p>
    <w:p w14:paraId="222CCF54" w14:textId="77777777" w:rsidR="0008739A" w:rsidRDefault="007C367E">
      <w:pPr>
        <w:rPr>
          <w:noProof/>
          <w:szCs w:val="22"/>
        </w:rPr>
      </w:pPr>
      <w:r>
        <w:rPr>
          <w:szCs w:val="22"/>
        </w:rPr>
        <w:t>PC</w:t>
      </w:r>
    </w:p>
    <w:p w14:paraId="222CCF55" w14:textId="77777777" w:rsidR="0008739A" w:rsidRDefault="007C367E">
      <w:pPr>
        <w:rPr>
          <w:noProof/>
          <w:szCs w:val="22"/>
        </w:rPr>
      </w:pPr>
      <w:r>
        <w:rPr>
          <w:szCs w:val="22"/>
        </w:rPr>
        <w:t>SN</w:t>
      </w:r>
    </w:p>
    <w:p w14:paraId="222CCF56" w14:textId="77777777" w:rsidR="0008739A" w:rsidRDefault="007C367E">
      <w:pPr>
        <w:rPr>
          <w:szCs w:val="22"/>
        </w:rPr>
      </w:pPr>
      <w:r>
        <w:rPr>
          <w:szCs w:val="22"/>
        </w:rPr>
        <w:t>NN</w:t>
      </w:r>
    </w:p>
    <w:p w14:paraId="222CCF57" w14:textId="77777777" w:rsidR="0008739A" w:rsidRDefault="0008739A">
      <w:pPr>
        <w:rPr>
          <w:szCs w:val="22"/>
        </w:rPr>
      </w:pPr>
    </w:p>
    <w:p w14:paraId="222CCF58" w14:textId="77777777" w:rsidR="0008739A" w:rsidRDefault="0008739A">
      <w:pPr>
        <w:rPr>
          <w:noProof/>
          <w:szCs w:val="22"/>
          <w:shd w:val="clear" w:color="auto" w:fill="CCCCCC"/>
        </w:rPr>
      </w:pPr>
    </w:p>
    <w:p w14:paraId="222CCF59" w14:textId="77777777" w:rsidR="0008739A" w:rsidRDefault="0008739A">
      <w:pPr>
        <w:pageBreakBefore/>
        <w:shd w:val="clear" w:color="auto" w:fill="FFFFFF"/>
        <w:rPr>
          <w:noProof/>
          <w:szCs w:val="22"/>
        </w:rPr>
      </w:pPr>
    </w:p>
    <w:p w14:paraId="222CCF5A" w14:textId="77777777" w:rsidR="0008739A" w:rsidRDefault="007C367E">
      <w:pPr>
        <w:pBdr>
          <w:top w:val="single" w:sz="4" w:space="1" w:color="auto"/>
          <w:left w:val="single" w:sz="4" w:space="4" w:color="auto"/>
          <w:bottom w:val="single" w:sz="4" w:space="1" w:color="auto"/>
          <w:right w:val="single" w:sz="4" w:space="4" w:color="auto"/>
        </w:pBdr>
        <w:rPr>
          <w:b/>
          <w:noProof/>
          <w:szCs w:val="22"/>
        </w:rPr>
      </w:pPr>
      <w:r>
        <w:rPr>
          <w:b/>
          <w:szCs w:val="22"/>
        </w:rPr>
        <w:t>GEGEVENS DIE OP DE BUITENVERPAKKING MOETEN WORDEN VERMELD</w:t>
      </w:r>
    </w:p>
    <w:p w14:paraId="222CCF5B" w14:textId="77777777" w:rsidR="0008739A" w:rsidRDefault="0008739A">
      <w:pPr>
        <w:pBdr>
          <w:top w:val="single" w:sz="4" w:space="1" w:color="auto"/>
          <w:left w:val="single" w:sz="4" w:space="4" w:color="auto"/>
          <w:bottom w:val="single" w:sz="4" w:space="1" w:color="auto"/>
          <w:right w:val="single" w:sz="4" w:space="4" w:color="auto"/>
        </w:pBdr>
        <w:ind w:left="567" w:hanging="567"/>
        <w:rPr>
          <w:bCs/>
          <w:noProof/>
          <w:szCs w:val="22"/>
        </w:rPr>
      </w:pPr>
    </w:p>
    <w:p w14:paraId="222CCF5C" w14:textId="77777777" w:rsidR="0008739A" w:rsidRDefault="007C367E">
      <w:pPr>
        <w:pBdr>
          <w:top w:val="single" w:sz="4" w:space="1" w:color="auto"/>
          <w:left w:val="single" w:sz="4" w:space="4" w:color="auto"/>
          <w:bottom w:val="single" w:sz="4" w:space="1" w:color="auto"/>
          <w:right w:val="single" w:sz="4" w:space="4" w:color="auto"/>
        </w:pBdr>
        <w:rPr>
          <w:bCs/>
          <w:noProof/>
          <w:szCs w:val="22"/>
        </w:rPr>
      </w:pPr>
      <w:r>
        <w:rPr>
          <w:b/>
          <w:szCs w:val="22"/>
        </w:rPr>
        <w:t>OMDOOS VOOR BLISTERVERPAKKING</w:t>
      </w:r>
    </w:p>
    <w:p w14:paraId="222CCF5D" w14:textId="77777777" w:rsidR="0008739A" w:rsidRDefault="0008739A">
      <w:pPr>
        <w:rPr>
          <w:szCs w:val="22"/>
        </w:rPr>
      </w:pPr>
    </w:p>
    <w:p w14:paraId="222CCF5E" w14:textId="77777777" w:rsidR="0008739A" w:rsidRDefault="0008739A">
      <w:pPr>
        <w:rPr>
          <w:noProof/>
          <w:szCs w:val="22"/>
        </w:rPr>
      </w:pPr>
    </w:p>
    <w:p w14:paraId="222CCF5F" w14:textId="77777777" w:rsidR="0008739A" w:rsidRDefault="007C367E">
      <w:pPr>
        <w:pBdr>
          <w:top w:val="single" w:sz="4" w:space="1" w:color="auto"/>
          <w:left w:val="single" w:sz="4" w:space="4" w:color="auto"/>
          <w:bottom w:val="single" w:sz="4" w:space="1" w:color="auto"/>
          <w:right w:val="single" w:sz="4" w:space="4" w:color="auto"/>
        </w:pBdr>
        <w:ind w:left="567" w:hanging="567"/>
        <w:rPr>
          <w:szCs w:val="22"/>
        </w:rPr>
      </w:pPr>
      <w:r>
        <w:rPr>
          <w:b/>
        </w:rPr>
        <w:t>1.</w:t>
      </w:r>
      <w:r>
        <w:rPr>
          <w:b/>
        </w:rPr>
        <w:tab/>
        <w:t>NAAM VAN HET GENEESMIDDEL</w:t>
      </w:r>
    </w:p>
    <w:p w14:paraId="222CCF60" w14:textId="77777777" w:rsidR="0008739A" w:rsidRDefault="0008739A">
      <w:pPr>
        <w:rPr>
          <w:noProof/>
          <w:szCs w:val="22"/>
        </w:rPr>
      </w:pPr>
    </w:p>
    <w:p w14:paraId="222CCF61" w14:textId="77777777" w:rsidR="0008739A" w:rsidRDefault="007C367E">
      <w:pPr>
        <w:rPr>
          <w:noProof/>
          <w:szCs w:val="22"/>
        </w:rPr>
      </w:pPr>
      <w:r>
        <w:t>Alunbrig 180 mg filmomhulde tabletten</w:t>
      </w:r>
    </w:p>
    <w:p w14:paraId="222CCF62" w14:textId="77777777" w:rsidR="0008739A" w:rsidRDefault="007C367E">
      <w:pPr>
        <w:rPr>
          <w:b/>
          <w:szCs w:val="22"/>
        </w:rPr>
      </w:pPr>
      <w:r>
        <w:t>brigatinib</w:t>
      </w:r>
    </w:p>
    <w:p w14:paraId="222CCF63" w14:textId="77777777" w:rsidR="0008739A" w:rsidRDefault="0008739A">
      <w:pPr>
        <w:rPr>
          <w:noProof/>
          <w:szCs w:val="22"/>
        </w:rPr>
      </w:pPr>
    </w:p>
    <w:p w14:paraId="222CCF64" w14:textId="77777777" w:rsidR="0008739A" w:rsidRDefault="0008739A">
      <w:pPr>
        <w:rPr>
          <w:noProof/>
          <w:szCs w:val="22"/>
        </w:rPr>
      </w:pPr>
    </w:p>
    <w:p w14:paraId="222CCF65" w14:textId="77777777" w:rsidR="0008739A" w:rsidRDefault="007C367E">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2.</w:t>
      </w:r>
      <w:r>
        <w:rPr>
          <w:b/>
          <w:szCs w:val="22"/>
        </w:rPr>
        <w:tab/>
        <w:t>GEHALTE AAN WERKZAME STOF(FEN)</w:t>
      </w:r>
    </w:p>
    <w:p w14:paraId="222CCF66" w14:textId="77777777" w:rsidR="0008739A" w:rsidRDefault="0008739A">
      <w:pPr>
        <w:rPr>
          <w:noProof/>
          <w:szCs w:val="22"/>
        </w:rPr>
      </w:pPr>
    </w:p>
    <w:p w14:paraId="222CCF67" w14:textId="77777777" w:rsidR="0008739A" w:rsidRDefault="007C367E">
      <w:pPr>
        <w:rPr>
          <w:noProof/>
          <w:szCs w:val="22"/>
        </w:rPr>
      </w:pPr>
      <w:r>
        <w:t>Elke filmomhulde tablet bevat 180 mg brigatinib.</w:t>
      </w:r>
    </w:p>
    <w:p w14:paraId="222CCF68" w14:textId="77777777" w:rsidR="0008739A" w:rsidRDefault="0008739A">
      <w:pPr>
        <w:rPr>
          <w:noProof/>
          <w:szCs w:val="22"/>
        </w:rPr>
      </w:pPr>
    </w:p>
    <w:p w14:paraId="222CCF69" w14:textId="77777777" w:rsidR="0008739A" w:rsidRDefault="0008739A">
      <w:pPr>
        <w:rPr>
          <w:noProof/>
          <w:szCs w:val="22"/>
        </w:rPr>
      </w:pPr>
    </w:p>
    <w:p w14:paraId="222CCF6A" w14:textId="77777777" w:rsidR="0008739A" w:rsidRDefault="007C367E">
      <w:pPr>
        <w:pBdr>
          <w:top w:val="single" w:sz="4" w:space="1" w:color="auto"/>
          <w:left w:val="single" w:sz="4" w:space="4" w:color="auto"/>
          <w:bottom w:val="single" w:sz="4" w:space="1" w:color="auto"/>
          <w:right w:val="single" w:sz="4" w:space="4" w:color="auto"/>
        </w:pBdr>
        <w:ind w:left="567" w:hanging="567"/>
        <w:rPr>
          <w:noProof/>
          <w:szCs w:val="22"/>
        </w:rPr>
      </w:pPr>
      <w:r>
        <w:rPr>
          <w:b/>
          <w:szCs w:val="22"/>
        </w:rPr>
        <w:t>3.</w:t>
      </w:r>
      <w:r>
        <w:rPr>
          <w:b/>
          <w:szCs w:val="22"/>
        </w:rPr>
        <w:tab/>
        <w:t>LIJST VAN HULPSTOFFEN</w:t>
      </w:r>
    </w:p>
    <w:p w14:paraId="222CCF6B" w14:textId="77777777" w:rsidR="0008739A" w:rsidRDefault="0008739A">
      <w:pPr>
        <w:rPr>
          <w:noProof/>
          <w:szCs w:val="22"/>
        </w:rPr>
      </w:pPr>
    </w:p>
    <w:p w14:paraId="222CCF6C" w14:textId="77777777" w:rsidR="0008739A" w:rsidRDefault="007C367E">
      <w:pPr>
        <w:rPr>
          <w:noProof/>
          <w:szCs w:val="22"/>
        </w:rPr>
      </w:pPr>
      <w:r>
        <w:t xml:space="preserve">Bevat lactose. </w:t>
      </w:r>
      <w:r>
        <w:rPr>
          <w:highlight w:val="lightGray"/>
        </w:rPr>
        <w:t>Raadpleeg de bijsluiter voor meer informatie.</w:t>
      </w:r>
    </w:p>
    <w:p w14:paraId="222CCF6D" w14:textId="77777777" w:rsidR="0008739A" w:rsidRDefault="0008739A">
      <w:pPr>
        <w:rPr>
          <w:noProof/>
          <w:szCs w:val="22"/>
        </w:rPr>
      </w:pPr>
    </w:p>
    <w:p w14:paraId="222CCF6E" w14:textId="77777777" w:rsidR="0008739A" w:rsidRDefault="0008739A">
      <w:pPr>
        <w:rPr>
          <w:noProof/>
          <w:szCs w:val="22"/>
        </w:rPr>
      </w:pPr>
    </w:p>
    <w:p w14:paraId="222CCF6F" w14:textId="77777777" w:rsidR="0008739A" w:rsidRDefault="007C367E">
      <w:pPr>
        <w:pBdr>
          <w:top w:val="single" w:sz="4" w:space="1" w:color="auto"/>
          <w:left w:val="single" w:sz="4" w:space="4" w:color="auto"/>
          <w:bottom w:val="single" w:sz="4" w:space="1" w:color="auto"/>
          <w:right w:val="single" w:sz="4" w:space="4" w:color="auto"/>
        </w:pBdr>
        <w:ind w:left="567" w:hanging="567"/>
        <w:rPr>
          <w:noProof/>
          <w:szCs w:val="22"/>
        </w:rPr>
      </w:pPr>
      <w:r>
        <w:rPr>
          <w:b/>
          <w:szCs w:val="22"/>
        </w:rPr>
        <w:t>4.</w:t>
      </w:r>
      <w:r>
        <w:rPr>
          <w:b/>
          <w:szCs w:val="22"/>
        </w:rPr>
        <w:tab/>
        <w:t>FARMACEUTISCHE VORM EN INHOUD</w:t>
      </w:r>
    </w:p>
    <w:p w14:paraId="222CCF70" w14:textId="77777777" w:rsidR="0008739A" w:rsidRDefault="0008739A">
      <w:pPr>
        <w:rPr>
          <w:noProof/>
          <w:szCs w:val="22"/>
        </w:rPr>
      </w:pPr>
    </w:p>
    <w:p w14:paraId="222CCF71" w14:textId="77777777" w:rsidR="0008739A" w:rsidRDefault="007C367E">
      <w:pPr>
        <w:rPr>
          <w:szCs w:val="22"/>
        </w:rPr>
      </w:pPr>
      <w:r>
        <w:rPr>
          <w:szCs w:val="22"/>
          <w:highlight w:val="lightGray"/>
        </w:rPr>
        <w:t xml:space="preserve">Filmomhulde </w:t>
      </w:r>
      <w:r>
        <w:rPr>
          <w:highlight w:val="lightGray"/>
        </w:rPr>
        <w:t>tabletten</w:t>
      </w:r>
    </w:p>
    <w:p w14:paraId="222CCF72" w14:textId="77777777" w:rsidR="0008739A" w:rsidRDefault="007C367E">
      <w:pPr>
        <w:rPr>
          <w:noProof/>
          <w:szCs w:val="22"/>
        </w:rPr>
      </w:pPr>
      <w:r>
        <w:t>28 filmomhulde tabletten</w:t>
      </w:r>
    </w:p>
    <w:p w14:paraId="222CCF73" w14:textId="77777777" w:rsidR="0008739A" w:rsidRDefault="0008739A">
      <w:pPr>
        <w:rPr>
          <w:noProof/>
          <w:szCs w:val="22"/>
        </w:rPr>
      </w:pPr>
    </w:p>
    <w:p w14:paraId="222CCF74" w14:textId="77777777" w:rsidR="0008739A" w:rsidRDefault="0008739A">
      <w:pPr>
        <w:rPr>
          <w:noProof/>
          <w:szCs w:val="22"/>
        </w:rPr>
      </w:pPr>
    </w:p>
    <w:p w14:paraId="222CCF75" w14:textId="77777777" w:rsidR="0008739A" w:rsidRDefault="007C367E">
      <w:pPr>
        <w:pBdr>
          <w:top w:val="single" w:sz="4" w:space="1" w:color="auto"/>
          <w:left w:val="single" w:sz="4" w:space="4" w:color="auto"/>
          <w:bottom w:val="single" w:sz="4" w:space="1" w:color="auto"/>
          <w:right w:val="single" w:sz="4" w:space="4" w:color="auto"/>
        </w:pBdr>
        <w:ind w:left="567" w:hanging="567"/>
        <w:rPr>
          <w:noProof/>
          <w:szCs w:val="22"/>
        </w:rPr>
      </w:pPr>
      <w:r>
        <w:rPr>
          <w:b/>
          <w:szCs w:val="22"/>
        </w:rPr>
        <w:t>5.</w:t>
      </w:r>
      <w:r>
        <w:rPr>
          <w:b/>
          <w:szCs w:val="22"/>
        </w:rPr>
        <w:tab/>
        <w:t>WIJZE VAN GEBRUIK EN TOEDIENINGSWEG(EN)</w:t>
      </w:r>
    </w:p>
    <w:p w14:paraId="222CCF76" w14:textId="77777777" w:rsidR="0008739A" w:rsidRDefault="0008739A">
      <w:pPr>
        <w:rPr>
          <w:noProof/>
          <w:szCs w:val="22"/>
        </w:rPr>
      </w:pPr>
    </w:p>
    <w:p w14:paraId="222CCF77" w14:textId="77777777" w:rsidR="0008739A" w:rsidRDefault="007C367E">
      <w:pPr>
        <w:rPr>
          <w:noProof/>
          <w:szCs w:val="22"/>
        </w:rPr>
      </w:pPr>
      <w:r>
        <w:t>Lees voor het gebruik de bijsluiter.</w:t>
      </w:r>
    </w:p>
    <w:p w14:paraId="222CCF78" w14:textId="77777777" w:rsidR="0008739A" w:rsidRDefault="007C367E">
      <w:pPr>
        <w:rPr>
          <w:noProof/>
          <w:szCs w:val="22"/>
        </w:rPr>
      </w:pPr>
      <w:r>
        <w:t>Oraal gebruik.</w:t>
      </w:r>
    </w:p>
    <w:p w14:paraId="222CCF79" w14:textId="77777777" w:rsidR="0008739A" w:rsidRDefault="0008739A">
      <w:pPr>
        <w:rPr>
          <w:noProof/>
          <w:szCs w:val="22"/>
        </w:rPr>
      </w:pPr>
    </w:p>
    <w:p w14:paraId="222CCF7A" w14:textId="77777777" w:rsidR="0008739A" w:rsidRDefault="0008739A">
      <w:pPr>
        <w:rPr>
          <w:noProof/>
          <w:szCs w:val="22"/>
        </w:rPr>
      </w:pPr>
    </w:p>
    <w:p w14:paraId="222CCF7B" w14:textId="77777777" w:rsidR="0008739A" w:rsidRDefault="007C367E">
      <w:pPr>
        <w:pBdr>
          <w:top w:val="single" w:sz="4" w:space="1" w:color="auto"/>
          <w:left w:val="single" w:sz="4" w:space="4" w:color="auto"/>
          <w:bottom w:val="single" w:sz="4" w:space="1" w:color="auto"/>
          <w:right w:val="single" w:sz="4" w:space="4" w:color="auto"/>
        </w:pBdr>
        <w:ind w:left="567" w:hanging="567"/>
        <w:rPr>
          <w:noProof/>
          <w:szCs w:val="22"/>
        </w:rPr>
      </w:pPr>
      <w:r>
        <w:rPr>
          <w:b/>
          <w:szCs w:val="22"/>
        </w:rPr>
        <w:t>6.</w:t>
      </w:r>
      <w:r>
        <w:rPr>
          <w:b/>
          <w:szCs w:val="22"/>
        </w:rPr>
        <w:tab/>
        <w:t>EEN SPECIALE WAARSCHUWING DAT HET GENEESMIDDEL BUITEN HET ZICHT EN BEREIK VAN KINDEREN DIENT TE WORDEN GEHOUDEN</w:t>
      </w:r>
    </w:p>
    <w:p w14:paraId="222CCF7C" w14:textId="77777777" w:rsidR="0008739A" w:rsidRDefault="0008739A">
      <w:pPr>
        <w:rPr>
          <w:noProof/>
          <w:szCs w:val="22"/>
        </w:rPr>
      </w:pPr>
    </w:p>
    <w:p w14:paraId="222CCF7D" w14:textId="77777777" w:rsidR="0008739A" w:rsidRDefault="007C367E">
      <w:pPr>
        <w:rPr>
          <w:noProof/>
          <w:szCs w:val="22"/>
        </w:rPr>
      </w:pPr>
      <w:r>
        <w:rPr>
          <w:szCs w:val="22"/>
        </w:rPr>
        <w:t>Buiten het zicht en bereik van kinderen houden.</w:t>
      </w:r>
    </w:p>
    <w:p w14:paraId="222CCF7E" w14:textId="77777777" w:rsidR="0008739A" w:rsidRDefault="0008739A">
      <w:pPr>
        <w:rPr>
          <w:noProof/>
          <w:szCs w:val="22"/>
        </w:rPr>
      </w:pPr>
    </w:p>
    <w:p w14:paraId="222CCF7F" w14:textId="77777777" w:rsidR="0008739A" w:rsidRDefault="0008739A">
      <w:pPr>
        <w:rPr>
          <w:noProof/>
          <w:szCs w:val="22"/>
        </w:rPr>
      </w:pPr>
    </w:p>
    <w:p w14:paraId="222CCF80" w14:textId="77777777" w:rsidR="0008739A" w:rsidRDefault="007C367E">
      <w:pPr>
        <w:pBdr>
          <w:top w:val="single" w:sz="4" w:space="1" w:color="auto"/>
          <w:left w:val="single" w:sz="4" w:space="4" w:color="auto"/>
          <w:bottom w:val="single" w:sz="4" w:space="1" w:color="auto"/>
          <w:right w:val="single" w:sz="4" w:space="4" w:color="auto"/>
        </w:pBdr>
        <w:ind w:left="567" w:hanging="567"/>
        <w:rPr>
          <w:noProof/>
          <w:szCs w:val="22"/>
        </w:rPr>
      </w:pPr>
      <w:r>
        <w:rPr>
          <w:b/>
          <w:szCs w:val="22"/>
        </w:rPr>
        <w:t>7.</w:t>
      </w:r>
      <w:r>
        <w:rPr>
          <w:b/>
          <w:szCs w:val="22"/>
        </w:rPr>
        <w:tab/>
        <w:t>ANDERE SPECIALE WAARSCHUWING(EN), INDIEN NODIG</w:t>
      </w:r>
    </w:p>
    <w:p w14:paraId="222CCF81" w14:textId="77777777" w:rsidR="0008739A" w:rsidRDefault="0008739A">
      <w:pPr>
        <w:rPr>
          <w:noProof/>
          <w:szCs w:val="22"/>
        </w:rPr>
      </w:pPr>
    </w:p>
    <w:p w14:paraId="222CCF82" w14:textId="77777777" w:rsidR="0008739A" w:rsidRDefault="0008739A">
      <w:pPr>
        <w:tabs>
          <w:tab w:val="left" w:pos="749"/>
        </w:tabs>
      </w:pPr>
    </w:p>
    <w:p w14:paraId="222CCF83" w14:textId="77777777" w:rsidR="0008739A" w:rsidRDefault="007C367E">
      <w:pPr>
        <w:pBdr>
          <w:top w:val="single" w:sz="4" w:space="1" w:color="auto"/>
          <w:left w:val="single" w:sz="4" w:space="4" w:color="auto"/>
          <w:bottom w:val="single" w:sz="4" w:space="1" w:color="auto"/>
          <w:right w:val="single" w:sz="4" w:space="4" w:color="auto"/>
        </w:pBdr>
        <w:ind w:left="567" w:hanging="567"/>
        <w:rPr>
          <w:szCs w:val="22"/>
        </w:rPr>
      </w:pPr>
      <w:r>
        <w:rPr>
          <w:b/>
        </w:rPr>
        <w:t>8.</w:t>
      </w:r>
      <w:r>
        <w:rPr>
          <w:b/>
        </w:rPr>
        <w:tab/>
        <w:t>UITERSTE GEBRUIKSDATUM</w:t>
      </w:r>
    </w:p>
    <w:p w14:paraId="222CCF84" w14:textId="77777777" w:rsidR="0008739A" w:rsidRDefault="0008739A">
      <w:pPr>
        <w:rPr>
          <w:szCs w:val="22"/>
        </w:rPr>
      </w:pPr>
    </w:p>
    <w:p w14:paraId="222CCF85" w14:textId="77777777" w:rsidR="0008739A" w:rsidRDefault="007C367E">
      <w:pPr>
        <w:rPr>
          <w:szCs w:val="22"/>
        </w:rPr>
      </w:pPr>
      <w:r>
        <w:t>EXP</w:t>
      </w:r>
    </w:p>
    <w:p w14:paraId="222CCF86" w14:textId="77777777" w:rsidR="0008739A" w:rsidRDefault="0008739A">
      <w:pPr>
        <w:rPr>
          <w:szCs w:val="22"/>
        </w:rPr>
      </w:pPr>
    </w:p>
    <w:p w14:paraId="222CCF87" w14:textId="77777777" w:rsidR="0008739A" w:rsidRDefault="0008739A">
      <w:pPr>
        <w:rPr>
          <w:noProof/>
          <w:szCs w:val="22"/>
        </w:rPr>
      </w:pPr>
    </w:p>
    <w:p w14:paraId="222CCF88" w14:textId="77777777" w:rsidR="0008739A" w:rsidRDefault="007C367E">
      <w:pPr>
        <w:keepNext/>
        <w:pBdr>
          <w:top w:val="single" w:sz="4" w:space="1" w:color="auto"/>
          <w:left w:val="single" w:sz="4" w:space="4" w:color="auto"/>
          <w:bottom w:val="single" w:sz="4" w:space="1" w:color="auto"/>
          <w:right w:val="single" w:sz="4" w:space="4" w:color="auto"/>
        </w:pBdr>
        <w:ind w:left="567" w:hanging="567"/>
        <w:rPr>
          <w:noProof/>
          <w:szCs w:val="22"/>
        </w:rPr>
      </w:pPr>
      <w:r>
        <w:rPr>
          <w:b/>
          <w:szCs w:val="22"/>
        </w:rPr>
        <w:t>9.</w:t>
      </w:r>
      <w:r>
        <w:rPr>
          <w:b/>
          <w:szCs w:val="22"/>
        </w:rPr>
        <w:tab/>
        <w:t>BIJZONDERE VOORZORGSMAATREGELEN VOOR DE BEWARING</w:t>
      </w:r>
    </w:p>
    <w:p w14:paraId="222CCF89" w14:textId="77777777" w:rsidR="0008739A" w:rsidRDefault="0008739A">
      <w:pPr>
        <w:rPr>
          <w:noProof/>
          <w:szCs w:val="22"/>
        </w:rPr>
      </w:pPr>
    </w:p>
    <w:p w14:paraId="222CCF8A" w14:textId="77777777" w:rsidR="0008739A" w:rsidRDefault="0008739A">
      <w:pPr>
        <w:ind w:left="567" w:hanging="567"/>
        <w:rPr>
          <w:noProof/>
          <w:szCs w:val="22"/>
        </w:rPr>
      </w:pPr>
    </w:p>
    <w:p w14:paraId="222CCF8B" w14:textId="77777777" w:rsidR="0008739A" w:rsidRDefault="007C367E">
      <w:pPr>
        <w:keepNext/>
        <w:pBdr>
          <w:top w:val="single" w:sz="4" w:space="1" w:color="auto"/>
          <w:left w:val="single" w:sz="4" w:space="4" w:color="auto"/>
          <w:bottom w:val="single" w:sz="4" w:space="1" w:color="auto"/>
          <w:right w:val="single" w:sz="4" w:space="4" w:color="auto"/>
        </w:pBdr>
        <w:ind w:left="567" w:hanging="567"/>
        <w:rPr>
          <w:b/>
          <w:noProof/>
          <w:szCs w:val="22"/>
        </w:rPr>
      </w:pPr>
      <w:r>
        <w:rPr>
          <w:b/>
          <w:szCs w:val="22"/>
        </w:rPr>
        <w:lastRenderedPageBreak/>
        <w:t>10.</w:t>
      </w:r>
      <w:r>
        <w:rPr>
          <w:b/>
          <w:szCs w:val="22"/>
        </w:rPr>
        <w:tab/>
        <w:t>BIJZONDERE VOORZORGSMAATREGELEN VOOR HET VERWIJDEREN VAN NIET</w:t>
      </w:r>
      <w:r>
        <w:rPr>
          <w:b/>
          <w:szCs w:val="22"/>
        </w:rPr>
        <w:noBreakHyphen/>
        <w:t>GEBRUIKTE GENEESMIDDELEN OF DAARVAN AFGELEIDE AFVALSTOFFEN (INDIEN VAN TOEPASSING)</w:t>
      </w:r>
    </w:p>
    <w:p w14:paraId="222CCF8C" w14:textId="77777777" w:rsidR="0008739A" w:rsidRDefault="0008739A">
      <w:pPr>
        <w:keepNext/>
        <w:rPr>
          <w:noProof/>
          <w:szCs w:val="22"/>
        </w:rPr>
      </w:pPr>
    </w:p>
    <w:p w14:paraId="222CCF8D" w14:textId="77777777" w:rsidR="0008739A" w:rsidRDefault="0008739A">
      <w:pPr>
        <w:rPr>
          <w:noProof/>
          <w:szCs w:val="22"/>
        </w:rPr>
      </w:pPr>
    </w:p>
    <w:p w14:paraId="222CCF8E" w14:textId="77777777" w:rsidR="0008739A" w:rsidRDefault="007C367E">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11.</w:t>
      </w:r>
      <w:r>
        <w:rPr>
          <w:b/>
          <w:szCs w:val="22"/>
        </w:rPr>
        <w:tab/>
        <w:t>NAAM EN ADRES VAN DE HOUDER VAN DE VERGUNNING VOOR HET IN DE HANDEL BRENGEN</w:t>
      </w:r>
    </w:p>
    <w:p w14:paraId="222CCF8F" w14:textId="77777777" w:rsidR="0008739A" w:rsidRDefault="0008739A">
      <w:pPr>
        <w:rPr>
          <w:noProof/>
          <w:szCs w:val="22"/>
        </w:rPr>
      </w:pPr>
    </w:p>
    <w:p w14:paraId="222CCF90" w14:textId="77777777" w:rsidR="0008739A" w:rsidRPr="00BE78B1" w:rsidRDefault="007C367E">
      <w:pPr>
        <w:keepNext/>
        <w:numPr>
          <w:ilvl w:val="12"/>
          <w:numId w:val="0"/>
        </w:numPr>
        <w:rPr>
          <w:szCs w:val="22"/>
        </w:rPr>
      </w:pPr>
      <w:r w:rsidRPr="00BE78B1">
        <w:t>Takeda Pharma A/S</w:t>
      </w:r>
    </w:p>
    <w:p w14:paraId="222CCF91" w14:textId="77777777" w:rsidR="0008739A" w:rsidRPr="00BE78B1" w:rsidRDefault="007C367E">
      <w:pPr>
        <w:keepNext/>
        <w:rPr>
          <w:color w:val="000000"/>
        </w:rPr>
      </w:pPr>
      <w:r w:rsidRPr="00BE78B1">
        <w:rPr>
          <w:color w:val="000000"/>
        </w:rPr>
        <w:t>Delta Park 45</w:t>
      </w:r>
    </w:p>
    <w:p w14:paraId="222CCF92" w14:textId="77777777" w:rsidR="0008739A" w:rsidRDefault="007C367E">
      <w:pPr>
        <w:keepNext/>
        <w:numPr>
          <w:ilvl w:val="12"/>
          <w:numId w:val="0"/>
        </w:numPr>
        <w:ind w:right="-2"/>
        <w:rPr>
          <w:color w:val="000000"/>
        </w:rPr>
      </w:pPr>
      <w:r>
        <w:rPr>
          <w:color w:val="000000"/>
        </w:rPr>
        <w:t>2665 Vallensbaek Strand</w:t>
      </w:r>
    </w:p>
    <w:p w14:paraId="222CCF93" w14:textId="77777777" w:rsidR="0008739A" w:rsidRDefault="007C367E">
      <w:pPr>
        <w:numPr>
          <w:ilvl w:val="12"/>
          <w:numId w:val="0"/>
        </w:numPr>
        <w:ind w:right="-2"/>
        <w:rPr>
          <w:szCs w:val="22"/>
        </w:rPr>
      </w:pPr>
      <w:r>
        <w:t>Denemarken</w:t>
      </w:r>
    </w:p>
    <w:p w14:paraId="222CCF94" w14:textId="77777777" w:rsidR="0008739A" w:rsidRDefault="0008739A">
      <w:pPr>
        <w:rPr>
          <w:noProof/>
          <w:szCs w:val="22"/>
        </w:rPr>
      </w:pPr>
    </w:p>
    <w:p w14:paraId="222CCF95" w14:textId="77777777" w:rsidR="0008739A" w:rsidRDefault="0008739A">
      <w:pPr>
        <w:rPr>
          <w:noProof/>
          <w:szCs w:val="22"/>
        </w:rPr>
      </w:pPr>
    </w:p>
    <w:p w14:paraId="222CCF96" w14:textId="77777777" w:rsidR="0008739A" w:rsidRDefault="007C367E">
      <w:pPr>
        <w:pBdr>
          <w:top w:val="single" w:sz="4" w:space="1" w:color="auto"/>
          <w:left w:val="single" w:sz="4" w:space="4" w:color="auto"/>
          <w:bottom w:val="single" w:sz="4" w:space="1" w:color="auto"/>
          <w:right w:val="single" w:sz="4" w:space="4" w:color="auto"/>
        </w:pBdr>
        <w:rPr>
          <w:noProof/>
          <w:szCs w:val="22"/>
        </w:rPr>
      </w:pPr>
      <w:r>
        <w:rPr>
          <w:b/>
          <w:szCs w:val="22"/>
        </w:rPr>
        <w:t>12.</w:t>
      </w:r>
      <w:r>
        <w:rPr>
          <w:b/>
          <w:szCs w:val="22"/>
        </w:rPr>
        <w:tab/>
        <w:t xml:space="preserve">NUMMER(S) VAN DE VERGUNNING VOOR HET IN DE HANDEL BRENGEN </w:t>
      </w:r>
    </w:p>
    <w:p w14:paraId="222CCF97" w14:textId="77777777" w:rsidR="0008739A" w:rsidRDefault="0008739A">
      <w:pPr>
        <w:rPr>
          <w:noProof/>
          <w:szCs w:val="22"/>
        </w:rPr>
      </w:pPr>
    </w:p>
    <w:p w14:paraId="222CCF98" w14:textId="77777777" w:rsidR="0008739A" w:rsidRDefault="007C367E">
      <w:pPr>
        <w:rPr>
          <w:noProof/>
          <w:szCs w:val="22"/>
        </w:rPr>
      </w:pPr>
      <w:r>
        <w:t>EU/1/18/1264/010</w:t>
      </w:r>
      <w:r>
        <w:tab/>
      </w:r>
      <w:r>
        <w:rPr>
          <w:szCs w:val="22"/>
          <w:highlight w:val="lightGray"/>
        </w:rPr>
        <w:t>28 tabletten</w:t>
      </w:r>
    </w:p>
    <w:p w14:paraId="222CCF99" w14:textId="77777777" w:rsidR="0008739A" w:rsidRDefault="0008739A">
      <w:pPr>
        <w:rPr>
          <w:noProof/>
          <w:szCs w:val="22"/>
        </w:rPr>
      </w:pPr>
    </w:p>
    <w:p w14:paraId="222CCF9A" w14:textId="77777777" w:rsidR="0008739A" w:rsidRDefault="0008739A">
      <w:pPr>
        <w:rPr>
          <w:noProof/>
          <w:szCs w:val="22"/>
        </w:rPr>
      </w:pPr>
    </w:p>
    <w:p w14:paraId="222CCF9B" w14:textId="77777777" w:rsidR="0008739A" w:rsidRDefault="007C367E">
      <w:pPr>
        <w:pBdr>
          <w:top w:val="single" w:sz="4" w:space="1" w:color="auto"/>
          <w:left w:val="single" w:sz="4" w:space="4" w:color="auto"/>
          <w:bottom w:val="single" w:sz="4" w:space="1" w:color="auto"/>
          <w:right w:val="single" w:sz="4" w:space="4" w:color="auto"/>
        </w:pBdr>
        <w:rPr>
          <w:noProof/>
          <w:szCs w:val="22"/>
        </w:rPr>
      </w:pPr>
      <w:r>
        <w:rPr>
          <w:b/>
          <w:szCs w:val="22"/>
        </w:rPr>
        <w:t>13.</w:t>
      </w:r>
      <w:r>
        <w:rPr>
          <w:b/>
          <w:szCs w:val="22"/>
        </w:rPr>
        <w:tab/>
        <w:t>PARTIJNUMMER</w:t>
      </w:r>
    </w:p>
    <w:p w14:paraId="222CCF9C" w14:textId="77777777" w:rsidR="0008739A" w:rsidRDefault="0008739A">
      <w:pPr>
        <w:rPr>
          <w:noProof/>
          <w:szCs w:val="22"/>
        </w:rPr>
      </w:pPr>
    </w:p>
    <w:p w14:paraId="222CCF9D" w14:textId="77777777" w:rsidR="0008739A" w:rsidRDefault="007C367E">
      <w:pPr>
        <w:rPr>
          <w:noProof/>
          <w:szCs w:val="22"/>
        </w:rPr>
      </w:pPr>
      <w:r>
        <w:t>Lot</w:t>
      </w:r>
    </w:p>
    <w:p w14:paraId="222CCF9E" w14:textId="77777777" w:rsidR="0008739A" w:rsidRDefault="0008739A">
      <w:pPr>
        <w:rPr>
          <w:noProof/>
          <w:szCs w:val="22"/>
        </w:rPr>
      </w:pPr>
    </w:p>
    <w:p w14:paraId="222CCF9F" w14:textId="77777777" w:rsidR="0008739A" w:rsidRDefault="0008739A">
      <w:pPr>
        <w:rPr>
          <w:noProof/>
          <w:szCs w:val="22"/>
        </w:rPr>
      </w:pPr>
    </w:p>
    <w:p w14:paraId="222CCFA0" w14:textId="77777777" w:rsidR="0008739A" w:rsidRDefault="007C367E">
      <w:pPr>
        <w:pBdr>
          <w:top w:val="single" w:sz="4" w:space="1" w:color="auto"/>
          <w:left w:val="single" w:sz="4" w:space="4" w:color="auto"/>
          <w:bottom w:val="single" w:sz="4" w:space="1" w:color="auto"/>
          <w:right w:val="single" w:sz="4" w:space="4" w:color="auto"/>
        </w:pBdr>
        <w:rPr>
          <w:noProof/>
          <w:szCs w:val="22"/>
        </w:rPr>
      </w:pPr>
      <w:r>
        <w:rPr>
          <w:b/>
          <w:szCs w:val="22"/>
        </w:rPr>
        <w:t>14.</w:t>
      </w:r>
      <w:r>
        <w:rPr>
          <w:b/>
          <w:szCs w:val="22"/>
        </w:rPr>
        <w:tab/>
        <w:t>ALGEMENE INDELING VOOR DE AFLEVERING</w:t>
      </w:r>
    </w:p>
    <w:p w14:paraId="222CCFA1" w14:textId="77777777" w:rsidR="0008739A" w:rsidRDefault="0008739A">
      <w:pPr>
        <w:rPr>
          <w:noProof/>
          <w:szCs w:val="22"/>
        </w:rPr>
      </w:pPr>
    </w:p>
    <w:p w14:paraId="222CCFA2" w14:textId="77777777" w:rsidR="0008739A" w:rsidRDefault="0008739A">
      <w:pPr>
        <w:rPr>
          <w:noProof/>
          <w:szCs w:val="22"/>
        </w:rPr>
      </w:pPr>
    </w:p>
    <w:p w14:paraId="222CCFA3" w14:textId="77777777" w:rsidR="0008739A" w:rsidRDefault="007C367E">
      <w:pPr>
        <w:pBdr>
          <w:top w:val="single" w:sz="4" w:space="2" w:color="auto"/>
          <w:left w:val="single" w:sz="4" w:space="4" w:color="auto"/>
          <w:bottom w:val="single" w:sz="4" w:space="1" w:color="auto"/>
          <w:right w:val="single" w:sz="4" w:space="4" w:color="auto"/>
        </w:pBdr>
        <w:rPr>
          <w:noProof/>
          <w:szCs w:val="22"/>
        </w:rPr>
      </w:pPr>
      <w:r>
        <w:rPr>
          <w:b/>
          <w:szCs w:val="22"/>
        </w:rPr>
        <w:t>15.</w:t>
      </w:r>
      <w:r>
        <w:rPr>
          <w:b/>
          <w:szCs w:val="22"/>
        </w:rPr>
        <w:tab/>
        <w:t>INSTRUCTIES VOOR GEBRUIK</w:t>
      </w:r>
    </w:p>
    <w:p w14:paraId="222CCFA4" w14:textId="77777777" w:rsidR="0008739A" w:rsidRDefault="0008739A">
      <w:pPr>
        <w:rPr>
          <w:noProof/>
          <w:szCs w:val="22"/>
        </w:rPr>
      </w:pPr>
    </w:p>
    <w:p w14:paraId="222CCFA5" w14:textId="77777777" w:rsidR="0008739A" w:rsidRDefault="0008739A">
      <w:pPr>
        <w:rPr>
          <w:noProof/>
          <w:szCs w:val="22"/>
        </w:rPr>
      </w:pPr>
    </w:p>
    <w:p w14:paraId="222CCFA6" w14:textId="77777777" w:rsidR="0008739A" w:rsidRDefault="007C367E">
      <w:pPr>
        <w:pBdr>
          <w:top w:val="single" w:sz="4" w:space="1" w:color="auto"/>
          <w:left w:val="single" w:sz="4" w:space="4" w:color="auto"/>
          <w:bottom w:val="single" w:sz="4" w:space="0" w:color="auto"/>
          <w:right w:val="single" w:sz="4" w:space="4" w:color="auto"/>
        </w:pBdr>
        <w:rPr>
          <w:noProof/>
          <w:szCs w:val="22"/>
        </w:rPr>
      </w:pPr>
      <w:r>
        <w:rPr>
          <w:b/>
          <w:szCs w:val="22"/>
        </w:rPr>
        <w:t>16.</w:t>
      </w:r>
      <w:r>
        <w:rPr>
          <w:b/>
          <w:szCs w:val="22"/>
        </w:rPr>
        <w:tab/>
        <w:t>INFORMATIE IN BRAILLE</w:t>
      </w:r>
    </w:p>
    <w:p w14:paraId="222CCFA7" w14:textId="77777777" w:rsidR="0008739A" w:rsidRDefault="0008739A">
      <w:pPr>
        <w:rPr>
          <w:noProof/>
          <w:szCs w:val="22"/>
        </w:rPr>
      </w:pPr>
    </w:p>
    <w:p w14:paraId="222CCFA8" w14:textId="77777777" w:rsidR="0008739A" w:rsidRDefault="007C367E">
      <w:pPr>
        <w:rPr>
          <w:noProof/>
          <w:szCs w:val="22"/>
        </w:rPr>
      </w:pPr>
      <w:r>
        <w:t>Alunbrig 180 mg</w:t>
      </w:r>
    </w:p>
    <w:p w14:paraId="222CCFA9" w14:textId="77777777" w:rsidR="0008739A" w:rsidRDefault="0008739A">
      <w:pPr>
        <w:rPr>
          <w:noProof/>
          <w:szCs w:val="22"/>
          <w:shd w:val="clear" w:color="auto" w:fill="CCCCCC"/>
        </w:rPr>
      </w:pPr>
    </w:p>
    <w:p w14:paraId="222CCFAA" w14:textId="77777777" w:rsidR="0008739A" w:rsidRDefault="0008739A">
      <w:pPr>
        <w:rPr>
          <w:noProof/>
          <w:szCs w:val="22"/>
          <w:shd w:val="clear" w:color="auto" w:fill="CCCCCC"/>
        </w:rPr>
      </w:pPr>
    </w:p>
    <w:p w14:paraId="222CCFAB" w14:textId="77777777" w:rsidR="0008739A" w:rsidRDefault="007C367E">
      <w:pPr>
        <w:pBdr>
          <w:top w:val="single" w:sz="4" w:space="1" w:color="auto"/>
          <w:left w:val="single" w:sz="4" w:space="4" w:color="auto"/>
          <w:bottom w:val="single" w:sz="4" w:space="0" w:color="auto"/>
          <w:right w:val="single" w:sz="4" w:space="4" w:color="auto"/>
        </w:pBdr>
        <w:tabs>
          <w:tab w:val="clear" w:pos="567"/>
        </w:tabs>
        <w:rPr>
          <w:i/>
          <w:noProof/>
        </w:rPr>
      </w:pPr>
      <w:r>
        <w:rPr>
          <w:b/>
        </w:rPr>
        <w:t>17.</w:t>
      </w:r>
      <w:r>
        <w:rPr>
          <w:b/>
        </w:rPr>
        <w:tab/>
        <w:t xml:space="preserve">UNIEK IDENTIFICATIEKENMERK </w:t>
      </w:r>
      <w:r>
        <w:rPr>
          <w:b/>
        </w:rPr>
        <w:noBreakHyphen/>
        <w:t xml:space="preserve"> 2D MATRIXCODE</w:t>
      </w:r>
    </w:p>
    <w:p w14:paraId="222CCFAC" w14:textId="77777777" w:rsidR="0008739A" w:rsidRDefault="0008739A">
      <w:pPr>
        <w:tabs>
          <w:tab w:val="clear" w:pos="567"/>
        </w:tabs>
        <w:rPr>
          <w:noProof/>
        </w:rPr>
      </w:pPr>
    </w:p>
    <w:p w14:paraId="222CCFAD" w14:textId="77777777" w:rsidR="0008739A" w:rsidRDefault="007C367E">
      <w:pPr>
        <w:rPr>
          <w:noProof/>
          <w:szCs w:val="22"/>
          <w:shd w:val="clear" w:color="auto" w:fill="CCCCCC"/>
        </w:rPr>
      </w:pPr>
      <w:r>
        <w:rPr>
          <w:highlight w:val="lightGray"/>
        </w:rPr>
        <w:t>2D matrixcode met het unieke identificatiekenmerk.</w:t>
      </w:r>
    </w:p>
    <w:p w14:paraId="222CCFAE" w14:textId="77777777" w:rsidR="0008739A" w:rsidRDefault="0008739A">
      <w:pPr>
        <w:tabs>
          <w:tab w:val="clear" w:pos="567"/>
        </w:tabs>
        <w:rPr>
          <w:noProof/>
          <w:szCs w:val="22"/>
        </w:rPr>
      </w:pPr>
    </w:p>
    <w:p w14:paraId="222CCFAF" w14:textId="77777777" w:rsidR="0008739A" w:rsidRDefault="0008739A">
      <w:pPr>
        <w:tabs>
          <w:tab w:val="clear" w:pos="567"/>
        </w:tabs>
        <w:rPr>
          <w:noProof/>
          <w:vanish/>
          <w:szCs w:val="22"/>
        </w:rPr>
      </w:pPr>
    </w:p>
    <w:p w14:paraId="222CCFB0" w14:textId="77777777" w:rsidR="0008739A" w:rsidRDefault="0008739A">
      <w:pPr>
        <w:tabs>
          <w:tab w:val="clear" w:pos="567"/>
        </w:tabs>
        <w:rPr>
          <w:noProof/>
        </w:rPr>
      </w:pPr>
    </w:p>
    <w:p w14:paraId="222CCFB1" w14:textId="77777777" w:rsidR="0008739A" w:rsidRDefault="007C367E">
      <w:pPr>
        <w:pBdr>
          <w:top w:val="single" w:sz="4" w:space="1" w:color="auto"/>
          <w:left w:val="single" w:sz="4" w:space="4" w:color="auto"/>
          <w:bottom w:val="single" w:sz="4" w:space="0" w:color="auto"/>
          <w:right w:val="single" w:sz="4" w:space="4" w:color="auto"/>
        </w:pBdr>
        <w:tabs>
          <w:tab w:val="clear" w:pos="567"/>
        </w:tabs>
        <w:rPr>
          <w:i/>
          <w:noProof/>
        </w:rPr>
      </w:pPr>
      <w:r>
        <w:rPr>
          <w:b/>
        </w:rPr>
        <w:t>18.</w:t>
      </w:r>
      <w:r>
        <w:rPr>
          <w:b/>
        </w:rPr>
        <w:tab/>
        <w:t xml:space="preserve">UNIEK IDENTIFICATIEKENMERK </w:t>
      </w:r>
      <w:r>
        <w:rPr>
          <w:b/>
        </w:rPr>
        <w:noBreakHyphen/>
        <w:t xml:space="preserve"> VOOR MENSEN LEESBARE GEGEVENS</w:t>
      </w:r>
    </w:p>
    <w:p w14:paraId="222CCFB2" w14:textId="77777777" w:rsidR="0008739A" w:rsidRDefault="0008739A">
      <w:pPr>
        <w:tabs>
          <w:tab w:val="clear" w:pos="567"/>
        </w:tabs>
        <w:rPr>
          <w:noProof/>
        </w:rPr>
      </w:pPr>
    </w:p>
    <w:p w14:paraId="222CCFB3" w14:textId="77777777" w:rsidR="0008739A" w:rsidRDefault="007C367E">
      <w:pPr>
        <w:rPr>
          <w:noProof/>
          <w:szCs w:val="22"/>
        </w:rPr>
      </w:pPr>
      <w:r>
        <w:rPr>
          <w:szCs w:val="22"/>
        </w:rPr>
        <w:t>PC</w:t>
      </w:r>
    </w:p>
    <w:p w14:paraId="222CCFB4" w14:textId="77777777" w:rsidR="0008739A" w:rsidRDefault="007C367E">
      <w:pPr>
        <w:rPr>
          <w:noProof/>
          <w:szCs w:val="22"/>
        </w:rPr>
      </w:pPr>
      <w:r>
        <w:rPr>
          <w:szCs w:val="22"/>
        </w:rPr>
        <w:t>SN</w:t>
      </w:r>
    </w:p>
    <w:p w14:paraId="222CCFB5" w14:textId="77777777" w:rsidR="0008739A" w:rsidRDefault="007C367E">
      <w:pPr>
        <w:rPr>
          <w:noProof/>
          <w:szCs w:val="22"/>
        </w:rPr>
      </w:pPr>
      <w:r>
        <w:rPr>
          <w:szCs w:val="22"/>
        </w:rPr>
        <w:t>NN</w:t>
      </w:r>
    </w:p>
    <w:p w14:paraId="222CCFB6" w14:textId="77777777" w:rsidR="0008739A" w:rsidRDefault="0008739A">
      <w:pPr>
        <w:rPr>
          <w:noProof/>
          <w:szCs w:val="22"/>
        </w:rPr>
      </w:pPr>
    </w:p>
    <w:p w14:paraId="222CCFB7" w14:textId="77777777" w:rsidR="0008739A" w:rsidRDefault="0008739A">
      <w:pPr>
        <w:shd w:val="clear" w:color="auto" w:fill="FFFFFF"/>
        <w:rPr>
          <w:noProof/>
          <w:szCs w:val="22"/>
        </w:rPr>
      </w:pPr>
    </w:p>
    <w:p w14:paraId="222CCFB8" w14:textId="77777777" w:rsidR="0008739A" w:rsidRDefault="0008739A">
      <w:pPr>
        <w:pageBreakBefore/>
        <w:rPr>
          <w:b/>
          <w:noProof/>
          <w:szCs w:val="22"/>
        </w:rPr>
      </w:pPr>
    </w:p>
    <w:p w14:paraId="222CCFB9" w14:textId="77777777" w:rsidR="0008739A" w:rsidRDefault="007C367E">
      <w:pPr>
        <w:pBdr>
          <w:top w:val="single" w:sz="4" w:space="1" w:color="auto"/>
          <w:left w:val="single" w:sz="4" w:space="4" w:color="auto"/>
          <w:bottom w:val="single" w:sz="4" w:space="1" w:color="auto"/>
          <w:right w:val="single" w:sz="4" w:space="4" w:color="auto"/>
        </w:pBdr>
        <w:tabs>
          <w:tab w:val="clear" w:pos="567"/>
          <w:tab w:val="left" w:pos="0"/>
        </w:tabs>
        <w:rPr>
          <w:b/>
          <w:noProof/>
          <w:szCs w:val="22"/>
        </w:rPr>
      </w:pPr>
      <w:r>
        <w:rPr>
          <w:b/>
          <w:szCs w:val="22"/>
        </w:rPr>
        <w:t>GEGEVENS DIE IN IEDER GEVAL OP BLISTERVERPAKKINGEN OF STRIPS MOETEN WORDEN VERMELD</w:t>
      </w:r>
    </w:p>
    <w:p w14:paraId="222CCFBA" w14:textId="77777777" w:rsidR="0008739A" w:rsidRDefault="0008739A">
      <w:pPr>
        <w:pBdr>
          <w:top w:val="single" w:sz="4" w:space="1" w:color="auto"/>
          <w:left w:val="single" w:sz="4" w:space="4" w:color="auto"/>
          <w:bottom w:val="single" w:sz="4" w:space="1" w:color="auto"/>
          <w:right w:val="single" w:sz="4" w:space="4" w:color="auto"/>
        </w:pBdr>
        <w:ind w:left="567" w:hanging="567"/>
        <w:rPr>
          <w:b/>
          <w:noProof/>
          <w:szCs w:val="22"/>
        </w:rPr>
      </w:pPr>
    </w:p>
    <w:p w14:paraId="222CCFBB" w14:textId="77777777" w:rsidR="0008739A" w:rsidRDefault="007C367E">
      <w:pPr>
        <w:pBdr>
          <w:top w:val="single" w:sz="4" w:space="1" w:color="auto"/>
          <w:left w:val="single" w:sz="4" w:space="4" w:color="auto"/>
          <w:bottom w:val="single" w:sz="4" w:space="1" w:color="auto"/>
          <w:right w:val="single" w:sz="4" w:space="4" w:color="auto"/>
        </w:pBdr>
        <w:ind w:left="567" w:hanging="567"/>
        <w:rPr>
          <w:b/>
          <w:noProof/>
          <w:szCs w:val="22"/>
        </w:rPr>
      </w:pPr>
      <w:r>
        <w:rPr>
          <w:b/>
          <w:szCs w:val="22"/>
        </w:rPr>
        <w:t>BLISTERVERPAKKING</w:t>
      </w:r>
    </w:p>
    <w:p w14:paraId="222CCFBC" w14:textId="77777777" w:rsidR="0008739A" w:rsidRDefault="0008739A">
      <w:pPr>
        <w:rPr>
          <w:noProof/>
          <w:szCs w:val="22"/>
        </w:rPr>
      </w:pPr>
    </w:p>
    <w:p w14:paraId="222CCFBD" w14:textId="77777777" w:rsidR="0008739A" w:rsidRDefault="0008739A">
      <w:pPr>
        <w:rPr>
          <w:noProof/>
          <w:szCs w:val="22"/>
        </w:rPr>
      </w:pPr>
    </w:p>
    <w:p w14:paraId="222CCFBE" w14:textId="77777777" w:rsidR="0008739A" w:rsidRDefault="007C367E">
      <w:pPr>
        <w:pBdr>
          <w:top w:val="single" w:sz="4" w:space="1" w:color="auto"/>
          <w:left w:val="single" w:sz="4" w:space="4" w:color="auto"/>
          <w:bottom w:val="single" w:sz="4" w:space="1" w:color="auto"/>
          <w:right w:val="single" w:sz="4" w:space="4" w:color="auto"/>
        </w:pBdr>
        <w:rPr>
          <w:b/>
          <w:noProof/>
          <w:szCs w:val="22"/>
        </w:rPr>
      </w:pPr>
      <w:r>
        <w:rPr>
          <w:b/>
          <w:szCs w:val="22"/>
        </w:rPr>
        <w:t>1.</w:t>
      </w:r>
      <w:r>
        <w:rPr>
          <w:b/>
          <w:szCs w:val="22"/>
        </w:rPr>
        <w:tab/>
        <w:t>NAAM VAN HET GENEESMIDDEL</w:t>
      </w:r>
    </w:p>
    <w:p w14:paraId="222CCFBF" w14:textId="77777777" w:rsidR="0008739A" w:rsidRDefault="0008739A"/>
    <w:p w14:paraId="222CCFC0" w14:textId="77777777" w:rsidR="0008739A" w:rsidRDefault="007C367E">
      <w:pPr>
        <w:rPr>
          <w:noProof/>
          <w:szCs w:val="22"/>
        </w:rPr>
      </w:pPr>
      <w:r>
        <w:t>Alunbrig 180 mg filmomhulde tabletten</w:t>
      </w:r>
    </w:p>
    <w:p w14:paraId="222CCFC1" w14:textId="77777777" w:rsidR="0008739A" w:rsidRDefault="007C367E">
      <w:pPr>
        <w:rPr>
          <w:b/>
          <w:szCs w:val="22"/>
        </w:rPr>
      </w:pPr>
      <w:r>
        <w:t>brigatinib</w:t>
      </w:r>
    </w:p>
    <w:p w14:paraId="222CCFC2" w14:textId="77777777" w:rsidR="0008739A" w:rsidRDefault="0008739A">
      <w:pPr>
        <w:rPr>
          <w:szCs w:val="22"/>
        </w:rPr>
      </w:pPr>
    </w:p>
    <w:p w14:paraId="222CCFC3" w14:textId="77777777" w:rsidR="0008739A" w:rsidRDefault="0008739A">
      <w:pPr>
        <w:rPr>
          <w:szCs w:val="22"/>
        </w:rPr>
      </w:pPr>
    </w:p>
    <w:p w14:paraId="222CCFC4" w14:textId="77777777" w:rsidR="0008739A" w:rsidRDefault="007C367E">
      <w:pPr>
        <w:pBdr>
          <w:top w:val="single" w:sz="4" w:space="1" w:color="auto"/>
          <w:left w:val="single" w:sz="4" w:space="4" w:color="auto"/>
          <w:bottom w:val="single" w:sz="4" w:space="1" w:color="auto"/>
          <w:right w:val="single" w:sz="4" w:space="4" w:color="auto"/>
        </w:pBdr>
        <w:rPr>
          <w:b/>
          <w:szCs w:val="22"/>
        </w:rPr>
      </w:pPr>
      <w:r>
        <w:rPr>
          <w:b/>
        </w:rPr>
        <w:t>2.</w:t>
      </w:r>
      <w:r>
        <w:rPr>
          <w:b/>
        </w:rPr>
        <w:tab/>
        <w:t>NAAM VAN DE HOUDER VAN DE VERGUNNING VOOR HET IN DE HANDEL BRENGEN</w:t>
      </w:r>
    </w:p>
    <w:p w14:paraId="222CCFC5" w14:textId="77777777" w:rsidR="0008739A" w:rsidRDefault="0008739A">
      <w:pPr>
        <w:rPr>
          <w:noProof/>
          <w:szCs w:val="22"/>
        </w:rPr>
      </w:pPr>
    </w:p>
    <w:p w14:paraId="222CCFC6" w14:textId="77777777" w:rsidR="0008739A" w:rsidRDefault="007C367E">
      <w:pPr>
        <w:rPr>
          <w:noProof/>
          <w:szCs w:val="22"/>
          <w:lang w:val="pt-PT"/>
        </w:rPr>
      </w:pPr>
      <w:r>
        <w:rPr>
          <w:lang w:val="pt-PT"/>
        </w:rPr>
        <w:t xml:space="preserve">Takeda Pharma A/S </w:t>
      </w:r>
      <w:r>
        <w:rPr>
          <w:szCs w:val="22"/>
          <w:highlight w:val="lightGray"/>
          <w:lang w:val="pt-PT"/>
        </w:rPr>
        <w:t>(als Takeda logo)</w:t>
      </w:r>
    </w:p>
    <w:p w14:paraId="222CCFC7" w14:textId="77777777" w:rsidR="0008739A" w:rsidRDefault="0008739A">
      <w:pPr>
        <w:rPr>
          <w:noProof/>
          <w:szCs w:val="22"/>
          <w:lang w:val="pt-PT"/>
        </w:rPr>
      </w:pPr>
    </w:p>
    <w:p w14:paraId="222CCFC8" w14:textId="77777777" w:rsidR="0008739A" w:rsidRDefault="0008739A">
      <w:pPr>
        <w:rPr>
          <w:noProof/>
          <w:szCs w:val="22"/>
          <w:lang w:val="pt-PT"/>
        </w:rPr>
      </w:pPr>
    </w:p>
    <w:p w14:paraId="222CCFC9" w14:textId="77777777" w:rsidR="0008739A" w:rsidRDefault="007C367E">
      <w:pPr>
        <w:pBdr>
          <w:top w:val="single" w:sz="4" w:space="1" w:color="auto"/>
          <w:left w:val="single" w:sz="4" w:space="4" w:color="auto"/>
          <w:bottom w:val="single" w:sz="4" w:space="2" w:color="auto"/>
          <w:right w:val="single" w:sz="4" w:space="4" w:color="auto"/>
        </w:pBdr>
        <w:rPr>
          <w:b/>
          <w:noProof/>
          <w:szCs w:val="22"/>
        </w:rPr>
      </w:pPr>
      <w:r>
        <w:rPr>
          <w:b/>
          <w:szCs w:val="22"/>
        </w:rPr>
        <w:t>3.</w:t>
      </w:r>
      <w:r>
        <w:rPr>
          <w:b/>
          <w:szCs w:val="22"/>
        </w:rPr>
        <w:tab/>
        <w:t>UITERSTE GEBRUIKSDATUM</w:t>
      </w:r>
    </w:p>
    <w:p w14:paraId="222CCFCA" w14:textId="77777777" w:rsidR="0008739A" w:rsidRDefault="0008739A">
      <w:pPr>
        <w:rPr>
          <w:noProof/>
          <w:szCs w:val="22"/>
        </w:rPr>
      </w:pPr>
    </w:p>
    <w:p w14:paraId="222CCFCB" w14:textId="77777777" w:rsidR="0008739A" w:rsidRDefault="007C367E">
      <w:pPr>
        <w:rPr>
          <w:noProof/>
          <w:szCs w:val="22"/>
        </w:rPr>
      </w:pPr>
      <w:r>
        <w:t>EXP</w:t>
      </w:r>
    </w:p>
    <w:p w14:paraId="222CCFCC" w14:textId="77777777" w:rsidR="0008739A" w:rsidRDefault="0008739A">
      <w:pPr>
        <w:rPr>
          <w:noProof/>
          <w:szCs w:val="22"/>
        </w:rPr>
      </w:pPr>
    </w:p>
    <w:p w14:paraId="222CCFCD" w14:textId="77777777" w:rsidR="0008739A" w:rsidRDefault="0008739A">
      <w:pPr>
        <w:rPr>
          <w:noProof/>
          <w:szCs w:val="22"/>
        </w:rPr>
      </w:pPr>
    </w:p>
    <w:p w14:paraId="222CCFCE" w14:textId="77777777" w:rsidR="0008739A" w:rsidRDefault="007C367E">
      <w:pPr>
        <w:pBdr>
          <w:top w:val="single" w:sz="4" w:space="1" w:color="auto"/>
          <w:left w:val="single" w:sz="4" w:space="4" w:color="auto"/>
          <w:bottom w:val="single" w:sz="4" w:space="1" w:color="auto"/>
          <w:right w:val="single" w:sz="4" w:space="4" w:color="auto"/>
        </w:pBdr>
        <w:rPr>
          <w:b/>
          <w:noProof/>
          <w:szCs w:val="22"/>
        </w:rPr>
      </w:pPr>
      <w:r>
        <w:rPr>
          <w:b/>
          <w:szCs w:val="22"/>
        </w:rPr>
        <w:t>4.</w:t>
      </w:r>
      <w:r>
        <w:rPr>
          <w:b/>
          <w:szCs w:val="22"/>
        </w:rPr>
        <w:tab/>
        <w:t>PARTIJNUMMER</w:t>
      </w:r>
    </w:p>
    <w:p w14:paraId="222CCFCF" w14:textId="77777777" w:rsidR="0008739A" w:rsidRDefault="0008739A">
      <w:pPr>
        <w:rPr>
          <w:noProof/>
          <w:szCs w:val="22"/>
        </w:rPr>
      </w:pPr>
    </w:p>
    <w:p w14:paraId="222CCFD0" w14:textId="77777777" w:rsidR="0008739A" w:rsidRDefault="007C367E">
      <w:pPr>
        <w:rPr>
          <w:noProof/>
          <w:szCs w:val="22"/>
        </w:rPr>
      </w:pPr>
      <w:r>
        <w:t>Lot</w:t>
      </w:r>
    </w:p>
    <w:p w14:paraId="222CCFD1" w14:textId="77777777" w:rsidR="0008739A" w:rsidRDefault="0008739A">
      <w:pPr>
        <w:rPr>
          <w:noProof/>
          <w:szCs w:val="22"/>
        </w:rPr>
      </w:pPr>
    </w:p>
    <w:p w14:paraId="222CCFD2" w14:textId="77777777" w:rsidR="0008739A" w:rsidRDefault="0008739A">
      <w:pPr>
        <w:rPr>
          <w:noProof/>
          <w:szCs w:val="22"/>
        </w:rPr>
      </w:pPr>
    </w:p>
    <w:p w14:paraId="222CCFD3" w14:textId="77777777" w:rsidR="0008739A" w:rsidRDefault="007C367E">
      <w:pPr>
        <w:pBdr>
          <w:top w:val="single" w:sz="4" w:space="1" w:color="auto"/>
          <w:left w:val="single" w:sz="4" w:space="4" w:color="auto"/>
          <w:bottom w:val="single" w:sz="4" w:space="1" w:color="auto"/>
          <w:right w:val="single" w:sz="4" w:space="4" w:color="auto"/>
        </w:pBdr>
        <w:rPr>
          <w:b/>
          <w:noProof/>
          <w:szCs w:val="22"/>
        </w:rPr>
      </w:pPr>
      <w:r>
        <w:rPr>
          <w:b/>
          <w:szCs w:val="22"/>
        </w:rPr>
        <w:t>5.</w:t>
      </w:r>
      <w:r>
        <w:rPr>
          <w:b/>
          <w:szCs w:val="22"/>
        </w:rPr>
        <w:tab/>
        <w:t>OVERIGE</w:t>
      </w:r>
    </w:p>
    <w:p w14:paraId="222CCFD4" w14:textId="77777777" w:rsidR="0008739A" w:rsidRDefault="0008739A">
      <w:pPr>
        <w:rPr>
          <w:noProof/>
          <w:szCs w:val="22"/>
        </w:rPr>
      </w:pPr>
    </w:p>
    <w:p w14:paraId="222CCFD5" w14:textId="77777777" w:rsidR="0008739A" w:rsidRDefault="0008739A">
      <w:pPr>
        <w:rPr>
          <w:noProof/>
          <w:szCs w:val="22"/>
        </w:rPr>
      </w:pPr>
    </w:p>
    <w:p w14:paraId="222CCFD6" w14:textId="77777777" w:rsidR="0008739A" w:rsidRDefault="007C367E">
      <w:pPr>
        <w:rPr>
          <w:b/>
          <w:szCs w:val="22"/>
        </w:rPr>
      </w:pPr>
      <w:r>
        <w:br w:type="page"/>
      </w:r>
    </w:p>
    <w:p w14:paraId="222CCFD7" w14:textId="77777777" w:rsidR="0008739A" w:rsidRDefault="0008739A">
      <w:pPr>
        <w:rPr>
          <w:b/>
          <w:noProof/>
          <w:szCs w:val="22"/>
        </w:rPr>
      </w:pPr>
    </w:p>
    <w:p w14:paraId="222CCFD8" w14:textId="77777777" w:rsidR="0008739A" w:rsidRDefault="0008739A">
      <w:pPr>
        <w:rPr>
          <w:b/>
          <w:noProof/>
          <w:szCs w:val="22"/>
        </w:rPr>
      </w:pPr>
    </w:p>
    <w:p w14:paraId="222CCFD9" w14:textId="77777777" w:rsidR="0008739A" w:rsidRDefault="0008739A">
      <w:pPr>
        <w:rPr>
          <w:b/>
          <w:noProof/>
          <w:szCs w:val="22"/>
        </w:rPr>
      </w:pPr>
    </w:p>
    <w:p w14:paraId="222CCFDA" w14:textId="77777777" w:rsidR="0008739A" w:rsidRDefault="0008739A">
      <w:pPr>
        <w:rPr>
          <w:b/>
          <w:noProof/>
          <w:szCs w:val="22"/>
        </w:rPr>
      </w:pPr>
    </w:p>
    <w:p w14:paraId="222CCFDB" w14:textId="77777777" w:rsidR="0008739A" w:rsidRDefault="0008739A">
      <w:pPr>
        <w:rPr>
          <w:b/>
          <w:noProof/>
          <w:szCs w:val="22"/>
        </w:rPr>
      </w:pPr>
    </w:p>
    <w:p w14:paraId="222CCFDC" w14:textId="77777777" w:rsidR="0008739A" w:rsidRDefault="0008739A">
      <w:pPr>
        <w:rPr>
          <w:b/>
          <w:noProof/>
          <w:szCs w:val="22"/>
        </w:rPr>
      </w:pPr>
    </w:p>
    <w:p w14:paraId="222CCFDD" w14:textId="77777777" w:rsidR="0008739A" w:rsidRDefault="0008739A">
      <w:pPr>
        <w:rPr>
          <w:b/>
          <w:noProof/>
          <w:szCs w:val="22"/>
        </w:rPr>
      </w:pPr>
    </w:p>
    <w:p w14:paraId="222CCFDE" w14:textId="77777777" w:rsidR="0008739A" w:rsidRDefault="0008739A">
      <w:pPr>
        <w:rPr>
          <w:b/>
          <w:noProof/>
          <w:szCs w:val="22"/>
        </w:rPr>
      </w:pPr>
    </w:p>
    <w:p w14:paraId="222CCFDF" w14:textId="77777777" w:rsidR="0008739A" w:rsidRDefault="0008739A">
      <w:pPr>
        <w:rPr>
          <w:b/>
          <w:noProof/>
          <w:szCs w:val="22"/>
        </w:rPr>
      </w:pPr>
    </w:p>
    <w:p w14:paraId="222CCFE0" w14:textId="77777777" w:rsidR="0008739A" w:rsidRDefault="0008739A">
      <w:pPr>
        <w:rPr>
          <w:b/>
          <w:noProof/>
          <w:szCs w:val="22"/>
        </w:rPr>
      </w:pPr>
    </w:p>
    <w:p w14:paraId="222CCFE1" w14:textId="77777777" w:rsidR="0008739A" w:rsidRDefault="0008739A">
      <w:pPr>
        <w:rPr>
          <w:b/>
          <w:noProof/>
          <w:szCs w:val="22"/>
        </w:rPr>
      </w:pPr>
    </w:p>
    <w:p w14:paraId="222CCFE2" w14:textId="77777777" w:rsidR="0008739A" w:rsidRDefault="0008739A">
      <w:pPr>
        <w:rPr>
          <w:b/>
          <w:noProof/>
          <w:szCs w:val="22"/>
        </w:rPr>
      </w:pPr>
    </w:p>
    <w:p w14:paraId="222CCFE3" w14:textId="77777777" w:rsidR="0008739A" w:rsidRDefault="0008739A">
      <w:pPr>
        <w:rPr>
          <w:b/>
          <w:noProof/>
          <w:szCs w:val="22"/>
        </w:rPr>
      </w:pPr>
    </w:p>
    <w:p w14:paraId="222CCFE4" w14:textId="77777777" w:rsidR="0008739A" w:rsidRDefault="0008739A">
      <w:pPr>
        <w:rPr>
          <w:b/>
          <w:noProof/>
          <w:szCs w:val="22"/>
        </w:rPr>
      </w:pPr>
    </w:p>
    <w:p w14:paraId="222CCFE5" w14:textId="77777777" w:rsidR="0008739A" w:rsidRDefault="0008739A">
      <w:pPr>
        <w:rPr>
          <w:b/>
          <w:noProof/>
          <w:szCs w:val="22"/>
        </w:rPr>
      </w:pPr>
    </w:p>
    <w:p w14:paraId="222CCFE6" w14:textId="77777777" w:rsidR="0008739A" w:rsidRDefault="0008739A">
      <w:pPr>
        <w:rPr>
          <w:b/>
          <w:noProof/>
          <w:szCs w:val="22"/>
        </w:rPr>
      </w:pPr>
    </w:p>
    <w:p w14:paraId="222CCFE7" w14:textId="77777777" w:rsidR="0008739A" w:rsidRDefault="0008739A">
      <w:pPr>
        <w:rPr>
          <w:b/>
          <w:noProof/>
          <w:szCs w:val="22"/>
        </w:rPr>
      </w:pPr>
    </w:p>
    <w:p w14:paraId="222CCFE8" w14:textId="77777777" w:rsidR="0008739A" w:rsidRDefault="0008739A">
      <w:pPr>
        <w:rPr>
          <w:b/>
          <w:noProof/>
          <w:szCs w:val="22"/>
        </w:rPr>
      </w:pPr>
    </w:p>
    <w:p w14:paraId="222CCFE9" w14:textId="77777777" w:rsidR="0008739A" w:rsidRDefault="0008739A">
      <w:pPr>
        <w:rPr>
          <w:b/>
          <w:noProof/>
          <w:szCs w:val="22"/>
        </w:rPr>
      </w:pPr>
    </w:p>
    <w:p w14:paraId="222CCFEA" w14:textId="77777777" w:rsidR="0008739A" w:rsidRDefault="0008739A">
      <w:pPr>
        <w:rPr>
          <w:b/>
          <w:noProof/>
          <w:szCs w:val="22"/>
        </w:rPr>
      </w:pPr>
    </w:p>
    <w:p w14:paraId="222CCFEB" w14:textId="77777777" w:rsidR="0008739A" w:rsidRDefault="0008739A">
      <w:pPr>
        <w:rPr>
          <w:b/>
          <w:noProof/>
          <w:szCs w:val="22"/>
        </w:rPr>
      </w:pPr>
    </w:p>
    <w:p w14:paraId="222CCFEC" w14:textId="77777777" w:rsidR="0008739A" w:rsidRDefault="0008739A">
      <w:pPr>
        <w:rPr>
          <w:b/>
          <w:noProof/>
          <w:szCs w:val="22"/>
        </w:rPr>
      </w:pPr>
    </w:p>
    <w:p w14:paraId="222CCFED" w14:textId="77777777" w:rsidR="0008739A" w:rsidRDefault="0008739A">
      <w:pPr>
        <w:rPr>
          <w:b/>
          <w:noProof/>
          <w:szCs w:val="22"/>
        </w:rPr>
      </w:pPr>
    </w:p>
    <w:p w14:paraId="222CCFEE" w14:textId="77777777" w:rsidR="0008739A" w:rsidRDefault="007C367E">
      <w:pPr>
        <w:pStyle w:val="Heading1"/>
        <w:rPr>
          <w:noProof/>
          <w:szCs w:val="22"/>
        </w:rPr>
      </w:pPr>
      <w:r>
        <w:t>B. BIJSLUITER</w:t>
      </w:r>
    </w:p>
    <w:p w14:paraId="222CCFEF" w14:textId="77777777" w:rsidR="0008739A" w:rsidRDefault="007C367E">
      <w:pPr>
        <w:rPr>
          <w:noProof/>
          <w:szCs w:val="22"/>
        </w:rPr>
      </w:pPr>
      <w:r>
        <w:br w:type="page"/>
      </w:r>
    </w:p>
    <w:p w14:paraId="222CCFF0" w14:textId="77777777" w:rsidR="0008739A" w:rsidRDefault="007C367E">
      <w:pPr>
        <w:numPr>
          <w:ilvl w:val="12"/>
          <w:numId w:val="0"/>
        </w:numPr>
        <w:tabs>
          <w:tab w:val="clear" w:pos="567"/>
        </w:tabs>
        <w:jc w:val="center"/>
        <w:rPr>
          <w:noProof/>
        </w:rPr>
      </w:pPr>
      <w:r>
        <w:rPr>
          <w:b/>
        </w:rPr>
        <w:lastRenderedPageBreak/>
        <w:t>Bijsluiter: informatie voor de patiënt</w:t>
      </w:r>
    </w:p>
    <w:p w14:paraId="222CCFF1" w14:textId="77777777" w:rsidR="0008739A" w:rsidRDefault="0008739A">
      <w:pPr>
        <w:numPr>
          <w:ilvl w:val="12"/>
          <w:numId w:val="0"/>
        </w:numPr>
        <w:tabs>
          <w:tab w:val="clear" w:pos="567"/>
        </w:tabs>
        <w:jc w:val="center"/>
        <w:rPr>
          <w:noProof/>
        </w:rPr>
      </w:pPr>
    </w:p>
    <w:p w14:paraId="222CCFF2" w14:textId="77777777" w:rsidR="0008739A" w:rsidRDefault="007C367E">
      <w:pPr>
        <w:numPr>
          <w:ilvl w:val="12"/>
          <w:numId w:val="0"/>
        </w:numPr>
        <w:tabs>
          <w:tab w:val="clear" w:pos="567"/>
        </w:tabs>
        <w:jc w:val="center"/>
        <w:rPr>
          <w:b/>
          <w:noProof/>
        </w:rPr>
      </w:pPr>
      <w:r>
        <w:rPr>
          <w:b/>
        </w:rPr>
        <w:t>Alunbrig 30 mg filmomhulde tabletten</w:t>
      </w:r>
    </w:p>
    <w:p w14:paraId="222CCFF3" w14:textId="77777777" w:rsidR="0008739A" w:rsidRDefault="007C367E">
      <w:pPr>
        <w:numPr>
          <w:ilvl w:val="12"/>
          <w:numId w:val="0"/>
        </w:numPr>
        <w:tabs>
          <w:tab w:val="clear" w:pos="567"/>
        </w:tabs>
        <w:jc w:val="center"/>
        <w:rPr>
          <w:b/>
          <w:noProof/>
        </w:rPr>
      </w:pPr>
      <w:r>
        <w:rPr>
          <w:b/>
        </w:rPr>
        <w:t>Alunbrig 90 mg filmomhulde tabletten</w:t>
      </w:r>
    </w:p>
    <w:p w14:paraId="222CCFF4" w14:textId="77777777" w:rsidR="0008739A" w:rsidRDefault="007C367E">
      <w:pPr>
        <w:numPr>
          <w:ilvl w:val="12"/>
          <w:numId w:val="0"/>
        </w:numPr>
        <w:tabs>
          <w:tab w:val="clear" w:pos="567"/>
        </w:tabs>
        <w:jc w:val="center"/>
        <w:rPr>
          <w:b/>
          <w:noProof/>
        </w:rPr>
      </w:pPr>
      <w:r>
        <w:rPr>
          <w:b/>
        </w:rPr>
        <w:t>Alunbrig 180 mg filmomhulde tabletten</w:t>
      </w:r>
    </w:p>
    <w:p w14:paraId="222CCFF5" w14:textId="77777777" w:rsidR="0008739A" w:rsidRDefault="007C367E">
      <w:pPr>
        <w:numPr>
          <w:ilvl w:val="12"/>
          <w:numId w:val="0"/>
        </w:numPr>
        <w:tabs>
          <w:tab w:val="clear" w:pos="567"/>
        </w:tabs>
        <w:jc w:val="center"/>
        <w:rPr>
          <w:noProof/>
        </w:rPr>
      </w:pPr>
      <w:r>
        <w:t>brigatinib</w:t>
      </w:r>
    </w:p>
    <w:p w14:paraId="222CCFF6" w14:textId="77777777" w:rsidR="0008739A" w:rsidRDefault="0008739A">
      <w:pPr>
        <w:numPr>
          <w:ilvl w:val="12"/>
          <w:numId w:val="0"/>
        </w:numPr>
        <w:tabs>
          <w:tab w:val="clear" w:pos="567"/>
        </w:tabs>
        <w:rPr>
          <w:noProof/>
        </w:rPr>
      </w:pPr>
    </w:p>
    <w:p w14:paraId="222CCFF9" w14:textId="77777777" w:rsidR="0008739A" w:rsidRDefault="007C367E">
      <w:pPr>
        <w:keepNext/>
        <w:numPr>
          <w:ilvl w:val="12"/>
          <w:numId w:val="0"/>
        </w:numPr>
        <w:tabs>
          <w:tab w:val="clear" w:pos="567"/>
        </w:tabs>
        <w:rPr>
          <w:b/>
        </w:rPr>
      </w:pPr>
      <w:r>
        <w:rPr>
          <w:b/>
        </w:rPr>
        <w:t>Lees goed de hele bijsluiter voordat u dit geneesmiddel gaat innemen want er staat belangrijke informatie in voor u.</w:t>
      </w:r>
    </w:p>
    <w:p w14:paraId="222CCFFA" w14:textId="77777777" w:rsidR="0008739A" w:rsidRDefault="0008739A">
      <w:pPr>
        <w:keepNext/>
        <w:numPr>
          <w:ilvl w:val="12"/>
          <w:numId w:val="0"/>
        </w:numPr>
        <w:tabs>
          <w:tab w:val="clear" w:pos="567"/>
        </w:tabs>
        <w:rPr>
          <w:noProof/>
        </w:rPr>
      </w:pPr>
    </w:p>
    <w:p w14:paraId="222CCFFB" w14:textId="77777777" w:rsidR="0008739A" w:rsidRDefault="007C367E">
      <w:pPr>
        <w:keepNext/>
        <w:numPr>
          <w:ilvl w:val="0"/>
          <w:numId w:val="5"/>
        </w:numPr>
        <w:tabs>
          <w:tab w:val="clear" w:pos="567"/>
        </w:tabs>
        <w:ind w:hanging="720"/>
        <w:rPr>
          <w:noProof/>
        </w:rPr>
      </w:pPr>
      <w:r>
        <w:t xml:space="preserve">Bewaar deze bijsluiter. Misschien heeft u hem later weer nodig. </w:t>
      </w:r>
    </w:p>
    <w:p w14:paraId="222CCFFC" w14:textId="77777777" w:rsidR="0008739A" w:rsidRDefault="007C367E">
      <w:pPr>
        <w:keepNext/>
        <w:numPr>
          <w:ilvl w:val="0"/>
          <w:numId w:val="5"/>
        </w:numPr>
        <w:tabs>
          <w:tab w:val="clear" w:pos="567"/>
        </w:tabs>
        <w:ind w:hanging="720"/>
        <w:rPr>
          <w:noProof/>
        </w:rPr>
      </w:pPr>
      <w:r>
        <w:t>Heeft u nog vragen? Neem dan contact op met uw arts of apotheker.</w:t>
      </w:r>
    </w:p>
    <w:p w14:paraId="222CCFFD" w14:textId="77777777" w:rsidR="0008739A" w:rsidRDefault="007C367E">
      <w:pPr>
        <w:keepNext/>
        <w:numPr>
          <w:ilvl w:val="0"/>
          <w:numId w:val="5"/>
        </w:numPr>
        <w:tabs>
          <w:tab w:val="clear" w:pos="567"/>
        </w:tabs>
        <w:ind w:hanging="720"/>
        <w:rPr>
          <w:noProof/>
        </w:rPr>
      </w:pPr>
      <w:r>
        <w:t>Geef dit geneesmiddel niet door aan anderen, want het is alleen aan u voorgeschreven. Het kan schadelijk zijn voor anderen, ook al hebben zij dezelfde klachten als u.</w:t>
      </w:r>
    </w:p>
    <w:p w14:paraId="222CCFFE" w14:textId="77777777" w:rsidR="0008739A" w:rsidRDefault="007C367E">
      <w:pPr>
        <w:numPr>
          <w:ilvl w:val="0"/>
          <w:numId w:val="5"/>
        </w:numPr>
        <w:tabs>
          <w:tab w:val="clear" w:pos="567"/>
        </w:tabs>
        <w:ind w:hanging="720"/>
        <w:rPr>
          <w:noProof/>
        </w:rPr>
      </w:pPr>
      <w:r>
        <w:t>Krijgt u last van een van de bijwerkingen die in rubriek 4 staan? Of krijgt u een bijwerking die niet in deze bijsluiter staat? Neem dan contact op met uw arts of apotheker.</w:t>
      </w:r>
    </w:p>
    <w:p w14:paraId="222CCFFF" w14:textId="77777777" w:rsidR="0008739A" w:rsidRDefault="0008739A">
      <w:pPr>
        <w:numPr>
          <w:ilvl w:val="12"/>
          <w:numId w:val="0"/>
        </w:numPr>
        <w:tabs>
          <w:tab w:val="clear" w:pos="567"/>
        </w:tabs>
        <w:ind w:hanging="720"/>
        <w:rPr>
          <w:noProof/>
        </w:rPr>
      </w:pPr>
    </w:p>
    <w:p w14:paraId="222CD000" w14:textId="77777777" w:rsidR="0008739A" w:rsidRDefault="007C367E">
      <w:pPr>
        <w:keepNext/>
        <w:numPr>
          <w:ilvl w:val="12"/>
          <w:numId w:val="0"/>
        </w:numPr>
        <w:tabs>
          <w:tab w:val="clear" w:pos="567"/>
        </w:tabs>
        <w:rPr>
          <w:b/>
          <w:noProof/>
        </w:rPr>
      </w:pPr>
      <w:r>
        <w:rPr>
          <w:b/>
        </w:rPr>
        <w:t>Inhoud van deze bijsluiter</w:t>
      </w:r>
    </w:p>
    <w:p w14:paraId="222CD001" w14:textId="77777777" w:rsidR="0008739A" w:rsidRDefault="0008739A">
      <w:pPr>
        <w:keepNext/>
        <w:numPr>
          <w:ilvl w:val="12"/>
          <w:numId w:val="0"/>
        </w:numPr>
        <w:tabs>
          <w:tab w:val="clear" w:pos="567"/>
        </w:tabs>
        <w:rPr>
          <w:noProof/>
        </w:rPr>
      </w:pPr>
    </w:p>
    <w:p w14:paraId="222CD002" w14:textId="77777777" w:rsidR="0008739A" w:rsidRDefault="007C367E">
      <w:pPr>
        <w:keepNext/>
        <w:numPr>
          <w:ilvl w:val="12"/>
          <w:numId w:val="0"/>
        </w:numPr>
        <w:tabs>
          <w:tab w:val="clear" w:pos="567"/>
        </w:tabs>
        <w:rPr>
          <w:noProof/>
        </w:rPr>
      </w:pPr>
      <w:r>
        <w:t>1.</w:t>
      </w:r>
      <w:r>
        <w:tab/>
        <w:t xml:space="preserve">Wat is Alunbrig en waarvoor wordt dit middel gebruikt? </w:t>
      </w:r>
    </w:p>
    <w:p w14:paraId="222CD003" w14:textId="77777777" w:rsidR="0008739A" w:rsidRDefault="007C367E">
      <w:pPr>
        <w:keepNext/>
        <w:numPr>
          <w:ilvl w:val="12"/>
          <w:numId w:val="0"/>
        </w:numPr>
        <w:tabs>
          <w:tab w:val="clear" w:pos="567"/>
        </w:tabs>
        <w:rPr>
          <w:noProof/>
        </w:rPr>
      </w:pPr>
      <w:r>
        <w:t>2.</w:t>
      </w:r>
      <w:r>
        <w:tab/>
        <w:t xml:space="preserve">Wanneer mag u dit middel niet innemen of moet u er extra voorzichtig mee zijn? </w:t>
      </w:r>
    </w:p>
    <w:p w14:paraId="222CD004" w14:textId="77777777" w:rsidR="0008739A" w:rsidRDefault="007C367E">
      <w:pPr>
        <w:keepNext/>
        <w:numPr>
          <w:ilvl w:val="12"/>
          <w:numId w:val="0"/>
        </w:numPr>
        <w:tabs>
          <w:tab w:val="clear" w:pos="567"/>
        </w:tabs>
        <w:rPr>
          <w:noProof/>
        </w:rPr>
      </w:pPr>
      <w:r>
        <w:t>3.</w:t>
      </w:r>
      <w:r>
        <w:tab/>
        <w:t xml:space="preserve">Hoe neemt u dit middel in? </w:t>
      </w:r>
    </w:p>
    <w:p w14:paraId="222CD005" w14:textId="77777777" w:rsidR="0008739A" w:rsidRDefault="007C367E">
      <w:pPr>
        <w:keepNext/>
        <w:numPr>
          <w:ilvl w:val="12"/>
          <w:numId w:val="0"/>
        </w:numPr>
        <w:tabs>
          <w:tab w:val="clear" w:pos="567"/>
        </w:tabs>
        <w:rPr>
          <w:noProof/>
        </w:rPr>
      </w:pPr>
      <w:r>
        <w:t>4.</w:t>
      </w:r>
      <w:r>
        <w:tab/>
        <w:t xml:space="preserve">Mogelijke bijwerkingen </w:t>
      </w:r>
    </w:p>
    <w:p w14:paraId="222CD006" w14:textId="77777777" w:rsidR="0008739A" w:rsidRDefault="007C367E">
      <w:pPr>
        <w:keepNext/>
        <w:numPr>
          <w:ilvl w:val="12"/>
          <w:numId w:val="0"/>
        </w:numPr>
        <w:tabs>
          <w:tab w:val="clear" w:pos="567"/>
        </w:tabs>
        <w:rPr>
          <w:noProof/>
        </w:rPr>
      </w:pPr>
      <w:r>
        <w:t>5.</w:t>
      </w:r>
      <w:r>
        <w:tab/>
        <w:t xml:space="preserve">Hoe bewaart u dit middel? </w:t>
      </w:r>
    </w:p>
    <w:p w14:paraId="222CD007" w14:textId="77777777" w:rsidR="0008739A" w:rsidRDefault="007C367E">
      <w:pPr>
        <w:numPr>
          <w:ilvl w:val="12"/>
          <w:numId w:val="0"/>
        </w:numPr>
        <w:tabs>
          <w:tab w:val="clear" w:pos="567"/>
        </w:tabs>
        <w:rPr>
          <w:noProof/>
        </w:rPr>
      </w:pPr>
      <w:r>
        <w:t>6.</w:t>
      </w:r>
      <w:r>
        <w:tab/>
        <w:t>Inhoud van de verpakking en overige informatie</w:t>
      </w:r>
    </w:p>
    <w:p w14:paraId="222CD008" w14:textId="77777777" w:rsidR="0008739A" w:rsidRDefault="0008739A">
      <w:pPr>
        <w:numPr>
          <w:ilvl w:val="12"/>
          <w:numId w:val="0"/>
        </w:numPr>
        <w:tabs>
          <w:tab w:val="clear" w:pos="567"/>
        </w:tabs>
        <w:rPr>
          <w:noProof/>
        </w:rPr>
      </w:pPr>
    </w:p>
    <w:p w14:paraId="222CD009" w14:textId="77777777" w:rsidR="0008739A" w:rsidRDefault="0008739A">
      <w:pPr>
        <w:numPr>
          <w:ilvl w:val="12"/>
          <w:numId w:val="0"/>
        </w:numPr>
        <w:tabs>
          <w:tab w:val="clear" w:pos="567"/>
        </w:tabs>
        <w:rPr>
          <w:noProof/>
        </w:rPr>
      </w:pPr>
    </w:p>
    <w:p w14:paraId="222CD00A" w14:textId="77777777" w:rsidR="0008739A" w:rsidRDefault="007C367E">
      <w:pPr>
        <w:keepNext/>
        <w:numPr>
          <w:ilvl w:val="12"/>
          <w:numId w:val="0"/>
        </w:numPr>
        <w:tabs>
          <w:tab w:val="clear" w:pos="567"/>
        </w:tabs>
        <w:rPr>
          <w:b/>
          <w:noProof/>
        </w:rPr>
      </w:pPr>
      <w:r>
        <w:rPr>
          <w:b/>
        </w:rPr>
        <w:t>1.</w:t>
      </w:r>
      <w:r>
        <w:rPr>
          <w:b/>
        </w:rPr>
        <w:tab/>
        <w:t>Wat is Alunbrig en waarvoor wordt dit middel gebruikt?</w:t>
      </w:r>
    </w:p>
    <w:p w14:paraId="222CD00B" w14:textId="77777777" w:rsidR="0008739A" w:rsidRDefault="0008739A">
      <w:pPr>
        <w:keepNext/>
        <w:numPr>
          <w:ilvl w:val="12"/>
          <w:numId w:val="0"/>
        </w:numPr>
        <w:tabs>
          <w:tab w:val="clear" w:pos="567"/>
        </w:tabs>
        <w:rPr>
          <w:noProof/>
        </w:rPr>
      </w:pPr>
    </w:p>
    <w:p w14:paraId="222CD00C" w14:textId="77777777" w:rsidR="0008739A" w:rsidRDefault="007C367E">
      <w:pPr>
        <w:numPr>
          <w:ilvl w:val="12"/>
          <w:numId w:val="0"/>
        </w:numPr>
        <w:tabs>
          <w:tab w:val="clear" w:pos="567"/>
        </w:tabs>
        <w:rPr>
          <w:noProof/>
        </w:rPr>
      </w:pPr>
      <w:r>
        <w:t xml:space="preserve">Alunbrig bevat de werkzame stof brigatinib, een type geneesmiddel tegen kanker dat een kinaseremmer genoemd wordt. Alunbrig wordt gebruikt voor de behandeling van volwassenen met </w:t>
      </w:r>
      <w:r>
        <w:rPr>
          <w:b/>
        </w:rPr>
        <w:t>longkanker</w:t>
      </w:r>
      <w:r>
        <w:t xml:space="preserve"> in gevorderde stadia, ook wel niet</w:t>
      </w:r>
      <w:r>
        <w:noBreakHyphen/>
        <w:t>kleincellig longcarcinoom genoemd. Het wordt gegeven aan patiënten wiens longkanker gerelateerd is aan een abnormale vorm van een gen genaamd anaplastisch</w:t>
      </w:r>
      <w:r>
        <w:noBreakHyphen/>
        <w:t>lymfoom kinase (ALK).</w:t>
      </w:r>
    </w:p>
    <w:p w14:paraId="222CD00D" w14:textId="77777777" w:rsidR="0008739A" w:rsidRDefault="0008739A">
      <w:pPr>
        <w:numPr>
          <w:ilvl w:val="12"/>
          <w:numId w:val="0"/>
        </w:numPr>
        <w:tabs>
          <w:tab w:val="clear" w:pos="567"/>
        </w:tabs>
        <w:rPr>
          <w:noProof/>
        </w:rPr>
      </w:pPr>
    </w:p>
    <w:p w14:paraId="222CD00E" w14:textId="77777777" w:rsidR="0008739A" w:rsidRDefault="007C367E">
      <w:pPr>
        <w:keepNext/>
        <w:numPr>
          <w:ilvl w:val="12"/>
          <w:numId w:val="0"/>
        </w:numPr>
        <w:tabs>
          <w:tab w:val="clear" w:pos="567"/>
        </w:tabs>
        <w:rPr>
          <w:noProof/>
        </w:rPr>
      </w:pPr>
      <w:r>
        <w:rPr>
          <w:b/>
        </w:rPr>
        <w:t>Hoe werkt Alunbrig?</w:t>
      </w:r>
    </w:p>
    <w:p w14:paraId="222CD00F" w14:textId="77777777" w:rsidR="0008739A" w:rsidRDefault="0008739A">
      <w:pPr>
        <w:keepNext/>
        <w:numPr>
          <w:ilvl w:val="12"/>
          <w:numId w:val="0"/>
        </w:numPr>
        <w:tabs>
          <w:tab w:val="clear" w:pos="567"/>
        </w:tabs>
        <w:rPr>
          <w:noProof/>
        </w:rPr>
      </w:pPr>
    </w:p>
    <w:p w14:paraId="222CD010" w14:textId="77777777" w:rsidR="0008739A" w:rsidRDefault="007C367E">
      <w:pPr>
        <w:numPr>
          <w:ilvl w:val="12"/>
          <w:numId w:val="0"/>
        </w:numPr>
        <w:tabs>
          <w:tab w:val="clear" w:pos="567"/>
        </w:tabs>
        <w:rPr>
          <w:noProof/>
        </w:rPr>
      </w:pPr>
      <w:r>
        <w:t xml:space="preserve">Het abnormale gen produceert een eiwit bekend als een kinase dat de groei van kankercellen stimuleert. Alunbrig blokkeert de werking van dit eiwit waardoor de groei en verspreiding van de kanker worden vertraagd. </w:t>
      </w:r>
    </w:p>
    <w:p w14:paraId="222CD011" w14:textId="77777777" w:rsidR="0008739A" w:rsidRDefault="0008739A">
      <w:pPr>
        <w:numPr>
          <w:ilvl w:val="12"/>
          <w:numId w:val="0"/>
        </w:numPr>
        <w:tabs>
          <w:tab w:val="clear" w:pos="567"/>
        </w:tabs>
        <w:rPr>
          <w:noProof/>
        </w:rPr>
      </w:pPr>
    </w:p>
    <w:p w14:paraId="222CD012" w14:textId="77777777" w:rsidR="0008739A" w:rsidRDefault="0008739A">
      <w:pPr>
        <w:numPr>
          <w:ilvl w:val="12"/>
          <w:numId w:val="0"/>
        </w:numPr>
        <w:tabs>
          <w:tab w:val="clear" w:pos="567"/>
        </w:tabs>
        <w:rPr>
          <w:noProof/>
        </w:rPr>
      </w:pPr>
    </w:p>
    <w:p w14:paraId="222CD013" w14:textId="77777777" w:rsidR="0008739A" w:rsidRDefault="007C367E">
      <w:pPr>
        <w:keepNext/>
        <w:numPr>
          <w:ilvl w:val="12"/>
          <w:numId w:val="0"/>
        </w:numPr>
        <w:tabs>
          <w:tab w:val="clear" w:pos="567"/>
        </w:tabs>
        <w:rPr>
          <w:b/>
          <w:noProof/>
        </w:rPr>
      </w:pPr>
      <w:r>
        <w:rPr>
          <w:b/>
        </w:rPr>
        <w:t>2.</w:t>
      </w:r>
      <w:r>
        <w:rPr>
          <w:b/>
        </w:rPr>
        <w:tab/>
        <w:t>Wanneer mag u dit middel niet innemen of moet u er extra voorzichtig mee zijn?</w:t>
      </w:r>
      <w:r>
        <w:t xml:space="preserve"> </w:t>
      </w:r>
    </w:p>
    <w:p w14:paraId="222CD014" w14:textId="77777777" w:rsidR="0008739A" w:rsidRDefault="0008739A">
      <w:pPr>
        <w:keepNext/>
        <w:numPr>
          <w:ilvl w:val="12"/>
          <w:numId w:val="0"/>
        </w:numPr>
        <w:tabs>
          <w:tab w:val="clear" w:pos="567"/>
        </w:tabs>
        <w:rPr>
          <w:i/>
          <w:noProof/>
        </w:rPr>
      </w:pPr>
    </w:p>
    <w:p w14:paraId="222CD015" w14:textId="77777777" w:rsidR="0008739A" w:rsidRDefault="007C367E">
      <w:pPr>
        <w:keepNext/>
        <w:numPr>
          <w:ilvl w:val="12"/>
          <w:numId w:val="0"/>
        </w:numPr>
        <w:tabs>
          <w:tab w:val="clear" w:pos="567"/>
        </w:tabs>
        <w:rPr>
          <w:b/>
          <w:noProof/>
        </w:rPr>
      </w:pPr>
      <w:r>
        <w:rPr>
          <w:b/>
        </w:rPr>
        <w:t>Wanneer mag u dit middel niet gebruiken?</w:t>
      </w:r>
    </w:p>
    <w:p w14:paraId="222CD016" w14:textId="77777777" w:rsidR="0008739A" w:rsidRDefault="0008739A">
      <w:pPr>
        <w:keepNext/>
        <w:numPr>
          <w:ilvl w:val="12"/>
          <w:numId w:val="0"/>
        </w:numPr>
        <w:tabs>
          <w:tab w:val="clear" w:pos="567"/>
        </w:tabs>
        <w:rPr>
          <w:noProof/>
        </w:rPr>
      </w:pPr>
    </w:p>
    <w:p w14:paraId="222CD017" w14:textId="77777777" w:rsidR="0008739A" w:rsidRDefault="007C367E">
      <w:pPr>
        <w:numPr>
          <w:ilvl w:val="0"/>
          <w:numId w:val="6"/>
        </w:numPr>
        <w:tabs>
          <w:tab w:val="clear" w:pos="567"/>
        </w:tabs>
        <w:ind w:hanging="720"/>
        <w:rPr>
          <w:noProof/>
        </w:rPr>
      </w:pPr>
      <w:r>
        <w:t xml:space="preserve">U bent </w:t>
      </w:r>
      <w:r>
        <w:rPr>
          <w:b/>
        </w:rPr>
        <w:t>allergisch</w:t>
      </w:r>
      <w:r>
        <w:t xml:space="preserve"> voor een van de stoffen in dit geneesmiddel. Deze stoffen kunt u vinden in rubriek 6.</w:t>
      </w:r>
    </w:p>
    <w:p w14:paraId="222CD018" w14:textId="77777777" w:rsidR="0008739A" w:rsidRDefault="0008739A">
      <w:pPr>
        <w:numPr>
          <w:ilvl w:val="12"/>
          <w:numId w:val="0"/>
        </w:numPr>
        <w:tabs>
          <w:tab w:val="clear" w:pos="567"/>
        </w:tabs>
        <w:rPr>
          <w:noProof/>
        </w:rPr>
      </w:pPr>
    </w:p>
    <w:p w14:paraId="222CD019" w14:textId="77777777" w:rsidR="0008739A" w:rsidRDefault="007C367E">
      <w:pPr>
        <w:keepNext/>
        <w:numPr>
          <w:ilvl w:val="12"/>
          <w:numId w:val="0"/>
        </w:numPr>
        <w:tabs>
          <w:tab w:val="clear" w:pos="567"/>
        </w:tabs>
        <w:rPr>
          <w:b/>
          <w:noProof/>
        </w:rPr>
      </w:pPr>
      <w:r>
        <w:rPr>
          <w:b/>
        </w:rPr>
        <w:t>Wanneer moet u extra voorzichtig zijn met dit middel?</w:t>
      </w:r>
    </w:p>
    <w:p w14:paraId="222CD01A" w14:textId="77777777" w:rsidR="0008739A" w:rsidRDefault="0008739A">
      <w:pPr>
        <w:keepNext/>
        <w:numPr>
          <w:ilvl w:val="12"/>
          <w:numId w:val="0"/>
        </w:numPr>
        <w:tabs>
          <w:tab w:val="clear" w:pos="567"/>
        </w:tabs>
        <w:rPr>
          <w:b/>
          <w:noProof/>
        </w:rPr>
      </w:pPr>
    </w:p>
    <w:p w14:paraId="222CD01B" w14:textId="77777777" w:rsidR="0008739A" w:rsidRDefault="007C367E">
      <w:pPr>
        <w:keepNext/>
        <w:numPr>
          <w:ilvl w:val="12"/>
          <w:numId w:val="0"/>
        </w:numPr>
        <w:tabs>
          <w:tab w:val="clear" w:pos="567"/>
        </w:tabs>
        <w:rPr>
          <w:noProof/>
        </w:rPr>
      </w:pPr>
      <w:r>
        <w:t>Neem contact op met uw arts voordat u dit middel inneemt of tijdens de behandeling als u last heeft van:</w:t>
      </w:r>
    </w:p>
    <w:p w14:paraId="222CD01C" w14:textId="77777777" w:rsidR="0008739A" w:rsidRDefault="0008739A">
      <w:pPr>
        <w:keepNext/>
        <w:numPr>
          <w:ilvl w:val="12"/>
          <w:numId w:val="0"/>
        </w:numPr>
        <w:tabs>
          <w:tab w:val="clear" w:pos="567"/>
        </w:tabs>
        <w:rPr>
          <w:noProof/>
        </w:rPr>
      </w:pPr>
    </w:p>
    <w:p w14:paraId="222CD01D" w14:textId="77777777" w:rsidR="0008739A" w:rsidRDefault="007C367E">
      <w:pPr>
        <w:keepNext/>
        <w:numPr>
          <w:ilvl w:val="0"/>
          <w:numId w:val="6"/>
        </w:numPr>
        <w:tabs>
          <w:tab w:val="clear" w:pos="567"/>
        </w:tabs>
        <w:ind w:left="567" w:hanging="567"/>
        <w:rPr>
          <w:b/>
          <w:noProof/>
        </w:rPr>
      </w:pPr>
      <w:r>
        <w:rPr>
          <w:b/>
        </w:rPr>
        <w:t>long</w:t>
      </w:r>
      <w:r>
        <w:rPr>
          <w:b/>
        </w:rPr>
        <w:noBreakHyphen/>
        <w:t xml:space="preserve"> of ademhalingsproblemen</w:t>
      </w:r>
    </w:p>
    <w:p w14:paraId="222CD01E" w14:textId="77777777" w:rsidR="0008739A" w:rsidRDefault="007C367E">
      <w:pPr>
        <w:keepNext/>
        <w:numPr>
          <w:ilvl w:val="12"/>
          <w:numId w:val="0"/>
        </w:numPr>
        <w:tabs>
          <w:tab w:val="clear" w:pos="567"/>
        </w:tabs>
        <w:ind w:left="567"/>
        <w:rPr>
          <w:noProof/>
        </w:rPr>
      </w:pPr>
      <w:r>
        <w:t xml:space="preserve">Longproblemen, waarvan sommige ernstig, treden vaker op in de eerste 7 dagen van de behandeling. De symptomen kunnen lijken op symptomen van longkanker. Informeer uw arts </w:t>
      </w:r>
      <w:r>
        <w:lastRenderedPageBreak/>
        <w:t>over nieuwe symptomen of symptomen die erger worden, waaronder ademhalingsproblemen, kortademigheid, pijn op de borst, hoesten en koorts.</w:t>
      </w:r>
    </w:p>
    <w:p w14:paraId="222CD01F" w14:textId="77777777" w:rsidR="0008739A" w:rsidRDefault="007C367E">
      <w:pPr>
        <w:keepNext/>
        <w:numPr>
          <w:ilvl w:val="0"/>
          <w:numId w:val="7"/>
        </w:numPr>
        <w:tabs>
          <w:tab w:val="clear" w:pos="567"/>
        </w:tabs>
        <w:ind w:left="567" w:hanging="567"/>
        <w:rPr>
          <w:b/>
          <w:noProof/>
        </w:rPr>
      </w:pPr>
      <w:r>
        <w:rPr>
          <w:b/>
        </w:rPr>
        <w:t>hoge bloeddruk</w:t>
      </w:r>
    </w:p>
    <w:p w14:paraId="222CD020" w14:textId="77777777" w:rsidR="0008739A" w:rsidRDefault="007C367E">
      <w:pPr>
        <w:keepNext/>
        <w:numPr>
          <w:ilvl w:val="0"/>
          <w:numId w:val="7"/>
        </w:numPr>
        <w:tabs>
          <w:tab w:val="clear" w:pos="567"/>
        </w:tabs>
        <w:ind w:left="567" w:hanging="567"/>
        <w:rPr>
          <w:b/>
          <w:noProof/>
        </w:rPr>
      </w:pPr>
      <w:r>
        <w:rPr>
          <w:b/>
        </w:rPr>
        <w:t>een trage hartslag (bradycardie)</w:t>
      </w:r>
    </w:p>
    <w:p w14:paraId="222CD021" w14:textId="77777777" w:rsidR="0008739A" w:rsidRDefault="007C367E">
      <w:pPr>
        <w:keepNext/>
        <w:numPr>
          <w:ilvl w:val="0"/>
          <w:numId w:val="3"/>
        </w:numPr>
        <w:tabs>
          <w:tab w:val="clear" w:pos="567"/>
        </w:tabs>
        <w:ind w:left="567" w:hanging="567"/>
        <w:rPr>
          <w:noProof/>
        </w:rPr>
      </w:pPr>
      <w:r>
        <w:rPr>
          <w:b/>
        </w:rPr>
        <w:t>gezichtsstoornis (stoornis in het zien)</w:t>
      </w:r>
    </w:p>
    <w:p w14:paraId="222CD022" w14:textId="77777777" w:rsidR="0008739A" w:rsidRDefault="007C367E">
      <w:pPr>
        <w:keepNext/>
        <w:numPr>
          <w:ilvl w:val="12"/>
          <w:numId w:val="0"/>
        </w:numPr>
        <w:tabs>
          <w:tab w:val="clear" w:pos="567"/>
        </w:tabs>
        <w:ind w:left="567"/>
        <w:rPr>
          <w:noProof/>
        </w:rPr>
      </w:pPr>
      <w:r>
        <w:t>Informeer uw arts over eventuele gezichtsstoornissen die tijdens de behandeling optreden, zoals lichtflitsen, wazig zicht of gevoeligheid voor licht.</w:t>
      </w:r>
    </w:p>
    <w:p w14:paraId="222CD023" w14:textId="77777777" w:rsidR="0008739A" w:rsidRDefault="007C367E">
      <w:pPr>
        <w:keepNext/>
        <w:numPr>
          <w:ilvl w:val="0"/>
          <w:numId w:val="3"/>
        </w:numPr>
        <w:tabs>
          <w:tab w:val="clear" w:pos="567"/>
        </w:tabs>
        <w:ind w:left="567" w:hanging="567"/>
        <w:rPr>
          <w:b/>
          <w:noProof/>
        </w:rPr>
      </w:pPr>
      <w:r>
        <w:rPr>
          <w:b/>
        </w:rPr>
        <w:t>spierproblemen</w:t>
      </w:r>
    </w:p>
    <w:p w14:paraId="222CD024" w14:textId="77777777" w:rsidR="0008739A" w:rsidRDefault="007C367E">
      <w:pPr>
        <w:keepNext/>
        <w:numPr>
          <w:ilvl w:val="12"/>
          <w:numId w:val="0"/>
        </w:numPr>
        <w:tabs>
          <w:tab w:val="clear" w:pos="567"/>
        </w:tabs>
        <w:ind w:left="567"/>
        <w:rPr>
          <w:noProof/>
        </w:rPr>
      </w:pPr>
      <w:r>
        <w:t>Meld alle onverklaarbare pijn, gevoeligheid of zwakte in uw spieren aan uw arts.</w:t>
      </w:r>
    </w:p>
    <w:p w14:paraId="222CD025" w14:textId="52AA05B1" w:rsidR="0008739A" w:rsidRPr="00BE78B1" w:rsidRDefault="007C367E">
      <w:pPr>
        <w:keepNext/>
        <w:numPr>
          <w:ilvl w:val="0"/>
          <w:numId w:val="3"/>
        </w:numPr>
        <w:tabs>
          <w:tab w:val="clear" w:pos="567"/>
        </w:tabs>
        <w:ind w:left="567" w:hanging="567"/>
        <w:rPr>
          <w:bCs/>
          <w:noProof/>
        </w:rPr>
      </w:pPr>
      <w:r>
        <w:rPr>
          <w:b/>
        </w:rPr>
        <w:t>Alvleesklierproblemen</w:t>
      </w:r>
    </w:p>
    <w:p w14:paraId="222CD026" w14:textId="2232E3A5" w:rsidR="0008739A" w:rsidRPr="00BE78B1" w:rsidRDefault="007C367E" w:rsidP="00BE78B1">
      <w:pPr>
        <w:keepNext/>
        <w:tabs>
          <w:tab w:val="clear" w:pos="567"/>
        </w:tabs>
        <w:ind w:left="567"/>
        <w:rPr>
          <w:bCs/>
          <w:noProof/>
        </w:rPr>
      </w:pPr>
      <w:r w:rsidRPr="00BE78B1">
        <w:rPr>
          <w:bCs/>
          <w:noProof/>
        </w:rPr>
        <w:t xml:space="preserve">Vertel het uw arts als u pijn in de bovenbuik heeft, inclusief buikpijn die erger wordt bij het eten en zich kan uitbreiden naar de rug, </w:t>
      </w:r>
      <w:r w:rsidR="0036377C">
        <w:rPr>
          <w:bCs/>
          <w:noProof/>
        </w:rPr>
        <w:t xml:space="preserve">of als u last heeft van </w:t>
      </w:r>
      <w:r w:rsidRPr="00BE78B1">
        <w:rPr>
          <w:bCs/>
          <w:noProof/>
        </w:rPr>
        <w:t>gewichtsverlies of misselijkheid.</w:t>
      </w:r>
    </w:p>
    <w:p w14:paraId="222CD027" w14:textId="7880A7E7" w:rsidR="0008739A" w:rsidRPr="00BE78B1" w:rsidRDefault="007C367E">
      <w:pPr>
        <w:keepNext/>
        <w:numPr>
          <w:ilvl w:val="0"/>
          <w:numId w:val="3"/>
        </w:numPr>
        <w:tabs>
          <w:tab w:val="clear" w:pos="567"/>
        </w:tabs>
        <w:ind w:left="567" w:hanging="567"/>
        <w:rPr>
          <w:bCs/>
          <w:noProof/>
        </w:rPr>
      </w:pPr>
      <w:r>
        <w:rPr>
          <w:b/>
        </w:rPr>
        <w:t>Leverproblemen</w:t>
      </w:r>
    </w:p>
    <w:p w14:paraId="222CD028" w14:textId="53D27077" w:rsidR="0008739A" w:rsidRPr="00BE78B1" w:rsidRDefault="007C367E" w:rsidP="00BE78B1">
      <w:pPr>
        <w:keepNext/>
        <w:tabs>
          <w:tab w:val="clear" w:pos="567"/>
        </w:tabs>
        <w:ind w:left="567"/>
        <w:rPr>
          <w:bCs/>
          <w:noProof/>
        </w:rPr>
      </w:pPr>
      <w:r w:rsidRPr="00BE78B1">
        <w:rPr>
          <w:bCs/>
          <w:noProof/>
        </w:rPr>
        <w:t>Vertel het uw arts als u pijn aan de rechterkant van uw maagstreek heeft, als uw huid of het wit van uw ogen geel wordt, of als u donkere urine heeft.</w:t>
      </w:r>
    </w:p>
    <w:p w14:paraId="222CD029" w14:textId="77777777" w:rsidR="0008739A" w:rsidRDefault="007C367E">
      <w:pPr>
        <w:keepNext/>
        <w:numPr>
          <w:ilvl w:val="0"/>
          <w:numId w:val="3"/>
        </w:numPr>
        <w:tabs>
          <w:tab w:val="clear" w:pos="567"/>
        </w:tabs>
        <w:ind w:left="567" w:hanging="567"/>
        <w:rPr>
          <w:b/>
          <w:noProof/>
        </w:rPr>
      </w:pPr>
      <w:r>
        <w:rPr>
          <w:b/>
        </w:rPr>
        <w:t>hoge bloedsuikerspiegel</w:t>
      </w:r>
    </w:p>
    <w:p w14:paraId="222CD02A" w14:textId="77777777" w:rsidR="0008739A" w:rsidRDefault="007C367E">
      <w:pPr>
        <w:keepNext/>
        <w:numPr>
          <w:ilvl w:val="0"/>
          <w:numId w:val="3"/>
        </w:numPr>
        <w:tabs>
          <w:tab w:val="clear" w:pos="567"/>
        </w:tabs>
        <w:ind w:left="567" w:hanging="567"/>
        <w:rPr>
          <w:b/>
          <w:noProof/>
        </w:rPr>
      </w:pPr>
      <w:r>
        <w:rPr>
          <w:b/>
          <w:noProof/>
        </w:rPr>
        <w:t>gevoeligheid voor zonlicht</w:t>
      </w:r>
    </w:p>
    <w:p w14:paraId="222CD02B" w14:textId="428BAB05" w:rsidR="0008739A" w:rsidRDefault="007C367E">
      <w:pPr>
        <w:keepNext/>
        <w:tabs>
          <w:tab w:val="clear" w:pos="567"/>
        </w:tabs>
        <w:ind w:left="567"/>
        <w:rPr>
          <w:b/>
          <w:noProof/>
        </w:rPr>
      </w:pPr>
      <w:r>
        <w:rPr>
          <w:bCs/>
          <w:noProof/>
        </w:rPr>
        <w:t>Beperk uw tijd in de zon gedurende de behandeling en nog minstens 5 dagen na uw laatste dosis. Draag, wanneer u in de zon gaat, een hoofddeksel, beschermende kleding, een breedspectrum zonnebrandmiddel en lippenbalsem tegen ultraviolet A (UVA)/ultraviolet B (UVB) (minstens factor 30) om mogelijke zonnebrand te helpen voorkomen.</w:t>
      </w:r>
    </w:p>
    <w:p w14:paraId="222CD02C" w14:textId="77777777" w:rsidR="0008739A" w:rsidRDefault="0008739A">
      <w:pPr>
        <w:numPr>
          <w:ilvl w:val="12"/>
          <w:numId w:val="0"/>
        </w:numPr>
        <w:tabs>
          <w:tab w:val="clear" w:pos="567"/>
        </w:tabs>
        <w:rPr>
          <w:noProof/>
        </w:rPr>
      </w:pPr>
    </w:p>
    <w:p w14:paraId="222CD02D" w14:textId="211A90D7" w:rsidR="0008739A" w:rsidRDefault="007C367E">
      <w:pPr>
        <w:numPr>
          <w:ilvl w:val="12"/>
          <w:numId w:val="0"/>
        </w:numPr>
        <w:tabs>
          <w:tab w:val="clear" w:pos="567"/>
        </w:tabs>
        <w:rPr>
          <w:noProof/>
        </w:rPr>
      </w:pPr>
      <w:r>
        <w:t xml:space="preserve">Vertel het aan uw arts als u nierproblemen heeft of wanneer u gedialyseerd wordt. Symptomen van nierproblemen kunnen zijn: misselijkheid, veranderingen in </w:t>
      </w:r>
      <w:r w:rsidR="000D3698">
        <w:t>hoeveel of hoe vaak u plast</w:t>
      </w:r>
      <w:r>
        <w:t>, abnormaal bloedonderzoek (zie rubriek 4).</w:t>
      </w:r>
    </w:p>
    <w:p w14:paraId="222CD02E" w14:textId="77777777" w:rsidR="0008739A" w:rsidRDefault="0008739A">
      <w:pPr>
        <w:numPr>
          <w:ilvl w:val="12"/>
          <w:numId w:val="0"/>
        </w:numPr>
        <w:tabs>
          <w:tab w:val="clear" w:pos="567"/>
        </w:tabs>
        <w:rPr>
          <w:noProof/>
        </w:rPr>
      </w:pPr>
    </w:p>
    <w:p w14:paraId="222CD02F" w14:textId="77777777" w:rsidR="0008739A" w:rsidRDefault="007C367E">
      <w:pPr>
        <w:numPr>
          <w:ilvl w:val="12"/>
          <w:numId w:val="0"/>
        </w:numPr>
        <w:tabs>
          <w:tab w:val="clear" w:pos="567"/>
        </w:tabs>
        <w:rPr>
          <w:noProof/>
        </w:rPr>
      </w:pPr>
      <w:r>
        <w:t>Uw arts moet mogelijk uw behandeling met Alunbrig aanpassen of tijdelijk of permanent stopzetten. Zie ook het begin van rubriek 4.</w:t>
      </w:r>
    </w:p>
    <w:p w14:paraId="222CD030" w14:textId="77777777" w:rsidR="0008739A" w:rsidRDefault="0008739A">
      <w:pPr>
        <w:numPr>
          <w:ilvl w:val="12"/>
          <w:numId w:val="0"/>
        </w:numPr>
        <w:tabs>
          <w:tab w:val="clear" w:pos="567"/>
        </w:tabs>
        <w:rPr>
          <w:noProof/>
        </w:rPr>
      </w:pPr>
    </w:p>
    <w:p w14:paraId="222CD031" w14:textId="77777777" w:rsidR="0008739A" w:rsidRDefault="007C367E">
      <w:pPr>
        <w:keepNext/>
        <w:numPr>
          <w:ilvl w:val="12"/>
          <w:numId w:val="0"/>
        </w:numPr>
        <w:tabs>
          <w:tab w:val="clear" w:pos="567"/>
        </w:tabs>
        <w:rPr>
          <w:noProof/>
        </w:rPr>
      </w:pPr>
      <w:r>
        <w:rPr>
          <w:b/>
          <w:bCs/>
        </w:rPr>
        <w:t>Kinderen en jongeren tot 18 jaar</w:t>
      </w:r>
    </w:p>
    <w:p w14:paraId="222CD032" w14:textId="77777777" w:rsidR="0008739A" w:rsidRDefault="0008739A">
      <w:pPr>
        <w:keepNext/>
        <w:numPr>
          <w:ilvl w:val="12"/>
          <w:numId w:val="0"/>
        </w:numPr>
        <w:tabs>
          <w:tab w:val="clear" w:pos="567"/>
        </w:tabs>
        <w:rPr>
          <w:noProof/>
        </w:rPr>
      </w:pPr>
    </w:p>
    <w:p w14:paraId="222CD033" w14:textId="77777777" w:rsidR="0008739A" w:rsidRDefault="007C367E">
      <w:pPr>
        <w:numPr>
          <w:ilvl w:val="12"/>
          <w:numId w:val="0"/>
        </w:numPr>
        <w:tabs>
          <w:tab w:val="clear" w:pos="567"/>
        </w:tabs>
        <w:rPr>
          <w:noProof/>
        </w:rPr>
      </w:pPr>
      <w:r>
        <w:t>Alunbrig is niet onderzocht bij kinderen en jongeren tot 18 jaar. De behandeling met Alunbrig wordt niet aanbevolen voor personen jonger dan 18 jaar.</w:t>
      </w:r>
    </w:p>
    <w:p w14:paraId="222CD034" w14:textId="77777777" w:rsidR="0008739A" w:rsidRDefault="0008739A">
      <w:pPr>
        <w:numPr>
          <w:ilvl w:val="12"/>
          <w:numId w:val="0"/>
        </w:numPr>
        <w:tabs>
          <w:tab w:val="clear" w:pos="567"/>
        </w:tabs>
        <w:rPr>
          <w:b/>
          <w:bCs/>
          <w:noProof/>
        </w:rPr>
      </w:pPr>
    </w:p>
    <w:p w14:paraId="222CD035" w14:textId="77777777" w:rsidR="0008739A" w:rsidRDefault="007C367E">
      <w:pPr>
        <w:keepNext/>
        <w:numPr>
          <w:ilvl w:val="12"/>
          <w:numId w:val="0"/>
        </w:numPr>
        <w:tabs>
          <w:tab w:val="clear" w:pos="567"/>
        </w:tabs>
        <w:rPr>
          <w:noProof/>
        </w:rPr>
      </w:pPr>
      <w:r>
        <w:rPr>
          <w:b/>
        </w:rPr>
        <w:t>Gebruikt u nog andere geneesmiddelen?</w:t>
      </w:r>
    </w:p>
    <w:p w14:paraId="222CD036" w14:textId="77777777" w:rsidR="0008739A" w:rsidRDefault="0008739A">
      <w:pPr>
        <w:keepNext/>
        <w:numPr>
          <w:ilvl w:val="12"/>
          <w:numId w:val="0"/>
        </w:numPr>
        <w:tabs>
          <w:tab w:val="clear" w:pos="567"/>
        </w:tabs>
        <w:rPr>
          <w:noProof/>
        </w:rPr>
      </w:pPr>
    </w:p>
    <w:p w14:paraId="222CD037" w14:textId="77777777" w:rsidR="0008739A" w:rsidRDefault="007C367E">
      <w:pPr>
        <w:numPr>
          <w:ilvl w:val="12"/>
          <w:numId w:val="0"/>
        </w:numPr>
        <w:tabs>
          <w:tab w:val="clear" w:pos="567"/>
        </w:tabs>
        <w:rPr>
          <w:noProof/>
        </w:rPr>
      </w:pPr>
      <w:r>
        <w:t>Gebruikt u naast Alunbrig nog andere geneesmiddelen, heeft u dat kort geleden gedaan of bestaat de mogelijkheid dat u binnenkort andere geneesmiddelen gaat gebruiken? Vertel dat dan uw arts of apotheker.</w:t>
      </w:r>
    </w:p>
    <w:p w14:paraId="222CD038" w14:textId="77777777" w:rsidR="0008739A" w:rsidRDefault="0008739A">
      <w:pPr>
        <w:numPr>
          <w:ilvl w:val="12"/>
          <w:numId w:val="0"/>
        </w:numPr>
        <w:tabs>
          <w:tab w:val="clear" w:pos="567"/>
        </w:tabs>
        <w:rPr>
          <w:noProof/>
        </w:rPr>
      </w:pPr>
    </w:p>
    <w:p w14:paraId="222CD039" w14:textId="77777777" w:rsidR="0008739A" w:rsidRDefault="007C367E">
      <w:pPr>
        <w:keepNext/>
        <w:numPr>
          <w:ilvl w:val="12"/>
          <w:numId w:val="0"/>
        </w:numPr>
        <w:tabs>
          <w:tab w:val="clear" w:pos="567"/>
        </w:tabs>
        <w:rPr>
          <w:noProof/>
        </w:rPr>
      </w:pPr>
      <w:r>
        <w:t>De volgende geneesmiddelen kunnen van invloed zijn op Alunbrig of door Alunbrig worden beïnvloed:</w:t>
      </w:r>
    </w:p>
    <w:p w14:paraId="222CD03A" w14:textId="77777777" w:rsidR="0008739A" w:rsidRDefault="007C367E">
      <w:pPr>
        <w:keepNext/>
        <w:numPr>
          <w:ilvl w:val="0"/>
          <w:numId w:val="3"/>
        </w:numPr>
        <w:tabs>
          <w:tab w:val="clear" w:pos="567"/>
        </w:tabs>
        <w:ind w:left="567" w:hanging="567"/>
      </w:pPr>
      <w:r>
        <w:rPr>
          <w:b/>
        </w:rPr>
        <w:t>ketoconazol, itraconazol, voriconazol:</w:t>
      </w:r>
      <w:r>
        <w:t xml:space="preserve"> geneesmiddelen voor de behandeling van schimmelinfecties</w:t>
      </w:r>
    </w:p>
    <w:p w14:paraId="222CD03B" w14:textId="77777777" w:rsidR="0008739A" w:rsidRDefault="007C367E">
      <w:pPr>
        <w:numPr>
          <w:ilvl w:val="0"/>
          <w:numId w:val="3"/>
        </w:numPr>
        <w:tabs>
          <w:tab w:val="clear" w:pos="567"/>
        </w:tabs>
        <w:ind w:left="567" w:hanging="567"/>
      </w:pPr>
      <w:r>
        <w:rPr>
          <w:b/>
        </w:rPr>
        <w:t>indinavir, nelfinavir, ritonavir, saquinavir:</w:t>
      </w:r>
      <w:r>
        <w:t xml:space="preserve"> geneesmiddelen voor de behandeling van een hiv</w:t>
      </w:r>
      <w:r>
        <w:noBreakHyphen/>
        <w:t>infectie</w:t>
      </w:r>
    </w:p>
    <w:p w14:paraId="222CD03C" w14:textId="77777777" w:rsidR="0008739A" w:rsidRDefault="007C367E">
      <w:pPr>
        <w:numPr>
          <w:ilvl w:val="0"/>
          <w:numId w:val="3"/>
        </w:numPr>
        <w:tabs>
          <w:tab w:val="clear" w:pos="567"/>
        </w:tabs>
        <w:ind w:left="567" w:hanging="567"/>
      </w:pPr>
      <w:r>
        <w:rPr>
          <w:b/>
        </w:rPr>
        <w:t>claritromycine, telitromycine, troleandomycine:</w:t>
      </w:r>
      <w:r>
        <w:t xml:space="preserve"> geneesmiddelen voor de behandeling van bacteriële infecties</w:t>
      </w:r>
    </w:p>
    <w:p w14:paraId="222CD03D" w14:textId="77777777" w:rsidR="0008739A" w:rsidRDefault="007C367E">
      <w:pPr>
        <w:numPr>
          <w:ilvl w:val="0"/>
          <w:numId w:val="3"/>
        </w:numPr>
        <w:tabs>
          <w:tab w:val="clear" w:pos="567"/>
        </w:tabs>
        <w:ind w:left="567" w:hanging="567"/>
      </w:pPr>
      <w:r>
        <w:rPr>
          <w:b/>
        </w:rPr>
        <w:t>nefazodon:</w:t>
      </w:r>
      <w:r>
        <w:t xml:space="preserve"> een geneesmiddel voor de behandeling van een depressie</w:t>
      </w:r>
    </w:p>
    <w:p w14:paraId="222CD03E" w14:textId="77777777" w:rsidR="0008739A" w:rsidRDefault="007C367E">
      <w:pPr>
        <w:numPr>
          <w:ilvl w:val="0"/>
          <w:numId w:val="3"/>
        </w:numPr>
        <w:tabs>
          <w:tab w:val="clear" w:pos="567"/>
        </w:tabs>
        <w:ind w:left="567" w:hanging="567"/>
      </w:pPr>
      <w:r>
        <w:rPr>
          <w:b/>
        </w:rPr>
        <w:t>sint</w:t>
      </w:r>
      <w:r>
        <w:rPr>
          <w:b/>
        </w:rPr>
        <w:noBreakHyphen/>
        <w:t xml:space="preserve">janskruid: </w:t>
      </w:r>
      <w:r>
        <w:t>een kruidenmiddel voor de behandeling van een depressie</w:t>
      </w:r>
    </w:p>
    <w:p w14:paraId="222CD03F" w14:textId="77777777" w:rsidR="0008739A" w:rsidRDefault="007C367E">
      <w:pPr>
        <w:numPr>
          <w:ilvl w:val="0"/>
          <w:numId w:val="3"/>
        </w:numPr>
        <w:tabs>
          <w:tab w:val="clear" w:pos="567"/>
        </w:tabs>
        <w:ind w:left="567" w:hanging="567"/>
      </w:pPr>
      <w:r>
        <w:rPr>
          <w:b/>
        </w:rPr>
        <w:t>carbamazepine:</w:t>
      </w:r>
      <w:r>
        <w:t xml:space="preserve"> een geneesmiddel voor de behandeling van epilepsie, euforische/depressieve episodes en bepaalde pijnaandoeningen</w:t>
      </w:r>
    </w:p>
    <w:p w14:paraId="222CD040" w14:textId="77777777" w:rsidR="0008739A" w:rsidRDefault="007C367E">
      <w:pPr>
        <w:numPr>
          <w:ilvl w:val="0"/>
          <w:numId w:val="3"/>
        </w:numPr>
        <w:tabs>
          <w:tab w:val="clear" w:pos="567"/>
        </w:tabs>
        <w:ind w:left="567" w:hanging="567"/>
      </w:pPr>
      <w:r>
        <w:rPr>
          <w:b/>
        </w:rPr>
        <w:t>fenobarbital, fenytoïne:</w:t>
      </w:r>
      <w:r>
        <w:t xml:space="preserve"> geneesmiddelen voor de behandeling van epilepsie</w:t>
      </w:r>
    </w:p>
    <w:p w14:paraId="222CD041" w14:textId="77777777" w:rsidR="0008739A" w:rsidRDefault="007C367E">
      <w:pPr>
        <w:numPr>
          <w:ilvl w:val="0"/>
          <w:numId w:val="3"/>
        </w:numPr>
        <w:tabs>
          <w:tab w:val="clear" w:pos="567"/>
        </w:tabs>
        <w:ind w:left="567" w:hanging="567"/>
      </w:pPr>
      <w:r>
        <w:rPr>
          <w:b/>
        </w:rPr>
        <w:t>rifabutine, rifampicine:</w:t>
      </w:r>
      <w:r>
        <w:t xml:space="preserve"> geneesmiddelen voor de behandeling van tuberculose of bepaalde andere infecties</w:t>
      </w:r>
    </w:p>
    <w:p w14:paraId="222CD042" w14:textId="77777777" w:rsidR="0008739A" w:rsidRDefault="007C367E">
      <w:pPr>
        <w:numPr>
          <w:ilvl w:val="0"/>
          <w:numId w:val="3"/>
        </w:numPr>
        <w:tabs>
          <w:tab w:val="clear" w:pos="567"/>
        </w:tabs>
        <w:ind w:left="567" w:hanging="567"/>
      </w:pPr>
      <w:r>
        <w:rPr>
          <w:b/>
        </w:rPr>
        <w:t>digoxine:</w:t>
      </w:r>
      <w:r>
        <w:t xml:space="preserve"> een geneesmiddel voor de behandeling van hartproblemen</w:t>
      </w:r>
    </w:p>
    <w:p w14:paraId="222CD043" w14:textId="77777777" w:rsidR="0008739A" w:rsidRDefault="007C367E">
      <w:pPr>
        <w:numPr>
          <w:ilvl w:val="0"/>
          <w:numId w:val="3"/>
        </w:numPr>
        <w:tabs>
          <w:tab w:val="clear" w:pos="567"/>
        </w:tabs>
        <w:ind w:left="567" w:hanging="567"/>
      </w:pPr>
      <w:r>
        <w:rPr>
          <w:b/>
        </w:rPr>
        <w:lastRenderedPageBreak/>
        <w:t>dabigatran:</w:t>
      </w:r>
      <w:r>
        <w:t xml:space="preserve"> een geneesmiddel dat de bloedstolling afremt</w:t>
      </w:r>
    </w:p>
    <w:p w14:paraId="222CD044" w14:textId="77777777" w:rsidR="0008739A" w:rsidRDefault="007C367E">
      <w:pPr>
        <w:numPr>
          <w:ilvl w:val="0"/>
          <w:numId w:val="3"/>
        </w:numPr>
        <w:tabs>
          <w:tab w:val="clear" w:pos="567"/>
        </w:tabs>
        <w:ind w:left="567" w:hanging="567"/>
      </w:pPr>
      <w:r>
        <w:rPr>
          <w:b/>
        </w:rPr>
        <w:t>colchicine:</w:t>
      </w:r>
      <w:r>
        <w:t xml:space="preserve"> een geneesmiddel voor de behandeling van jichtaanvallen</w:t>
      </w:r>
    </w:p>
    <w:p w14:paraId="222CD045" w14:textId="77777777" w:rsidR="0008739A" w:rsidRDefault="007C367E">
      <w:pPr>
        <w:numPr>
          <w:ilvl w:val="0"/>
          <w:numId w:val="3"/>
        </w:numPr>
        <w:tabs>
          <w:tab w:val="clear" w:pos="567"/>
        </w:tabs>
        <w:ind w:left="567" w:hanging="567"/>
      </w:pPr>
      <w:r>
        <w:rPr>
          <w:b/>
        </w:rPr>
        <w:t>pravastatine, rosuvastatine:</w:t>
      </w:r>
      <w:r>
        <w:t xml:space="preserve"> geneesmiddelen voor het verlagen van verhoogde cholesterolgehalten</w:t>
      </w:r>
    </w:p>
    <w:p w14:paraId="222CD046" w14:textId="77777777" w:rsidR="0008739A" w:rsidRDefault="007C367E">
      <w:pPr>
        <w:keepNext/>
        <w:numPr>
          <w:ilvl w:val="0"/>
          <w:numId w:val="3"/>
        </w:numPr>
        <w:tabs>
          <w:tab w:val="clear" w:pos="567"/>
        </w:tabs>
        <w:ind w:left="567" w:hanging="567"/>
      </w:pPr>
      <w:r>
        <w:rPr>
          <w:b/>
        </w:rPr>
        <w:t>methotrexaat:</w:t>
      </w:r>
      <w:r>
        <w:t xml:space="preserve"> een geneesmiddel voor de behandeling van ernstige gewrichtsontstekingen, kanker en de huidziekte psoriasis</w:t>
      </w:r>
    </w:p>
    <w:p w14:paraId="222CD047" w14:textId="77777777" w:rsidR="0008739A" w:rsidRDefault="007C367E">
      <w:pPr>
        <w:keepNext/>
        <w:numPr>
          <w:ilvl w:val="0"/>
          <w:numId w:val="3"/>
        </w:numPr>
        <w:tabs>
          <w:tab w:val="clear" w:pos="567"/>
        </w:tabs>
        <w:ind w:left="567" w:hanging="567"/>
      </w:pPr>
      <w:r>
        <w:rPr>
          <w:b/>
        </w:rPr>
        <w:t xml:space="preserve">sulfasalazine: </w:t>
      </w:r>
      <w:r>
        <w:t>een geneesmiddel voor de behandeling van ernstige darmontstekingen en reumatische gewrichtsontstekingen</w:t>
      </w:r>
    </w:p>
    <w:p w14:paraId="222CD048" w14:textId="77777777" w:rsidR="0008739A" w:rsidRDefault="007C367E">
      <w:pPr>
        <w:keepNext/>
        <w:numPr>
          <w:ilvl w:val="0"/>
          <w:numId w:val="3"/>
        </w:numPr>
        <w:tabs>
          <w:tab w:val="clear" w:pos="567"/>
        </w:tabs>
        <w:ind w:left="567" w:hanging="567"/>
      </w:pPr>
      <w:r>
        <w:rPr>
          <w:b/>
        </w:rPr>
        <w:t>efavirenz</w:t>
      </w:r>
      <w:r>
        <w:t xml:space="preserve">, </w:t>
      </w:r>
      <w:r>
        <w:rPr>
          <w:b/>
        </w:rPr>
        <w:t>etravirine:</w:t>
      </w:r>
      <w:r>
        <w:t xml:space="preserve"> geneesmiddelen voor de behandeling van een hiv</w:t>
      </w:r>
      <w:r>
        <w:noBreakHyphen/>
        <w:t xml:space="preserve">infectie </w:t>
      </w:r>
    </w:p>
    <w:p w14:paraId="222CD049" w14:textId="77777777" w:rsidR="0008739A" w:rsidRDefault="007C367E">
      <w:pPr>
        <w:keepNext/>
        <w:numPr>
          <w:ilvl w:val="0"/>
          <w:numId w:val="3"/>
        </w:numPr>
        <w:tabs>
          <w:tab w:val="clear" w:pos="567"/>
        </w:tabs>
        <w:ind w:left="567" w:hanging="567"/>
      </w:pPr>
      <w:r>
        <w:rPr>
          <w:b/>
        </w:rPr>
        <w:t>modafinil:</w:t>
      </w:r>
      <w:r>
        <w:t xml:space="preserve"> een geneesmiddel voor de behandeling van narcolepsie</w:t>
      </w:r>
    </w:p>
    <w:p w14:paraId="222CD04A" w14:textId="77777777" w:rsidR="0008739A" w:rsidRDefault="007C367E">
      <w:pPr>
        <w:keepNext/>
        <w:numPr>
          <w:ilvl w:val="0"/>
          <w:numId w:val="3"/>
        </w:numPr>
        <w:tabs>
          <w:tab w:val="clear" w:pos="567"/>
        </w:tabs>
        <w:ind w:left="567" w:hanging="567"/>
      </w:pPr>
      <w:r>
        <w:rPr>
          <w:b/>
        </w:rPr>
        <w:t>bosentan:</w:t>
      </w:r>
      <w:r>
        <w:t xml:space="preserve"> een geneesmiddel voor de behandeling van pulmonale hypertensie</w:t>
      </w:r>
    </w:p>
    <w:p w14:paraId="222CD04B" w14:textId="77777777" w:rsidR="0008739A" w:rsidRDefault="007C367E">
      <w:pPr>
        <w:keepNext/>
        <w:numPr>
          <w:ilvl w:val="0"/>
          <w:numId w:val="3"/>
        </w:numPr>
        <w:tabs>
          <w:tab w:val="clear" w:pos="567"/>
        </w:tabs>
        <w:ind w:left="567" w:hanging="567"/>
      </w:pPr>
      <w:r>
        <w:rPr>
          <w:b/>
        </w:rPr>
        <w:t>nafcilline:</w:t>
      </w:r>
      <w:r>
        <w:t xml:space="preserve"> een geneesmiddel voor de behandeling van bacteriële infecties</w:t>
      </w:r>
    </w:p>
    <w:p w14:paraId="222CD04C" w14:textId="77777777" w:rsidR="0008739A" w:rsidRDefault="007C367E">
      <w:pPr>
        <w:keepNext/>
        <w:numPr>
          <w:ilvl w:val="0"/>
          <w:numId w:val="3"/>
        </w:numPr>
        <w:tabs>
          <w:tab w:val="clear" w:pos="567"/>
        </w:tabs>
        <w:ind w:left="567" w:hanging="567"/>
      </w:pPr>
      <w:r>
        <w:rPr>
          <w:b/>
        </w:rPr>
        <w:t>alfentanil, fentanyl:</w:t>
      </w:r>
      <w:r>
        <w:t xml:space="preserve"> geneesmiddelen tegen pijn</w:t>
      </w:r>
    </w:p>
    <w:p w14:paraId="222CD04D" w14:textId="77777777" w:rsidR="0008739A" w:rsidRDefault="007C367E">
      <w:pPr>
        <w:keepNext/>
        <w:numPr>
          <w:ilvl w:val="0"/>
          <w:numId w:val="3"/>
        </w:numPr>
        <w:tabs>
          <w:tab w:val="clear" w:pos="567"/>
        </w:tabs>
        <w:ind w:left="567" w:hanging="567"/>
      </w:pPr>
      <w:r>
        <w:rPr>
          <w:b/>
        </w:rPr>
        <w:t>kinidine:</w:t>
      </w:r>
      <w:r>
        <w:t xml:space="preserve"> een geneesmiddel voor de behandeling van een onregelmatige hartslag</w:t>
      </w:r>
    </w:p>
    <w:p w14:paraId="222CD04E" w14:textId="77777777" w:rsidR="0008739A" w:rsidRDefault="007C367E">
      <w:pPr>
        <w:numPr>
          <w:ilvl w:val="0"/>
          <w:numId w:val="3"/>
        </w:numPr>
        <w:tabs>
          <w:tab w:val="clear" w:pos="567"/>
        </w:tabs>
        <w:ind w:left="567" w:hanging="567"/>
      </w:pPr>
      <w:r>
        <w:rPr>
          <w:b/>
        </w:rPr>
        <w:t>cyclosporine, sirolimus, tacrolimus:</w:t>
      </w:r>
      <w:r>
        <w:t xml:space="preserve"> geneesmiddelen die het immuunsysteem onderdrukken</w:t>
      </w:r>
    </w:p>
    <w:p w14:paraId="222CD04F" w14:textId="77777777" w:rsidR="0008739A" w:rsidRDefault="0008739A">
      <w:pPr>
        <w:numPr>
          <w:ilvl w:val="12"/>
          <w:numId w:val="0"/>
        </w:numPr>
        <w:tabs>
          <w:tab w:val="clear" w:pos="567"/>
        </w:tabs>
        <w:rPr>
          <w:noProof/>
        </w:rPr>
      </w:pPr>
    </w:p>
    <w:p w14:paraId="222CD050" w14:textId="77777777" w:rsidR="0008739A" w:rsidRDefault="007C367E">
      <w:pPr>
        <w:keepNext/>
        <w:numPr>
          <w:ilvl w:val="12"/>
          <w:numId w:val="0"/>
        </w:numPr>
        <w:tabs>
          <w:tab w:val="clear" w:pos="567"/>
        </w:tabs>
        <w:rPr>
          <w:b/>
          <w:noProof/>
        </w:rPr>
      </w:pPr>
      <w:r>
        <w:rPr>
          <w:b/>
        </w:rPr>
        <w:t>Waarop moet u letten met eten en drinken?</w:t>
      </w:r>
    </w:p>
    <w:p w14:paraId="222CD051" w14:textId="77777777" w:rsidR="0008739A" w:rsidRDefault="0008739A">
      <w:pPr>
        <w:keepNext/>
        <w:numPr>
          <w:ilvl w:val="12"/>
          <w:numId w:val="0"/>
        </w:numPr>
        <w:tabs>
          <w:tab w:val="clear" w:pos="567"/>
        </w:tabs>
        <w:rPr>
          <w:b/>
          <w:noProof/>
        </w:rPr>
      </w:pPr>
    </w:p>
    <w:p w14:paraId="222CD052" w14:textId="77777777" w:rsidR="0008739A" w:rsidRDefault="007C367E">
      <w:pPr>
        <w:numPr>
          <w:ilvl w:val="12"/>
          <w:numId w:val="0"/>
        </w:numPr>
        <w:tabs>
          <w:tab w:val="clear" w:pos="567"/>
        </w:tabs>
        <w:rPr>
          <w:noProof/>
        </w:rPr>
      </w:pPr>
      <w:r>
        <w:t>Gebruik tijdens de behandeling geen producten met grapefruit (pompelmoes), omdat de hoeveelheid brigatinib in uw lichaam hierdoor kan veranderen.</w:t>
      </w:r>
    </w:p>
    <w:p w14:paraId="222CD053" w14:textId="77777777" w:rsidR="0008739A" w:rsidRDefault="0008739A">
      <w:pPr>
        <w:numPr>
          <w:ilvl w:val="12"/>
          <w:numId w:val="0"/>
        </w:numPr>
        <w:tabs>
          <w:tab w:val="clear" w:pos="567"/>
        </w:tabs>
        <w:rPr>
          <w:noProof/>
        </w:rPr>
      </w:pPr>
    </w:p>
    <w:p w14:paraId="222CD054" w14:textId="77777777" w:rsidR="0008739A" w:rsidRDefault="007C367E">
      <w:pPr>
        <w:keepNext/>
        <w:tabs>
          <w:tab w:val="clear" w:pos="567"/>
        </w:tabs>
        <w:rPr>
          <w:b/>
          <w:noProof/>
        </w:rPr>
      </w:pPr>
      <w:r>
        <w:rPr>
          <w:b/>
        </w:rPr>
        <w:t>Zwangerschap</w:t>
      </w:r>
    </w:p>
    <w:p w14:paraId="222CD055" w14:textId="77777777" w:rsidR="0008739A" w:rsidRDefault="0008739A">
      <w:pPr>
        <w:keepNext/>
        <w:numPr>
          <w:ilvl w:val="12"/>
          <w:numId w:val="0"/>
        </w:numPr>
        <w:tabs>
          <w:tab w:val="clear" w:pos="567"/>
        </w:tabs>
        <w:rPr>
          <w:noProof/>
        </w:rPr>
      </w:pPr>
    </w:p>
    <w:p w14:paraId="222CD056" w14:textId="77777777" w:rsidR="0008739A" w:rsidRDefault="007C367E">
      <w:pPr>
        <w:numPr>
          <w:ilvl w:val="12"/>
          <w:numId w:val="0"/>
        </w:numPr>
        <w:tabs>
          <w:tab w:val="clear" w:pos="567"/>
        </w:tabs>
        <w:rPr>
          <w:noProof/>
        </w:rPr>
      </w:pPr>
      <w:r>
        <w:t xml:space="preserve">Alunbrig wordt </w:t>
      </w:r>
      <w:r>
        <w:rPr>
          <w:b/>
        </w:rPr>
        <w:t>niet aanbevolen</w:t>
      </w:r>
      <w:r>
        <w:t xml:space="preserve"> tijdens de zwangerschap, tenzij het voordeel opweegt tegen het risico voor de baby. Bent u zwanger, denkt u zwanger te zijn of wilt u zwanger worden? Neem dan contact op met uw arts voordat u dit geneesmiddel gaat gebruiken om de risico's van dit geneesmiddel tijdens de zwangerschap te bespreken.</w:t>
      </w:r>
    </w:p>
    <w:p w14:paraId="222CD057" w14:textId="77777777" w:rsidR="0008739A" w:rsidRDefault="0008739A">
      <w:pPr>
        <w:numPr>
          <w:ilvl w:val="12"/>
          <w:numId w:val="0"/>
        </w:numPr>
        <w:tabs>
          <w:tab w:val="clear" w:pos="567"/>
        </w:tabs>
        <w:rPr>
          <w:noProof/>
        </w:rPr>
      </w:pPr>
    </w:p>
    <w:p w14:paraId="222CD058" w14:textId="77777777" w:rsidR="0008739A" w:rsidRDefault="007C367E">
      <w:pPr>
        <w:numPr>
          <w:ilvl w:val="12"/>
          <w:numId w:val="0"/>
        </w:numPr>
        <w:tabs>
          <w:tab w:val="clear" w:pos="567"/>
        </w:tabs>
        <w:rPr>
          <w:noProof/>
        </w:rPr>
      </w:pPr>
      <w:r>
        <w:t>Vruchtbare vrouwen die met Alunbrig worden behandeld, moeten voorkomen dat ze zwanger raken. Tijdens de behandeling en gedurende 4 maanden na stopzetting van Alunbrig moet een effectieve niet</w:t>
      </w:r>
      <w:r>
        <w:noBreakHyphen/>
        <w:t xml:space="preserve">hormonale anticonceptie worden gebruikt. Vraag uw arts welke anticonceptiemethoden geschikt voor u kunnen zijn. </w:t>
      </w:r>
    </w:p>
    <w:p w14:paraId="222CD059" w14:textId="77777777" w:rsidR="0008739A" w:rsidRDefault="0008739A">
      <w:pPr>
        <w:numPr>
          <w:ilvl w:val="12"/>
          <w:numId w:val="0"/>
        </w:numPr>
        <w:tabs>
          <w:tab w:val="clear" w:pos="567"/>
        </w:tabs>
        <w:rPr>
          <w:noProof/>
        </w:rPr>
      </w:pPr>
    </w:p>
    <w:p w14:paraId="222CD05A" w14:textId="77777777" w:rsidR="0008739A" w:rsidRDefault="007C367E">
      <w:pPr>
        <w:keepNext/>
        <w:tabs>
          <w:tab w:val="clear" w:pos="567"/>
        </w:tabs>
        <w:rPr>
          <w:b/>
          <w:noProof/>
        </w:rPr>
      </w:pPr>
      <w:r>
        <w:rPr>
          <w:b/>
        </w:rPr>
        <w:t>Borstvoeding</w:t>
      </w:r>
    </w:p>
    <w:p w14:paraId="222CD05B" w14:textId="77777777" w:rsidR="0008739A" w:rsidRDefault="0008739A">
      <w:pPr>
        <w:keepNext/>
        <w:tabs>
          <w:tab w:val="clear" w:pos="567"/>
        </w:tabs>
        <w:rPr>
          <w:b/>
          <w:noProof/>
        </w:rPr>
      </w:pPr>
    </w:p>
    <w:p w14:paraId="222CD05C" w14:textId="77777777" w:rsidR="0008739A" w:rsidRDefault="007C367E">
      <w:pPr>
        <w:numPr>
          <w:ilvl w:val="12"/>
          <w:numId w:val="0"/>
        </w:numPr>
        <w:tabs>
          <w:tab w:val="clear" w:pos="567"/>
        </w:tabs>
        <w:rPr>
          <w:noProof/>
        </w:rPr>
      </w:pPr>
      <w:r>
        <w:rPr>
          <w:b/>
        </w:rPr>
        <w:t>Geef geen borstvoeding</w:t>
      </w:r>
      <w:r>
        <w:t xml:space="preserve"> tijdens de behandeling met Alunbrig. Het is niet bekend of brigatinib in de moedermelk wordt uitgescheiden en mogelijk kan dit middel de baby letsel toebrengen.</w:t>
      </w:r>
    </w:p>
    <w:p w14:paraId="222CD05D" w14:textId="77777777" w:rsidR="0008739A" w:rsidRDefault="0008739A">
      <w:pPr>
        <w:numPr>
          <w:ilvl w:val="12"/>
          <w:numId w:val="0"/>
        </w:numPr>
        <w:tabs>
          <w:tab w:val="clear" w:pos="567"/>
        </w:tabs>
        <w:rPr>
          <w:noProof/>
        </w:rPr>
      </w:pPr>
    </w:p>
    <w:p w14:paraId="222CD05E" w14:textId="77777777" w:rsidR="0008739A" w:rsidRDefault="007C367E">
      <w:pPr>
        <w:keepNext/>
        <w:tabs>
          <w:tab w:val="clear" w:pos="567"/>
        </w:tabs>
        <w:rPr>
          <w:b/>
          <w:noProof/>
        </w:rPr>
      </w:pPr>
      <w:r>
        <w:rPr>
          <w:b/>
        </w:rPr>
        <w:t>Vruchtbaarheid</w:t>
      </w:r>
    </w:p>
    <w:p w14:paraId="222CD05F" w14:textId="77777777" w:rsidR="0008739A" w:rsidRDefault="0008739A">
      <w:pPr>
        <w:keepNext/>
        <w:tabs>
          <w:tab w:val="clear" w:pos="567"/>
        </w:tabs>
        <w:rPr>
          <w:b/>
          <w:noProof/>
        </w:rPr>
      </w:pPr>
    </w:p>
    <w:p w14:paraId="222CD060" w14:textId="77777777" w:rsidR="0008739A" w:rsidRDefault="007C367E">
      <w:pPr>
        <w:numPr>
          <w:ilvl w:val="12"/>
          <w:numId w:val="0"/>
        </w:numPr>
        <w:tabs>
          <w:tab w:val="clear" w:pos="567"/>
        </w:tabs>
        <w:rPr>
          <w:noProof/>
        </w:rPr>
      </w:pPr>
      <w:r>
        <w:t>Mannen die met Alunbrig worden behandeld krijgen het advies om tijdens de behandeling geen kind te verwekken en om tijdens de behandeling en gedurende 3 maanden na stopzetting van de behandeling effectieve anticonceptie te gebruiken.</w:t>
      </w:r>
    </w:p>
    <w:p w14:paraId="222CD061" w14:textId="77777777" w:rsidR="0008739A" w:rsidRDefault="0008739A">
      <w:pPr>
        <w:numPr>
          <w:ilvl w:val="12"/>
          <w:numId w:val="0"/>
        </w:numPr>
        <w:tabs>
          <w:tab w:val="clear" w:pos="567"/>
        </w:tabs>
        <w:rPr>
          <w:noProof/>
        </w:rPr>
      </w:pPr>
    </w:p>
    <w:p w14:paraId="222CD062" w14:textId="77777777" w:rsidR="0008739A" w:rsidRDefault="007C367E">
      <w:pPr>
        <w:keepNext/>
        <w:numPr>
          <w:ilvl w:val="12"/>
          <w:numId w:val="0"/>
        </w:numPr>
        <w:tabs>
          <w:tab w:val="clear" w:pos="567"/>
        </w:tabs>
        <w:rPr>
          <w:noProof/>
        </w:rPr>
      </w:pPr>
      <w:r>
        <w:rPr>
          <w:b/>
        </w:rPr>
        <w:t>Rijvaardigheid en het gebruik van machines</w:t>
      </w:r>
    </w:p>
    <w:p w14:paraId="222CD063" w14:textId="77777777" w:rsidR="0008739A" w:rsidRDefault="0008739A">
      <w:pPr>
        <w:keepNext/>
        <w:numPr>
          <w:ilvl w:val="12"/>
          <w:numId w:val="0"/>
        </w:numPr>
        <w:tabs>
          <w:tab w:val="clear" w:pos="567"/>
        </w:tabs>
        <w:rPr>
          <w:b/>
          <w:noProof/>
        </w:rPr>
      </w:pPr>
    </w:p>
    <w:p w14:paraId="222CD064" w14:textId="77777777" w:rsidR="0008739A" w:rsidRDefault="007C367E">
      <w:pPr>
        <w:numPr>
          <w:ilvl w:val="12"/>
          <w:numId w:val="0"/>
        </w:numPr>
        <w:tabs>
          <w:tab w:val="clear" w:pos="567"/>
        </w:tabs>
        <w:rPr>
          <w:noProof/>
        </w:rPr>
      </w:pPr>
      <w:r>
        <w:t>Alunbrig kan gezichtsstoornissen, duizeligheid of vermoeidheid veroorzaken. Als dergelijke symptomen optreden, mag u niet autorijden en geen machines bedienen.</w:t>
      </w:r>
    </w:p>
    <w:p w14:paraId="222CD065" w14:textId="77777777" w:rsidR="0008739A" w:rsidRDefault="0008739A">
      <w:pPr>
        <w:numPr>
          <w:ilvl w:val="12"/>
          <w:numId w:val="0"/>
        </w:numPr>
        <w:tabs>
          <w:tab w:val="clear" w:pos="567"/>
        </w:tabs>
        <w:rPr>
          <w:noProof/>
        </w:rPr>
      </w:pPr>
    </w:p>
    <w:p w14:paraId="222CD066" w14:textId="77777777" w:rsidR="0008739A" w:rsidRDefault="007C367E">
      <w:pPr>
        <w:keepNext/>
        <w:numPr>
          <w:ilvl w:val="12"/>
          <w:numId w:val="0"/>
        </w:numPr>
        <w:tabs>
          <w:tab w:val="clear" w:pos="567"/>
        </w:tabs>
        <w:rPr>
          <w:b/>
          <w:noProof/>
        </w:rPr>
      </w:pPr>
      <w:r>
        <w:rPr>
          <w:b/>
        </w:rPr>
        <w:t>Alunbrig bevat lactose</w:t>
      </w:r>
    </w:p>
    <w:p w14:paraId="222CD067" w14:textId="77777777" w:rsidR="0008739A" w:rsidRDefault="0008739A">
      <w:pPr>
        <w:keepNext/>
        <w:numPr>
          <w:ilvl w:val="12"/>
          <w:numId w:val="0"/>
        </w:numPr>
        <w:tabs>
          <w:tab w:val="clear" w:pos="567"/>
        </w:tabs>
        <w:rPr>
          <w:noProof/>
          <w:szCs w:val="22"/>
        </w:rPr>
      </w:pPr>
    </w:p>
    <w:p w14:paraId="222CD068" w14:textId="77777777" w:rsidR="0008739A" w:rsidRDefault="007C367E">
      <w:pPr>
        <w:numPr>
          <w:ilvl w:val="12"/>
          <w:numId w:val="0"/>
        </w:numPr>
        <w:tabs>
          <w:tab w:val="clear" w:pos="567"/>
        </w:tabs>
      </w:pPr>
      <w:r>
        <w:t>Indien uw arts u heeft meegedeeld dat u bepaalde suikers niet verdraagt, neem dan contact op met uw arts voordat u dit middel inneemt.</w:t>
      </w:r>
    </w:p>
    <w:p w14:paraId="222CD069" w14:textId="77777777" w:rsidR="0008739A" w:rsidRDefault="0008739A">
      <w:pPr>
        <w:numPr>
          <w:ilvl w:val="12"/>
          <w:numId w:val="0"/>
        </w:numPr>
        <w:tabs>
          <w:tab w:val="clear" w:pos="567"/>
        </w:tabs>
      </w:pPr>
    </w:p>
    <w:p w14:paraId="222CD06A" w14:textId="77777777" w:rsidR="0008739A" w:rsidRDefault="007C367E">
      <w:pPr>
        <w:keepNext/>
        <w:numPr>
          <w:ilvl w:val="12"/>
          <w:numId w:val="0"/>
        </w:numPr>
        <w:tabs>
          <w:tab w:val="clear" w:pos="567"/>
        </w:tabs>
        <w:rPr>
          <w:b/>
          <w:bCs/>
        </w:rPr>
      </w:pPr>
      <w:r>
        <w:rPr>
          <w:b/>
          <w:bCs/>
        </w:rPr>
        <w:lastRenderedPageBreak/>
        <w:t>Alunbrig bevat natrium</w:t>
      </w:r>
    </w:p>
    <w:p w14:paraId="222CD06B" w14:textId="77777777" w:rsidR="0008739A" w:rsidRDefault="0008739A">
      <w:pPr>
        <w:keepNext/>
        <w:numPr>
          <w:ilvl w:val="12"/>
          <w:numId w:val="0"/>
        </w:numPr>
        <w:tabs>
          <w:tab w:val="clear" w:pos="567"/>
        </w:tabs>
      </w:pPr>
    </w:p>
    <w:p w14:paraId="222CD06C" w14:textId="77777777" w:rsidR="0008739A" w:rsidRDefault="007C367E">
      <w:pPr>
        <w:numPr>
          <w:ilvl w:val="12"/>
          <w:numId w:val="0"/>
        </w:numPr>
        <w:tabs>
          <w:tab w:val="clear" w:pos="567"/>
        </w:tabs>
        <w:rPr>
          <w:noProof/>
          <w:szCs w:val="22"/>
        </w:rPr>
      </w:pPr>
      <w:r>
        <w:rPr>
          <w:noProof/>
          <w:szCs w:val="22"/>
        </w:rPr>
        <w:t>Dit middel bevat minder dan 1 mmol natrium (23 mg) per tablet, dat wil zeggen dat het in wezen ‘natriumvrij’ is.</w:t>
      </w:r>
    </w:p>
    <w:p w14:paraId="222CD06D" w14:textId="77777777" w:rsidR="0008739A" w:rsidRDefault="0008739A">
      <w:pPr>
        <w:numPr>
          <w:ilvl w:val="12"/>
          <w:numId w:val="0"/>
        </w:numPr>
        <w:tabs>
          <w:tab w:val="clear" w:pos="567"/>
        </w:tabs>
        <w:rPr>
          <w:noProof/>
          <w:szCs w:val="22"/>
        </w:rPr>
      </w:pPr>
    </w:p>
    <w:p w14:paraId="222CD06E" w14:textId="77777777" w:rsidR="0008739A" w:rsidRDefault="0008739A">
      <w:pPr>
        <w:numPr>
          <w:ilvl w:val="12"/>
          <w:numId w:val="0"/>
        </w:numPr>
        <w:tabs>
          <w:tab w:val="clear" w:pos="567"/>
        </w:tabs>
        <w:rPr>
          <w:noProof/>
          <w:szCs w:val="22"/>
        </w:rPr>
      </w:pPr>
    </w:p>
    <w:p w14:paraId="222CD06F" w14:textId="77777777" w:rsidR="0008739A" w:rsidRDefault="007C367E">
      <w:pPr>
        <w:keepNext/>
        <w:numPr>
          <w:ilvl w:val="12"/>
          <w:numId w:val="0"/>
        </w:numPr>
        <w:tabs>
          <w:tab w:val="clear" w:pos="567"/>
        </w:tabs>
        <w:rPr>
          <w:b/>
          <w:noProof/>
        </w:rPr>
      </w:pPr>
      <w:r>
        <w:rPr>
          <w:b/>
        </w:rPr>
        <w:t>3.</w:t>
      </w:r>
      <w:r>
        <w:rPr>
          <w:b/>
        </w:rPr>
        <w:tab/>
        <w:t>Hoe neemt u dit middel in?</w:t>
      </w:r>
    </w:p>
    <w:p w14:paraId="222CD070" w14:textId="77777777" w:rsidR="0008739A" w:rsidRDefault="0008739A">
      <w:pPr>
        <w:keepNext/>
        <w:numPr>
          <w:ilvl w:val="12"/>
          <w:numId w:val="0"/>
        </w:numPr>
        <w:tabs>
          <w:tab w:val="clear" w:pos="567"/>
        </w:tabs>
        <w:rPr>
          <w:noProof/>
        </w:rPr>
      </w:pPr>
    </w:p>
    <w:p w14:paraId="222CD071" w14:textId="77777777" w:rsidR="0008739A" w:rsidRDefault="007C367E">
      <w:pPr>
        <w:numPr>
          <w:ilvl w:val="12"/>
          <w:numId w:val="0"/>
        </w:numPr>
        <w:tabs>
          <w:tab w:val="clear" w:pos="567"/>
        </w:tabs>
        <w:rPr>
          <w:noProof/>
        </w:rPr>
      </w:pPr>
      <w:r>
        <w:t xml:space="preserve">Neem dit geneesmiddel altijd in precies zoals uw arts of apotheker u dat heeft verteld. Twijfelt u over het juiste gebruik? Neem dan contact op met uw arts of apotheker. </w:t>
      </w:r>
    </w:p>
    <w:p w14:paraId="222CD072" w14:textId="77777777" w:rsidR="0008739A" w:rsidRDefault="0008739A">
      <w:pPr>
        <w:numPr>
          <w:ilvl w:val="12"/>
          <w:numId w:val="0"/>
        </w:numPr>
        <w:tabs>
          <w:tab w:val="clear" w:pos="567"/>
        </w:tabs>
        <w:rPr>
          <w:noProof/>
        </w:rPr>
      </w:pPr>
    </w:p>
    <w:p w14:paraId="222CD073" w14:textId="77777777" w:rsidR="0008739A" w:rsidRDefault="007C367E">
      <w:pPr>
        <w:keepNext/>
        <w:numPr>
          <w:ilvl w:val="12"/>
          <w:numId w:val="0"/>
        </w:numPr>
        <w:tabs>
          <w:tab w:val="clear" w:pos="567"/>
        </w:tabs>
        <w:rPr>
          <w:b/>
          <w:noProof/>
        </w:rPr>
      </w:pPr>
      <w:r>
        <w:rPr>
          <w:b/>
        </w:rPr>
        <w:t>De aanbevolen dosering is</w:t>
      </w:r>
    </w:p>
    <w:p w14:paraId="222CD074" w14:textId="77777777" w:rsidR="0008739A" w:rsidRDefault="0008739A">
      <w:pPr>
        <w:keepNext/>
        <w:numPr>
          <w:ilvl w:val="12"/>
          <w:numId w:val="0"/>
        </w:numPr>
        <w:tabs>
          <w:tab w:val="clear" w:pos="567"/>
        </w:tabs>
        <w:rPr>
          <w:noProof/>
        </w:rPr>
      </w:pPr>
    </w:p>
    <w:p w14:paraId="222CD075" w14:textId="77777777" w:rsidR="0008739A" w:rsidRDefault="007C367E">
      <w:pPr>
        <w:numPr>
          <w:ilvl w:val="12"/>
          <w:numId w:val="0"/>
        </w:numPr>
        <w:tabs>
          <w:tab w:val="clear" w:pos="567"/>
        </w:tabs>
        <w:rPr>
          <w:noProof/>
        </w:rPr>
      </w:pPr>
      <w:r>
        <w:t>Eén tablet van 90 mg eenmaal daags gedurende de eerste 7 dagen van de behandeling, vervolgens één tablet van 180 mg eenmaal daags.</w:t>
      </w:r>
    </w:p>
    <w:p w14:paraId="222CD076" w14:textId="77777777" w:rsidR="0008739A" w:rsidRDefault="007C367E">
      <w:pPr>
        <w:numPr>
          <w:ilvl w:val="12"/>
          <w:numId w:val="0"/>
        </w:numPr>
        <w:tabs>
          <w:tab w:val="clear" w:pos="567"/>
        </w:tabs>
        <w:rPr>
          <w:noProof/>
        </w:rPr>
      </w:pPr>
      <w:r>
        <w:t>Verander de dosis niet zonder eerst met uw arts te overleggen. Uw arts kan de dosis aan uw behoeften aanpassen en hiervoor moet mogelijk een tablet van 30 mg worden gebruikt om aan de nieuwe aanbevolen dosis te komen.</w:t>
      </w:r>
    </w:p>
    <w:p w14:paraId="222CD077" w14:textId="77777777" w:rsidR="0008739A" w:rsidRDefault="0008739A">
      <w:pPr>
        <w:numPr>
          <w:ilvl w:val="12"/>
          <w:numId w:val="0"/>
        </w:numPr>
        <w:tabs>
          <w:tab w:val="clear" w:pos="567"/>
        </w:tabs>
        <w:rPr>
          <w:noProof/>
        </w:rPr>
      </w:pPr>
    </w:p>
    <w:p w14:paraId="222CD078" w14:textId="77777777" w:rsidR="0008739A" w:rsidRDefault="007C367E">
      <w:pPr>
        <w:numPr>
          <w:ilvl w:val="12"/>
          <w:numId w:val="0"/>
        </w:numPr>
        <w:tabs>
          <w:tab w:val="clear" w:pos="567"/>
        </w:tabs>
        <w:rPr>
          <w:b/>
          <w:noProof/>
        </w:rPr>
      </w:pPr>
      <w:r>
        <w:rPr>
          <w:b/>
          <w:noProof/>
        </w:rPr>
        <w:t>Startpakket</w:t>
      </w:r>
    </w:p>
    <w:p w14:paraId="222CD079" w14:textId="77777777" w:rsidR="0008739A" w:rsidRDefault="0008739A">
      <w:pPr>
        <w:numPr>
          <w:ilvl w:val="12"/>
          <w:numId w:val="0"/>
        </w:numPr>
        <w:tabs>
          <w:tab w:val="clear" w:pos="567"/>
        </w:tabs>
        <w:rPr>
          <w:noProof/>
        </w:rPr>
      </w:pPr>
    </w:p>
    <w:p w14:paraId="222CD07A" w14:textId="13334147" w:rsidR="0008739A" w:rsidRPr="00BE78B1" w:rsidRDefault="007C367E">
      <w:pPr>
        <w:numPr>
          <w:ilvl w:val="12"/>
          <w:numId w:val="0"/>
        </w:numPr>
        <w:tabs>
          <w:tab w:val="clear" w:pos="567"/>
        </w:tabs>
        <w:rPr>
          <w:szCs w:val="22"/>
          <w:highlight w:val="yellow"/>
          <w:lang w:val="nl-BE"/>
        </w:rPr>
      </w:pPr>
      <w:r>
        <w:rPr>
          <w:noProof/>
        </w:rPr>
        <w:t xml:space="preserve">Bij het begin van uw behandeling met Alunbrig kan uw arts een startpakket voorschrijven. </w:t>
      </w:r>
      <w:r w:rsidRPr="00BE78B1">
        <w:rPr>
          <w:szCs w:val="22"/>
          <w:lang w:val="nl-BE"/>
        </w:rPr>
        <w:t xml:space="preserve">Om u </w:t>
      </w:r>
      <w:r>
        <w:rPr>
          <w:szCs w:val="22"/>
          <w:lang w:val="nl-BE"/>
        </w:rPr>
        <w:t xml:space="preserve">bij het beginnen van de behandeling </w:t>
      </w:r>
      <w:r w:rsidRPr="00BE78B1">
        <w:rPr>
          <w:szCs w:val="22"/>
          <w:lang w:val="nl-BE"/>
        </w:rPr>
        <w:t>te helpen</w:t>
      </w:r>
      <w:r>
        <w:rPr>
          <w:szCs w:val="22"/>
          <w:lang w:val="nl-BE"/>
        </w:rPr>
        <w:t>,</w:t>
      </w:r>
      <w:r w:rsidRPr="00BE78B1">
        <w:rPr>
          <w:szCs w:val="22"/>
          <w:lang w:val="nl-BE"/>
        </w:rPr>
        <w:t xml:space="preserve"> bestaat elk </w:t>
      </w:r>
      <w:r>
        <w:rPr>
          <w:szCs w:val="22"/>
          <w:lang w:val="nl-BE"/>
        </w:rPr>
        <w:t>startpakket</w:t>
      </w:r>
      <w:r w:rsidRPr="00BE78B1">
        <w:rPr>
          <w:szCs w:val="22"/>
          <w:lang w:val="nl-BE"/>
        </w:rPr>
        <w:t xml:space="preserve"> uit een buitenverpakking met twee binnenverpakkingen die het volgende bevatten</w:t>
      </w:r>
      <w:r w:rsidR="00436BE5">
        <w:rPr>
          <w:szCs w:val="22"/>
          <w:lang w:val="nl-BE"/>
        </w:rPr>
        <w:t>:</w:t>
      </w:r>
    </w:p>
    <w:p w14:paraId="222CD07B" w14:textId="2A3F76F2" w:rsidR="0008739A" w:rsidRPr="00BE78B1" w:rsidRDefault="007C367E">
      <w:pPr>
        <w:numPr>
          <w:ilvl w:val="0"/>
          <w:numId w:val="4"/>
        </w:numPr>
        <w:tabs>
          <w:tab w:val="clear" w:pos="567"/>
        </w:tabs>
        <w:ind w:left="567" w:hanging="567"/>
        <w:rPr>
          <w:szCs w:val="22"/>
        </w:rPr>
      </w:pPr>
      <w:r w:rsidRPr="00BE78B1">
        <w:rPr>
          <w:szCs w:val="22"/>
        </w:rPr>
        <w:t xml:space="preserve">7 Alunbrig 90 mg </w:t>
      </w:r>
      <w:r>
        <w:rPr>
          <w:szCs w:val="22"/>
        </w:rPr>
        <w:t>filmomhulde tabletten</w:t>
      </w:r>
      <w:r w:rsidR="00436BE5">
        <w:rPr>
          <w:szCs w:val="22"/>
        </w:rPr>
        <w:t>;</w:t>
      </w:r>
    </w:p>
    <w:p w14:paraId="222CD07C" w14:textId="03FC4014" w:rsidR="0008739A" w:rsidRPr="00BE78B1" w:rsidRDefault="007C367E" w:rsidP="00BE78B1">
      <w:pPr>
        <w:numPr>
          <w:ilvl w:val="0"/>
          <w:numId w:val="4"/>
        </w:numPr>
        <w:tabs>
          <w:tab w:val="clear" w:pos="567"/>
        </w:tabs>
        <w:ind w:left="567" w:hanging="567"/>
        <w:rPr>
          <w:szCs w:val="22"/>
        </w:rPr>
      </w:pPr>
      <w:r w:rsidRPr="00BE78B1">
        <w:rPr>
          <w:szCs w:val="22"/>
        </w:rPr>
        <w:t xml:space="preserve">21 Alunbrig 180 mg </w:t>
      </w:r>
      <w:r>
        <w:rPr>
          <w:szCs w:val="22"/>
        </w:rPr>
        <w:t>filmomhulde tabletten</w:t>
      </w:r>
      <w:r w:rsidR="00436BE5">
        <w:rPr>
          <w:szCs w:val="22"/>
        </w:rPr>
        <w:t>.</w:t>
      </w:r>
    </w:p>
    <w:p w14:paraId="222CD07D" w14:textId="77777777" w:rsidR="0008739A" w:rsidRPr="00BE78B1" w:rsidRDefault="007C367E">
      <w:pPr>
        <w:numPr>
          <w:ilvl w:val="12"/>
          <w:numId w:val="0"/>
        </w:numPr>
        <w:tabs>
          <w:tab w:val="clear" w:pos="567"/>
        </w:tabs>
        <w:rPr>
          <w:noProof/>
          <w:lang w:val="nl-BE"/>
        </w:rPr>
      </w:pPr>
      <w:r w:rsidRPr="00BE78B1">
        <w:rPr>
          <w:szCs w:val="22"/>
          <w:lang w:val="nl-BE"/>
        </w:rPr>
        <w:t xml:space="preserve">De vereiste dosis staat op </w:t>
      </w:r>
      <w:r>
        <w:rPr>
          <w:szCs w:val="22"/>
          <w:lang w:val="nl-BE"/>
        </w:rPr>
        <w:t>het startpakket gedrukt</w:t>
      </w:r>
      <w:r w:rsidRPr="00BE78B1">
        <w:rPr>
          <w:szCs w:val="22"/>
          <w:lang w:val="nl-BE"/>
        </w:rPr>
        <w:t>.</w:t>
      </w:r>
    </w:p>
    <w:p w14:paraId="222CD07E" w14:textId="77777777" w:rsidR="0008739A" w:rsidRPr="00BE78B1" w:rsidRDefault="0008739A">
      <w:pPr>
        <w:numPr>
          <w:ilvl w:val="12"/>
          <w:numId w:val="0"/>
        </w:numPr>
        <w:tabs>
          <w:tab w:val="clear" w:pos="567"/>
        </w:tabs>
        <w:rPr>
          <w:noProof/>
          <w:lang w:val="nl-BE"/>
        </w:rPr>
      </w:pPr>
    </w:p>
    <w:p w14:paraId="222CD07F" w14:textId="77777777" w:rsidR="0008739A" w:rsidRDefault="007C367E">
      <w:pPr>
        <w:keepNext/>
        <w:numPr>
          <w:ilvl w:val="12"/>
          <w:numId w:val="0"/>
        </w:numPr>
        <w:tabs>
          <w:tab w:val="clear" w:pos="567"/>
        </w:tabs>
        <w:rPr>
          <w:b/>
          <w:noProof/>
        </w:rPr>
      </w:pPr>
      <w:r>
        <w:rPr>
          <w:b/>
        </w:rPr>
        <w:t>Instructies voor gebruik</w:t>
      </w:r>
    </w:p>
    <w:p w14:paraId="222CD080" w14:textId="77777777" w:rsidR="0008739A" w:rsidRDefault="0008739A">
      <w:pPr>
        <w:keepNext/>
        <w:numPr>
          <w:ilvl w:val="12"/>
          <w:numId w:val="0"/>
        </w:numPr>
        <w:tabs>
          <w:tab w:val="clear" w:pos="567"/>
        </w:tabs>
        <w:rPr>
          <w:noProof/>
        </w:rPr>
      </w:pPr>
    </w:p>
    <w:p w14:paraId="222CD081" w14:textId="77777777" w:rsidR="0008739A" w:rsidRDefault="007C367E">
      <w:pPr>
        <w:keepNext/>
        <w:numPr>
          <w:ilvl w:val="0"/>
          <w:numId w:val="2"/>
        </w:numPr>
        <w:tabs>
          <w:tab w:val="clear" w:pos="567"/>
        </w:tabs>
        <w:ind w:left="567" w:hanging="567"/>
        <w:rPr>
          <w:noProof/>
        </w:rPr>
      </w:pPr>
      <w:r>
        <w:t>Neem Alunbrig eenmaal daags elke dag op hetzelfde tijdstip in.</w:t>
      </w:r>
    </w:p>
    <w:p w14:paraId="222CD082" w14:textId="77777777" w:rsidR="0008739A" w:rsidRDefault="007C367E">
      <w:pPr>
        <w:keepNext/>
        <w:numPr>
          <w:ilvl w:val="0"/>
          <w:numId w:val="2"/>
        </w:numPr>
        <w:tabs>
          <w:tab w:val="clear" w:pos="567"/>
        </w:tabs>
        <w:ind w:left="567" w:hanging="567"/>
        <w:rPr>
          <w:noProof/>
        </w:rPr>
      </w:pPr>
      <w:r>
        <w:t>Slik de tabletten in hun geheel door met een glas water. U mag de tabletten niet vermalen of oplossen.</w:t>
      </w:r>
    </w:p>
    <w:p w14:paraId="222CD083" w14:textId="77777777" w:rsidR="0008739A" w:rsidRDefault="007C367E">
      <w:pPr>
        <w:keepNext/>
        <w:numPr>
          <w:ilvl w:val="0"/>
          <w:numId w:val="2"/>
        </w:numPr>
        <w:tabs>
          <w:tab w:val="clear" w:pos="567"/>
        </w:tabs>
        <w:ind w:left="567" w:hanging="567"/>
        <w:rPr>
          <w:noProof/>
        </w:rPr>
      </w:pPr>
      <w:r>
        <w:t>De tabletten mogen zowel met als zonder voedsel worden ingenomen.</w:t>
      </w:r>
    </w:p>
    <w:p w14:paraId="222CD084" w14:textId="77777777" w:rsidR="0008739A" w:rsidRDefault="007C367E">
      <w:pPr>
        <w:numPr>
          <w:ilvl w:val="0"/>
          <w:numId w:val="2"/>
        </w:numPr>
        <w:tabs>
          <w:tab w:val="clear" w:pos="567"/>
        </w:tabs>
        <w:ind w:left="567" w:hanging="567"/>
        <w:rPr>
          <w:noProof/>
        </w:rPr>
      </w:pPr>
      <w:r>
        <w:t>Als u na de inname van Alunbrig moet braken, mag u geen andere tabletten innemen tot aan de volgende geplande dosis.</w:t>
      </w:r>
    </w:p>
    <w:p w14:paraId="222CD085" w14:textId="77777777" w:rsidR="0008739A" w:rsidRDefault="0008739A">
      <w:pPr>
        <w:numPr>
          <w:ilvl w:val="12"/>
          <w:numId w:val="0"/>
        </w:numPr>
        <w:tabs>
          <w:tab w:val="clear" w:pos="567"/>
        </w:tabs>
        <w:rPr>
          <w:noProof/>
        </w:rPr>
      </w:pPr>
    </w:p>
    <w:p w14:paraId="222CD086" w14:textId="77777777" w:rsidR="0008739A" w:rsidRDefault="007C367E">
      <w:pPr>
        <w:numPr>
          <w:ilvl w:val="12"/>
          <w:numId w:val="0"/>
        </w:numPr>
        <w:tabs>
          <w:tab w:val="clear" w:pos="567"/>
        </w:tabs>
        <w:rPr>
          <w:noProof/>
        </w:rPr>
      </w:pPr>
      <w:r>
        <w:t>Slik het kokertje met droogmiddel dat in de flacon zit, niet in.</w:t>
      </w:r>
    </w:p>
    <w:p w14:paraId="222CD087" w14:textId="77777777" w:rsidR="0008739A" w:rsidRDefault="0008739A">
      <w:pPr>
        <w:numPr>
          <w:ilvl w:val="12"/>
          <w:numId w:val="0"/>
        </w:numPr>
        <w:tabs>
          <w:tab w:val="clear" w:pos="567"/>
        </w:tabs>
        <w:rPr>
          <w:noProof/>
        </w:rPr>
      </w:pPr>
    </w:p>
    <w:p w14:paraId="222CD088" w14:textId="77777777" w:rsidR="0008739A" w:rsidRDefault="007C367E">
      <w:pPr>
        <w:keepNext/>
        <w:numPr>
          <w:ilvl w:val="12"/>
          <w:numId w:val="0"/>
        </w:numPr>
        <w:tabs>
          <w:tab w:val="clear" w:pos="567"/>
        </w:tabs>
        <w:rPr>
          <w:b/>
          <w:noProof/>
        </w:rPr>
      </w:pPr>
      <w:r>
        <w:rPr>
          <w:b/>
        </w:rPr>
        <w:t>Heeft u te veel van dit middel ingenomen?</w:t>
      </w:r>
    </w:p>
    <w:p w14:paraId="222CD089" w14:textId="77777777" w:rsidR="0008739A" w:rsidRDefault="0008739A">
      <w:pPr>
        <w:keepNext/>
        <w:numPr>
          <w:ilvl w:val="12"/>
          <w:numId w:val="0"/>
        </w:numPr>
        <w:tabs>
          <w:tab w:val="clear" w:pos="567"/>
        </w:tabs>
        <w:rPr>
          <w:noProof/>
        </w:rPr>
      </w:pPr>
    </w:p>
    <w:p w14:paraId="222CD08A" w14:textId="77777777" w:rsidR="0008739A" w:rsidRDefault="007C367E">
      <w:pPr>
        <w:numPr>
          <w:ilvl w:val="12"/>
          <w:numId w:val="0"/>
        </w:numPr>
        <w:tabs>
          <w:tab w:val="clear" w:pos="567"/>
        </w:tabs>
        <w:rPr>
          <w:noProof/>
        </w:rPr>
      </w:pPr>
      <w:r>
        <w:t>Breng uw arts of apotheker onmiddellijk op de hoogte als u meer tabletten heeft ingenomen dan de aanbevolen dosis.</w:t>
      </w:r>
    </w:p>
    <w:p w14:paraId="222CD08B" w14:textId="77777777" w:rsidR="0008739A" w:rsidRDefault="0008739A">
      <w:pPr>
        <w:numPr>
          <w:ilvl w:val="12"/>
          <w:numId w:val="0"/>
        </w:numPr>
        <w:tabs>
          <w:tab w:val="clear" w:pos="567"/>
        </w:tabs>
        <w:rPr>
          <w:noProof/>
        </w:rPr>
      </w:pPr>
    </w:p>
    <w:p w14:paraId="222CD08C" w14:textId="77777777" w:rsidR="0008739A" w:rsidRDefault="007C367E">
      <w:pPr>
        <w:keepNext/>
        <w:numPr>
          <w:ilvl w:val="12"/>
          <w:numId w:val="0"/>
        </w:numPr>
        <w:tabs>
          <w:tab w:val="clear" w:pos="567"/>
        </w:tabs>
        <w:rPr>
          <w:b/>
          <w:noProof/>
        </w:rPr>
      </w:pPr>
      <w:r>
        <w:rPr>
          <w:b/>
        </w:rPr>
        <w:t>Bent u vergeten dit middel in te nemen?</w:t>
      </w:r>
    </w:p>
    <w:p w14:paraId="222CD08D" w14:textId="77777777" w:rsidR="0008739A" w:rsidRDefault="0008739A">
      <w:pPr>
        <w:keepNext/>
        <w:numPr>
          <w:ilvl w:val="12"/>
          <w:numId w:val="0"/>
        </w:numPr>
        <w:tabs>
          <w:tab w:val="clear" w:pos="567"/>
        </w:tabs>
        <w:rPr>
          <w:noProof/>
        </w:rPr>
      </w:pPr>
    </w:p>
    <w:p w14:paraId="222CD08E" w14:textId="77777777" w:rsidR="0008739A" w:rsidRDefault="007C367E">
      <w:pPr>
        <w:numPr>
          <w:ilvl w:val="12"/>
          <w:numId w:val="0"/>
        </w:numPr>
        <w:tabs>
          <w:tab w:val="clear" w:pos="567"/>
        </w:tabs>
        <w:rPr>
          <w:noProof/>
        </w:rPr>
      </w:pPr>
      <w:r>
        <w:t>Neem geen dubbele dosis om een vergeten dosis in te halen. Neem uw volgende dosis op het gebruikelijke tijdstip.</w:t>
      </w:r>
    </w:p>
    <w:p w14:paraId="222CD08F" w14:textId="77777777" w:rsidR="0008739A" w:rsidRDefault="0008739A">
      <w:pPr>
        <w:numPr>
          <w:ilvl w:val="12"/>
          <w:numId w:val="0"/>
        </w:numPr>
        <w:tabs>
          <w:tab w:val="clear" w:pos="567"/>
        </w:tabs>
        <w:rPr>
          <w:noProof/>
        </w:rPr>
      </w:pPr>
    </w:p>
    <w:p w14:paraId="222CD090" w14:textId="77777777" w:rsidR="0008739A" w:rsidRDefault="007C367E">
      <w:pPr>
        <w:keepNext/>
        <w:numPr>
          <w:ilvl w:val="12"/>
          <w:numId w:val="0"/>
        </w:numPr>
        <w:tabs>
          <w:tab w:val="clear" w:pos="567"/>
        </w:tabs>
        <w:rPr>
          <w:b/>
          <w:noProof/>
        </w:rPr>
      </w:pPr>
      <w:r>
        <w:rPr>
          <w:b/>
        </w:rPr>
        <w:t>Als u stopt met het innemen van dit middel</w:t>
      </w:r>
    </w:p>
    <w:p w14:paraId="222CD091" w14:textId="77777777" w:rsidR="0008739A" w:rsidRDefault="0008739A">
      <w:pPr>
        <w:keepNext/>
        <w:numPr>
          <w:ilvl w:val="12"/>
          <w:numId w:val="0"/>
        </w:numPr>
        <w:tabs>
          <w:tab w:val="clear" w:pos="567"/>
        </w:tabs>
        <w:rPr>
          <w:b/>
          <w:noProof/>
        </w:rPr>
      </w:pPr>
    </w:p>
    <w:p w14:paraId="222CD092" w14:textId="77777777" w:rsidR="0008739A" w:rsidRDefault="007C367E">
      <w:pPr>
        <w:numPr>
          <w:ilvl w:val="12"/>
          <w:numId w:val="0"/>
        </w:numPr>
        <w:tabs>
          <w:tab w:val="clear" w:pos="567"/>
        </w:tabs>
        <w:rPr>
          <w:noProof/>
        </w:rPr>
      </w:pPr>
      <w:r>
        <w:t>Stop niet met de inname van Alunbrig zonder eerst met uw arts te overleggen.</w:t>
      </w:r>
    </w:p>
    <w:p w14:paraId="222CD093" w14:textId="77777777" w:rsidR="0008739A" w:rsidRDefault="0008739A">
      <w:pPr>
        <w:numPr>
          <w:ilvl w:val="12"/>
          <w:numId w:val="0"/>
        </w:numPr>
        <w:tabs>
          <w:tab w:val="clear" w:pos="567"/>
        </w:tabs>
        <w:rPr>
          <w:noProof/>
        </w:rPr>
      </w:pPr>
    </w:p>
    <w:p w14:paraId="222CD094" w14:textId="77777777" w:rsidR="0008739A" w:rsidRDefault="007C367E">
      <w:pPr>
        <w:numPr>
          <w:ilvl w:val="12"/>
          <w:numId w:val="0"/>
        </w:numPr>
        <w:tabs>
          <w:tab w:val="clear" w:pos="567"/>
        </w:tabs>
        <w:rPr>
          <w:noProof/>
        </w:rPr>
      </w:pPr>
      <w:r>
        <w:t>Heeft u nog andere vragen over het gebruik van dit geneesmiddel? Neem dan contact op met uw arts of apotheker.</w:t>
      </w:r>
    </w:p>
    <w:p w14:paraId="222CD095" w14:textId="77777777" w:rsidR="0008739A" w:rsidRDefault="0008739A">
      <w:pPr>
        <w:numPr>
          <w:ilvl w:val="12"/>
          <w:numId w:val="0"/>
        </w:numPr>
        <w:tabs>
          <w:tab w:val="clear" w:pos="567"/>
        </w:tabs>
        <w:rPr>
          <w:noProof/>
        </w:rPr>
      </w:pPr>
    </w:p>
    <w:p w14:paraId="222CD096" w14:textId="77777777" w:rsidR="0008739A" w:rsidRDefault="0008739A">
      <w:pPr>
        <w:numPr>
          <w:ilvl w:val="12"/>
          <w:numId w:val="0"/>
        </w:numPr>
        <w:tabs>
          <w:tab w:val="clear" w:pos="567"/>
        </w:tabs>
        <w:rPr>
          <w:noProof/>
        </w:rPr>
      </w:pPr>
    </w:p>
    <w:p w14:paraId="222CD097" w14:textId="77777777" w:rsidR="0008739A" w:rsidRDefault="007C367E">
      <w:pPr>
        <w:keepNext/>
        <w:numPr>
          <w:ilvl w:val="12"/>
          <w:numId w:val="0"/>
        </w:numPr>
        <w:tabs>
          <w:tab w:val="clear" w:pos="567"/>
        </w:tabs>
        <w:rPr>
          <w:noProof/>
        </w:rPr>
      </w:pPr>
      <w:r>
        <w:rPr>
          <w:b/>
        </w:rPr>
        <w:lastRenderedPageBreak/>
        <w:t>4.</w:t>
      </w:r>
      <w:r>
        <w:rPr>
          <w:b/>
        </w:rPr>
        <w:tab/>
        <w:t>Mogelijke bijwerkingen</w:t>
      </w:r>
    </w:p>
    <w:p w14:paraId="222CD098" w14:textId="77777777" w:rsidR="0008739A" w:rsidRDefault="0008739A">
      <w:pPr>
        <w:keepNext/>
        <w:numPr>
          <w:ilvl w:val="12"/>
          <w:numId w:val="0"/>
        </w:numPr>
        <w:tabs>
          <w:tab w:val="clear" w:pos="567"/>
        </w:tabs>
        <w:rPr>
          <w:noProof/>
        </w:rPr>
      </w:pPr>
    </w:p>
    <w:p w14:paraId="222CD099" w14:textId="77777777" w:rsidR="0008739A" w:rsidRDefault="007C367E">
      <w:pPr>
        <w:numPr>
          <w:ilvl w:val="12"/>
          <w:numId w:val="0"/>
        </w:numPr>
        <w:tabs>
          <w:tab w:val="clear" w:pos="567"/>
        </w:tabs>
        <w:rPr>
          <w:noProof/>
        </w:rPr>
      </w:pPr>
      <w:r>
        <w:t>Zoals elk geneesmiddel kan ook dit geneesmiddel bijwerkingen hebben, al krijgt niet iedereen daarmee te maken.</w:t>
      </w:r>
    </w:p>
    <w:p w14:paraId="222CD09A" w14:textId="77777777" w:rsidR="0008739A" w:rsidRDefault="0008739A">
      <w:pPr>
        <w:numPr>
          <w:ilvl w:val="12"/>
          <w:numId w:val="0"/>
        </w:numPr>
        <w:tabs>
          <w:tab w:val="clear" w:pos="567"/>
        </w:tabs>
        <w:rPr>
          <w:noProof/>
        </w:rPr>
      </w:pPr>
    </w:p>
    <w:p w14:paraId="222CD09B" w14:textId="77777777" w:rsidR="0008739A" w:rsidRDefault="007C367E">
      <w:pPr>
        <w:numPr>
          <w:ilvl w:val="12"/>
          <w:numId w:val="0"/>
        </w:numPr>
        <w:tabs>
          <w:tab w:val="clear" w:pos="567"/>
        </w:tabs>
        <w:rPr>
          <w:noProof/>
        </w:rPr>
      </w:pPr>
      <w:r>
        <w:rPr>
          <w:b/>
        </w:rPr>
        <w:t>Informeer uw arts of apotheker onmiddellijk</w:t>
      </w:r>
      <w:r>
        <w:t xml:space="preserve"> als u een van de volgende ernstige bijwerkingen heeft:</w:t>
      </w:r>
    </w:p>
    <w:p w14:paraId="222CD09C" w14:textId="77777777" w:rsidR="0008739A" w:rsidRDefault="0008739A">
      <w:pPr>
        <w:numPr>
          <w:ilvl w:val="12"/>
          <w:numId w:val="0"/>
        </w:numPr>
        <w:tabs>
          <w:tab w:val="clear" w:pos="567"/>
        </w:tabs>
        <w:rPr>
          <w:b/>
          <w:noProof/>
        </w:rPr>
      </w:pPr>
    </w:p>
    <w:p w14:paraId="222CD09D" w14:textId="77777777" w:rsidR="0008739A" w:rsidRDefault="007C367E">
      <w:pPr>
        <w:keepNext/>
        <w:numPr>
          <w:ilvl w:val="12"/>
          <w:numId w:val="0"/>
        </w:numPr>
        <w:tabs>
          <w:tab w:val="clear" w:pos="567"/>
        </w:tabs>
        <w:rPr>
          <w:noProof/>
        </w:rPr>
      </w:pPr>
      <w:r>
        <w:rPr>
          <w:b/>
        </w:rPr>
        <w:t>Zeer vaak</w:t>
      </w:r>
      <w:r>
        <w:t xml:space="preserve"> (komen voor bij meer dan 1 op de 10 gebruikers):</w:t>
      </w:r>
    </w:p>
    <w:p w14:paraId="222CD09E" w14:textId="77777777" w:rsidR="0008739A" w:rsidRDefault="007C367E">
      <w:pPr>
        <w:keepNext/>
        <w:numPr>
          <w:ilvl w:val="0"/>
          <w:numId w:val="2"/>
        </w:numPr>
        <w:tabs>
          <w:tab w:val="clear" w:pos="567"/>
        </w:tabs>
        <w:ind w:left="567" w:hanging="567"/>
        <w:rPr>
          <w:b/>
          <w:noProof/>
        </w:rPr>
      </w:pPr>
      <w:r>
        <w:rPr>
          <w:b/>
        </w:rPr>
        <w:t>hoge bloeddruk</w:t>
      </w:r>
    </w:p>
    <w:p w14:paraId="222CD09F" w14:textId="77777777" w:rsidR="0008739A" w:rsidRDefault="007C367E">
      <w:pPr>
        <w:numPr>
          <w:ilvl w:val="12"/>
          <w:numId w:val="0"/>
        </w:numPr>
        <w:tabs>
          <w:tab w:val="clear" w:pos="567"/>
        </w:tabs>
        <w:ind w:left="567"/>
        <w:rPr>
          <w:noProof/>
        </w:rPr>
      </w:pPr>
      <w:r>
        <w:t>Vertel het uw arts als u last krijgt van hoofdpijn, duizeligheid, wazig zicht, pijn op de borst of kortademigheid.</w:t>
      </w:r>
    </w:p>
    <w:p w14:paraId="222CD0A0" w14:textId="77777777" w:rsidR="0008739A" w:rsidRDefault="007C367E">
      <w:pPr>
        <w:keepNext/>
        <w:numPr>
          <w:ilvl w:val="0"/>
          <w:numId w:val="2"/>
        </w:numPr>
        <w:tabs>
          <w:tab w:val="clear" w:pos="567"/>
        </w:tabs>
        <w:ind w:left="567" w:hanging="567"/>
        <w:rPr>
          <w:b/>
          <w:noProof/>
        </w:rPr>
      </w:pPr>
      <w:r>
        <w:rPr>
          <w:b/>
        </w:rPr>
        <w:t>problemen met het zien</w:t>
      </w:r>
    </w:p>
    <w:p w14:paraId="222CD0A1" w14:textId="77777777" w:rsidR="0008739A" w:rsidRDefault="007C367E">
      <w:pPr>
        <w:numPr>
          <w:ilvl w:val="12"/>
          <w:numId w:val="0"/>
        </w:numPr>
        <w:tabs>
          <w:tab w:val="clear" w:pos="567"/>
        </w:tabs>
        <w:ind w:left="567"/>
        <w:rPr>
          <w:noProof/>
        </w:rPr>
      </w:pPr>
      <w:r>
        <w:t>Vertel het uw arts als u gezichtsstoornissen ervaart, zoals lichtflitsen, wazig zicht of gevoeligheid voor licht. Mogelijk stopt uw arts de behandeling met Alunbrig en wordt u doorverwezen naar een oogarts.</w:t>
      </w:r>
    </w:p>
    <w:p w14:paraId="222CD0A2" w14:textId="77777777" w:rsidR="0008739A" w:rsidRDefault="007C367E">
      <w:pPr>
        <w:numPr>
          <w:ilvl w:val="0"/>
          <w:numId w:val="17"/>
        </w:numPr>
        <w:tabs>
          <w:tab w:val="clear" w:pos="567"/>
        </w:tabs>
        <w:ind w:left="540" w:hanging="540"/>
        <w:rPr>
          <w:noProof/>
        </w:rPr>
      </w:pPr>
      <w:r>
        <w:rPr>
          <w:b/>
        </w:rPr>
        <w:t>verhoogd creatinekinasegehalte in het bloed bij onderzoeken</w:t>
      </w:r>
      <w:r>
        <w:t xml:space="preserve"> – kan op een spierletsel (bijv. van het hart) wijzen. Informeer uw arts als u last heeft van onverklaarbare pijn, gevoeligheid of zwakte in uw spieren.</w:t>
      </w:r>
    </w:p>
    <w:p w14:paraId="222CD0A3" w14:textId="77777777" w:rsidR="0008739A" w:rsidRDefault="007C367E">
      <w:pPr>
        <w:numPr>
          <w:ilvl w:val="0"/>
          <w:numId w:val="2"/>
        </w:numPr>
        <w:tabs>
          <w:tab w:val="clear" w:pos="567"/>
        </w:tabs>
        <w:ind w:left="567" w:hanging="567"/>
        <w:rPr>
          <w:noProof/>
        </w:rPr>
      </w:pPr>
      <w:r>
        <w:rPr>
          <w:b/>
        </w:rPr>
        <w:t>verhoogd amylase</w:t>
      </w:r>
      <w:r>
        <w:rPr>
          <w:b/>
        </w:rPr>
        <w:noBreakHyphen/>
        <w:t xml:space="preserve"> of lipasegehalte in het bloed bij onderzoeken</w:t>
      </w:r>
      <w:r>
        <w:t xml:space="preserve"> – kan wijzen op ontsteking van de alvleesklier.</w:t>
      </w:r>
    </w:p>
    <w:p w14:paraId="222CD0A4" w14:textId="77777777" w:rsidR="0008739A" w:rsidRDefault="007C367E">
      <w:pPr>
        <w:numPr>
          <w:ilvl w:val="12"/>
          <w:numId w:val="0"/>
        </w:numPr>
        <w:tabs>
          <w:tab w:val="clear" w:pos="567"/>
        </w:tabs>
        <w:ind w:left="567"/>
        <w:rPr>
          <w:noProof/>
        </w:rPr>
      </w:pPr>
      <w:r>
        <w:t xml:space="preserve">Vertel het uw arts als u last heeft van pijn in de bovenbuik waaronder buikpijn die erger wordt bij eten en mogelijk uitstraalt naar de rug, bij gewichtsverlies of bij misselijkheid. </w:t>
      </w:r>
    </w:p>
    <w:p w14:paraId="222CD0A5" w14:textId="77777777" w:rsidR="0008739A" w:rsidRDefault="007C367E">
      <w:pPr>
        <w:numPr>
          <w:ilvl w:val="0"/>
          <w:numId w:val="2"/>
        </w:numPr>
        <w:tabs>
          <w:tab w:val="clear" w:pos="567"/>
        </w:tabs>
        <w:ind w:left="567" w:hanging="567"/>
        <w:rPr>
          <w:noProof/>
        </w:rPr>
      </w:pPr>
      <w:r>
        <w:rPr>
          <w:b/>
        </w:rPr>
        <w:t>verhoogd leverenzymgehalte in het bloed (aspartaataminotransferase, alanineaminotransferase) bij onderzoeken</w:t>
      </w:r>
      <w:r>
        <w:t xml:space="preserve"> </w:t>
      </w:r>
      <w:r>
        <w:noBreakHyphen/>
        <w:t xml:space="preserve"> kan wijzen op beschadiging van levercellen. Vertel het uw arts als u last heeft van pijn aan de rechterkant van uw maagstreek, geler kleuren van de huid of van het oogwit, of donkere urine.</w:t>
      </w:r>
    </w:p>
    <w:p w14:paraId="222CD0A6" w14:textId="77777777" w:rsidR="0008739A" w:rsidRDefault="007C367E">
      <w:pPr>
        <w:keepNext/>
        <w:numPr>
          <w:ilvl w:val="0"/>
          <w:numId w:val="2"/>
        </w:numPr>
        <w:tabs>
          <w:tab w:val="clear" w:pos="567"/>
        </w:tabs>
        <w:ind w:left="540" w:hanging="540"/>
      </w:pPr>
      <w:r>
        <w:rPr>
          <w:b/>
        </w:rPr>
        <w:t>verhoogde bloedsuikerspiegel</w:t>
      </w:r>
    </w:p>
    <w:p w14:paraId="222CD0A7" w14:textId="77777777" w:rsidR="0008739A" w:rsidRDefault="007C367E">
      <w:pPr>
        <w:tabs>
          <w:tab w:val="clear" w:pos="567"/>
        </w:tabs>
        <w:ind w:left="540"/>
        <w:rPr>
          <w:noProof/>
        </w:rPr>
      </w:pPr>
      <w:r>
        <w:t>Vertel het uw arts als u veel dorst heeft, vaker moet plassen dan normaal, honger heeft of zich misselijk, zwak, vermoeid of verward voelt.</w:t>
      </w:r>
    </w:p>
    <w:p w14:paraId="222CD0A8" w14:textId="77777777" w:rsidR="0008739A" w:rsidRDefault="0008739A">
      <w:pPr>
        <w:numPr>
          <w:ilvl w:val="12"/>
          <w:numId w:val="0"/>
        </w:numPr>
        <w:tabs>
          <w:tab w:val="clear" w:pos="567"/>
        </w:tabs>
        <w:rPr>
          <w:noProof/>
        </w:rPr>
      </w:pPr>
    </w:p>
    <w:p w14:paraId="222CD0A9" w14:textId="77777777" w:rsidR="0008739A" w:rsidRDefault="007C367E">
      <w:pPr>
        <w:keepNext/>
        <w:numPr>
          <w:ilvl w:val="12"/>
          <w:numId w:val="0"/>
        </w:numPr>
        <w:tabs>
          <w:tab w:val="clear" w:pos="567"/>
        </w:tabs>
        <w:rPr>
          <w:noProof/>
        </w:rPr>
      </w:pPr>
      <w:r>
        <w:rPr>
          <w:b/>
        </w:rPr>
        <w:t>Vaak</w:t>
      </w:r>
      <w:r>
        <w:t xml:space="preserve"> (komen voor bij minder dan 1 op de 10 gebruikers)</w:t>
      </w:r>
    </w:p>
    <w:p w14:paraId="222CD0AA" w14:textId="77777777" w:rsidR="0008739A" w:rsidRDefault="007C367E">
      <w:pPr>
        <w:keepNext/>
        <w:numPr>
          <w:ilvl w:val="0"/>
          <w:numId w:val="2"/>
        </w:numPr>
        <w:tabs>
          <w:tab w:val="clear" w:pos="567"/>
        </w:tabs>
        <w:ind w:left="567" w:hanging="567"/>
        <w:rPr>
          <w:b/>
          <w:noProof/>
        </w:rPr>
      </w:pPr>
      <w:r>
        <w:rPr>
          <w:b/>
        </w:rPr>
        <w:t>longontsteking</w:t>
      </w:r>
    </w:p>
    <w:p w14:paraId="222CD0AB" w14:textId="77777777" w:rsidR="0008739A" w:rsidRDefault="007C367E">
      <w:pPr>
        <w:tabs>
          <w:tab w:val="clear" w:pos="567"/>
        </w:tabs>
        <w:ind w:left="540"/>
        <w:rPr>
          <w:noProof/>
        </w:rPr>
      </w:pPr>
      <w:r>
        <w:t>Vertel het uw arts als u nieuwe longproblemen of ademhalingsproblemen krijgt, of als uw long</w:t>
      </w:r>
      <w:r>
        <w:noBreakHyphen/>
        <w:t xml:space="preserve"> of ademhalingsproblemen erger worden, waaronder pijn op de borst, hoesten en koorts, met name in de eerste week dat u Alunbrig inneemt. Dit kan namelijk op ernstige longproblemen duiden.</w:t>
      </w:r>
    </w:p>
    <w:p w14:paraId="222CD0AC" w14:textId="77777777" w:rsidR="0008739A" w:rsidRDefault="007C367E">
      <w:pPr>
        <w:keepNext/>
        <w:numPr>
          <w:ilvl w:val="0"/>
          <w:numId w:val="2"/>
        </w:numPr>
        <w:tabs>
          <w:tab w:val="clear" w:pos="567"/>
        </w:tabs>
        <w:ind w:left="567" w:hanging="567"/>
        <w:rPr>
          <w:b/>
          <w:noProof/>
        </w:rPr>
      </w:pPr>
      <w:r>
        <w:rPr>
          <w:b/>
        </w:rPr>
        <w:t>trage hartslag</w:t>
      </w:r>
    </w:p>
    <w:p w14:paraId="222CD0AD" w14:textId="77777777" w:rsidR="0008739A" w:rsidRDefault="007C367E">
      <w:pPr>
        <w:numPr>
          <w:ilvl w:val="12"/>
          <w:numId w:val="0"/>
        </w:numPr>
        <w:tabs>
          <w:tab w:val="clear" w:pos="567"/>
        </w:tabs>
        <w:ind w:left="567"/>
        <w:rPr>
          <w:noProof/>
        </w:rPr>
      </w:pPr>
      <w:r>
        <w:t>Vertel het uw arts als u last heeft van pijn of een onprettig gevoel op de borst, veranderingen in uw hartslag, duizeligheid, een licht gevoel in het hoofd of flauwvallen.</w:t>
      </w:r>
    </w:p>
    <w:p w14:paraId="222CD0AE" w14:textId="77777777" w:rsidR="0008739A" w:rsidRDefault="007C367E">
      <w:pPr>
        <w:keepNext/>
        <w:numPr>
          <w:ilvl w:val="0"/>
          <w:numId w:val="2"/>
        </w:numPr>
        <w:tabs>
          <w:tab w:val="clear" w:pos="567"/>
        </w:tabs>
        <w:ind w:left="567" w:hanging="567"/>
        <w:rPr>
          <w:bCs/>
        </w:rPr>
      </w:pPr>
      <w:r>
        <w:rPr>
          <w:b/>
        </w:rPr>
        <w:t>gevoeligheid voor zonlicht</w:t>
      </w:r>
    </w:p>
    <w:p w14:paraId="222CD0AF" w14:textId="77777777" w:rsidR="0008739A" w:rsidRDefault="007C367E">
      <w:pPr>
        <w:keepNext/>
        <w:tabs>
          <w:tab w:val="clear" w:pos="567"/>
        </w:tabs>
        <w:ind w:left="567"/>
        <w:rPr>
          <w:bCs/>
        </w:rPr>
      </w:pPr>
      <w:r>
        <w:rPr>
          <w:bCs/>
        </w:rPr>
        <w:t>Vertel het uw arts als u last krijgt van huidklachten.</w:t>
      </w:r>
    </w:p>
    <w:p w14:paraId="222CD0B0" w14:textId="77777777" w:rsidR="0008739A" w:rsidRDefault="007C367E">
      <w:pPr>
        <w:numPr>
          <w:ilvl w:val="12"/>
          <w:numId w:val="0"/>
        </w:numPr>
        <w:tabs>
          <w:tab w:val="clear" w:pos="567"/>
        </w:tabs>
        <w:ind w:left="567"/>
      </w:pPr>
      <w:r>
        <w:t>Zie ook rubriek 2, “Wanneer moet u extra voorzichtig zijn met dit middel?”.</w:t>
      </w:r>
    </w:p>
    <w:p w14:paraId="222CD0B1" w14:textId="77777777" w:rsidR="0008739A" w:rsidRDefault="0008739A">
      <w:pPr>
        <w:numPr>
          <w:ilvl w:val="12"/>
          <w:numId w:val="0"/>
        </w:numPr>
        <w:tabs>
          <w:tab w:val="clear" w:pos="567"/>
        </w:tabs>
        <w:rPr>
          <w:noProof/>
        </w:rPr>
      </w:pPr>
    </w:p>
    <w:p w14:paraId="222CD0B2" w14:textId="77777777" w:rsidR="0008739A" w:rsidRDefault="007C367E">
      <w:pPr>
        <w:keepNext/>
        <w:numPr>
          <w:ilvl w:val="12"/>
          <w:numId w:val="0"/>
        </w:numPr>
        <w:tabs>
          <w:tab w:val="clear" w:pos="567"/>
        </w:tabs>
        <w:rPr>
          <w:b/>
          <w:szCs w:val="22"/>
        </w:rPr>
      </w:pPr>
      <w:r>
        <w:rPr>
          <w:b/>
          <w:szCs w:val="22"/>
        </w:rPr>
        <w:t xml:space="preserve">Soms </w:t>
      </w:r>
      <w:r>
        <w:rPr>
          <w:szCs w:val="22"/>
        </w:rPr>
        <w:t>(komen voor bij minder dan 1 op de 100 gebruikers)</w:t>
      </w:r>
    </w:p>
    <w:p w14:paraId="222CD0B3" w14:textId="77777777" w:rsidR="0008739A" w:rsidRDefault="007C367E">
      <w:pPr>
        <w:numPr>
          <w:ilvl w:val="0"/>
          <w:numId w:val="2"/>
        </w:numPr>
        <w:tabs>
          <w:tab w:val="clear" w:pos="567"/>
        </w:tabs>
        <w:ind w:left="567" w:hanging="567"/>
        <w:rPr>
          <w:szCs w:val="22"/>
        </w:rPr>
      </w:pPr>
      <w:r>
        <w:rPr>
          <w:szCs w:val="22"/>
        </w:rPr>
        <w:t>ontsteking van de alvleesklier, wat kan leiden tot ernstige en aanhoudende pijn in de maagstreek, met of zonder misselijkheid en braken (pancreatitis)</w:t>
      </w:r>
    </w:p>
    <w:p w14:paraId="222CD0B4" w14:textId="77777777" w:rsidR="0008739A" w:rsidRDefault="0008739A">
      <w:pPr>
        <w:numPr>
          <w:ilvl w:val="12"/>
          <w:numId w:val="0"/>
        </w:numPr>
        <w:tabs>
          <w:tab w:val="clear" w:pos="567"/>
        </w:tabs>
        <w:rPr>
          <w:noProof/>
        </w:rPr>
      </w:pPr>
    </w:p>
    <w:p w14:paraId="222CD0B5" w14:textId="77777777" w:rsidR="0008739A" w:rsidRDefault="007C367E">
      <w:pPr>
        <w:keepNext/>
        <w:numPr>
          <w:ilvl w:val="12"/>
          <w:numId w:val="0"/>
        </w:numPr>
        <w:tabs>
          <w:tab w:val="clear" w:pos="567"/>
        </w:tabs>
        <w:rPr>
          <w:b/>
        </w:rPr>
      </w:pPr>
      <w:r>
        <w:rPr>
          <w:b/>
        </w:rPr>
        <w:t>Andere mogelijke bijwerkingen zijn:</w:t>
      </w:r>
    </w:p>
    <w:p w14:paraId="222CD0B6" w14:textId="77777777" w:rsidR="0008739A" w:rsidRDefault="007C367E">
      <w:pPr>
        <w:keepNext/>
        <w:numPr>
          <w:ilvl w:val="12"/>
          <w:numId w:val="0"/>
        </w:numPr>
        <w:tabs>
          <w:tab w:val="clear" w:pos="567"/>
        </w:tabs>
      </w:pPr>
      <w:r>
        <w:t>Informeer uw arts of apotheker als u een van de volgende bijwerkingen heeft.</w:t>
      </w:r>
    </w:p>
    <w:p w14:paraId="222CD0B7" w14:textId="77777777" w:rsidR="0008739A" w:rsidRDefault="0008739A">
      <w:pPr>
        <w:keepNext/>
        <w:numPr>
          <w:ilvl w:val="12"/>
          <w:numId w:val="0"/>
        </w:numPr>
        <w:tabs>
          <w:tab w:val="clear" w:pos="567"/>
        </w:tabs>
        <w:rPr>
          <w:noProof/>
        </w:rPr>
      </w:pPr>
    </w:p>
    <w:p w14:paraId="222CD0B8" w14:textId="77777777" w:rsidR="0008739A" w:rsidRDefault="007C367E">
      <w:pPr>
        <w:keepNext/>
        <w:numPr>
          <w:ilvl w:val="12"/>
          <w:numId w:val="0"/>
        </w:numPr>
        <w:tabs>
          <w:tab w:val="clear" w:pos="567"/>
        </w:tabs>
        <w:rPr>
          <w:noProof/>
        </w:rPr>
      </w:pPr>
      <w:r>
        <w:rPr>
          <w:b/>
        </w:rPr>
        <w:t>Zeer vaak</w:t>
      </w:r>
      <w:r>
        <w:t xml:space="preserve"> (komen voor bij meer dan 1 op de 10 gebruikers):</w:t>
      </w:r>
    </w:p>
    <w:p w14:paraId="222CD0B9" w14:textId="77777777" w:rsidR="0008739A" w:rsidRDefault="007C367E">
      <w:pPr>
        <w:numPr>
          <w:ilvl w:val="0"/>
          <w:numId w:val="2"/>
        </w:numPr>
        <w:tabs>
          <w:tab w:val="clear" w:pos="567"/>
        </w:tabs>
        <w:ind w:left="567" w:hanging="567"/>
        <w:rPr>
          <w:noProof/>
        </w:rPr>
      </w:pPr>
      <w:r>
        <w:t>longontsteking (pneumonie)</w:t>
      </w:r>
    </w:p>
    <w:p w14:paraId="222CD0BA" w14:textId="77777777" w:rsidR="0008739A" w:rsidRDefault="007C367E">
      <w:pPr>
        <w:numPr>
          <w:ilvl w:val="0"/>
          <w:numId w:val="2"/>
        </w:numPr>
        <w:tabs>
          <w:tab w:val="clear" w:pos="567"/>
        </w:tabs>
        <w:ind w:left="567" w:hanging="567"/>
        <w:rPr>
          <w:noProof/>
        </w:rPr>
      </w:pPr>
      <w:r>
        <w:t>verkoudheidachtige symptomen (infecties van de bovenste luchtwegen)</w:t>
      </w:r>
    </w:p>
    <w:p w14:paraId="222CD0BB" w14:textId="77777777" w:rsidR="0008739A" w:rsidRDefault="007C367E">
      <w:pPr>
        <w:numPr>
          <w:ilvl w:val="0"/>
          <w:numId w:val="2"/>
        </w:numPr>
        <w:tabs>
          <w:tab w:val="clear" w:pos="567"/>
        </w:tabs>
        <w:ind w:left="567" w:hanging="567"/>
        <w:rPr>
          <w:noProof/>
        </w:rPr>
      </w:pPr>
      <w:r>
        <w:t>verminderd aantal rode bloedcellen (anemie), bij bloedonderzoeken</w:t>
      </w:r>
    </w:p>
    <w:p w14:paraId="222CD0BC" w14:textId="77777777" w:rsidR="0008739A" w:rsidRDefault="007C367E">
      <w:pPr>
        <w:numPr>
          <w:ilvl w:val="0"/>
          <w:numId w:val="2"/>
        </w:numPr>
        <w:tabs>
          <w:tab w:val="clear" w:pos="567"/>
        </w:tabs>
        <w:ind w:left="567" w:hanging="567"/>
        <w:rPr>
          <w:noProof/>
        </w:rPr>
      </w:pPr>
      <w:r>
        <w:t>verminderd aantal witte bloedcellen, ook wel neutrofielen en lymfocyten geheten, bij bloedonderzoeken</w:t>
      </w:r>
    </w:p>
    <w:p w14:paraId="222CD0BD" w14:textId="77777777" w:rsidR="0008739A" w:rsidRDefault="007C367E">
      <w:pPr>
        <w:numPr>
          <w:ilvl w:val="0"/>
          <w:numId w:val="2"/>
        </w:numPr>
        <w:tabs>
          <w:tab w:val="clear" w:pos="567"/>
        </w:tabs>
        <w:ind w:left="567" w:hanging="567"/>
        <w:rPr>
          <w:noProof/>
        </w:rPr>
      </w:pPr>
      <w:r>
        <w:lastRenderedPageBreak/>
        <w:t>een langere bloedstollingstijd aangetoond door het testen van de geactiveerde partiële tromboplastinetijd</w:t>
      </w:r>
    </w:p>
    <w:p w14:paraId="222CD0BE" w14:textId="305C0AF9" w:rsidR="0008739A" w:rsidRDefault="007C367E">
      <w:pPr>
        <w:numPr>
          <w:ilvl w:val="0"/>
          <w:numId w:val="2"/>
        </w:numPr>
        <w:tabs>
          <w:tab w:val="clear" w:pos="567"/>
        </w:tabs>
        <w:ind w:left="567" w:hanging="567"/>
        <w:rPr>
          <w:noProof/>
          <w:szCs w:val="22"/>
        </w:rPr>
      </w:pPr>
      <w:r>
        <w:rPr>
          <w:szCs w:val="22"/>
        </w:rPr>
        <w:t>bloedonderzoeken kunnen wijzen op verhoogde bloedspiegels van</w:t>
      </w:r>
    </w:p>
    <w:p w14:paraId="222CD0C1" w14:textId="64EB966A" w:rsidR="0008739A" w:rsidRPr="00BE78B1" w:rsidRDefault="007C367E" w:rsidP="00BE78B1">
      <w:pPr>
        <w:ind w:left="567"/>
        <w:rPr>
          <w:rFonts w:eastAsia="SimSun"/>
          <w:noProof/>
        </w:rPr>
      </w:pPr>
      <w:r>
        <w:rPr>
          <w:szCs w:val="22"/>
        </w:rPr>
        <w:t xml:space="preserve">- </w:t>
      </w:r>
      <w:r>
        <w:t>insuline</w:t>
      </w:r>
    </w:p>
    <w:p w14:paraId="222CD0C2" w14:textId="77777777" w:rsidR="0008739A" w:rsidRDefault="007C367E" w:rsidP="00BE78B1">
      <w:pPr>
        <w:rPr>
          <w:noProof/>
          <w:szCs w:val="22"/>
        </w:rPr>
      </w:pPr>
      <w:r>
        <w:rPr>
          <w:szCs w:val="22"/>
        </w:rPr>
        <w:tab/>
        <w:t>- calcium</w:t>
      </w:r>
    </w:p>
    <w:p w14:paraId="222CD0C3" w14:textId="77777777" w:rsidR="0008739A" w:rsidRDefault="007C367E">
      <w:pPr>
        <w:numPr>
          <w:ilvl w:val="0"/>
          <w:numId w:val="2"/>
        </w:numPr>
        <w:tabs>
          <w:tab w:val="clear" w:pos="567"/>
        </w:tabs>
        <w:ind w:left="567" w:hanging="567"/>
        <w:rPr>
          <w:noProof/>
          <w:szCs w:val="22"/>
        </w:rPr>
      </w:pPr>
      <w:r>
        <w:rPr>
          <w:szCs w:val="22"/>
        </w:rPr>
        <w:t>bloedonderzoeken kunnen wijzen op verlaagde bloedspiegels van</w:t>
      </w:r>
    </w:p>
    <w:p w14:paraId="222CD0C4" w14:textId="77777777" w:rsidR="0008739A" w:rsidRDefault="007C367E" w:rsidP="00BE78B1">
      <w:pPr>
        <w:ind w:left="567"/>
        <w:rPr>
          <w:noProof/>
        </w:rPr>
      </w:pPr>
      <w:r>
        <w:rPr>
          <w:szCs w:val="22"/>
        </w:rPr>
        <w:t xml:space="preserve">- </w:t>
      </w:r>
      <w:r w:rsidRPr="00BE78B1">
        <w:rPr>
          <w:rFonts w:eastAsia="SimSun"/>
          <w:noProof/>
        </w:rPr>
        <w:t>fosfor</w:t>
      </w:r>
    </w:p>
    <w:p w14:paraId="222CD0C5" w14:textId="77777777" w:rsidR="0008739A" w:rsidRPr="00BE78B1" w:rsidRDefault="007C367E" w:rsidP="00BE78B1">
      <w:pPr>
        <w:ind w:left="567"/>
        <w:rPr>
          <w:noProof/>
        </w:rPr>
      </w:pPr>
      <w:r>
        <w:rPr>
          <w:szCs w:val="22"/>
        </w:rPr>
        <w:t xml:space="preserve">- </w:t>
      </w:r>
      <w:r w:rsidRPr="00BE78B1">
        <w:rPr>
          <w:rFonts w:eastAsia="SimSun"/>
          <w:noProof/>
        </w:rPr>
        <w:t>magnesium</w:t>
      </w:r>
    </w:p>
    <w:p w14:paraId="222CD0C6" w14:textId="77777777" w:rsidR="0008739A" w:rsidRPr="00BE78B1" w:rsidRDefault="007C367E" w:rsidP="00BE78B1">
      <w:pPr>
        <w:ind w:left="567"/>
        <w:rPr>
          <w:noProof/>
        </w:rPr>
      </w:pPr>
      <w:r>
        <w:rPr>
          <w:szCs w:val="22"/>
        </w:rPr>
        <w:t xml:space="preserve">- </w:t>
      </w:r>
      <w:r w:rsidRPr="00BE78B1">
        <w:rPr>
          <w:rFonts w:eastAsia="SimSun"/>
          <w:noProof/>
        </w:rPr>
        <w:t>natrium</w:t>
      </w:r>
    </w:p>
    <w:p w14:paraId="222CD0C8" w14:textId="4B2888D5" w:rsidR="0008739A" w:rsidRPr="00BE78B1" w:rsidRDefault="007C367E" w:rsidP="00BE78B1">
      <w:pPr>
        <w:ind w:left="567"/>
        <w:rPr>
          <w:rFonts w:eastAsia="SimSun"/>
          <w:noProof/>
        </w:rPr>
      </w:pPr>
      <w:r>
        <w:rPr>
          <w:rFonts w:eastAsia="SimSun"/>
          <w:noProof/>
        </w:rPr>
        <w:t xml:space="preserve">- </w:t>
      </w:r>
      <w:r w:rsidRPr="00BE78B1">
        <w:rPr>
          <w:rFonts w:eastAsia="SimSun"/>
          <w:noProof/>
        </w:rPr>
        <w:t>kalium</w:t>
      </w:r>
    </w:p>
    <w:p w14:paraId="222CD0CA" w14:textId="77777777" w:rsidR="0008739A" w:rsidRDefault="007C367E">
      <w:pPr>
        <w:numPr>
          <w:ilvl w:val="0"/>
          <w:numId w:val="2"/>
        </w:numPr>
        <w:tabs>
          <w:tab w:val="clear" w:pos="567"/>
        </w:tabs>
        <w:ind w:left="567" w:hanging="567"/>
        <w:rPr>
          <w:noProof/>
          <w:szCs w:val="22"/>
        </w:rPr>
      </w:pPr>
      <w:r>
        <w:rPr>
          <w:szCs w:val="22"/>
        </w:rPr>
        <w:t>verminderde eetlust</w:t>
      </w:r>
    </w:p>
    <w:p w14:paraId="222CD0CB" w14:textId="77777777" w:rsidR="0008739A" w:rsidRDefault="007C367E">
      <w:pPr>
        <w:numPr>
          <w:ilvl w:val="0"/>
          <w:numId w:val="2"/>
        </w:numPr>
        <w:tabs>
          <w:tab w:val="clear" w:pos="567"/>
        </w:tabs>
        <w:ind w:left="567" w:hanging="567"/>
        <w:rPr>
          <w:noProof/>
        </w:rPr>
      </w:pPr>
      <w:r>
        <w:t>hoofdpijn</w:t>
      </w:r>
    </w:p>
    <w:p w14:paraId="222CD0CC" w14:textId="77777777" w:rsidR="0008739A" w:rsidRDefault="007C367E">
      <w:pPr>
        <w:numPr>
          <w:ilvl w:val="0"/>
          <w:numId w:val="2"/>
        </w:numPr>
        <w:tabs>
          <w:tab w:val="clear" w:pos="567"/>
        </w:tabs>
        <w:ind w:left="567" w:hanging="567"/>
        <w:rPr>
          <w:noProof/>
        </w:rPr>
      </w:pPr>
      <w:r>
        <w:t>symptomen als gevoelloosheid, tintelingen, prikkelend gevoel, zwakte of pijn in de handen of voeten (perifere neuropathie)</w:t>
      </w:r>
    </w:p>
    <w:p w14:paraId="222CD0CD" w14:textId="77777777" w:rsidR="0008739A" w:rsidRDefault="007C367E">
      <w:pPr>
        <w:numPr>
          <w:ilvl w:val="0"/>
          <w:numId w:val="2"/>
        </w:numPr>
        <w:tabs>
          <w:tab w:val="clear" w:pos="567"/>
        </w:tabs>
        <w:ind w:left="567" w:hanging="567"/>
        <w:rPr>
          <w:noProof/>
        </w:rPr>
      </w:pPr>
      <w:r>
        <w:t>duizeligheid</w:t>
      </w:r>
    </w:p>
    <w:p w14:paraId="222CD0CE" w14:textId="77777777" w:rsidR="0008739A" w:rsidRDefault="007C367E">
      <w:pPr>
        <w:numPr>
          <w:ilvl w:val="0"/>
          <w:numId w:val="2"/>
        </w:numPr>
        <w:tabs>
          <w:tab w:val="clear" w:pos="567"/>
        </w:tabs>
        <w:ind w:left="567" w:hanging="567"/>
        <w:rPr>
          <w:noProof/>
        </w:rPr>
      </w:pPr>
      <w:r>
        <w:t>hoesten</w:t>
      </w:r>
    </w:p>
    <w:p w14:paraId="222CD0CF" w14:textId="77777777" w:rsidR="0008739A" w:rsidRDefault="007C367E">
      <w:pPr>
        <w:numPr>
          <w:ilvl w:val="0"/>
          <w:numId w:val="2"/>
        </w:numPr>
        <w:tabs>
          <w:tab w:val="clear" w:pos="567"/>
        </w:tabs>
        <w:ind w:left="567" w:hanging="567"/>
        <w:rPr>
          <w:noProof/>
        </w:rPr>
      </w:pPr>
      <w:r>
        <w:t xml:space="preserve">kortademigheid </w:t>
      </w:r>
    </w:p>
    <w:p w14:paraId="222CD0D0" w14:textId="77777777" w:rsidR="0008739A" w:rsidRDefault="007C367E">
      <w:pPr>
        <w:numPr>
          <w:ilvl w:val="0"/>
          <w:numId w:val="2"/>
        </w:numPr>
        <w:tabs>
          <w:tab w:val="clear" w:pos="567"/>
        </w:tabs>
        <w:ind w:left="567" w:hanging="567"/>
        <w:rPr>
          <w:noProof/>
        </w:rPr>
      </w:pPr>
      <w:r>
        <w:t>diarree</w:t>
      </w:r>
    </w:p>
    <w:p w14:paraId="222CD0D1" w14:textId="77777777" w:rsidR="0008739A" w:rsidRDefault="007C367E">
      <w:pPr>
        <w:numPr>
          <w:ilvl w:val="0"/>
          <w:numId w:val="2"/>
        </w:numPr>
        <w:tabs>
          <w:tab w:val="clear" w:pos="567"/>
        </w:tabs>
        <w:ind w:left="567" w:hanging="567"/>
        <w:rPr>
          <w:noProof/>
        </w:rPr>
      </w:pPr>
      <w:r>
        <w:t>misselijkheid</w:t>
      </w:r>
    </w:p>
    <w:p w14:paraId="222CD0D2" w14:textId="77777777" w:rsidR="0008739A" w:rsidRDefault="007C367E">
      <w:pPr>
        <w:numPr>
          <w:ilvl w:val="0"/>
          <w:numId w:val="2"/>
        </w:numPr>
        <w:tabs>
          <w:tab w:val="clear" w:pos="567"/>
        </w:tabs>
        <w:ind w:left="567" w:hanging="567"/>
        <w:rPr>
          <w:noProof/>
        </w:rPr>
      </w:pPr>
      <w:r>
        <w:t>braken</w:t>
      </w:r>
    </w:p>
    <w:p w14:paraId="222CD0D3" w14:textId="77777777" w:rsidR="0008739A" w:rsidRDefault="007C367E">
      <w:pPr>
        <w:numPr>
          <w:ilvl w:val="0"/>
          <w:numId w:val="2"/>
        </w:numPr>
        <w:tabs>
          <w:tab w:val="clear" w:pos="567"/>
        </w:tabs>
        <w:ind w:left="567" w:hanging="567"/>
        <w:rPr>
          <w:noProof/>
        </w:rPr>
      </w:pPr>
      <w:r>
        <w:t>buikpijn</w:t>
      </w:r>
    </w:p>
    <w:p w14:paraId="222CD0D4" w14:textId="77777777" w:rsidR="0008739A" w:rsidRDefault="007C367E">
      <w:pPr>
        <w:numPr>
          <w:ilvl w:val="0"/>
          <w:numId w:val="2"/>
        </w:numPr>
        <w:tabs>
          <w:tab w:val="clear" w:pos="567"/>
        </w:tabs>
        <w:ind w:left="567" w:hanging="567"/>
        <w:rPr>
          <w:noProof/>
        </w:rPr>
      </w:pPr>
      <w:r>
        <w:t>verstopping (obstipatie)</w:t>
      </w:r>
    </w:p>
    <w:p w14:paraId="222CD0D5" w14:textId="77777777" w:rsidR="0008739A" w:rsidRDefault="007C367E">
      <w:pPr>
        <w:numPr>
          <w:ilvl w:val="0"/>
          <w:numId w:val="2"/>
        </w:numPr>
        <w:tabs>
          <w:tab w:val="clear" w:pos="567"/>
        </w:tabs>
        <w:ind w:left="567" w:hanging="567"/>
        <w:rPr>
          <w:noProof/>
        </w:rPr>
      </w:pPr>
      <w:r>
        <w:t>ontsteking van de mond en lippen (stomatitis)</w:t>
      </w:r>
    </w:p>
    <w:p w14:paraId="222CD0D6" w14:textId="6C18991F" w:rsidR="0008739A" w:rsidRDefault="007C367E">
      <w:pPr>
        <w:numPr>
          <w:ilvl w:val="0"/>
          <w:numId w:val="2"/>
        </w:numPr>
        <w:tabs>
          <w:tab w:val="clear" w:pos="567"/>
        </w:tabs>
        <w:ind w:left="567" w:hanging="567"/>
        <w:rPr>
          <w:noProof/>
        </w:rPr>
      </w:pPr>
      <w:r>
        <w:t>verhoogd gehalte van het enzym alkalische fosfatase bij bloedonderzoeken – dit kan duiden op een verstoorde werking of letsel van organen</w:t>
      </w:r>
    </w:p>
    <w:p w14:paraId="222CD0D7" w14:textId="77777777" w:rsidR="0008739A" w:rsidRDefault="007C367E">
      <w:pPr>
        <w:numPr>
          <w:ilvl w:val="0"/>
          <w:numId w:val="2"/>
        </w:numPr>
        <w:tabs>
          <w:tab w:val="clear" w:pos="567"/>
        </w:tabs>
        <w:ind w:left="567" w:hanging="567"/>
        <w:rPr>
          <w:noProof/>
        </w:rPr>
      </w:pPr>
      <w:r>
        <w:t>huiduitslag</w:t>
      </w:r>
    </w:p>
    <w:p w14:paraId="222CD0D8" w14:textId="77777777" w:rsidR="0008739A" w:rsidRDefault="007C367E">
      <w:pPr>
        <w:numPr>
          <w:ilvl w:val="0"/>
          <w:numId w:val="2"/>
        </w:numPr>
        <w:tabs>
          <w:tab w:val="clear" w:pos="567"/>
        </w:tabs>
        <w:ind w:left="567" w:hanging="567"/>
        <w:rPr>
          <w:noProof/>
        </w:rPr>
      </w:pPr>
      <w:r>
        <w:t>jeukende huid</w:t>
      </w:r>
    </w:p>
    <w:p w14:paraId="222CD0D9" w14:textId="77777777" w:rsidR="0008739A" w:rsidRDefault="007C367E">
      <w:pPr>
        <w:numPr>
          <w:ilvl w:val="0"/>
          <w:numId w:val="2"/>
        </w:numPr>
        <w:tabs>
          <w:tab w:val="clear" w:pos="567"/>
        </w:tabs>
        <w:ind w:left="567" w:hanging="567"/>
        <w:rPr>
          <w:noProof/>
          <w:szCs w:val="22"/>
        </w:rPr>
      </w:pPr>
      <w:r>
        <w:t>gewrichts</w:t>
      </w:r>
      <w:r>
        <w:noBreakHyphen/>
        <w:t xml:space="preserve"> of spierpijn (inclusief spierspasmen)</w:t>
      </w:r>
    </w:p>
    <w:p w14:paraId="222CD0DA" w14:textId="06B71F58" w:rsidR="0008739A" w:rsidRDefault="007C367E">
      <w:pPr>
        <w:numPr>
          <w:ilvl w:val="0"/>
          <w:numId w:val="2"/>
        </w:numPr>
        <w:tabs>
          <w:tab w:val="clear" w:pos="567"/>
        </w:tabs>
        <w:ind w:left="567" w:hanging="567"/>
        <w:rPr>
          <w:noProof/>
          <w:szCs w:val="22"/>
        </w:rPr>
      </w:pPr>
      <w:r>
        <w:t>verhoogd creatininegehalte bij bloedonderzoeken – dit kan duiden op een verminderde nierfunctie</w:t>
      </w:r>
    </w:p>
    <w:p w14:paraId="222CD0DB" w14:textId="77777777" w:rsidR="0008739A" w:rsidRDefault="007C367E">
      <w:pPr>
        <w:numPr>
          <w:ilvl w:val="0"/>
          <w:numId w:val="2"/>
        </w:numPr>
        <w:tabs>
          <w:tab w:val="clear" w:pos="567"/>
        </w:tabs>
        <w:ind w:left="567" w:hanging="567"/>
        <w:rPr>
          <w:noProof/>
          <w:szCs w:val="22"/>
        </w:rPr>
      </w:pPr>
      <w:r>
        <w:t>vermoeidheid</w:t>
      </w:r>
    </w:p>
    <w:p w14:paraId="222CD0DC" w14:textId="77777777" w:rsidR="0008739A" w:rsidRDefault="007C367E">
      <w:pPr>
        <w:numPr>
          <w:ilvl w:val="0"/>
          <w:numId w:val="2"/>
        </w:numPr>
        <w:tabs>
          <w:tab w:val="clear" w:pos="567"/>
        </w:tabs>
        <w:ind w:left="567" w:hanging="567"/>
        <w:rPr>
          <w:noProof/>
          <w:szCs w:val="22"/>
        </w:rPr>
      </w:pPr>
      <w:r>
        <w:t>zwelling van weefsel door overtollig vocht</w:t>
      </w:r>
    </w:p>
    <w:p w14:paraId="222CD0DD" w14:textId="77777777" w:rsidR="0008739A" w:rsidRDefault="007C367E">
      <w:pPr>
        <w:numPr>
          <w:ilvl w:val="0"/>
          <w:numId w:val="2"/>
        </w:numPr>
        <w:tabs>
          <w:tab w:val="clear" w:pos="567"/>
        </w:tabs>
        <w:ind w:left="567" w:hanging="567"/>
        <w:rPr>
          <w:noProof/>
          <w:szCs w:val="22"/>
        </w:rPr>
      </w:pPr>
      <w:r>
        <w:t>koorts</w:t>
      </w:r>
    </w:p>
    <w:p w14:paraId="222CD0DE" w14:textId="77777777" w:rsidR="0008739A" w:rsidRDefault="0008739A">
      <w:pPr>
        <w:numPr>
          <w:ilvl w:val="12"/>
          <w:numId w:val="0"/>
        </w:numPr>
        <w:tabs>
          <w:tab w:val="clear" w:pos="567"/>
        </w:tabs>
        <w:rPr>
          <w:noProof/>
          <w:szCs w:val="22"/>
        </w:rPr>
      </w:pPr>
    </w:p>
    <w:p w14:paraId="222CD0DF" w14:textId="77777777" w:rsidR="0008739A" w:rsidRDefault="007C367E">
      <w:pPr>
        <w:keepNext/>
        <w:numPr>
          <w:ilvl w:val="12"/>
          <w:numId w:val="0"/>
        </w:numPr>
        <w:tabs>
          <w:tab w:val="clear" w:pos="567"/>
        </w:tabs>
        <w:rPr>
          <w:noProof/>
          <w:szCs w:val="22"/>
        </w:rPr>
      </w:pPr>
      <w:r>
        <w:rPr>
          <w:b/>
          <w:szCs w:val="22"/>
        </w:rPr>
        <w:t>Vaak</w:t>
      </w:r>
      <w:r>
        <w:t xml:space="preserve"> (komen voor bij minder dan 1 op de 10 gebruikers)</w:t>
      </w:r>
    </w:p>
    <w:p w14:paraId="222CD0E0" w14:textId="77777777" w:rsidR="0008739A" w:rsidRDefault="007C367E">
      <w:pPr>
        <w:numPr>
          <w:ilvl w:val="0"/>
          <w:numId w:val="2"/>
        </w:numPr>
        <w:tabs>
          <w:tab w:val="clear" w:pos="567"/>
        </w:tabs>
        <w:ind w:left="567" w:hanging="567"/>
        <w:rPr>
          <w:noProof/>
        </w:rPr>
      </w:pPr>
      <w:r>
        <w:t>laag aantal bloedplaatjes bij bloedonderzoek waardoor het risico op bloedingen en blauwe plekken toeneemt</w:t>
      </w:r>
    </w:p>
    <w:p w14:paraId="222CD0E1" w14:textId="77777777" w:rsidR="0008739A" w:rsidRDefault="007C367E">
      <w:pPr>
        <w:numPr>
          <w:ilvl w:val="0"/>
          <w:numId w:val="2"/>
        </w:numPr>
        <w:tabs>
          <w:tab w:val="clear" w:pos="567"/>
        </w:tabs>
        <w:ind w:left="567" w:hanging="567"/>
        <w:rPr>
          <w:noProof/>
        </w:rPr>
      </w:pPr>
      <w:r>
        <w:t>slaapproblemen (insomnia)</w:t>
      </w:r>
    </w:p>
    <w:p w14:paraId="222CD0E2" w14:textId="77777777" w:rsidR="0008739A" w:rsidRDefault="007C367E">
      <w:pPr>
        <w:numPr>
          <w:ilvl w:val="0"/>
          <w:numId w:val="2"/>
        </w:numPr>
        <w:tabs>
          <w:tab w:val="clear" w:pos="567"/>
        </w:tabs>
        <w:ind w:left="567" w:hanging="567"/>
        <w:rPr>
          <w:noProof/>
          <w:szCs w:val="22"/>
        </w:rPr>
      </w:pPr>
      <w:r>
        <w:t>geheugenstoornis</w:t>
      </w:r>
    </w:p>
    <w:p w14:paraId="222CD0E3" w14:textId="77777777" w:rsidR="0008739A" w:rsidRDefault="007C367E">
      <w:pPr>
        <w:numPr>
          <w:ilvl w:val="0"/>
          <w:numId w:val="2"/>
        </w:numPr>
        <w:tabs>
          <w:tab w:val="clear" w:pos="567"/>
        </w:tabs>
        <w:ind w:left="567" w:hanging="567"/>
        <w:rPr>
          <w:noProof/>
          <w:szCs w:val="22"/>
        </w:rPr>
      </w:pPr>
      <w:r>
        <w:t xml:space="preserve">verandering van smaakzin </w:t>
      </w:r>
    </w:p>
    <w:p w14:paraId="222CD0E4" w14:textId="77777777" w:rsidR="0008739A" w:rsidRDefault="007C367E">
      <w:pPr>
        <w:numPr>
          <w:ilvl w:val="0"/>
          <w:numId w:val="2"/>
        </w:numPr>
        <w:tabs>
          <w:tab w:val="clear" w:pos="567"/>
        </w:tabs>
        <w:ind w:left="567" w:hanging="567"/>
        <w:rPr>
          <w:noProof/>
          <w:szCs w:val="22"/>
        </w:rPr>
      </w:pPr>
      <w:r>
        <w:t>abnormale elektrische activiteit van het hart (elektrocardiogram met verlengd QT</w:t>
      </w:r>
      <w:r>
        <w:noBreakHyphen/>
        <w:t>interval)</w:t>
      </w:r>
    </w:p>
    <w:p w14:paraId="222CD0E5" w14:textId="77777777" w:rsidR="0008739A" w:rsidRDefault="007C367E">
      <w:pPr>
        <w:numPr>
          <w:ilvl w:val="0"/>
          <w:numId w:val="2"/>
        </w:numPr>
        <w:tabs>
          <w:tab w:val="clear" w:pos="567"/>
        </w:tabs>
        <w:ind w:left="567" w:hanging="567"/>
        <w:rPr>
          <w:noProof/>
          <w:szCs w:val="22"/>
        </w:rPr>
      </w:pPr>
      <w:r>
        <w:t>snelle hartslag (tachycardie)</w:t>
      </w:r>
    </w:p>
    <w:p w14:paraId="222CD0E6" w14:textId="77777777" w:rsidR="0008739A" w:rsidRDefault="007C367E">
      <w:pPr>
        <w:numPr>
          <w:ilvl w:val="0"/>
          <w:numId w:val="2"/>
        </w:numPr>
        <w:tabs>
          <w:tab w:val="clear" w:pos="567"/>
        </w:tabs>
        <w:ind w:left="567" w:hanging="567"/>
        <w:rPr>
          <w:noProof/>
          <w:szCs w:val="22"/>
        </w:rPr>
      </w:pPr>
      <w:r>
        <w:t>hartkloppingen (palpitaties)</w:t>
      </w:r>
    </w:p>
    <w:p w14:paraId="222CD0E7" w14:textId="77777777" w:rsidR="0008739A" w:rsidRDefault="007C367E">
      <w:pPr>
        <w:numPr>
          <w:ilvl w:val="0"/>
          <w:numId w:val="2"/>
        </w:numPr>
        <w:tabs>
          <w:tab w:val="clear" w:pos="567"/>
        </w:tabs>
        <w:ind w:left="567" w:hanging="567"/>
        <w:rPr>
          <w:noProof/>
          <w:szCs w:val="22"/>
        </w:rPr>
      </w:pPr>
      <w:r>
        <w:t>droge mond</w:t>
      </w:r>
    </w:p>
    <w:p w14:paraId="222CD0E8" w14:textId="77777777" w:rsidR="0008739A" w:rsidRDefault="007C367E">
      <w:pPr>
        <w:numPr>
          <w:ilvl w:val="0"/>
          <w:numId w:val="2"/>
        </w:numPr>
        <w:tabs>
          <w:tab w:val="clear" w:pos="567"/>
        </w:tabs>
        <w:ind w:left="567" w:hanging="567"/>
        <w:rPr>
          <w:noProof/>
          <w:szCs w:val="22"/>
        </w:rPr>
      </w:pPr>
      <w:r>
        <w:t xml:space="preserve">spijsverteringsstoornis </w:t>
      </w:r>
    </w:p>
    <w:p w14:paraId="222CD0E9" w14:textId="77777777" w:rsidR="0008739A" w:rsidRDefault="007C367E">
      <w:pPr>
        <w:numPr>
          <w:ilvl w:val="0"/>
          <w:numId w:val="2"/>
        </w:numPr>
        <w:tabs>
          <w:tab w:val="clear" w:pos="567"/>
        </w:tabs>
        <w:ind w:left="567" w:hanging="567"/>
        <w:rPr>
          <w:noProof/>
          <w:szCs w:val="22"/>
        </w:rPr>
      </w:pPr>
      <w:r>
        <w:t>winderigheid (flatulentie)</w:t>
      </w:r>
    </w:p>
    <w:p w14:paraId="222CD0EA" w14:textId="3A3A27CB" w:rsidR="0008739A" w:rsidRDefault="007C367E">
      <w:pPr>
        <w:numPr>
          <w:ilvl w:val="0"/>
          <w:numId w:val="2"/>
        </w:numPr>
        <w:tabs>
          <w:tab w:val="clear" w:pos="567"/>
        </w:tabs>
        <w:ind w:left="567" w:hanging="567"/>
        <w:rPr>
          <w:noProof/>
          <w:szCs w:val="22"/>
        </w:rPr>
      </w:pPr>
      <w:r>
        <w:t xml:space="preserve">verhoogd lactaatdehydrogenasegehalte bij bloedonderzoeken – kan duiden op weefselafbraak </w:t>
      </w:r>
    </w:p>
    <w:p w14:paraId="222CD0EB" w14:textId="641572C2" w:rsidR="0008739A" w:rsidRDefault="007C367E">
      <w:pPr>
        <w:numPr>
          <w:ilvl w:val="0"/>
          <w:numId w:val="2"/>
        </w:numPr>
        <w:tabs>
          <w:tab w:val="clear" w:pos="567"/>
        </w:tabs>
        <w:ind w:left="567" w:hanging="567"/>
        <w:rPr>
          <w:noProof/>
          <w:szCs w:val="22"/>
        </w:rPr>
      </w:pPr>
      <w:r>
        <w:t>verhoogd bilirubinegehalte bij bloedonderzoeken</w:t>
      </w:r>
    </w:p>
    <w:p w14:paraId="222CD0EC" w14:textId="77777777" w:rsidR="0008739A" w:rsidRDefault="007C367E">
      <w:pPr>
        <w:numPr>
          <w:ilvl w:val="0"/>
          <w:numId w:val="2"/>
        </w:numPr>
        <w:tabs>
          <w:tab w:val="clear" w:pos="567"/>
        </w:tabs>
        <w:ind w:left="567" w:hanging="567"/>
        <w:rPr>
          <w:noProof/>
          <w:szCs w:val="22"/>
        </w:rPr>
      </w:pPr>
      <w:r>
        <w:t>droge huid</w:t>
      </w:r>
    </w:p>
    <w:p w14:paraId="222CD0ED" w14:textId="77777777" w:rsidR="0008739A" w:rsidRDefault="007C367E">
      <w:pPr>
        <w:numPr>
          <w:ilvl w:val="0"/>
          <w:numId w:val="2"/>
        </w:numPr>
        <w:tabs>
          <w:tab w:val="clear" w:pos="567"/>
        </w:tabs>
        <w:ind w:left="567" w:hanging="567"/>
        <w:rPr>
          <w:noProof/>
          <w:szCs w:val="22"/>
        </w:rPr>
      </w:pPr>
      <w:r>
        <w:t>pijn in skeletspieren op de borst</w:t>
      </w:r>
    </w:p>
    <w:p w14:paraId="222CD0EE" w14:textId="77777777" w:rsidR="0008739A" w:rsidRDefault="007C367E">
      <w:pPr>
        <w:numPr>
          <w:ilvl w:val="0"/>
          <w:numId w:val="2"/>
        </w:numPr>
        <w:tabs>
          <w:tab w:val="clear" w:pos="567"/>
        </w:tabs>
        <w:ind w:left="567" w:hanging="567"/>
        <w:rPr>
          <w:noProof/>
          <w:szCs w:val="22"/>
        </w:rPr>
      </w:pPr>
      <w:r>
        <w:t xml:space="preserve">pijn in armen en benen </w:t>
      </w:r>
    </w:p>
    <w:p w14:paraId="222CD0EF" w14:textId="77777777" w:rsidR="0008739A" w:rsidRDefault="007C367E">
      <w:pPr>
        <w:numPr>
          <w:ilvl w:val="0"/>
          <w:numId w:val="2"/>
        </w:numPr>
        <w:tabs>
          <w:tab w:val="clear" w:pos="567"/>
        </w:tabs>
        <w:ind w:left="567" w:hanging="567"/>
        <w:rPr>
          <w:noProof/>
          <w:szCs w:val="22"/>
        </w:rPr>
      </w:pPr>
      <w:r>
        <w:t>stijfheid in spieren en gewrichten</w:t>
      </w:r>
    </w:p>
    <w:p w14:paraId="222CD0F0" w14:textId="77777777" w:rsidR="0008739A" w:rsidRDefault="007C367E">
      <w:pPr>
        <w:numPr>
          <w:ilvl w:val="0"/>
          <w:numId w:val="2"/>
        </w:numPr>
        <w:tabs>
          <w:tab w:val="clear" w:pos="567"/>
        </w:tabs>
        <w:ind w:left="567" w:hanging="567"/>
        <w:rPr>
          <w:noProof/>
          <w:szCs w:val="22"/>
        </w:rPr>
      </w:pPr>
      <w:r>
        <w:t>pijn en onprettig gevoel op de borst</w:t>
      </w:r>
    </w:p>
    <w:p w14:paraId="222CD0F1" w14:textId="25E0586A" w:rsidR="0008739A" w:rsidRPr="00BE78B1" w:rsidRDefault="007C367E">
      <w:pPr>
        <w:numPr>
          <w:ilvl w:val="0"/>
          <w:numId w:val="2"/>
        </w:numPr>
        <w:tabs>
          <w:tab w:val="clear" w:pos="567"/>
        </w:tabs>
        <w:ind w:left="567" w:hanging="567"/>
        <w:rPr>
          <w:noProof/>
          <w:szCs w:val="22"/>
        </w:rPr>
      </w:pPr>
      <w:r>
        <w:t>pijn</w:t>
      </w:r>
    </w:p>
    <w:p w14:paraId="222CD0F2" w14:textId="2AACAF7A" w:rsidR="0008739A" w:rsidRDefault="007C367E">
      <w:pPr>
        <w:numPr>
          <w:ilvl w:val="0"/>
          <w:numId w:val="2"/>
        </w:numPr>
        <w:tabs>
          <w:tab w:val="clear" w:pos="567"/>
        </w:tabs>
        <w:ind w:left="567" w:hanging="567"/>
        <w:rPr>
          <w:noProof/>
          <w:szCs w:val="22"/>
        </w:rPr>
      </w:pPr>
      <w:r>
        <w:lastRenderedPageBreak/>
        <w:t>verhoogd cholesterolgehalte bij bloedonderzoeken</w:t>
      </w:r>
    </w:p>
    <w:p w14:paraId="222CD0F3" w14:textId="77777777" w:rsidR="0008739A" w:rsidRDefault="007C367E">
      <w:pPr>
        <w:numPr>
          <w:ilvl w:val="0"/>
          <w:numId w:val="2"/>
        </w:numPr>
        <w:tabs>
          <w:tab w:val="clear" w:pos="567"/>
        </w:tabs>
        <w:ind w:left="567" w:hanging="567"/>
        <w:rPr>
          <w:noProof/>
          <w:szCs w:val="22"/>
        </w:rPr>
      </w:pPr>
      <w:r>
        <w:t>gewichtsverlies</w:t>
      </w:r>
    </w:p>
    <w:p w14:paraId="222CD0F4" w14:textId="77777777" w:rsidR="0008739A" w:rsidRDefault="0008739A">
      <w:pPr>
        <w:numPr>
          <w:ilvl w:val="12"/>
          <w:numId w:val="0"/>
        </w:numPr>
        <w:tabs>
          <w:tab w:val="clear" w:pos="567"/>
        </w:tabs>
        <w:rPr>
          <w:noProof/>
          <w:szCs w:val="22"/>
        </w:rPr>
      </w:pPr>
    </w:p>
    <w:p w14:paraId="222CD0F5" w14:textId="77777777" w:rsidR="0008739A" w:rsidRDefault="007C367E">
      <w:pPr>
        <w:keepNext/>
        <w:numPr>
          <w:ilvl w:val="12"/>
          <w:numId w:val="0"/>
        </w:numPr>
        <w:tabs>
          <w:tab w:val="clear" w:pos="567"/>
        </w:tabs>
        <w:rPr>
          <w:b/>
          <w:noProof/>
        </w:rPr>
      </w:pPr>
      <w:r>
        <w:rPr>
          <w:b/>
        </w:rPr>
        <w:t>Het melden van bijwerkingen</w:t>
      </w:r>
    </w:p>
    <w:p w14:paraId="222CD0F6" w14:textId="77777777" w:rsidR="0008739A" w:rsidRDefault="007C367E">
      <w:pPr>
        <w:numPr>
          <w:ilvl w:val="12"/>
          <w:numId w:val="0"/>
        </w:numPr>
        <w:tabs>
          <w:tab w:val="clear" w:pos="567"/>
        </w:tabs>
      </w:pPr>
      <w:r>
        <w:t xml:space="preserve">Krijgt u last van bijwerkingen, neem dan contact op met uw arts of apotheker. Dit geldt ook voor mogelijke bijwerkingen die niet in deze bijsluiter staan. U kunt bijwerkingen ook rechtstreeks melden via </w:t>
      </w:r>
      <w:r>
        <w:rPr>
          <w:highlight w:val="lightGray"/>
        </w:rPr>
        <w:t xml:space="preserve">het nationale meldsysteem zoals vermeld in </w:t>
      </w:r>
      <w:hyperlink r:id="rId17" w:history="1">
        <w:r>
          <w:rPr>
            <w:rStyle w:val="Hyperlink"/>
            <w:szCs w:val="22"/>
            <w:highlight w:val="lightGray"/>
            <w:shd w:val="clear" w:color="auto" w:fill="BFBFBF"/>
          </w:rPr>
          <w:t>aanhangsel V</w:t>
        </w:r>
      </w:hyperlink>
      <w:r>
        <w:t>. Door bijwerkingen te melden, kunt u ons helpen meer informatie te verkrijgen over de veiligheid van dit geneesmiddel.</w:t>
      </w:r>
    </w:p>
    <w:p w14:paraId="222CD0F7" w14:textId="77777777" w:rsidR="0008739A" w:rsidRDefault="0008739A">
      <w:pPr>
        <w:numPr>
          <w:ilvl w:val="12"/>
          <w:numId w:val="0"/>
        </w:numPr>
        <w:tabs>
          <w:tab w:val="clear" w:pos="567"/>
        </w:tabs>
        <w:rPr>
          <w:noProof/>
        </w:rPr>
      </w:pPr>
    </w:p>
    <w:p w14:paraId="222CD0F8" w14:textId="77777777" w:rsidR="0008739A" w:rsidRDefault="0008739A">
      <w:pPr>
        <w:numPr>
          <w:ilvl w:val="12"/>
          <w:numId w:val="0"/>
        </w:numPr>
        <w:tabs>
          <w:tab w:val="clear" w:pos="567"/>
        </w:tabs>
        <w:rPr>
          <w:noProof/>
        </w:rPr>
      </w:pPr>
    </w:p>
    <w:p w14:paraId="222CD0F9" w14:textId="77777777" w:rsidR="0008739A" w:rsidRDefault="007C367E">
      <w:pPr>
        <w:keepNext/>
        <w:numPr>
          <w:ilvl w:val="12"/>
          <w:numId w:val="0"/>
        </w:numPr>
        <w:tabs>
          <w:tab w:val="clear" w:pos="567"/>
        </w:tabs>
        <w:rPr>
          <w:b/>
          <w:noProof/>
        </w:rPr>
      </w:pPr>
      <w:r>
        <w:rPr>
          <w:b/>
        </w:rPr>
        <w:t>5.</w:t>
      </w:r>
      <w:r>
        <w:rPr>
          <w:b/>
        </w:rPr>
        <w:tab/>
      </w:r>
      <w:r>
        <w:rPr>
          <w:b/>
          <w:szCs w:val="22"/>
        </w:rPr>
        <w:t>Hoe bewaart u dit middel?</w:t>
      </w:r>
    </w:p>
    <w:p w14:paraId="222CD0FA" w14:textId="77777777" w:rsidR="0008739A" w:rsidRDefault="0008739A">
      <w:pPr>
        <w:keepNext/>
        <w:numPr>
          <w:ilvl w:val="12"/>
          <w:numId w:val="0"/>
        </w:numPr>
        <w:tabs>
          <w:tab w:val="clear" w:pos="567"/>
        </w:tabs>
        <w:rPr>
          <w:noProof/>
        </w:rPr>
      </w:pPr>
    </w:p>
    <w:p w14:paraId="222CD0FB" w14:textId="77777777" w:rsidR="0008739A" w:rsidRDefault="007C367E">
      <w:pPr>
        <w:numPr>
          <w:ilvl w:val="12"/>
          <w:numId w:val="0"/>
        </w:numPr>
        <w:tabs>
          <w:tab w:val="clear" w:pos="567"/>
        </w:tabs>
        <w:rPr>
          <w:noProof/>
        </w:rPr>
      </w:pPr>
      <w:r>
        <w:t>Buiten het zicht en bereik van kinderen houden.</w:t>
      </w:r>
    </w:p>
    <w:p w14:paraId="222CD0FC" w14:textId="77777777" w:rsidR="0008739A" w:rsidRDefault="0008739A">
      <w:pPr>
        <w:numPr>
          <w:ilvl w:val="12"/>
          <w:numId w:val="0"/>
        </w:numPr>
        <w:tabs>
          <w:tab w:val="clear" w:pos="567"/>
        </w:tabs>
        <w:rPr>
          <w:noProof/>
        </w:rPr>
      </w:pPr>
    </w:p>
    <w:p w14:paraId="222CD0FD" w14:textId="77777777" w:rsidR="0008739A" w:rsidRDefault="007C367E">
      <w:pPr>
        <w:numPr>
          <w:ilvl w:val="12"/>
          <w:numId w:val="0"/>
        </w:numPr>
        <w:tabs>
          <w:tab w:val="clear" w:pos="567"/>
        </w:tabs>
        <w:rPr>
          <w:noProof/>
          <w:szCs w:val="22"/>
        </w:rPr>
      </w:pPr>
      <w:r>
        <w:t>Gebruik dit geneesmiddel niet meer na de uiterste houdbaarheidsdatum. Die vindt u op het etiket op de flacon of blisterverpakking en de doos na EXP. Daar staat een maand en een jaar. De laatste dag van die maand is de uiterste houdbaarheidsdatum.</w:t>
      </w:r>
    </w:p>
    <w:p w14:paraId="222CD0FE" w14:textId="77777777" w:rsidR="0008739A" w:rsidRDefault="0008739A">
      <w:pPr>
        <w:numPr>
          <w:ilvl w:val="12"/>
          <w:numId w:val="0"/>
        </w:numPr>
        <w:tabs>
          <w:tab w:val="clear" w:pos="567"/>
        </w:tabs>
        <w:rPr>
          <w:noProof/>
          <w:szCs w:val="22"/>
        </w:rPr>
      </w:pPr>
    </w:p>
    <w:p w14:paraId="222CD0FF" w14:textId="77777777" w:rsidR="0008739A" w:rsidRDefault="007C367E">
      <w:pPr>
        <w:numPr>
          <w:ilvl w:val="12"/>
          <w:numId w:val="0"/>
        </w:numPr>
        <w:tabs>
          <w:tab w:val="clear" w:pos="567"/>
        </w:tabs>
        <w:rPr>
          <w:szCs w:val="22"/>
        </w:rPr>
      </w:pPr>
      <w:r>
        <w:t>Voor dit geneesmiddel zijn er geen speciale bewaarcondities.</w:t>
      </w:r>
    </w:p>
    <w:p w14:paraId="222CD100" w14:textId="77777777" w:rsidR="0008739A" w:rsidRDefault="0008739A">
      <w:pPr>
        <w:numPr>
          <w:ilvl w:val="12"/>
          <w:numId w:val="0"/>
        </w:numPr>
        <w:tabs>
          <w:tab w:val="clear" w:pos="567"/>
        </w:tabs>
        <w:rPr>
          <w:noProof/>
          <w:szCs w:val="22"/>
        </w:rPr>
      </w:pPr>
    </w:p>
    <w:p w14:paraId="222CD101" w14:textId="77777777" w:rsidR="0008739A" w:rsidRDefault="007C367E">
      <w:pPr>
        <w:numPr>
          <w:ilvl w:val="12"/>
          <w:numId w:val="0"/>
        </w:numPr>
        <w:tabs>
          <w:tab w:val="clear" w:pos="567"/>
        </w:tabs>
      </w:pPr>
      <w:r>
        <w:t xml:space="preserve">Spoel geneesmiddelen niet door de gootsteen of de WC en gooi ze niet in de vuilnisbak. Vraag uw apotheker wat u met geneesmiddelen moet doen die u niet meer gebruikt. </w:t>
      </w:r>
      <w:r>
        <w:rPr>
          <w:szCs w:val="22"/>
          <w:lang w:val="nl-BE"/>
        </w:rPr>
        <w:t>Als u geneesmiddelen op de juiste manier afvoert,</w:t>
      </w:r>
      <w:r>
        <w:t xml:space="preserve"> worden ze op een verantwoorde manier vernietigd en komen ze niet in het milieu terecht.</w:t>
      </w:r>
    </w:p>
    <w:p w14:paraId="222CD102" w14:textId="77777777" w:rsidR="0008739A" w:rsidRDefault="0008739A">
      <w:pPr>
        <w:numPr>
          <w:ilvl w:val="12"/>
          <w:numId w:val="0"/>
        </w:numPr>
        <w:tabs>
          <w:tab w:val="clear" w:pos="567"/>
        </w:tabs>
        <w:rPr>
          <w:noProof/>
        </w:rPr>
      </w:pPr>
    </w:p>
    <w:p w14:paraId="222CD103" w14:textId="77777777" w:rsidR="0008739A" w:rsidRDefault="0008739A">
      <w:pPr>
        <w:numPr>
          <w:ilvl w:val="12"/>
          <w:numId w:val="0"/>
        </w:numPr>
        <w:tabs>
          <w:tab w:val="clear" w:pos="567"/>
        </w:tabs>
        <w:rPr>
          <w:noProof/>
        </w:rPr>
      </w:pPr>
    </w:p>
    <w:p w14:paraId="222CD104" w14:textId="77777777" w:rsidR="0008739A" w:rsidRDefault="007C367E">
      <w:pPr>
        <w:keepNext/>
        <w:numPr>
          <w:ilvl w:val="12"/>
          <w:numId w:val="0"/>
        </w:numPr>
        <w:tabs>
          <w:tab w:val="clear" w:pos="567"/>
        </w:tabs>
        <w:rPr>
          <w:b/>
          <w:noProof/>
        </w:rPr>
      </w:pPr>
      <w:r>
        <w:rPr>
          <w:b/>
        </w:rPr>
        <w:t>6.</w:t>
      </w:r>
      <w:r>
        <w:rPr>
          <w:b/>
        </w:rPr>
        <w:tab/>
        <w:t>Inhoud van de verpakking en overige informatie</w:t>
      </w:r>
    </w:p>
    <w:p w14:paraId="222CD105" w14:textId="77777777" w:rsidR="0008739A" w:rsidRDefault="0008739A">
      <w:pPr>
        <w:keepNext/>
        <w:numPr>
          <w:ilvl w:val="12"/>
          <w:numId w:val="0"/>
        </w:numPr>
        <w:tabs>
          <w:tab w:val="clear" w:pos="567"/>
        </w:tabs>
        <w:rPr>
          <w:noProof/>
        </w:rPr>
      </w:pPr>
    </w:p>
    <w:p w14:paraId="222CD106" w14:textId="77777777" w:rsidR="0008739A" w:rsidRDefault="007C367E">
      <w:pPr>
        <w:keepNext/>
        <w:numPr>
          <w:ilvl w:val="12"/>
          <w:numId w:val="0"/>
        </w:numPr>
        <w:tabs>
          <w:tab w:val="clear" w:pos="567"/>
        </w:tabs>
        <w:rPr>
          <w:b/>
        </w:rPr>
      </w:pPr>
      <w:r>
        <w:rPr>
          <w:b/>
          <w:szCs w:val="22"/>
        </w:rPr>
        <w:t>Welke stoffen zitten er in dit middel?</w:t>
      </w:r>
      <w:r>
        <w:rPr>
          <w:b/>
        </w:rPr>
        <w:t xml:space="preserve"> </w:t>
      </w:r>
    </w:p>
    <w:p w14:paraId="222CD107" w14:textId="77777777" w:rsidR="0008739A" w:rsidRDefault="0008739A">
      <w:pPr>
        <w:keepNext/>
        <w:numPr>
          <w:ilvl w:val="12"/>
          <w:numId w:val="0"/>
        </w:numPr>
        <w:tabs>
          <w:tab w:val="clear" w:pos="567"/>
        </w:tabs>
        <w:rPr>
          <w:b/>
          <w:noProof/>
        </w:rPr>
      </w:pPr>
    </w:p>
    <w:p w14:paraId="222CD108" w14:textId="77777777" w:rsidR="0008739A" w:rsidRDefault="007C367E">
      <w:pPr>
        <w:keepNext/>
        <w:numPr>
          <w:ilvl w:val="0"/>
          <w:numId w:val="2"/>
        </w:numPr>
        <w:tabs>
          <w:tab w:val="clear" w:pos="567"/>
        </w:tabs>
        <w:ind w:left="567" w:hanging="567"/>
        <w:rPr>
          <w:noProof/>
          <w:szCs w:val="22"/>
        </w:rPr>
      </w:pPr>
      <w:r>
        <w:t>De werkzame stof in dit middel is brigatinib.</w:t>
      </w:r>
    </w:p>
    <w:p w14:paraId="222CD109" w14:textId="77777777" w:rsidR="0008739A" w:rsidRDefault="007C367E">
      <w:pPr>
        <w:tabs>
          <w:tab w:val="clear" w:pos="567"/>
        </w:tabs>
        <w:ind w:left="567"/>
        <w:rPr>
          <w:noProof/>
          <w:szCs w:val="22"/>
        </w:rPr>
      </w:pPr>
      <w:r>
        <w:t>Elke filmomhulde tablet van 30 mg bevat 30 mg brigatinib.</w:t>
      </w:r>
    </w:p>
    <w:p w14:paraId="222CD10A" w14:textId="77777777" w:rsidR="0008739A" w:rsidRDefault="007C367E">
      <w:pPr>
        <w:numPr>
          <w:ilvl w:val="12"/>
          <w:numId w:val="0"/>
        </w:numPr>
        <w:tabs>
          <w:tab w:val="clear" w:pos="567"/>
        </w:tabs>
        <w:ind w:left="567"/>
        <w:rPr>
          <w:noProof/>
          <w:szCs w:val="22"/>
        </w:rPr>
      </w:pPr>
      <w:r>
        <w:t>Elke filmomhulde tablet van 90 mg bevat 90 mg brigatinib.</w:t>
      </w:r>
    </w:p>
    <w:p w14:paraId="222CD10B" w14:textId="77777777" w:rsidR="0008739A" w:rsidRDefault="007C367E">
      <w:pPr>
        <w:numPr>
          <w:ilvl w:val="12"/>
          <w:numId w:val="0"/>
        </w:numPr>
        <w:tabs>
          <w:tab w:val="clear" w:pos="567"/>
        </w:tabs>
        <w:ind w:left="567"/>
        <w:rPr>
          <w:noProof/>
          <w:szCs w:val="22"/>
        </w:rPr>
      </w:pPr>
      <w:r>
        <w:t>Elke filmomhulde tablet van 180 mg bevat 180 mg brigatinib.</w:t>
      </w:r>
    </w:p>
    <w:p w14:paraId="222CD10C" w14:textId="77777777" w:rsidR="0008739A" w:rsidRDefault="0008739A">
      <w:pPr>
        <w:numPr>
          <w:ilvl w:val="12"/>
          <w:numId w:val="0"/>
        </w:numPr>
        <w:tabs>
          <w:tab w:val="clear" w:pos="567"/>
        </w:tabs>
        <w:rPr>
          <w:noProof/>
          <w:szCs w:val="22"/>
        </w:rPr>
      </w:pPr>
    </w:p>
    <w:p w14:paraId="222CD10D" w14:textId="54ACAB5F" w:rsidR="0008739A" w:rsidRDefault="007C367E">
      <w:pPr>
        <w:numPr>
          <w:ilvl w:val="0"/>
          <w:numId w:val="2"/>
        </w:numPr>
        <w:tabs>
          <w:tab w:val="clear" w:pos="567"/>
        </w:tabs>
        <w:ind w:left="567" w:hanging="567"/>
        <w:rPr>
          <w:i/>
          <w:iCs/>
          <w:noProof/>
          <w:szCs w:val="22"/>
        </w:rPr>
      </w:pPr>
      <w:r>
        <w:t>De andere stoffen in dit middel zijn lactosemonohydraat, microkristallijne cellulose, natriumzetmeelglycolaat (type A), watervrij colloïdaal siliciumdioxide, magnesiumstearaat, talk, macrogol, polyvinylalcohol en titaandioxide (zie ook rubriek 2 “Alunbrig bevat lactose” en “Alunbrig bevat natrium”).</w:t>
      </w:r>
    </w:p>
    <w:p w14:paraId="222CD10E" w14:textId="77777777" w:rsidR="0008739A" w:rsidRDefault="0008739A">
      <w:pPr>
        <w:numPr>
          <w:ilvl w:val="12"/>
          <w:numId w:val="0"/>
        </w:numPr>
        <w:tabs>
          <w:tab w:val="clear" w:pos="567"/>
        </w:tabs>
        <w:rPr>
          <w:noProof/>
          <w:szCs w:val="22"/>
        </w:rPr>
      </w:pPr>
    </w:p>
    <w:p w14:paraId="222CD10F" w14:textId="77777777" w:rsidR="0008739A" w:rsidRDefault="007C367E">
      <w:pPr>
        <w:keepNext/>
        <w:numPr>
          <w:ilvl w:val="12"/>
          <w:numId w:val="0"/>
        </w:numPr>
        <w:tabs>
          <w:tab w:val="clear" w:pos="567"/>
        </w:tabs>
        <w:rPr>
          <w:b/>
          <w:noProof/>
          <w:szCs w:val="22"/>
        </w:rPr>
      </w:pPr>
      <w:r>
        <w:rPr>
          <w:b/>
        </w:rPr>
        <w:t>Hoe ziet Alunbrig eruit en hoeveel zit er in een verpakking?</w:t>
      </w:r>
    </w:p>
    <w:p w14:paraId="222CD110" w14:textId="77777777" w:rsidR="0008739A" w:rsidRDefault="0008739A">
      <w:pPr>
        <w:keepNext/>
        <w:numPr>
          <w:ilvl w:val="12"/>
          <w:numId w:val="0"/>
        </w:numPr>
        <w:tabs>
          <w:tab w:val="clear" w:pos="567"/>
        </w:tabs>
        <w:rPr>
          <w:noProof/>
          <w:szCs w:val="22"/>
        </w:rPr>
      </w:pPr>
    </w:p>
    <w:p w14:paraId="222CD111" w14:textId="77777777" w:rsidR="0008739A" w:rsidRDefault="007C367E">
      <w:pPr>
        <w:numPr>
          <w:ilvl w:val="12"/>
          <w:numId w:val="0"/>
        </w:numPr>
        <w:tabs>
          <w:tab w:val="clear" w:pos="567"/>
        </w:tabs>
        <w:rPr>
          <w:noProof/>
          <w:szCs w:val="22"/>
        </w:rPr>
      </w:pPr>
      <w:r>
        <w:t>Alunbrig filmomhulde tabletten zijn wit tot crèmekleurig, ovaal (90 mg en 180 mg) of rond (30 mg). Aan de boven</w:t>
      </w:r>
      <w:r>
        <w:noBreakHyphen/>
        <w:t xml:space="preserve"> en onderzijde zijn ze bol.</w:t>
      </w:r>
    </w:p>
    <w:p w14:paraId="222CD112" w14:textId="77777777" w:rsidR="0008739A" w:rsidRDefault="0008739A">
      <w:pPr>
        <w:numPr>
          <w:ilvl w:val="12"/>
          <w:numId w:val="0"/>
        </w:numPr>
        <w:tabs>
          <w:tab w:val="clear" w:pos="567"/>
        </w:tabs>
        <w:rPr>
          <w:noProof/>
          <w:szCs w:val="22"/>
        </w:rPr>
      </w:pPr>
    </w:p>
    <w:p w14:paraId="222CD113" w14:textId="77777777" w:rsidR="0008739A" w:rsidRDefault="007C367E">
      <w:pPr>
        <w:keepNext/>
        <w:numPr>
          <w:ilvl w:val="12"/>
          <w:numId w:val="0"/>
        </w:numPr>
        <w:tabs>
          <w:tab w:val="clear" w:pos="567"/>
        </w:tabs>
        <w:rPr>
          <w:noProof/>
          <w:szCs w:val="22"/>
        </w:rPr>
      </w:pPr>
      <w:r>
        <w:t xml:space="preserve">Alunbrig 30 mg: </w:t>
      </w:r>
    </w:p>
    <w:p w14:paraId="222CD114" w14:textId="77777777" w:rsidR="0008739A" w:rsidRDefault="007C367E">
      <w:pPr>
        <w:numPr>
          <w:ilvl w:val="0"/>
          <w:numId w:val="2"/>
        </w:numPr>
        <w:tabs>
          <w:tab w:val="clear" w:pos="567"/>
        </w:tabs>
        <w:ind w:left="567" w:hanging="567"/>
        <w:rPr>
          <w:noProof/>
          <w:szCs w:val="22"/>
        </w:rPr>
      </w:pPr>
      <w:r>
        <w:t>Elke tablet van 30 mg bevat 30 mg brigatinib.</w:t>
      </w:r>
    </w:p>
    <w:p w14:paraId="222CD115" w14:textId="77777777" w:rsidR="0008739A" w:rsidRDefault="007C367E">
      <w:pPr>
        <w:numPr>
          <w:ilvl w:val="0"/>
          <w:numId w:val="2"/>
        </w:numPr>
        <w:tabs>
          <w:tab w:val="clear" w:pos="567"/>
        </w:tabs>
        <w:ind w:left="567" w:hanging="567"/>
        <w:rPr>
          <w:noProof/>
          <w:szCs w:val="22"/>
        </w:rPr>
      </w:pPr>
      <w:r>
        <w:t>De filmomhulde tabletten hebben een diameter van circa 7 mm met “U3” aan de ene zijde en glad aan de andere zijde.</w:t>
      </w:r>
    </w:p>
    <w:p w14:paraId="222CD116" w14:textId="77777777" w:rsidR="0008739A" w:rsidRDefault="0008739A">
      <w:pPr>
        <w:tabs>
          <w:tab w:val="clear" w:pos="567"/>
        </w:tabs>
        <w:rPr>
          <w:noProof/>
          <w:szCs w:val="22"/>
        </w:rPr>
      </w:pPr>
    </w:p>
    <w:p w14:paraId="222CD117" w14:textId="77777777" w:rsidR="0008739A" w:rsidRDefault="007C367E">
      <w:pPr>
        <w:keepNext/>
        <w:numPr>
          <w:ilvl w:val="12"/>
          <w:numId w:val="0"/>
        </w:numPr>
        <w:tabs>
          <w:tab w:val="clear" w:pos="567"/>
        </w:tabs>
        <w:rPr>
          <w:noProof/>
          <w:szCs w:val="22"/>
        </w:rPr>
      </w:pPr>
      <w:r>
        <w:t xml:space="preserve">Alunbrig 90 mg: </w:t>
      </w:r>
    </w:p>
    <w:p w14:paraId="222CD118" w14:textId="77777777" w:rsidR="0008739A" w:rsidRDefault="007C367E">
      <w:pPr>
        <w:numPr>
          <w:ilvl w:val="0"/>
          <w:numId w:val="2"/>
        </w:numPr>
        <w:tabs>
          <w:tab w:val="clear" w:pos="567"/>
        </w:tabs>
        <w:ind w:left="567" w:hanging="567"/>
        <w:rPr>
          <w:noProof/>
          <w:szCs w:val="22"/>
        </w:rPr>
      </w:pPr>
      <w:r>
        <w:t>Elke tablet van 90 mg bevat 90 mg brigatinib.</w:t>
      </w:r>
    </w:p>
    <w:p w14:paraId="222CD119" w14:textId="77777777" w:rsidR="0008739A" w:rsidRDefault="007C367E">
      <w:pPr>
        <w:numPr>
          <w:ilvl w:val="0"/>
          <w:numId w:val="2"/>
        </w:numPr>
        <w:tabs>
          <w:tab w:val="clear" w:pos="567"/>
        </w:tabs>
        <w:ind w:left="567" w:hanging="567"/>
        <w:rPr>
          <w:noProof/>
          <w:szCs w:val="22"/>
        </w:rPr>
      </w:pPr>
      <w:r>
        <w:t>De filmomhulde tabletten zijn circa 15 mm lang met “U7” aan de ene zijde en glad aan de andere zijde.</w:t>
      </w:r>
    </w:p>
    <w:p w14:paraId="222CD11A" w14:textId="77777777" w:rsidR="0008739A" w:rsidRDefault="0008739A">
      <w:pPr>
        <w:tabs>
          <w:tab w:val="clear" w:pos="567"/>
        </w:tabs>
        <w:rPr>
          <w:noProof/>
          <w:szCs w:val="22"/>
        </w:rPr>
      </w:pPr>
    </w:p>
    <w:p w14:paraId="222CD11B" w14:textId="77777777" w:rsidR="0008739A" w:rsidRDefault="007C367E">
      <w:pPr>
        <w:keepNext/>
        <w:numPr>
          <w:ilvl w:val="12"/>
          <w:numId w:val="0"/>
        </w:numPr>
        <w:tabs>
          <w:tab w:val="clear" w:pos="567"/>
        </w:tabs>
        <w:rPr>
          <w:noProof/>
          <w:szCs w:val="22"/>
        </w:rPr>
      </w:pPr>
      <w:r>
        <w:lastRenderedPageBreak/>
        <w:t xml:space="preserve">Alunbrig 180 mg: </w:t>
      </w:r>
    </w:p>
    <w:p w14:paraId="222CD11C" w14:textId="77777777" w:rsidR="0008739A" w:rsidRDefault="007C367E">
      <w:pPr>
        <w:keepNext/>
        <w:numPr>
          <w:ilvl w:val="0"/>
          <w:numId w:val="2"/>
        </w:numPr>
        <w:tabs>
          <w:tab w:val="clear" w:pos="567"/>
        </w:tabs>
        <w:ind w:left="567" w:hanging="567"/>
        <w:rPr>
          <w:noProof/>
          <w:szCs w:val="22"/>
        </w:rPr>
      </w:pPr>
      <w:r>
        <w:t>Elke tablet van 180 mg bevat 180 mg brigatinib.</w:t>
      </w:r>
    </w:p>
    <w:p w14:paraId="222CD11D" w14:textId="77777777" w:rsidR="0008739A" w:rsidRDefault="007C367E">
      <w:pPr>
        <w:numPr>
          <w:ilvl w:val="0"/>
          <w:numId w:val="2"/>
        </w:numPr>
        <w:tabs>
          <w:tab w:val="clear" w:pos="567"/>
        </w:tabs>
        <w:ind w:left="567" w:hanging="567"/>
        <w:rPr>
          <w:noProof/>
          <w:szCs w:val="22"/>
        </w:rPr>
      </w:pPr>
      <w:r>
        <w:t>De filmomhulde tabletten zijn circa 19 mm lang met “U13” aan de ene zijde en glad aan de andere zijde.</w:t>
      </w:r>
    </w:p>
    <w:p w14:paraId="222CD11E" w14:textId="77777777" w:rsidR="0008739A" w:rsidRDefault="0008739A">
      <w:pPr>
        <w:numPr>
          <w:ilvl w:val="12"/>
          <w:numId w:val="0"/>
        </w:numPr>
        <w:tabs>
          <w:tab w:val="clear" w:pos="567"/>
        </w:tabs>
        <w:rPr>
          <w:noProof/>
          <w:szCs w:val="22"/>
        </w:rPr>
      </w:pPr>
    </w:p>
    <w:p w14:paraId="222CD11F" w14:textId="77777777" w:rsidR="0008739A" w:rsidRDefault="007C367E">
      <w:pPr>
        <w:keepNext/>
        <w:numPr>
          <w:ilvl w:val="12"/>
          <w:numId w:val="0"/>
        </w:numPr>
        <w:tabs>
          <w:tab w:val="clear" w:pos="567"/>
        </w:tabs>
        <w:rPr>
          <w:noProof/>
          <w:szCs w:val="22"/>
        </w:rPr>
      </w:pPr>
      <w:r>
        <w:t>Alunbrig is verkrijgbaar in plastic foliestrips (blisterverpakkingen) verpakt in een doos met:</w:t>
      </w:r>
    </w:p>
    <w:p w14:paraId="222CD120" w14:textId="77777777" w:rsidR="0008739A" w:rsidRDefault="007C367E">
      <w:pPr>
        <w:numPr>
          <w:ilvl w:val="0"/>
          <w:numId w:val="4"/>
        </w:numPr>
        <w:tabs>
          <w:tab w:val="clear" w:pos="567"/>
        </w:tabs>
        <w:ind w:left="567" w:hanging="567"/>
        <w:rPr>
          <w:noProof/>
          <w:szCs w:val="22"/>
        </w:rPr>
      </w:pPr>
      <w:r>
        <w:t>Alunbrig 30 mg: 28, 56 of 112 filmomhulde tabletten</w:t>
      </w:r>
    </w:p>
    <w:p w14:paraId="222CD121" w14:textId="77777777" w:rsidR="0008739A" w:rsidRDefault="007C367E">
      <w:pPr>
        <w:numPr>
          <w:ilvl w:val="0"/>
          <w:numId w:val="4"/>
        </w:numPr>
        <w:tabs>
          <w:tab w:val="clear" w:pos="567"/>
        </w:tabs>
        <w:ind w:left="567" w:hanging="567"/>
        <w:rPr>
          <w:noProof/>
          <w:szCs w:val="22"/>
        </w:rPr>
      </w:pPr>
      <w:r>
        <w:t>Alunbrig 90 mg: 7 of 28 filmomhulde tabletten</w:t>
      </w:r>
    </w:p>
    <w:p w14:paraId="222CD122" w14:textId="77777777" w:rsidR="0008739A" w:rsidRDefault="007C367E">
      <w:pPr>
        <w:numPr>
          <w:ilvl w:val="0"/>
          <w:numId w:val="4"/>
        </w:numPr>
        <w:tabs>
          <w:tab w:val="clear" w:pos="567"/>
        </w:tabs>
        <w:ind w:left="567" w:hanging="567"/>
        <w:rPr>
          <w:noProof/>
          <w:szCs w:val="22"/>
        </w:rPr>
      </w:pPr>
      <w:r>
        <w:t>Alunbrig 180 mg: 28 filmomhulde tabletten</w:t>
      </w:r>
    </w:p>
    <w:p w14:paraId="222CD123" w14:textId="77777777" w:rsidR="0008739A" w:rsidRDefault="0008739A">
      <w:pPr>
        <w:numPr>
          <w:ilvl w:val="12"/>
          <w:numId w:val="0"/>
        </w:numPr>
        <w:tabs>
          <w:tab w:val="clear" w:pos="567"/>
        </w:tabs>
        <w:rPr>
          <w:noProof/>
          <w:szCs w:val="22"/>
        </w:rPr>
      </w:pPr>
    </w:p>
    <w:p w14:paraId="222CD124" w14:textId="77777777" w:rsidR="0008739A" w:rsidRDefault="007C367E">
      <w:pPr>
        <w:keepNext/>
        <w:numPr>
          <w:ilvl w:val="12"/>
          <w:numId w:val="0"/>
        </w:numPr>
        <w:tabs>
          <w:tab w:val="clear" w:pos="567"/>
        </w:tabs>
        <w:rPr>
          <w:noProof/>
          <w:szCs w:val="22"/>
        </w:rPr>
      </w:pPr>
      <w:r>
        <w:t>Alunbrig is verkrijgbaar in plastic flacons met kindveilige sluiting. Elke flacon bevat een kokertje met een droogmiddel en is verpakt in een doos met:</w:t>
      </w:r>
    </w:p>
    <w:p w14:paraId="222CD125" w14:textId="77777777" w:rsidR="0008739A" w:rsidRDefault="007C367E">
      <w:pPr>
        <w:numPr>
          <w:ilvl w:val="0"/>
          <w:numId w:val="4"/>
        </w:numPr>
        <w:tabs>
          <w:tab w:val="clear" w:pos="567"/>
        </w:tabs>
        <w:ind w:left="567" w:hanging="567"/>
        <w:rPr>
          <w:noProof/>
          <w:szCs w:val="22"/>
        </w:rPr>
      </w:pPr>
      <w:r>
        <w:t>Alunbrig 30 mg: 60 of 120 filmomhulde tabletten</w:t>
      </w:r>
    </w:p>
    <w:p w14:paraId="222CD126" w14:textId="77777777" w:rsidR="0008739A" w:rsidRDefault="007C367E">
      <w:pPr>
        <w:numPr>
          <w:ilvl w:val="0"/>
          <w:numId w:val="4"/>
        </w:numPr>
        <w:tabs>
          <w:tab w:val="clear" w:pos="567"/>
        </w:tabs>
        <w:ind w:left="567" w:hanging="567"/>
        <w:rPr>
          <w:noProof/>
          <w:szCs w:val="22"/>
        </w:rPr>
      </w:pPr>
      <w:r>
        <w:t xml:space="preserve">Alunbrig 90 mg: 7 of 30 filmomhulde tabletten </w:t>
      </w:r>
    </w:p>
    <w:p w14:paraId="222CD127" w14:textId="77777777" w:rsidR="0008739A" w:rsidRDefault="007C367E">
      <w:pPr>
        <w:numPr>
          <w:ilvl w:val="0"/>
          <w:numId w:val="4"/>
        </w:numPr>
        <w:tabs>
          <w:tab w:val="clear" w:pos="567"/>
        </w:tabs>
        <w:ind w:left="567" w:hanging="567"/>
        <w:rPr>
          <w:noProof/>
          <w:szCs w:val="22"/>
        </w:rPr>
      </w:pPr>
      <w:r>
        <w:t>Alunbrig 180 mg: 30 filmomhulde tabletten</w:t>
      </w:r>
    </w:p>
    <w:p w14:paraId="222CD128" w14:textId="77777777" w:rsidR="0008739A" w:rsidRDefault="0008739A">
      <w:pPr>
        <w:numPr>
          <w:ilvl w:val="12"/>
          <w:numId w:val="4"/>
        </w:numPr>
        <w:tabs>
          <w:tab w:val="clear" w:pos="360"/>
          <w:tab w:val="clear" w:pos="567"/>
          <w:tab w:val="num" w:pos="0"/>
        </w:tabs>
        <w:rPr>
          <w:noProof/>
          <w:szCs w:val="22"/>
        </w:rPr>
      </w:pPr>
    </w:p>
    <w:p w14:paraId="222CD129" w14:textId="77777777" w:rsidR="0008739A" w:rsidRDefault="007C367E">
      <w:pPr>
        <w:numPr>
          <w:ilvl w:val="12"/>
          <w:numId w:val="4"/>
        </w:numPr>
        <w:tabs>
          <w:tab w:val="clear" w:pos="360"/>
          <w:tab w:val="clear" w:pos="567"/>
          <w:tab w:val="num" w:pos="0"/>
        </w:tabs>
        <w:rPr>
          <w:noProof/>
          <w:szCs w:val="22"/>
        </w:rPr>
      </w:pPr>
      <w:r>
        <w:t xml:space="preserve">Laat het kokertje met droogmiddel in de flacon zitten. </w:t>
      </w:r>
    </w:p>
    <w:p w14:paraId="222CD12A" w14:textId="77777777" w:rsidR="0008739A" w:rsidRDefault="0008739A">
      <w:pPr>
        <w:numPr>
          <w:ilvl w:val="12"/>
          <w:numId w:val="4"/>
        </w:numPr>
        <w:tabs>
          <w:tab w:val="clear" w:pos="360"/>
          <w:tab w:val="clear" w:pos="567"/>
          <w:tab w:val="num" w:pos="0"/>
        </w:tabs>
        <w:rPr>
          <w:noProof/>
          <w:szCs w:val="22"/>
        </w:rPr>
      </w:pPr>
    </w:p>
    <w:p w14:paraId="222CD12B" w14:textId="77777777" w:rsidR="0008739A" w:rsidRDefault="007C367E">
      <w:pPr>
        <w:keepNext/>
        <w:tabs>
          <w:tab w:val="clear" w:pos="567"/>
        </w:tabs>
        <w:rPr>
          <w:noProof/>
          <w:szCs w:val="22"/>
        </w:rPr>
      </w:pPr>
      <w:r>
        <w:rPr>
          <w:noProof/>
          <w:szCs w:val="22"/>
        </w:rPr>
        <w:t>Alunbrig is verkrijgbaar in een startpakket. Elke verpakking bestaat uit een buitenverpakking die twee doosjes bevat met:</w:t>
      </w:r>
    </w:p>
    <w:p w14:paraId="222CD12C" w14:textId="77777777" w:rsidR="0008739A" w:rsidRDefault="007C367E">
      <w:pPr>
        <w:keepNext/>
        <w:numPr>
          <w:ilvl w:val="0"/>
          <w:numId w:val="4"/>
        </w:numPr>
        <w:tabs>
          <w:tab w:val="clear" w:pos="567"/>
        </w:tabs>
        <w:ind w:left="567" w:hanging="567"/>
        <w:rPr>
          <w:rFonts w:eastAsia="SimSun"/>
          <w:szCs w:val="22"/>
        </w:rPr>
      </w:pPr>
      <w:r>
        <w:rPr>
          <w:rFonts w:eastAsia="SimSun"/>
          <w:szCs w:val="22"/>
        </w:rPr>
        <w:t xml:space="preserve">Alunbrig 90 mg </w:t>
      </w:r>
      <w:r>
        <w:t>filmomhulde tabletten</w:t>
      </w:r>
    </w:p>
    <w:p w14:paraId="222CD12D" w14:textId="77777777" w:rsidR="0008739A" w:rsidRDefault="007C367E">
      <w:pPr>
        <w:keepNext/>
        <w:tabs>
          <w:tab w:val="clear" w:pos="567"/>
        </w:tabs>
        <w:ind w:left="567"/>
        <w:rPr>
          <w:rFonts w:eastAsia="SimSun"/>
          <w:szCs w:val="22"/>
        </w:rPr>
      </w:pPr>
      <w:r>
        <w:rPr>
          <w:rFonts w:eastAsia="SimSun"/>
          <w:szCs w:val="22"/>
        </w:rPr>
        <w:t>1 </w:t>
      </w:r>
      <w:r>
        <w:t>plastic foliestrips</w:t>
      </w:r>
      <w:r>
        <w:rPr>
          <w:rFonts w:eastAsia="SimSun"/>
          <w:szCs w:val="22"/>
        </w:rPr>
        <w:t xml:space="preserve"> (blisterverpakking) met 7 filmomhulde tabletten</w:t>
      </w:r>
    </w:p>
    <w:p w14:paraId="222CD12E" w14:textId="77777777" w:rsidR="0008739A" w:rsidRDefault="007C367E">
      <w:pPr>
        <w:keepNext/>
        <w:numPr>
          <w:ilvl w:val="0"/>
          <w:numId w:val="4"/>
        </w:numPr>
        <w:tabs>
          <w:tab w:val="clear" w:pos="567"/>
        </w:tabs>
        <w:ind w:left="567" w:hanging="567"/>
        <w:rPr>
          <w:rFonts w:eastAsia="SimSun"/>
          <w:szCs w:val="22"/>
        </w:rPr>
      </w:pPr>
      <w:r>
        <w:rPr>
          <w:rFonts w:eastAsia="SimSun"/>
          <w:szCs w:val="22"/>
        </w:rPr>
        <w:t>Alunbrig 180 mg filmomhulde tabletten</w:t>
      </w:r>
    </w:p>
    <w:p w14:paraId="222CD12F" w14:textId="77777777" w:rsidR="0008739A" w:rsidRDefault="007C367E">
      <w:pPr>
        <w:keepNext/>
        <w:tabs>
          <w:tab w:val="clear" w:pos="567"/>
        </w:tabs>
        <w:ind w:left="567"/>
        <w:rPr>
          <w:rFonts w:eastAsia="SimSun"/>
          <w:szCs w:val="22"/>
        </w:rPr>
      </w:pPr>
      <w:r>
        <w:rPr>
          <w:rFonts w:eastAsia="SimSun"/>
          <w:szCs w:val="22"/>
        </w:rPr>
        <w:t>3 </w:t>
      </w:r>
      <w:r>
        <w:t>plastic foliestrips</w:t>
      </w:r>
      <w:r>
        <w:rPr>
          <w:rFonts w:eastAsia="SimSun"/>
          <w:szCs w:val="22"/>
        </w:rPr>
        <w:t xml:space="preserve"> (blisterverpakkingen) met 21 filmomhulde tabletten</w:t>
      </w:r>
    </w:p>
    <w:p w14:paraId="222CD130" w14:textId="77777777" w:rsidR="0008739A" w:rsidRDefault="0008739A">
      <w:pPr>
        <w:tabs>
          <w:tab w:val="clear" w:pos="567"/>
        </w:tabs>
        <w:rPr>
          <w:noProof/>
          <w:szCs w:val="22"/>
        </w:rPr>
      </w:pPr>
    </w:p>
    <w:p w14:paraId="222CD131" w14:textId="77777777" w:rsidR="0008739A" w:rsidRDefault="007C367E">
      <w:pPr>
        <w:numPr>
          <w:ilvl w:val="12"/>
          <w:numId w:val="0"/>
        </w:numPr>
        <w:tabs>
          <w:tab w:val="clear" w:pos="567"/>
        </w:tabs>
        <w:rPr>
          <w:noProof/>
          <w:szCs w:val="22"/>
        </w:rPr>
      </w:pPr>
      <w:r>
        <w:t>Niet alle genoemde verpakkingsgrootten worden in de handel gebracht.</w:t>
      </w:r>
    </w:p>
    <w:p w14:paraId="222CD132" w14:textId="77777777" w:rsidR="0008739A" w:rsidRDefault="0008739A">
      <w:pPr>
        <w:numPr>
          <w:ilvl w:val="12"/>
          <w:numId w:val="0"/>
        </w:numPr>
        <w:tabs>
          <w:tab w:val="clear" w:pos="567"/>
        </w:tabs>
        <w:rPr>
          <w:noProof/>
          <w:szCs w:val="22"/>
        </w:rPr>
      </w:pPr>
    </w:p>
    <w:p w14:paraId="222CD133" w14:textId="77777777" w:rsidR="0008739A" w:rsidRDefault="007C367E">
      <w:pPr>
        <w:keepNext/>
        <w:numPr>
          <w:ilvl w:val="12"/>
          <w:numId w:val="0"/>
        </w:numPr>
        <w:tabs>
          <w:tab w:val="clear" w:pos="567"/>
        </w:tabs>
        <w:rPr>
          <w:b/>
          <w:noProof/>
          <w:szCs w:val="22"/>
        </w:rPr>
      </w:pPr>
      <w:r>
        <w:rPr>
          <w:b/>
        </w:rPr>
        <w:t>Houder van de vergunning voor het in de handel brengen</w:t>
      </w:r>
    </w:p>
    <w:p w14:paraId="222CD134" w14:textId="77777777" w:rsidR="0008739A" w:rsidRDefault="0008739A">
      <w:pPr>
        <w:keepNext/>
        <w:numPr>
          <w:ilvl w:val="12"/>
          <w:numId w:val="0"/>
        </w:numPr>
        <w:tabs>
          <w:tab w:val="clear" w:pos="567"/>
        </w:tabs>
        <w:rPr>
          <w:noProof/>
          <w:szCs w:val="22"/>
        </w:rPr>
      </w:pPr>
    </w:p>
    <w:p w14:paraId="222CD135" w14:textId="77777777" w:rsidR="0008739A" w:rsidRDefault="007C367E">
      <w:pPr>
        <w:keepNext/>
        <w:numPr>
          <w:ilvl w:val="12"/>
          <w:numId w:val="0"/>
        </w:numPr>
        <w:ind w:right="-2"/>
        <w:rPr>
          <w:szCs w:val="22"/>
          <w:lang w:val="sv-SE"/>
        </w:rPr>
      </w:pPr>
      <w:r>
        <w:rPr>
          <w:lang w:val="sv-SE"/>
        </w:rPr>
        <w:t>Takeda Pharma A/S</w:t>
      </w:r>
    </w:p>
    <w:p w14:paraId="222CD136" w14:textId="77777777" w:rsidR="0008739A" w:rsidRDefault="007C367E">
      <w:pPr>
        <w:keepNext/>
        <w:rPr>
          <w:color w:val="000000"/>
          <w:lang w:val="sv-SE"/>
        </w:rPr>
      </w:pPr>
      <w:r>
        <w:rPr>
          <w:color w:val="000000"/>
          <w:lang w:val="sv-SE"/>
        </w:rPr>
        <w:t>Delta Park 45</w:t>
      </w:r>
    </w:p>
    <w:p w14:paraId="222CD137" w14:textId="77777777" w:rsidR="0008739A" w:rsidRDefault="007C367E">
      <w:pPr>
        <w:keepNext/>
        <w:numPr>
          <w:ilvl w:val="12"/>
          <w:numId w:val="0"/>
        </w:numPr>
        <w:ind w:right="-2"/>
        <w:rPr>
          <w:color w:val="000000"/>
          <w:lang w:val="sv-SE"/>
        </w:rPr>
      </w:pPr>
      <w:r>
        <w:rPr>
          <w:color w:val="000000"/>
          <w:lang w:val="sv-SE"/>
        </w:rPr>
        <w:t>2665 Vallensbaek Strand</w:t>
      </w:r>
    </w:p>
    <w:p w14:paraId="222CD138" w14:textId="77777777" w:rsidR="0008739A" w:rsidRDefault="007C367E">
      <w:pPr>
        <w:numPr>
          <w:ilvl w:val="12"/>
          <w:numId w:val="0"/>
        </w:numPr>
        <w:ind w:right="-2"/>
        <w:rPr>
          <w:szCs w:val="22"/>
          <w:lang w:val="sv-SE"/>
        </w:rPr>
      </w:pPr>
      <w:r>
        <w:rPr>
          <w:lang w:val="sv-SE"/>
        </w:rPr>
        <w:t>Denemarken</w:t>
      </w:r>
    </w:p>
    <w:p w14:paraId="222CD139" w14:textId="77777777" w:rsidR="0008739A" w:rsidRDefault="0008739A">
      <w:pPr>
        <w:numPr>
          <w:ilvl w:val="12"/>
          <w:numId w:val="0"/>
        </w:numPr>
        <w:tabs>
          <w:tab w:val="clear" w:pos="567"/>
        </w:tabs>
        <w:rPr>
          <w:noProof/>
          <w:szCs w:val="22"/>
          <w:lang w:val="sv-SE"/>
        </w:rPr>
      </w:pPr>
    </w:p>
    <w:p w14:paraId="222CD13A" w14:textId="77777777" w:rsidR="0008739A" w:rsidRDefault="007C367E">
      <w:pPr>
        <w:keepNext/>
        <w:numPr>
          <w:ilvl w:val="12"/>
          <w:numId w:val="0"/>
        </w:numPr>
        <w:tabs>
          <w:tab w:val="clear" w:pos="567"/>
        </w:tabs>
        <w:rPr>
          <w:b/>
          <w:noProof/>
          <w:szCs w:val="22"/>
          <w:lang w:val="sv-SE"/>
        </w:rPr>
      </w:pPr>
      <w:r>
        <w:rPr>
          <w:b/>
          <w:lang w:val="sv-SE"/>
        </w:rPr>
        <w:t>Fabrikant</w:t>
      </w:r>
    </w:p>
    <w:p w14:paraId="222CD13B" w14:textId="77777777" w:rsidR="0008739A" w:rsidRDefault="0008739A">
      <w:pPr>
        <w:keepNext/>
        <w:numPr>
          <w:ilvl w:val="12"/>
          <w:numId w:val="0"/>
        </w:numPr>
        <w:tabs>
          <w:tab w:val="clear" w:pos="567"/>
        </w:tabs>
        <w:rPr>
          <w:noProof/>
          <w:szCs w:val="22"/>
          <w:lang w:val="sv-SE"/>
        </w:rPr>
      </w:pPr>
    </w:p>
    <w:p w14:paraId="222CD13C" w14:textId="77777777" w:rsidR="0008739A" w:rsidRDefault="007C367E">
      <w:pPr>
        <w:keepNext/>
        <w:numPr>
          <w:ilvl w:val="12"/>
          <w:numId w:val="0"/>
        </w:numPr>
        <w:tabs>
          <w:tab w:val="clear" w:pos="567"/>
        </w:tabs>
        <w:rPr>
          <w:noProof/>
          <w:szCs w:val="22"/>
          <w:lang w:val="sv-SE"/>
        </w:rPr>
      </w:pPr>
      <w:r>
        <w:rPr>
          <w:lang w:val="sv-SE"/>
        </w:rPr>
        <w:t>Takeda Austria GmbH</w:t>
      </w:r>
    </w:p>
    <w:p w14:paraId="222CD13D" w14:textId="77777777" w:rsidR="0008739A" w:rsidRDefault="007C367E">
      <w:pPr>
        <w:keepNext/>
        <w:numPr>
          <w:ilvl w:val="12"/>
          <w:numId w:val="0"/>
        </w:numPr>
        <w:tabs>
          <w:tab w:val="clear" w:pos="567"/>
        </w:tabs>
        <w:rPr>
          <w:noProof/>
          <w:szCs w:val="22"/>
          <w:lang w:val="sv-SE"/>
        </w:rPr>
      </w:pPr>
      <w:r>
        <w:rPr>
          <w:lang w:val="sv-SE"/>
        </w:rPr>
        <w:t>St. Peter</w:t>
      </w:r>
      <w:r>
        <w:rPr>
          <w:lang w:val="sv-SE"/>
        </w:rPr>
        <w:noBreakHyphen/>
        <w:t>Strasse 25</w:t>
      </w:r>
    </w:p>
    <w:p w14:paraId="222CD13E" w14:textId="77777777" w:rsidR="0008739A" w:rsidRDefault="007C367E">
      <w:pPr>
        <w:keepNext/>
        <w:numPr>
          <w:ilvl w:val="12"/>
          <w:numId w:val="0"/>
        </w:numPr>
        <w:tabs>
          <w:tab w:val="clear" w:pos="567"/>
        </w:tabs>
        <w:rPr>
          <w:noProof/>
          <w:szCs w:val="22"/>
          <w:lang w:val="sv-SE"/>
        </w:rPr>
      </w:pPr>
      <w:r>
        <w:rPr>
          <w:lang w:val="sv-SE"/>
        </w:rPr>
        <w:t>4020 Linz</w:t>
      </w:r>
    </w:p>
    <w:p w14:paraId="222CD13F" w14:textId="77777777" w:rsidR="0008739A" w:rsidRDefault="007C367E">
      <w:pPr>
        <w:numPr>
          <w:ilvl w:val="12"/>
          <w:numId w:val="0"/>
        </w:numPr>
        <w:tabs>
          <w:tab w:val="clear" w:pos="567"/>
        </w:tabs>
        <w:rPr>
          <w:noProof/>
          <w:szCs w:val="22"/>
          <w:lang w:val="sv-SE"/>
        </w:rPr>
      </w:pPr>
      <w:r>
        <w:rPr>
          <w:lang w:val="sv-SE"/>
        </w:rPr>
        <w:t>Oostenrijk</w:t>
      </w:r>
    </w:p>
    <w:p w14:paraId="222CD140" w14:textId="77777777" w:rsidR="0008739A" w:rsidRDefault="0008739A">
      <w:pPr>
        <w:numPr>
          <w:ilvl w:val="12"/>
          <w:numId w:val="0"/>
        </w:numPr>
        <w:tabs>
          <w:tab w:val="clear" w:pos="567"/>
        </w:tabs>
        <w:rPr>
          <w:noProof/>
          <w:szCs w:val="22"/>
          <w:lang w:val="sv-SE"/>
        </w:rPr>
      </w:pPr>
    </w:p>
    <w:p w14:paraId="222CD141" w14:textId="77777777" w:rsidR="0008739A" w:rsidRDefault="007C367E">
      <w:pPr>
        <w:keepNext/>
        <w:rPr>
          <w:rFonts w:eastAsia="DengXian"/>
          <w:noProof/>
          <w:szCs w:val="22"/>
          <w:lang w:val="cs-CZ"/>
        </w:rPr>
      </w:pPr>
      <w:r>
        <w:rPr>
          <w:noProof/>
          <w:szCs w:val="22"/>
          <w:highlight w:val="lightGray"/>
          <w:lang w:val="cs-CZ"/>
        </w:rPr>
        <w:t>Takeda Ireland Limited</w:t>
      </w:r>
      <w:r>
        <w:rPr>
          <w:noProof/>
          <w:szCs w:val="22"/>
          <w:highlight w:val="lightGray"/>
          <w:lang w:val="cs-CZ"/>
        </w:rPr>
        <w:br/>
        <w:t>Bray Business Park</w:t>
      </w:r>
      <w:r>
        <w:rPr>
          <w:noProof/>
          <w:szCs w:val="22"/>
          <w:highlight w:val="lightGray"/>
          <w:lang w:val="cs-CZ"/>
        </w:rPr>
        <w:br/>
        <w:t xml:space="preserve">Kilruddery </w:t>
      </w:r>
      <w:r>
        <w:rPr>
          <w:noProof/>
          <w:szCs w:val="22"/>
          <w:highlight w:val="lightGray"/>
          <w:lang w:val="cs-CZ"/>
        </w:rPr>
        <w:br/>
        <w:t xml:space="preserve">Co. Wicklow </w:t>
      </w:r>
      <w:r>
        <w:rPr>
          <w:noProof/>
          <w:szCs w:val="22"/>
          <w:highlight w:val="lightGray"/>
          <w:lang w:val="cs-CZ"/>
        </w:rPr>
        <w:br/>
        <w:t>A98 CD36</w:t>
      </w:r>
      <w:r>
        <w:rPr>
          <w:noProof/>
          <w:szCs w:val="22"/>
          <w:highlight w:val="lightGray"/>
          <w:lang w:val="cs-CZ"/>
        </w:rPr>
        <w:br/>
      </w:r>
      <w:r>
        <w:rPr>
          <w:noProof/>
          <w:highlight w:val="lightGray"/>
          <w:lang w:val="cs-CZ"/>
        </w:rPr>
        <w:t>Ierland</w:t>
      </w:r>
    </w:p>
    <w:p w14:paraId="222CD142" w14:textId="77777777" w:rsidR="0008739A" w:rsidRDefault="0008739A">
      <w:pPr>
        <w:numPr>
          <w:ilvl w:val="12"/>
          <w:numId w:val="0"/>
        </w:numPr>
        <w:tabs>
          <w:tab w:val="clear" w:pos="567"/>
        </w:tabs>
        <w:rPr>
          <w:noProof/>
        </w:rPr>
      </w:pPr>
    </w:p>
    <w:p w14:paraId="222CD143" w14:textId="77777777" w:rsidR="0008739A" w:rsidRDefault="007C367E">
      <w:pPr>
        <w:keepNext/>
        <w:numPr>
          <w:ilvl w:val="12"/>
          <w:numId w:val="0"/>
        </w:numPr>
        <w:tabs>
          <w:tab w:val="clear" w:pos="567"/>
        </w:tabs>
        <w:rPr>
          <w:rFonts w:eastAsia="SimSun"/>
          <w:snapToGrid w:val="0"/>
          <w:szCs w:val="24"/>
          <w:lang w:eastAsia="zh-TW"/>
        </w:rPr>
      </w:pPr>
      <w:r>
        <w:rPr>
          <w:rFonts w:eastAsia="SimSun"/>
          <w:snapToGrid w:val="0"/>
          <w:szCs w:val="24"/>
          <w:lang w:eastAsia="zh-TW"/>
        </w:rPr>
        <w:t>Neem voor alle informatie over dit geneesmiddel contact op met de lokale vertegenwoordiger van de houder van de vergunning voor het in de handel brengen:</w:t>
      </w:r>
    </w:p>
    <w:p w14:paraId="222CD144" w14:textId="77777777" w:rsidR="0008739A" w:rsidRDefault="0008739A">
      <w:pPr>
        <w:keepNext/>
        <w:rPr>
          <w:color w:val="000000"/>
        </w:rPr>
      </w:pPr>
    </w:p>
    <w:tbl>
      <w:tblPr>
        <w:tblW w:w="9214" w:type="dxa"/>
        <w:tblLook w:val="04A0" w:firstRow="1" w:lastRow="0" w:firstColumn="1" w:lastColumn="0" w:noHBand="0" w:noVBand="1"/>
      </w:tblPr>
      <w:tblGrid>
        <w:gridCol w:w="4395"/>
        <w:gridCol w:w="4819"/>
      </w:tblGrid>
      <w:tr w:rsidR="0008739A" w:rsidRPr="0036377C" w14:paraId="222CD157" w14:textId="77777777" w:rsidTr="00BE78B1">
        <w:tc>
          <w:tcPr>
            <w:tcW w:w="4395" w:type="dxa"/>
            <w:shd w:val="clear" w:color="auto" w:fill="auto"/>
          </w:tcPr>
          <w:p w14:paraId="222CD145" w14:textId="77777777" w:rsidR="0008739A" w:rsidRDefault="007C367E">
            <w:pPr>
              <w:contextualSpacing/>
              <w:rPr>
                <w:color w:val="000000"/>
                <w:szCs w:val="22"/>
                <w:lang w:val="de-DE"/>
              </w:rPr>
            </w:pPr>
            <w:r>
              <w:rPr>
                <w:b/>
                <w:bCs/>
                <w:color w:val="000000"/>
                <w:szCs w:val="22"/>
                <w:lang w:val="de-DE"/>
              </w:rPr>
              <w:t>België/Belgique/Belgien</w:t>
            </w:r>
          </w:p>
          <w:p w14:paraId="222CD146" w14:textId="77777777" w:rsidR="0008739A" w:rsidRDefault="007C367E">
            <w:pPr>
              <w:ind w:left="567" w:hanging="567"/>
              <w:contextualSpacing/>
              <w:rPr>
                <w:color w:val="000000"/>
                <w:szCs w:val="22"/>
                <w:lang w:val="de-DE"/>
              </w:rPr>
            </w:pPr>
            <w:r>
              <w:rPr>
                <w:color w:val="000000"/>
                <w:szCs w:val="22"/>
                <w:lang w:val="de-DE"/>
              </w:rPr>
              <w:t>Takeda Belgium NV</w:t>
            </w:r>
          </w:p>
          <w:p w14:paraId="222CD147" w14:textId="77777777" w:rsidR="0008739A" w:rsidRDefault="007C367E">
            <w:pPr>
              <w:ind w:left="567" w:hanging="567"/>
              <w:contextualSpacing/>
              <w:rPr>
                <w:color w:val="000000"/>
                <w:szCs w:val="22"/>
              </w:rPr>
            </w:pPr>
            <w:r>
              <w:rPr>
                <w:color w:val="000000"/>
                <w:szCs w:val="22"/>
              </w:rPr>
              <w:t xml:space="preserve">Tél/Tel: +32 2 464 06 11 </w:t>
            </w:r>
          </w:p>
          <w:p w14:paraId="222CD148" w14:textId="77777777" w:rsidR="0008739A" w:rsidRDefault="007C367E">
            <w:pPr>
              <w:ind w:left="567" w:hanging="567"/>
              <w:contextualSpacing/>
              <w:rPr>
                <w:color w:val="000000"/>
                <w:szCs w:val="22"/>
              </w:rPr>
            </w:pPr>
            <w:r>
              <w:rPr>
                <w:color w:val="000000"/>
                <w:szCs w:val="22"/>
              </w:rPr>
              <w:t>medinfoEMEA@takeda.com</w:t>
            </w:r>
          </w:p>
          <w:p w14:paraId="222CD14D" w14:textId="77777777" w:rsidR="0008739A" w:rsidRDefault="0008739A">
            <w:pPr>
              <w:rPr>
                <w:color w:val="000000"/>
                <w:szCs w:val="22"/>
              </w:rPr>
            </w:pPr>
          </w:p>
        </w:tc>
        <w:tc>
          <w:tcPr>
            <w:tcW w:w="4819" w:type="dxa"/>
            <w:shd w:val="clear" w:color="auto" w:fill="auto"/>
          </w:tcPr>
          <w:p w14:paraId="222CD14E" w14:textId="77777777" w:rsidR="0008739A" w:rsidRDefault="007C367E">
            <w:pPr>
              <w:autoSpaceDE w:val="0"/>
              <w:autoSpaceDN w:val="0"/>
              <w:adjustRightInd w:val="0"/>
              <w:rPr>
                <w:b/>
                <w:bCs/>
                <w:szCs w:val="22"/>
                <w:lang w:val="fi-FI"/>
              </w:rPr>
            </w:pPr>
            <w:r>
              <w:rPr>
                <w:b/>
                <w:bCs/>
                <w:szCs w:val="22"/>
                <w:lang w:val="fi-FI"/>
              </w:rPr>
              <w:t>Lietuva</w:t>
            </w:r>
          </w:p>
          <w:p w14:paraId="222CD14F" w14:textId="77777777" w:rsidR="0008739A" w:rsidRDefault="007C367E">
            <w:pPr>
              <w:tabs>
                <w:tab w:val="clear" w:pos="567"/>
              </w:tabs>
              <w:rPr>
                <w:color w:val="000000"/>
                <w:szCs w:val="22"/>
                <w:lang w:val="fi-FI" w:eastAsia="en-GB"/>
              </w:rPr>
            </w:pPr>
            <w:r>
              <w:rPr>
                <w:color w:val="000000"/>
                <w:szCs w:val="22"/>
                <w:lang w:val="fi-FI" w:eastAsia="en-GB"/>
              </w:rPr>
              <w:t>Takeda, UAB</w:t>
            </w:r>
          </w:p>
          <w:p w14:paraId="222CD150" w14:textId="77777777" w:rsidR="0008739A" w:rsidRDefault="007C367E">
            <w:pPr>
              <w:ind w:left="567" w:hanging="567"/>
              <w:contextualSpacing/>
              <w:rPr>
                <w:color w:val="000000"/>
                <w:szCs w:val="22"/>
                <w:lang w:val="fi-FI"/>
              </w:rPr>
            </w:pPr>
            <w:r>
              <w:rPr>
                <w:color w:val="000000"/>
                <w:szCs w:val="22"/>
                <w:lang w:val="fi-FI"/>
              </w:rPr>
              <w:t>Tel: +370 521 09 070</w:t>
            </w:r>
          </w:p>
          <w:p w14:paraId="222CD151" w14:textId="77777777" w:rsidR="0008739A" w:rsidRDefault="007C367E">
            <w:pPr>
              <w:ind w:left="567" w:hanging="567"/>
              <w:rPr>
                <w:color w:val="000000"/>
                <w:szCs w:val="22"/>
                <w:lang w:val="fi-FI"/>
              </w:rPr>
            </w:pPr>
            <w:r>
              <w:rPr>
                <w:color w:val="000000"/>
                <w:szCs w:val="22"/>
                <w:lang w:val="fi-FI"/>
              </w:rPr>
              <w:t>medinfoEMEA@takeda.com</w:t>
            </w:r>
          </w:p>
          <w:p w14:paraId="222CD156" w14:textId="77777777" w:rsidR="0008739A" w:rsidRDefault="0008739A">
            <w:pPr>
              <w:ind w:left="567" w:hanging="567"/>
              <w:contextualSpacing/>
              <w:rPr>
                <w:color w:val="000000"/>
                <w:szCs w:val="22"/>
                <w:lang w:val="fi-FI"/>
              </w:rPr>
            </w:pPr>
          </w:p>
        </w:tc>
      </w:tr>
      <w:tr w:rsidR="0008739A" w14:paraId="222CD169" w14:textId="77777777" w:rsidTr="00BE78B1">
        <w:tc>
          <w:tcPr>
            <w:tcW w:w="4395" w:type="dxa"/>
            <w:shd w:val="clear" w:color="auto" w:fill="auto"/>
          </w:tcPr>
          <w:p w14:paraId="222CD158" w14:textId="77777777" w:rsidR="0008739A" w:rsidRDefault="007C367E">
            <w:pPr>
              <w:autoSpaceDE w:val="0"/>
              <w:autoSpaceDN w:val="0"/>
              <w:adjustRightInd w:val="0"/>
              <w:rPr>
                <w:b/>
                <w:bCs/>
                <w:szCs w:val="22"/>
                <w:lang w:val="ru-RU"/>
              </w:rPr>
            </w:pPr>
            <w:r>
              <w:rPr>
                <w:b/>
                <w:bCs/>
                <w:szCs w:val="22"/>
                <w:lang w:val="ru-RU"/>
              </w:rPr>
              <w:lastRenderedPageBreak/>
              <w:t>България</w:t>
            </w:r>
          </w:p>
          <w:p w14:paraId="222CD159" w14:textId="77777777" w:rsidR="0008739A" w:rsidRDefault="007C367E">
            <w:pPr>
              <w:rPr>
                <w:szCs w:val="22"/>
                <w:lang w:val="bg-BG"/>
              </w:rPr>
            </w:pPr>
            <w:r>
              <w:rPr>
                <w:szCs w:val="22"/>
                <w:lang w:val="bg-BG"/>
              </w:rPr>
              <w:t>Такеда България ЕООД</w:t>
            </w:r>
          </w:p>
          <w:p w14:paraId="222CD15A" w14:textId="77777777" w:rsidR="0008739A" w:rsidRDefault="007C367E">
            <w:pPr>
              <w:rPr>
                <w:szCs w:val="22"/>
                <w:lang w:val="bg-BG"/>
              </w:rPr>
            </w:pPr>
            <w:r>
              <w:rPr>
                <w:szCs w:val="22"/>
                <w:lang w:val="bg-BG"/>
              </w:rPr>
              <w:t>Тел.: +359 2 958 27 36</w:t>
            </w:r>
          </w:p>
          <w:p w14:paraId="222CD15F" w14:textId="356527C1" w:rsidR="0008739A" w:rsidRDefault="007C367E">
            <w:pPr>
              <w:rPr>
                <w:color w:val="000000"/>
                <w:szCs w:val="22"/>
              </w:rPr>
            </w:pPr>
            <w:r>
              <w:rPr>
                <w:szCs w:val="22"/>
                <w:lang w:val="bg-BG"/>
              </w:rPr>
              <w:t xml:space="preserve">medinfoEMEA@takeda.com </w:t>
            </w:r>
          </w:p>
        </w:tc>
        <w:tc>
          <w:tcPr>
            <w:tcW w:w="4819" w:type="dxa"/>
            <w:shd w:val="clear" w:color="auto" w:fill="auto"/>
          </w:tcPr>
          <w:p w14:paraId="222CD160" w14:textId="77777777" w:rsidR="0008739A" w:rsidRDefault="007C367E">
            <w:pPr>
              <w:suppressAutoHyphens/>
              <w:rPr>
                <w:b/>
                <w:bCs/>
                <w:szCs w:val="22"/>
                <w:lang w:val="de-CH"/>
              </w:rPr>
            </w:pPr>
            <w:r>
              <w:rPr>
                <w:b/>
                <w:bCs/>
                <w:szCs w:val="22"/>
                <w:lang w:val="de-CH"/>
              </w:rPr>
              <w:t>Luxembourg/Luxemburg</w:t>
            </w:r>
          </w:p>
          <w:p w14:paraId="222CD161" w14:textId="77777777" w:rsidR="0008739A" w:rsidRDefault="007C367E">
            <w:pPr>
              <w:suppressAutoHyphens/>
              <w:rPr>
                <w:szCs w:val="22"/>
                <w:lang w:val="de-CH"/>
              </w:rPr>
            </w:pPr>
            <w:r>
              <w:rPr>
                <w:szCs w:val="22"/>
                <w:lang w:val="de-CH"/>
              </w:rPr>
              <w:t>Takeda Belgium NV</w:t>
            </w:r>
          </w:p>
          <w:p w14:paraId="222CD162" w14:textId="77777777" w:rsidR="0008739A" w:rsidRDefault="007C367E">
            <w:pPr>
              <w:suppressAutoHyphens/>
              <w:rPr>
                <w:szCs w:val="22"/>
                <w:lang w:val="de-CH"/>
              </w:rPr>
            </w:pPr>
            <w:r>
              <w:rPr>
                <w:szCs w:val="22"/>
                <w:lang w:val="de-CH"/>
              </w:rPr>
              <w:t>Tél/Tel: +32 2 464 06 11</w:t>
            </w:r>
          </w:p>
          <w:p w14:paraId="222CD163" w14:textId="77777777" w:rsidR="0008739A" w:rsidRDefault="007C367E">
            <w:pPr>
              <w:ind w:left="567" w:hanging="567"/>
              <w:contextualSpacing/>
              <w:rPr>
                <w:color w:val="000000"/>
                <w:szCs w:val="22"/>
              </w:rPr>
            </w:pPr>
            <w:r>
              <w:rPr>
                <w:szCs w:val="22"/>
                <w:lang w:val="en-US"/>
              </w:rPr>
              <w:t>medinfoEMEA@takeda.com</w:t>
            </w:r>
            <w:r>
              <w:rPr>
                <w:color w:val="000000"/>
                <w:szCs w:val="22"/>
              </w:rPr>
              <w:t xml:space="preserve"> </w:t>
            </w:r>
          </w:p>
          <w:p w14:paraId="222CD168" w14:textId="77777777" w:rsidR="0008739A" w:rsidRDefault="0008739A">
            <w:pPr>
              <w:rPr>
                <w:color w:val="000000"/>
                <w:szCs w:val="22"/>
              </w:rPr>
            </w:pPr>
          </w:p>
        </w:tc>
      </w:tr>
      <w:tr w:rsidR="0008739A" w14:paraId="222CD17A" w14:textId="77777777" w:rsidTr="00BE78B1">
        <w:tc>
          <w:tcPr>
            <w:tcW w:w="4395" w:type="dxa"/>
            <w:shd w:val="clear" w:color="auto" w:fill="auto"/>
          </w:tcPr>
          <w:p w14:paraId="222CD16A" w14:textId="77777777" w:rsidR="0008739A" w:rsidRDefault="007C367E">
            <w:pPr>
              <w:suppressAutoHyphens/>
              <w:rPr>
                <w:b/>
                <w:bCs/>
                <w:szCs w:val="22"/>
                <w:lang w:val="en-US"/>
              </w:rPr>
            </w:pPr>
            <w:r>
              <w:rPr>
                <w:b/>
                <w:bCs/>
                <w:szCs w:val="22"/>
                <w:lang w:val="en-US"/>
              </w:rPr>
              <w:t>Česká republika</w:t>
            </w:r>
          </w:p>
          <w:p w14:paraId="222CD16B" w14:textId="77777777" w:rsidR="0008739A" w:rsidRDefault="007C367E">
            <w:pPr>
              <w:rPr>
                <w:color w:val="000000"/>
                <w:szCs w:val="22"/>
                <w:lang w:val="en-US"/>
              </w:rPr>
            </w:pPr>
            <w:r>
              <w:rPr>
                <w:color w:val="000000"/>
                <w:szCs w:val="22"/>
                <w:lang w:val="en-US"/>
              </w:rPr>
              <w:t>Takeda Pharmaceuticals Czech Republic s.r.o.</w:t>
            </w:r>
          </w:p>
          <w:p w14:paraId="222CD16C" w14:textId="77777777" w:rsidR="0008739A" w:rsidRDefault="007C367E">
            <w:pPr>
              <w:rPr>
                <w:color w:val="000000"/>
                <w:szCs w:val="22"/>
              </w:rPr>
            </w:pPr>
            <w:r>
              <w:rPr>
                <w:color w:val="000000"/>
                <w:szCs w:val="22"/>
              </w:rPr>
              <w:t>Tel: +420 234 722 722</w:t>
            </w:r>
          </w:p>
          <w:p w14:paraId="222CD16D" w14:textId="77777777" w:rsidR="0008739A" w:rsidRDefault="007C367E">
            <w:pPr>
              <w:keepLines/>
              <w:rPr>
                <w:color w:val="000000"/>
                <w:szCs w:val="22"/>
              </w:rPr>
            </w:pPr>
            <w:r>
              <w:rPr>
                <w:szCs w:val="22"/>
              </w:rPr>
              <w:t>medinfoEMEA@takeda.com</w:t>
            </w:r>
          </w:p>
          <w:p w14:paraId="222CD171" w14:textId="77777777" w:rsidR="0008739A" w:rsidRDefault="0008739A">
            <w:pPr>
              <w:rPr>
                <w:color w:val="000000"/>
                <w:szCs w:val="22"/>
              </w:rPr>
            </w:pPr>
          </w:p>
        </w:tc>
        <w:tc>
          <w:tcPr>
            <w:tcW w:w="4819" w:type="dxa"/>
            <w:shd w:val="clear" w:color="auto" w:fill="auto"/>
          </w:tcPr>
          <w:p w14:paraId="222CD172" w14:textId="77777777" w:rsidR="0008739A" w:rsidRDefault="007C367E">
            <w:pPr>
              <w:rPr>
                <w:b/>
                <w:bCs/>
                <w:szCs w:val="22"/>
                <w:lang w:val="en-US"/>
              </w:rPr>
            </w:pPr>
            <w:r>
              <w:rPr>
                <w:b/>
                <w:bCs/>
                <w:szCs w:val="22"/>
                <w:lang w:val="en-US"/>
              </w:rPr>
              <w:t>Magyarország</w:t>
            </w:r>
          </w:p>
          <w:p w14:paraId="222CD173" w14:textId="77777777" w:rsidR="0008739A" w:rsidRDefault="007C367E">
            <w:pPr>
              <w:tabs>
                <w:tab w:val="clear" w:pos="567"/>
              </w:tabs>
              <w:rPr>
                <w:color w:val="000000"/>
                <w:szCs w:val="22"/>
                <w:lang w:val="en-US"/>
              </w:rPr>
            </w:pPr>
            <w:r>
              <w:rPr>
                <w:color w:val="000000"/>
                <w:szCs w:val="22"/>
                <w:lang w:val="en-US"/>
              </w:rPr>
              <w:t>Takeda Pharma Kft.</w:t>
            </w:r>
          </w:p>
          <w:p w14:paraId="222CD174" w14:textId="77777777" w:rsidR="0008739A" w:rsidRDefault="007C367E">
            <w:pPr>
              <w:tabs>
                <w:tab w:val="clear" w:pos="567"/>
              </w:tabs>
              <w:rPr>
                <w:color w:val="000000"/>
                <w:szCs w:val="22"/>
                <w:lang w:val="en-US"/>
              </w:rPr>
            </w:pPr>
            <w:r>
              <w:rPr>
                <w:color w:val="000000"/>
                <w:szCs w:val="22"/>
                <w:lang w:val="en-US"/>
              </w:rPr>
              <w:t>Tel.: +36 1 270 7030</w:t>
            </w:r>
          </w:p>
          <w:p w14:paraId="222CD175" w14:textId="77777777" w:rsidR="0008739A" w:rsidRDefault="007C367E">
            <w:pPr>
              <w:keepLines/>
              <w:rPr>
                <w:color w:val="000000"/>
                <w:szCs w:val="22"/>
              </w:rPr>
            </w:pPr>
            <w:r>
              <w:rPr>
                <w:szCs w:val="22"/>
              </w:rPr>
              <w:t>medinfoEMEA@takeda.com</w:t>
            </w:r>
          </w:p>
          <w:p w14:paraId="222CD179" w14:textId="77777777" w:rsidR="0008739A" w:rsidRPr="00BE78B1" w:rsidRDefault="0008739A">
            <w:pPr>
              <w:rPr>
                <w:color w:val="000000"/>
                <w:szCs w:val="22"/>
                <w:lang w:val="en-GB"/>
              </w:rPr>
            </w:pPr>
          </w:p>
        </w:tc>
      </w:tr>
      <w:tr w:rsidR="0008739A" w:rsidRPr="00BE78B1" w14:paraId="222CD18D" w14:textId="77777777" w:rsidTr="00BE78B1">
        <w:tc>
          <w:tcPr>
            <w:tcW w:w="4395" w:type="dxa"/>
            <w:shd w:val="clear" w:color="auto" w:fill="auto"/>
          </w:tcPr>
          <w:p w14:paraId="222CD17B" w14:textId="77777777" w:rsidR="0008739A" w:rsidRPr="00BE78B1" w:rsidRDefault="007C367E">
            <w:pPr>
              <w:rPr>
                <w:b/>
                <w:bCs/>
                <w:szCs w:val="22"/>
                <w:lang w:val="en-GB"/>
              </w:rPr>
            </w:pPr>
            <w:r w:rsidRPr="00BE78B1">
              <w:rPr>
                <w:b/>
                <w:bCs/>
                <w:szCs w:val="22"/>
                <w:lang w:val="en-GB"/>
              </w:rPr>
              <w:t>Danmark</w:t>
            </w:r>
          </w:p>
          <w:p w14:paraId="222CD17C" w14:textId="77777777" w:rsidR="0008739A" w:rsidRPr="00BE78B1" w:rsidRDefault="007C367E">
            <w:pPr>
              <w:ind w:left="567" w:hanging="567"/>
              <w:contextualSpacing/>
              <w:rPr>
                <w:color w:val="000000"/>
                <w:szCs w:val="22"/>
                <w:lang w:val="en-GB"/>
              </w:rPr>
            </w:pPr>
            <w:r w:rsidRPr="00BE78B1">
              <w:rPr>
                <w:color w:val="000000"/>
                <w:szCs w:val="22"/>
                <w:lang w:val="en-GB"/>
              </w:rPr>
              <w:t>Takeda Pharma A/S</w:t>
            </w:r>
          </w:p>
          <w:p w14:paraId="222CD17D" w14:textId="77777777" w:rsidR="0008739A" w:rsidRPr="00BE78B1" w:rsidRDefault="007C367E">
            <w:pPr>
              <w:ind w:left="567" w:hanging="567"/>
              <w:rPr>
                <w:color w:val="000000"/>
                <w:szCs w:val="22"/>
                <w:lang w:val="en-GB"/>
              </w:rPr>
            </w:pPr>
            <w:r w:rsidRPr="00BE78B1">
              <w:rPr>
                <w:color w:val="000000"/>
                <w:szCs w:val="22"/>
                <w:lang w:val="en-GB"/>
              </w:rPr>
              <w:t>Tlf: +45 46 77 10 10</w:t>
            </w:r>
          </w:p>
          <w:p w14:paraId="222CD17E" w14:textId="77777777" w:rsidR="0008739A" w:rsidRDefault="007C367E">
            <w:pPr>
              <w:keepLines/>
              <w:rPr>
                <w:color w:val="000000"/>
                <w:szCs w:val="22"/>
              </w:rPr>
            </w:pPr>
            <w:r>
              <w:rPr>
                <w:szCs w:val="22"/>
              </w:rPr>
              <w:t>medinfoEMEA@takeda.com</w:t>
            </w:r>
          </w:p>
          <w:p w14:paraId="222CD182" w14:textId="77777777" w:rsidR="0008739A" w:rsidRDefault="0008739A">
            <w:pPr>
              <w:rPr>
                <w:color w:val="000000"/>
                <w:szCs w:val="22"/>
                <w:lang w:val="en-GB"/>
              </w:rPr>
            </w:pPr>
          </w:p>
        </w:tc>
        <w:tc>
          <w:tcPr>
            <w:tcW w:w="4819" w:type="dxa"/>
            <w:shd w:val="clear" w:color="auto" w:fill="auto"/>
          </w:tcPr>
          <w:p w14:paraId="222CD183" w14:textId="77777777" w:rsidR="0008739A" w:rsidRDefault="007C367E">
            <w:pPr>
              <w:rPr>
                <w:b/>
                <w:bCs/>
                <w:noProof/>
                <w:szCs w:val="22"/>
                <w:lang w:val="es-MX"/>
              </w:rPr>
            </w:pPr>
            <w:r>
              <w:rPr>
                <w:b/>
                <w:bCs/>
                <w:noProof/>
                <w:szCs w:val="22"/>
                <w:lang w:val="es-MX"/>
              </w:rPr>
              <w:t>Malta</w:t>
            </w:r>
          </w:p>
          <w:p w14:paraId="222CD184" w14:textId="77777777" w:rsidR="0008739A" w:rsidRDefault="007C367E">
            <w:pPr>
              <w:rPr>
                <w:szCs w:val="22"/>
                <w:lang w:val="es-ES"/>
              </w:rPr>
            </w:pPr>
            <w:r>
              <w:rPr>
                <w:szCs w:val="22"/>
                <w:lang w:val="es-ES"/>
              </w:rPr>
              <w:t xml:space="preserve">Drugsales Ltd </w:t>
            </w:r>
          </w:p>
          <w:p w14:paraId="222CD185" w14:textId="77777777" w:rsidR="0008739A" w:rsidRDefault="007C367E">
            <w:pPr>
              <w:rPr>
                <w:szCs w:val="22"/>
                <w:lang w:val="es-ES"/>
              </w:rPr>
            </w:pPr>
            <w:r>
              <w:rPr>
                <w:szCs w:val="22"/>
                <w:lang w:val="es-ES"/>
              </w:rPr>
              <w:t xml:space="preserve">Tel: +356 21419070 </w:t>
            </w:r>
          </w:p>
          <w:p w14:paraId="222CD186" w14:textId="77777777" w:rsidR="0008739A" w:rsidRDefault="007C367E">
            <w:pPr>
              <w:rPr>
                <w:szCs w:val="22"/>
                <w:lang w:val="es-ES"/>
              </w:rPr>
            </w:pPr>
            <w:r>
              <w:rPr>
                <w:szCs w:val="22"/>
                <w:lang w:val="es-ES"/>
              </w:rPr>
              <w:t>safety@drugsalesltd.com</w:t>
            </w:r>
          </w:p>
          <w:p w14:paraId="222CD18C" w14:textId="77777777" w:rsidR="0008739A" w:rsidRDefault="0008739A">
            <w:pPr>
              <w:rPr>
                <w:color w:val="000000"/>
                <w:szCs w:val="22"/>
                <w:lang w:val="es-ES"/>
              </w:rPr>
            </w:pPr>
          </w:p>
        </w:tc>
      </w:tr>
      <w:tr w:rsidR="0008739A" w14:paraId="222CD19D" w14:textId="77777777" w:rsidTr="00BE78B1">
        <w:tc>
          <w:tcPr>
            <w:tcW w:w="4395" w:type="dxa"/>
            <w:shd w:val="clear" w:color="auto" w:fill="auto"/>
          </w:tcPr>
          <w:p w14:paraId="222CD18E" w14:textId="77777777" w:rsidR="0008739A" w:rsidRDefault="007C367E">
            <w:pPr>
              <w:rPr>
                <w:szCs w:val="22"/>
                <w:lang w:val="de-CH"/>
              </w:rPr>
            </w:pPr>
            <w:r>
              <w:rPr>
                <w:b/>
                <w:bCs/>
                <w:szCs w:val="22"/>
                <w:lang w:val="de-CH"/>
              </w:rPr>
              <w:t>Deutschland</w:t>
            </w:r>
          </w:p>
          <w:p w14:paraId="222CD18F" w14:textId="77777777" w:rsidR="0008739A" w:rsidRDefault="007C367E">
            <w:pPr>
              <w:tabs>
                <w:tab w:val="clear" w:pos="567"/>
              </w:tabs>
              <w:rPr>
                <w:color w:val="000000"/>
                <w:szCs w:val="22"/>
                <w:lang w:val="de-CH"/>
              </w:rPr>
            </w:pPr>
            <w:r>
              <w:rPr>
                <w:color w:val="000000"/>
                <w:szCs w:val="22"/>
                <w:lang w:val="de-CH"/>
              </w:rPr>
              <w:t>Takeda GmbH</w:t>
            </w:r>
          </w:p>
          <w:p w14:paraId="222CD190" w14:textId="77777777" w:rsidR="0008739A" w:rsidRDefault="007C367E">
            <w:pPr>
              <w:tabs>
                <w:tab w:val="clear" w:pos="567"/>
              </w:tabs>
              <w:rPr>
                <w:color w:val="000000"/>
                <w:szCs w:val="22"/>
                <w:lang w:val="de-CH"/>
              </w:rPr>
            </w:pPr>
            <w:r>
              <w:rPr>
                <w:color w:val="000000"/>
                <w:szCs w:val="22"/>
                <w:lang w:val="de-CH"/>
              </w:rPr>
              <w:t>Tel: +49 (0)800 825 3325</w:t>
            </w:r>
          </w:p>
          <w:p w14:paraId="222CD195" w14:textId="6AE51FD8" w:rsidR="0008739A" w:rsidRDefault="007C367E">
            <w:pPr>
              <w:rPr>
                <w:color w:val="000000"/>
                <w:szCs w:val="22"/>
                <w:lang w:val="de-DE"/>
              </w:rPr>
            </w:pPr>
            <w:r>
              <w:rPr>
                <w:szCs w:val="22"/>
                <w:lang w:val="de-CH"/>
              </w:rPr>
              <w:t>medinfoEMEA@takeda.com</w:t>
            </w:r>
          </w:p>
        </w:tc>
        <w:tc>
          <w:tcPr>
            <w:tcW w:w="4819" w:type="dxa"/>
            <w:shd w:val="clear" w:color="auto" w:fill="auto"/>
          </w:tcPr>
          <w:p w14:paraId="222CD196" w14:textId="77777777" w:rsidR="0008739A" w:rsidRDefault="007C367E">
            <w:pPr>
              <w:suppressAutoHyphens/>
              <w:rPr>
                <w:szCs w:val="22"/>
              </w:rPr>
            </w:pPr>
            <w:r>
              <w:rPr>
                <w:b/>
                <w:bCs/>
                <w:szCs w:val="22"/>
              </w:rPr>
              <w:t>Nederland</w:t>
            </w:r>
          </w:p>
          <w:p w14:paraId="222CD197" w14:textId="77777777" w:rsidR="0008739A" w:rsidRDefault="007C367E">
            <w:pPr>
              <w:tabs>
                <w:tab w:val="clear" w:pos="567"/>
              </w:tabs>
              <w:rPr>
                <w:color w:val="000000"/>
                <w:szCs w:val="22"/>
              </w:rPr>
            </w:pPr>
            <w:r>
              <w:rPr>
                <w:color w:val="000000"/>
                <w:szCs w:val="22"/>
              </w:rPr>
              <w:t>Takeda Nederland B.V.</w:t>
            </w:r>
          </w:p>
          <w:p w14:paraId="222CD198" w14:textId="77777777" w:rsidR="0008739A" w:rsidRDefault="007C367E">
            <w:pPr>
              <w:tabs>
                <w:tab w:val="clear" w:pos="567"/>
              </w:tabs>
              <w:rPr>
                <w:color w:val="000000"/>
                <w:szCs w:val="22"/>
                <w:lang w:val="en-US"/>
              </w:rPr>
            </w:pPr>
            <w:r>
              <w:rPr>
                <w:color w:val="000000"/>
                <w:szCs w:val="22"/>
                <w:lang w:val="en-US"/>
              </w:rPr>
              <w:t xml:space="preserve">Tel: +31 </w:t>
            </w:r>
            <w:r>
              <w:rPr>
                <w:szCs w:val="22"/>
                <w:lang w:val="en-US"/>
              </w:rPr>
              <w:t>20 203 5492</w:t>
            </w:r>
          </w:p>
          <w:p w14:paraId="222CD19C" w14:textId="65BB0EF1" w:rsidR="0008739A" w:rsidRDefault="007C367E">
            <w:pPr>
              <w:rPr>
                <w:color w:val="000000"/>
                <w:szCs w:val="22"/>
              </w:rPr>
            </w:pPr>
            <w:r>
              <w:rPr>
                <w:szCs w:val="22"/>
              </w:rPr>
              <w:t>medinfoEMEA@takeda.com</w:t>
            </w:r>
          </w:p>
        </w:tc>
      </w:tr>
      <w:tr w:rsidR="0008739A" w:rsidRPr="00BE78B1" w14:paraId="222CD1B1" w14:textId="77777777" w:rsidTr="00BE78B1">
        <w:tc>
          <w:tcPr>
            <w:tcW w:w="4395" w:type="dxa"/>
            <w:shd w:val="clear" w:color="auto" w:fill="auto"/>
          </w:tcPr>
          <w:p w14:paraId="222CD19F" w14:textId="77777777" w:rsidR="0008739A" w:rsidRDefault="007C367E">
            <w:pPr>
              <w:suppressAutoHyphens/>
              <w:rPr>
                <w:b/>
                <w:bCs/>
                <w:szCs w:val="22"/>
                <w:lang w:val="pt-BR"/>
              </w:rPr>
            </w:pPr>
            <w:r>
              <w:rPr>
                <w:b/>
                <w:bCs/>
                <w:szCs w:val="22"/>
                <w:lang w:val="pt-BR"/>
              </w:rPr>
              <w:t>Eesti</w:t>
            </w:r>
          </w:p>
          <w:p w14:paraId="222CD1A0" w14:textId="77777777" w:rsidR="0008739A" w:rsidRDefault="007C367E">
            <w:pPr>
              <w:tabs>
                <w:tab w:val="clear" w:pos="567"/>
              </w:tabs>
              <w:rPr>
                <w:color w:val="000000"/>
                <w:szCs w:val="22"/>
                <w:lang w:val="pt-BR" w:eastAsia="en-GB"/>
              </w:rPr>
            </w:pPr>
            <w:r>
              <w:rPr>
                <w:color w:val="000000"/>
                <w:szCs w:val="22"/>
                <w:lang w:val="pt-BR" w:eastAsia="en-GB"/>
              </w:rPr>
              <w:t>Takeda Pharma AS</w:t>
            </w:r>
          </w:p>
          <w:p w14:paraId="222CD1A1" w14:textId="77777777" w:rsidR="0008739A" w:rsidRDefault="007C367E">
            <w:pPr>
              <w:ind w:left="567" w:hanging="567"/>
              <w:contextualSpacing/>
              <w:rPr>
                <w:color w:val="000000"/>
                <w:szCs w:val="22"/>
                <w:lang w:val="pt-BR"/>
              </w:rPr>
            </w:pPr>
            <w:r>
              <w:rPr>
                <w:color w:val="000000"/>
                <w:szCs w:val="22"/>
                <w:lang w:val="pt-BR"/>
              </w:rPr>
              <w:t>Tel: +372 6177 669</w:t>
            </w:r>
          </w:p>
          <w:p w14:paraId="222CD1A2" w14:textId="77777777" w:rsidR="0008739A" w:rsidRDefault="007C367E">
            <w:pPr>
              <w:keepLines/>
              <w:rPr>
                <w:color w:val="000000"/>
                <w:szCs w:val="22"/>
              </w:rPr>
            </w:pPr>
            <w:r>
              <w:rPr>
                <w:szCs w:val="22"/>
              </w:rPr>
              <w:t>medinfoEMEA@takeda.com</w:t>
            </w:r>
          </w:p>
          <w:p w14:paraId="222CD1A6" w14:textId="77777777" w:rsidR="0008739A" w:rsidRDefault="0008739A">
            <w:pPr>
              <w:rPr>
                <w:color w:val="000000"/>
                <w:szCs w:val="22"/>
                <w:lang w:val="pt-BR"/>
              </w:rPr>
            </w:pPr>
          </w:p>
        </w:tc>
        <w:tc>
          <w:tcPr>
            <w:tcW w:w="4819" w:type="dxa"/>
            <w:shd w:val="clear" w:color="auto" w:fill="auto"/>
          </w:tcPr>
          <w:p w14:paraId="222CD1A8" w14:textId="77777777" w:rsidR="0008739A" w:rsidRPr="00BE78B1" w:rsidRDefault="007C367E">
            <w:pPr>
              <w:rPr>
                <w:b/>
                <w:bCs/>
                <w:szCs w:val="22"/>
                <w:lang w:val="nn-NO"/>
              </w:rPr>
            </w:pPr>
            <w:r w:rsidRPr="00BE78B1">
              <w:rPr>
                <w:b/>
                <w:bCs/>
                <w:szCs w:val="22"/>
                <w:lang w:val="nn-NO"/>
              </w:rPr>
              <w:t>Norge</w:t>
            </w:r>
          </w:p>
          <w:p w14:paraId="222CD1A9" w14:textId="77777777" w:rsidR="0008739A" w:rsidRPr="00BE78B1" w:rsidRDefault="007C367E">
            <w:pPr>
              <w:tabs>
                <w:tab w:val="clear" w:pos="567"/>
              </w:tabs>
              <w:rPr>
                <w:color w:val="000000"/>
                <w:szCs w:val="22"/>
                <w:lang w:val="nn-NO" w:eastAsia="en-GB"/>
              </w:rPr>
            </w:pPr>
            <w:r w:rsidRPr="00BE78B1">
              <w:rPr>
                <w:color w:val="000000"/>
                <w:szCs w:val="22"/>
                <w:lang w:val="nn-NO" w:eastAsia="en-GB"/>
              </w:rPr>
              <w:t>Takeda AS</w:t>
            </w:r>
          </w:p>
          <w:p w14:paraId="222CD1AA" w14:textId="77777777" w:rsidR="0008739A" w:rsidRPr="00BE78B1" w:rsidRDefault="007C367E">
            <w:pPr>
              <w:ind w:left="567" w:hanging="567"/>
              <w:contextualSpacing/>
              <w:rPr>
                <w:szCs w:val="22"/>
                <w:lang w:val="nn-NO"/>
              </w:rPr>
            </w:pPr>
            <w:r w:rsidRPr="00BE78B1">
              <w:rPr>
                <w:color w:val="000000"/>
                <w:szCs w:val="22"/>
                <w:lang w:val="nn-NO"/>
              </w:rPr>
              <w:t xml:space="preserve">Tlf: </w:t>
            </w:r>
            <w:r w:rsidRPr="00BE78B1">
              <w:rPr>
                <w:szCs w:val="22"/>
                <w:lang w:val="nn-NO"/>
              </w:rPr>
              <w:t>+47 800 800 30</w:t>
            </w:r>
          </w:p>
          <w:p w14:paraId="222CD1AB" w14:textId="77777777" w:rsidR="0008739A" w:rsidRPr="00BE78B1" w:rsidRDefault="007C367E">
            <w:pPr>
              <w:ind w:left="567" w:hanging="567"/>
              <w:rPr>
                <w:color w:val="000000"/>
                <w:szCs w:val="22"/>
                <w:lang w:val="nn-NO"/>
              </w:rPr>
            </w:pPr>
            <w:r w:rsidRPr="00BE78B1">
              <w:rPr>
                <w:color w:val="000000"/>
                <w:szCs w:val="22"/>
                <w:lang w:val="nn-NO"/>
              </w:rPr>
              <w:t>medinfoEMEA@takeda.com</w:t>
            </w:r>
          </w:p>
          <w:p w14:paraId="222CD1B0" w14:textId="77777777" w:rsidR="0008739A" w:rsidRDefault="0008739A">
            <w:pPr>
              <w:rPr>
                <w:color w:val="000000"/>
                <w:szCs w:val="22"/>
                <w:lang w:val="nn-NO"/>
              </w:rPr>
            </w:pPr>
          </w:p>
        </w:tc>
      </w:tr>
      <w:tr w:rsidR="0008739A" w14:paraId="222CD1C3" w14:textId="77777777" w:rsidTr="00BE78B1">
        <w:tc>
          <w:tcPr>
            <w:tcW w:w="4395" w:type="dxa"/>
            <w:shd w:val="clear" w:color="auto" w:fill="auto"/>
          </w:tcPr>
          <w:p w14:paraId="222CD1B2" w14:textId="77777777" w:rsidR="0008739A" w:rsidRPr="00BE78B1" w:rsidRDefault="007C367E">
            <w:pPr>
              <w:keepNext/>
              <w:rPr>
                <w:b/>
                <w:bCs/>
                <w:szCs w:val="22"/>
                <w:lang w:val="el-GR"/>
              </w:rPr>
            </w:pPr>
            <w:r>
              <w:rPr>
                <w:b/>
                <w:bCs/>
                <w:szCs w:val="22"/>
                <w:lang w:val="el-GR"/>
              </w:rPr>
              <w:t>Ελλάδα</w:t>
            </w:r>
          </w:p>
          <w:p w14:paraId="222CD1B3" w14:textId="77777777" w:rsidR="0008739A" w:rsidRPr="00BE78B1" w:rsidRDefault="007C367E">
            <w:pPr>
              <w:keepNext/>
              <w:rPr>
                <w:color w:val="000000"/>
                <w:szCs w:val="22"/>
                <w:lang w:val="el-GR"/>
              </w:rPr>
            </w:pPr>
            <w:r>
              <w:rPr>
                <w:szCs w:val="22"/>
                <w:lang w:val="el"/>
              </w:rPr>
              <w:t>Τ</w:t>
            </w:r>
            <w:r w:rsidRPr="00FE29DF">
              <w:rPr>
                <w:szCs w:val="22"/>
                <w:rPrChange w:id="55" w:author="QbD_02" w:date="2025-04-17T13:35:00Z" w16du:dateUtc="2025-04-17T11:35:00Z">
                  <w:rPr>
                    <w:szCs w:val="22"/>
                    <w:lang w:val="en-US"/>
                  </w:rPr>
                </w:rPrChange>
              </w:rPr>
              <w:t>akeda</w:t>
            </w:r>
            <w:r>
              <w:rPr>
                <w:szCs w:val="22"/>
                <w:lang w:val="el-GR"/>
              </w:rPr>
              <w:t xml:space="preserve"> </w:t>
            </w:r>
            <w:r>
              <w:rPr>
                <w:szCs w:val="22"/>
                <w:lang w:val="el"/>
              </w:rPr>
              <w:t>ΕΛΛΑΣ Α.Ε.</w:t>
            </w:r>
          </w:p>
          <w:p w14:paraId="222CD1B4" w14:textId="77777777" w:rsidR="0008739A" w:rsidRDefault="007C367E">
            <w:pPr>
              <w:keepNext/>
              <w:ind w:left="567" w:hanging="567"/>
              <w:contextualSpacing/>
              <w:rPr>
                <w:color w:val="000000"/>
                <w:szCs w:val="22"/>
              </w:rPr>
            </w:pPr>
            <w:r>
              <w:rPr>
                <w:color w:val="000000"/>
                <w:szCs w:val="22"/>
              </w:rPr>
              <w:t>Tηλ: +30 210 6387800</w:t>
            </w:r>
          </w:p>
          <w:p w14:paraId="222CD1B5" w14:textId="77777777" w:rsidR="0008739A" w:rsidRDefault="007C367E">
            <w:pPr>
              <w:ind w:left="567" w:hanging="567"/>
              <w:contextualSpacing/>
              <w:rPr>
                <w:szCs w:val="22"/>
                <w:lang w:val="en-US"/>
              </w:rPr>
            </w:pPr>
            <w:r>
              <w:rPr>
                <w:szCs w:val="22"/>
                <w:lang w:val="en-US"/>
              </w:rPr>
              <w:t>medinfoEMEA@takeda.com</w:t>
            </w:r>
          </w:p>
          <w:p w14:paraId="222CD1BA" w14:textId="77777777" w:rsidR="0008739A" w:rsidRDefault="0008739A">
            <w:pPr>
              <w:rPr>
                <w:color w:val="000000"/>
                <w:szCs w:val="22"/>
                <w:lang w:val="de-DE"/>
              </w:rPr>
            </w:pPr>
          </w:p>
        </w:tc>
        <w:tc>
          <w:tcPr>
            <w:tcW w:w="4819" w:type="dxa"/>
            <w:shd w:val="clear" w:color="auto" w:fill="auto"/>
          </w:tcPr>
          <w:p w14:paraId="222CD1BB" w14:textId="77777777" w:rsidR="0008739A" w:rsidRDefault="007C367E">
            <w:pPr>
              <w:keepNext/>
              <w:suppressAutoHyphens/>
              <w:rPr>
                <w:szCs w:val="22"/>
                <w:lang w:val="de-CH"/>
              </w:rPr>
            </w:pPr>
            <w:r>
              <w:rPr>
                <w:b/>
                <w:bCs/>
                <w:szCs w:val="22"/>
                <w:lang w:val="de-CH"/>
              </w:rPr>
              <w:t>Österreich</w:t>
            </w:r>
          </w:p>
          <w:p w14:paraId="222CD1BC" w14:textId="77777777" w:rsidR="0008739A" w:rsidRDefault="007C367E">
            <w:pPr>
              <w:keepNext/>
              <w:autoSpaceDE w:val="0"/>
              <w:autoSpaceDN w:val="0"/>
              <w:adjustRightInd w:val="0"/>
              <w:rPr>
                <w:color w:val="000000"/>
                <w:szCs w:val="22"/>
                <w:lang w:val="de-CH" w:eastAsia="zh-CN"/>
              </w:rPr>
            </w:pPr>
            <w:r>
              <w:rPr>
                <w:color w:val="000000"/>
                <w:szCs w:val="22"/>
                <w:lang w:val="de-CH" w:eastAsia="zh-CN"/>
              </w:rPr>
              <w:t xml:space="preserve">Takeda Pharma Ges.m.b.H. </w:t>
            </w:r>
          </w:p>
          <w:p w14:paraId="222CD1BD" w14:textId="77777777" w:rsidR="0008739A" w:rsidRDefault="007C367E">
            <w:pPr>
              <w:keepNext/>
              <w:tabs>
                <w:tab w:val="clear" w:pos="567"/>
              </w:tabs>
              <w:rPr>
                <w:color w:val="000000"/>
                <w:szCs w:val="22"/>
              </w:rPr>
            </w:pPr>
            <w:r>
              <w:rPr>
                <w:color w:val="000000"/>
                <w:szCs w:val="22"/>
              </w:rPr>
              <w:t xml:space="preserve">Tel: +43 (0) 800-20 80 50 </w:t>
            </w:r>
          </w:p>
          <w:p w14:paraId="222CD1BE" w14:textId="77777777" w:rsidR="0008739A" w:rsidRDefault="007C367E">
            <w:pPr>
              <w:keepLines/>
              <w:rPr>
                <w:color w:val="000000"/>
                <w:szCs w:val="22"/>
              </w:rPr>
            </w:pPr>
            <w:r>
              <w:rPr>
                <w:szCs w:val="22"/>
              </w:rPr>
              <w:t>medinfoEMEA@takeda.com</w:t>
            </w:r>
          </w:p>
          <w:p w14:paraId="222CD1C2" w14:textId="77777777" w:rsidR="0008739A" w:rsidRDefault="0008739A">
            <w:pPr>
              <w:rPr>
                <w:color w:val="000000"/>
                <w:szCs w:val="22"/>
              </w:rPr>
            </w:pPr>
          </w:p>
        </w:tc>
      </w:tr>
      <w:tr w:rsidR="0008739A" w14:paraId="222CD1D5" w14:textId="77777777" w:rsidTr="00BE78B1">
        <w:tc>
          <w:tcPr>
            <w:tcW w:w="4395" w:type="dxa"/>
            <w:shd w:val="clear" w:color="auto" w:fill="auto"/>
          </w:tcPr>
          <w:p w14:paraId="222CD1C4" w14:textId="77777777" w:rsidR="0008739A" w:rsidRDefault="007C367E">
            <w:pPr>
              <w:keepNext/>
              <w:tabs>
                <w:tab w:val="left" w:pos="4536"/>
              </w:tabs>
              <w:suppressAutoHyphens/>
              <w:rPr>
                <w:b/>
                <w:bCs/>
                <w:szCs w:val="22"/>
                <w:lang w:val="es-ES"/>
              </w:rPr>
            </w:pPr>
            <w:r>
              <w:rPr>
                <w:b/>
                <w:bCs/>
                <w:szCs w:val="22"/>
                <w:lang w:val="es-ES"/>
              </w:rPr>
              <w:t>España</w:t>
            </w:r>
          </w:p>
          <w:p w14:paraId="222CD1C5" w14:textId="77777777" w:rsidR="0008739A" w:rsidRDefault="007C367E">
            <w:pPr>
              <w:keepLines/>
              <w:rPr>
                <w:lang w:val="es-ES"/>
              </w:rPr>
            </w:pPr>
            <w:r>
              <w:rPr>
                <w:lang w:val="es-ES"/>
              </w:rPr>
              <w:t>Takeda Farmacéutica España, S.A.</w:t>
            </w:r>
          </w:p>
          <w:p w14:paraId="222CD1C6" w14:textId="77777777" w:rsidR="0008739A" w:rsidRDefault="007C367E">
            <w:pPr>
              <w:keepLines/>
              <w:rPr>
                <w:szCs w:val="22"/>
                <w:lang w:val="en-US"/>
              </w:rPr>
            </w:pPr>
            <w:r>
              <w:rPr>
                <w:szCs w:val="22"/>
                <w:lang w:val="en-US"/>
              </w:rPr>
              <w:t>Tel: +34 917 90 42 22</w:t>
            </w:r>
          </w:p>
          <w:p w14:paraId="222CD1C7" w14:textId="77777777" w:rsidR="0008739A" w:rsidRDefault="007C367E">
            <w:pPr>
              <w:rPr>
                <w:color w:val="000000"/>
                <w:szCs w:val="22"/>
              </w:rPr>
            </w:pPr>
            <w:r>
              <w:rPr>
                <w:szCs w:val="22"/>
              </w:rPr>
              <w:t>medinfoEMEA@takeda.com</w:t>
            </w:r>
          </w:p>
          <w:p w14:paraId="222CD1CC" w14:textId="77777777" w:rsidR="0008739A" w:rsidRDefault="0008739A">
            <w:pPr>
              <w:rPr>
                <w:color w:val="000000"/>
                <w:szCs w:val="22"/>
              </w:rPr>
            </w:pPr>
          </w:p>
        </w:tc>
        <w:tc>
          <w:tcPr>
            <w:tcW w:w="4819" w:type="dxa"/>
            <w:shd w:val="clear" w:color="auto" w:fill="auto"/>
          </w:tcPr>
          <w:p w14:paraId="222CD1CD" w14:textId="77777777" w:rsidR="0008739A" w:rsidRDefault="007C367E">
            <w:pPr>
              <w:keepNext/>
              <w:suppressAutoHyphens/>
              <w:rPr>
                <w:b/>
                <w:bCs/>
                <w:i/>
                <w:iCs/>
                <w:szCs w:val="22"/>
                <w:lang w:val="pl-PL"/>
              </w:rPr>
            </w:pPr>
            <w:r>
              <w:rPr>
                <w:b/>
                <w:bCs/>
                <w:szCs w:val="22"/>
                <w:lang w:val="pl-PL"/>
              </w:rPr>
              <w:t>Polska</w:t>
            </w:r>
          </w:p>
          <w:p w14:paraId="222CD1CE" w14:textId="77777777" w:rsidR="0008739A" w:rsidRDefault="007C367E">
            <w:pPr>
              <w:keepNext/>
              <w:tabs>
                <w:tab w:val="clear" w:pos="567"/>
              </w:tabs>
              <w:rPr>
                <w:color w:val="000000"/>
                <w:szCs w:val="22"/>
                <w:lang w:val="pl-PL" w:eastAsia="en-GB"/>
              </w:rPr>
            </w:pPr>
            <w:r>
              <w:rPr>
                <w:color w:val="000000"/>
                <w:szCs w:val="22"/>
                <w:lang w:val="pl-PL"/>
              </w:rPr>
              <w:t>Takeda Pharma Sp. z o.o.</w:t>
            </w:r>
          </w:p>
          <w:p w14:paraId="222CD1CF" w14:textId="77777777" w:rsidR="0008739A" w:rsidRPr="00BE78B1" w:rsidRDefault="007C367E">
            <w:pPr>
              <w:keepLines/>
              <w:rPr>
                <w:color w:val="000000"/>
                <w:szCs w:val="22"/>
                <w:lang w:val="en-US"/>
              </w:rPr>
            </w:pPr>
            <w:r w:rsidRPr="00BE78B1">
              <w:rPr>
                <w:color w:val="000000"/>
                <w:szCs w:val="22"/>
                <w:lang w:val="en-US"/>
              </w:rPr>
              <w:t>Tel.: +48223062447</w:t>
            </w:r>
          </w:p>
          <w:p w14:paraId="222CD1D0" w14:textId="77777777" w:rsidR="0008739A" w:rsidRDefault="007C367E">
            <w:pPr>
              <w:keepLines/>
              <w:rPr>
                <w:color w:val="000000"/>
                <w:szCs w:val="22"/>
              </w:rPr>
            </w:pPr>
            <w:r>
              <w:rPr>
                <w:szCs w:val="22"/>
              </w:rPr>
              <w:t>medinfoEMEA@takeda.com</w:t>
            </w:r>
          </w:p>
          <w:p w14:paraId="222CD1D4" w14:textId="77777777" w:rsidR="0008739A" w:rsidRDefault="0008739A">
            <w:pPr>
              <w:rPr>
                <w:color w:val="000000"/>
                <w:szCs w:val="22"/>
              </w:rPr>
            </w:pPr>
          </w:p>
        </w:tc>
      </w:tr>
      <w:tr w:rsidR="0008739A" w14:paraId="222CD1E7" w14:textId="77777777" w:rsidTr="00BE78B1">
        <w:tc>
          <w:tcPr>
            <w:tcW w:w="4395" w:type="dxa"/>
            <w:shd w:val="clear" w:color="auto" w:fill="auto"/>
          </w:tcPr>
          <w:p w14:paraId="222CD1D6" w14:textId="77777777" w:rsidR="0008739A" w:rsidRPr="00BE78B1" w:rsidRDefault="007C367E">
            <w:pPr>
              <w:tabs>
                <w:tab w:val="left" w:pos="4536"/>
              </w:tabs>
              <w:suppressAutoHyphens/>
              <w:rPr>
                <w:b/>
                <w:bCs/>
                <w:szCs w:val="22"/>
                <w:lang w:val="fr-FR"/>
              </w:rPr>
            </w:pPr>
            <w:r w:rsidRPr="00BE78B1">
              <w:rPr>
                <w:b/>
                <w:bCs/>
                <w:szCs w:val="22"/>
                <w:lang w:val="fr-FR"/>
              </w:rPr>
              <w:t>France</w:t>
            </w:r>
          </w:p>
          <w:p w14:paraId="222CD1D7" w14:textId="77777777" w:rsidR="0008739A" w:rsidRPr="00BE78B1" w:rsidRDefault="007C367E">
            <w:pPr>
              <w:tabs>
                <w:tab w:val="clear" w:pos="567"/>
              </w:tabs>
              <w:rPr>
                <w:color w:val="000000"/>
                <w:szCs w:val="22"/>
                <w:lang w:val="fr-FR" w:eastAsia="en-GB"/>
              </w:rPr>
            </w:pPr>
            <w:r w:rsidRPr="00BE78B1">
              <w:rPr>
                <w:color w:val="000000"/>
                <w:szCs w:val="22"/>
                <w:lang w:val="fr-FR" w:eastAsia="en-GB"/>
              </w:rPr>
              <w:t>Takeda France SAS</w:t>
            </w:r>
          </w:p>
          <w:p w14:paraId="222CD1D8" w14:textId="77777777" w:rsidR="0008739A" w:rsidRPr="00BE78B1" w:rsidRDefault="007C367E">
            <w:pPr>
              <w:tabs>
                <w:tab w:val="clear" w:pos="567"/>
              </w:tabs>
              <w:rPr>
                <w:color w:val="000000"/>
                <w:szCs w:val="22"/>
                <w:lang w:val="fr-FR" w:eastAsia="en-GB"/>
              </w:rPr>
            </w:pPr>
            <w:proofErr w:type="gramStart"/>
            <w:r w:rsidRPr="00BE78B1">
              <w:rPr>
                <w:color w:val="000000"/>
                <w:szCs w:val="22"/>
                <w:lang w:val="fr-FR" w:eastAsia="en-GB"/>
              </w:rPr>
              <w:t>T</w:t>
            </w:r>
            <w:r>
              <w:rPr>
                <w:szCs w:val="22"/>
                <w:lang w:val="fr"/>
              </w:rPr>
              <w:t>él:</w:t>
            </w:r>
            <w:proofErr w:type="gramEnd"/>
            <w:r w:rsidRPr="00BE78B1">
              <w:rPr>
                <w:color w:val="000000"/>
                <w:szCs w:val="22"/>
                <w:lang w:val="fr-FR" w:eastAsia="en-GB"/>
              </w:rPr>
              <w:t xml:space="preserve"> + 33 1 40 67 33 00</w:t>
            </w:r>
          </w:p>
          <w:p w14:paraId="222CD1D9" w14:textId="77777777" w:rsidR="0008739A" w:rsidRDefault="007C367E">
            <w:pPr>
              <w:tabs>
                <w:tab w:val="clear" w:pos="567"/>
              </w:tabs>
              <w:rPr>
                <w:szCs w:val="22"/>
                <w:lang w:val="fr-FR"/>
              </w:rPr>
            </w:pPr>
            <w:r>
              <w:rPr>
                <w:szCs w:val="22"/>
                <w:lang w:val="fr-FR"/>
              </w:rPr>
              <w:t>medinfoEMEA@takeda.com</w:t>
            </w:r>
          </w:p>
          <w:p w14:paraId="222CD1DE" w14:textId="77777777" w:rsidR="0008739A" w:rsidRDefault="0008739A">
            <w:pPr>
              <w:rPr>
                <w:color w:val="000000"/>
                <w:szCs w:val="22"/>
                <w:lang w:val="fr-FR"/>
              </w:rPr>
            </w:pPr>
          </w:p>
        </w:tc>
        <w:tc>
          <w:tcPr>
            <w:tcW w:w="4819" w:type="dxa"/>
            <w:shd w:val="clear" w:color="auto" w:fill="auto"/>
          </w:tcPr>
          <w:p w14:paraId="222CD1DF" w14:textId="77777777" w:rsidR="0008739A" w:rsidRDefault="007C367E">
            <w:pPr>
              <w:suppressAutoHyphens/>
              <w:rPr>
                <w:noProof/>
                <w:szCs w:val="22"/>
                <w:lang w:val="pt-PT"/>
              </w:rPr>
            </w:pPr>
            <w:r>
              <w:rPr>
                <w:b/>
                <w:bCs/>
                <w:noProof/>
                <w:szCs w:val="22"/>
                <w:lang w:val="pt-PT"/>
              </w:rPr>
              <w:t>Portugal</w:t>
            </w:r>
          </w:p>
          <w:p w14:paraId="222CD1E0" w14:textId="77777777" w:rsidR="0008739A" w:rsidRDefault="007C367E">
            <w:pPr>
              <w:tabs>
                <w:tab w:val="clear" w:pos="567"/>
              </w:tabs>
              <w:rPr>
                <w:color w:val="000000"/>
                <w:szCs w:val="22"/>
                <w:lang w:val="pt-BR"/>
              </w:rPr>
            </w:pPr>
            <w:r>
              <w:rPr>
                <w:color w:val="000000"/>
                <w:szCs w:val="22"/>
                <w:lang w:val="pt-BR"/>
              </w:rPr>
              <w:t>Takeda Farmacêuticos Portugal, Lda.</w:t>
            </w:r>
          </w:p>
          <w:p w14:paraId="222CD1E1" w14:textId="77777777" w:rsidR="0008739A" w:rsidRDefault="007C367E">
            <w:pPr>
              <w:rPr>
                <w:color w:val="000000"/>
                <w:szCs w:val="22"/>
              </w:rPr>
            </w:pPr>
            <w:r>
              <w:rPr>
                <w:color w:val="000000"/>
                <w:szCs w:val="22"/>
              </w:rPr>
              <w:t>Tel: + 351 21 120 1457</w:t>
            </w:r>
          </w:p>
          <w:p w14:paraId="222CD1E2" w14:textId="77777777" w:rsidR="0008739A" w:rsidRDefault="007C367E">
            <w:pPr>
              <w:keepLines/>
              <w:rPr>
                <w:color w:val="000000"/>
                <w:szCs w:val="22"/>
              </w:rPr>
            </w:pPr>
            <w:r>
              <w:rPr>
                <w:szCs w:val="22"/>
              </w:rPr>
              <w:t>medinfoEMEA@takeda.com</w:t>
            </w:r>
          </w:p>
          <w:p w14:paraId="222CD1E6" w14:textId="77777777" w:rsidR="0008739A" w:rsidRDefault="0008739A">
            <w:pPr>
              <w:rPr>
                <w:color w:val="000000"/>
                <w:szCs w:val="22"/>
              </w:rPr>
            </w:pPr>
          </w:p>
        </w:tc>
      </w:tr>
      <w:tr w:rsidR="0008739A" w14:paraId="222CD1F8" w14:textId="77777777" w:rsidTr="00BE78B1">
        <w:tc>
          <w:tcPr>
            <w:tcW w:w="4395" w:type="dxa"/>
            <w:shd w:val="clear" w:color="auto" w:fill="auto"/>
          </w:tcPr>
          <w:p w14:paraId="222CD1E8" w14:textId="77777777" w:rsidR="0008739A" w:rsidRPr="00BE78B1" w:rsidRDefault="007C367E">
            <w:pPr>
              <w:rPr>
                <w:b/>
                <w:bCs/>
                <w:szCs w:val="22"/>
              </w:rPr>
            </w:pPr>
            <w:r w:rsidRPr="00BE78B1">
              <w:rPr>
                <w:b/>
                <w:bCs/>
                <w:szCs w:val="22"/>
              </w:rPr>
              <w:t>Hrvatska</w:t>
            </w:r>
          </w:p>
          <w:p w14:paraId="222CD1E9" w14:textId="77777777" w:rsidR="0008739A" w:rsidRPr="00BE78B1" w:rsidRDefault="007C367E">
            <w:pPr>
              <w:ind w:left="567" w:hanging="567"/>
              <w:contextualSpacing/>
              <w:rPr>
                <w:color w:val="000000"/>
                <w:szCs w:val="22"/>
              </w:rPr>
            </w:pPr>
            <w:r w:rsidRPr="00BE78B1">
              <w:rPr>
                <w:color w:val="000000"/>
                <w:szCs w:val="22"/>
              </w:rPr>
              <w:t>Takeda Pharmaceuticals Croatia d.o.o.</w:t>
            </w:r>
          </w:p>
          <w:p w14:paraId="222CD1EA" w14:textId="77777777" w:rsidR="0008739A" w:rsidRDefault="007C367E">
            <w:pPr>
              <w:ind w:left="567" w:hanging="567"/>
              <w:contextualSpacing/>
              <w:rPr>
                <w:color w:val="000000"/>
                <w:szCs w:val="22"/>
              </w:rPr>
            </w:pPr>
            <w:r>
              <w:rPr>
                <w:color w:val="000000"/>
                <w:szCs w:val="22"/>
              </w:rPr>
              <w:t>Tel: +385 1 377 88 96</w:t>
            </w:r>
          </w:p>
          <w:p w14:paraId="222CD1EB" w14:textId="77777777" w:rsidR="0008739A" w:rsidRDefault="007C367E">
            <w:pPr>
              <w:keepLines/>
              <w:rPr>
                <w:color w:val="000000"/>
                <w:szCs w:val="22"/>
              </w:rPr>
            </w:pPr>
            <w:r>
              <w:rPr>
                <w:szCs w:val="22"/>
              </w:rPr>
              <w:t>medinfoEMEA@takeda.com</w:t>
            </w:r>
          </w:p>
          <w:p w14:paraId="222CD1EF" w14:textId="77777777" w:rsidR="0008739A" w:rsidRDefault="0008739A">
            <w:pPr>
              <w:rPr>
                <w:color w:val="000000"/>
                <w:szCs w:val="22"/>
              </w:rPr>
            </w:pPr>
          </w:p>
        </w:tc>
        <w:tc>
          <w:tcPr>
            <w:tcW w:w="4819" w:type="dxa"/>
            <w:shd w:val="clear" w:color="auto" w:fill="auto"/>
          </w:tcPr>
          <w:p w14:paraId="222CD1F0" w14:textId="77777777" w:rsidR="0008739A" w:rsidRDefault="007C367E">
            <w:pPr>
              <w:suppressAutoHyphens/>
              <w:rPr>
                <w:b/>
                <w:bCs/>
                <w:szCs w:val="22"/>
                <w:lang w:val="en-US"/>
              </w:rPr>
            </w:pPr>
            <w:r>
              <w:rPr>
                <w:b/>
                <w:bCs/>
                <w:szCs w:val="22"/>
                <w:lang w:val="en-US"/>
              </w:rPr>
              <w:t>România</w:t>
            </w:r>
          </w:p>
          <w:p w14:paraId="222CD1F1" w14:textId="77777777" w:rsidR="0008739A" w:rsidRDefault="007C367E">
            <w:pPr>
              <w:tabs>
                <w:tab w:val="clear" w:pos="567"/>
              </w:tabs>
              <w:rPr>
                <w:color w:val="000000"/>
                <w:szCs w:val="22"/>
                <w:lang w:val="en-US" w:eastAsia="en-GB"/>
              </w:rPr>
            </w:pPr>
            <w:r>
              <w:rPr>
                <w:color w:val="000000"/>
                <w:szCs w:val="22"/>
                <w:lang w:val="en-US" w:eastAsia="en-GB"/>
              </w:rPr>
              <w:t>Takeda Pharmaceuticals SRL</w:t>
            </w:r>
          </w:p>
          <w:p w14:paraId="222CD1F2" w14:textId="77777777" w:rsidR="0008739A" w:rsidRDefault="007C367E">
            <w:pPr>
              <w:ind w:left="567" w:hanging="567"/>
              <w:contextualSpacing/>
              <w:rPr>
                <w:color w:val="000000"/>
                <w:szCs w:val="22"/>
                <w:lang w:val="en-US"/>
              </w:rPr>
            </w:pPr>
            <w:r>
              <w:rPr>
                <w:color w:val="000000"/>
                <w:szCs w:val="22"/>
                <w:lang w:val="en-US"/>
              </w:rPr>
              <w:t>Tel: +40 21 335 03 91</w:t>
            </w:r>
          </w:p>
          <w:p w14:paraId="222CD1F3" w14:textId="77777777" w:rsidR="0008739A" w:rsidRDefault="007C367E">
            <w:pPr>
              <w:ind w:left="567" w:hanging="567"/>
              <w:contextualSpacing/>
              <w:rPr>
                <w:color w:val="000000"/>
                <w:szCs w:val="22"/>
              </w:rPr>
            </w:pPr>
            <w:r>
              <w:rPr>
                <w:color w:val="000000"/>
                <w:szCs w:val="22"/>
              </w:rPr>
              <w:t>medinfo</w:t>
            </w:r>
            <w:r>
              <w:rPr>
                <w:szCs w:val="22"/>
              </w:rPr>
              <w:t>EMEA@takeda.com</w:t>
            </w:r>
          </w:p>
          <w:p w14:paraId="222CD1F7" w14:textId="77777777" w:rsidR="0008739A" w:rsidRPr="00BE78B1" w:rsidRDefault="0008739A">
            <w:pPr>
              <w:ind w:firstLine="567"/>
              <w:rPr>
                <w:color w:val="000000"/>
                <w:szCs w:val="22"/>
                <w:lang w:val="en-GB"/>
              </w:rPr>
            </w:pPr>
          </w:p>
        </w:tc>
      </w:tr>
      <w:tr w:rsidR="0008739A" w14:paraId="222CD209" w14:textId="77777777" w:rsidTr="00BE78B1">
        <w:tc>
          <w:tcPr>
            <w:tcW w:w="4395" w:type="dxa"/>
            <w:shd w:val="clear" w:color="auto" w:fill="auto"/>
          </w:tcPr>
          <w:p w14:paraId="222CD1F9" w14:textId="77777777" w:rsidR="0008739A" w:rsidRPr="00BE78B1" w:rsidRDefault="007C367E">
            <w:pPr>
              <w:rPr>
                <w:b/>
                <w:bCs/>
                <w:szCs w:val="22"/>
                <w:lang w:val="en-GB"/>
              </w:rPr>
            </w:pPr>
            <w:r w:rsidRPr="00BE78B1">
              <w:rPr>
                <w:b/>
                <w:bCs/>
                <w:szCs w:val="22"/>
                <w:lang w:val="en-GB"/>
              </w:rPr>
              <w:t>Ireland</w:t>
            </w:r>
          </w:p>
          <w:p w14:paraId="222CD1FA" w14:textId="77777777" w:rsidR="0008739A" w:rsidRPr="00BE78B1" w:rsidRDefault="007C367E">
            <w:pPr>
              <w:rPr>
                <w:color w:val="000000"/>
                <w:szCs w:val="22"/>
                <w:lang w:val="en-GB"/>
              </w:rPr>
            </w:pPr>
            <w:r w:rsidRPr="00BE78B1">
              <w:rPr>
                <w:color w:val="000000"/>
                <w:szCs w:val="22"/>
                <w:lang w:val="en-GB"/>
              </w:rPr>
              <w:t xml:space="preserve">Takeda Products Ireland </w:t>
            </w:r>
            <w:r>
              <w:rPr>
                <w:szCs w:val="22"/>
                <w:lang w:val="en-US"/>
              </w:rPr>
              <w:t>Ltd</w:t>
            </w:r>
          </w:p>
          <w:p w14:paraId="222CD1FB" w14:textId="77777777" w:rsidR="0008739A" w:rsidRPr="00BE78B1" w:rsidRDefault="007C367E">
            <w:pPr>
              <w:rPr>
                <w:szCs w:val="22"/>
                <w:lang w:val="en-GB"/>
              </w:rPr>
            </w:pPr>
            <w:r w:rsidRPr="00BE78B1">
              <w:rPr>
                <w:color w:val="000000"/>
                <w:szCs w:val="22"/>
                <w:lang w:val="en-GB"/>
              </w:rPr>
              <w:t xml:space="preserve">Tel: </w:t>
            </w:r>
            <w:r w:rsidRPr="00BE78B1">
              <w:rPr>
                <w:szCs w:val="22"/>
                <w:lang w:val="en-GB"/>
              </w:rPr>
              <w:t>1800 937 970</w:t>
            </w:r>
          </w:p>
          <w:p w14:paraId="222CD1FC" w14:textId="77777777" w:rsidR="0008739A" w:rsidRDefault="007C367E">
            <w:pPr>
              <w:rPr>
                <w:szCs w:val="22"/>
              </w:rPr>
            </w:pPr>
            <w:r>
              <w:rPr>
                <w:szCs w:val="22"/>
              </w:rPr>
              <w:t>medinfoEMEA@takeda.com</w:t>
            </w:r>
          </w:p>
          <w:p w14:paraId="222CD201" w14:textId="77777777" w:rsidR="0008739A" w:rsidRDefault="0008739A">
            <w:pPr>
              <w:rPr>
                <w:color w:val="000000"/>
                <w:szCs w:val="22"/>
                <w:lang w:val="en-GB"/>
              </w:rPr>
            </w:pPr>
          </w:p>
        </w:tc>
        <w:tc>
          <w:tcPr>
            <w:tcW w:w="4819" w:type="dxa"/>
            <w:shd w:val="clear" w:color="auto" w:fill="auto"/>
          </w:tcPr>
          <w:p w14:paraId="222CD202" w14:textId="77777777" w:rsidR="0008739A" w:rsidRPr="00BE78B1" w:rsidRDefault="007C367E">
            <w:pPr>
              <w:rPr>
                <w:noProof/>
                <w:szCs w:val="22"/>
                <w:lang w:val="en-GB"/>
              </w:rPr>
            </w:pPr>
            <w:r w:rsidRPr="00BE78B1">
              <w:rPr>
                <w:b/>
                <w:bCs/>
                <w:noProof/>
                <w:szCs w:val="22"/>
                <w:lang w:val="en-GB"/>
              </w:rPr>
              <w:t>Slovenija</w:t>
            </w:r>
          </w:p>
          <w:p w14:paraId="222CD203" w14:textId="77777777" w:rsidR="0008739A" w:rsidRPr="00BE78B1" w:rsidRDefault="007C367E">
            <w:pPr>
              <w:tabs>
                <w:tab w:val="left" w:pos="4536"/>
              </w:tabs>
              <w:contextualSpacing/>
              <w:rPr>
                <w:color w:val="000000"/>
                <w:szCs w:val="22"/>
                <w:lang w:val="en-GB"/>
              </w:rPr>
            </w:pPr>
            <w:r w:rsidRPr="00BE78B1">
              <w:rPr>
                <w:color w:val="000000"/>
                <w:szCs w:val="22"/>
                <w:lang w:val="en-GB"/>
              </w:rPr>
              <w:t>Takeda</w:t>
            </w:r>
            <w:r>
              <w:rPr>
                <w:szCs w:val="22"/>
                <w:lang w:val="en-GB"/>
              </w:rPr>
              <w:t xml:space="preserve"> Pharmaceuticals farmacevtska družba d.o.o.</w:t>
            </w:r>
          </w:p>
          <w:p w14:paraId="222CD204" w14:textId="77777777" w:rsidR="0008739A" w:rsidRDefault="007C367E">
            <w:pPr>
              <w:rPr>
                <w:color w:val="000000"/>
                <w:szCs w:val="22"/>
                <w:lang w:val="en-US"/>
              </w:rPr>
            </w:pPr>
            <w:r>
              <w:rPr>
                <w:color w:val="000000"/>
                <w:szCs w:val="22"/>
                <w:lang w:val="en-US"/>
              </w:rPr>
              <w:t>Tel: + 386 (0) 59 082 480</w:t>
            </w:r>
          </w:p>
          <w:p w14:paraId="222CD208" w14:textId="7A0BC61A" w:rsidR="0008739A" w:rsidRDefault="007C367E">
            <w:pPr>
              <w:rPr>
                <w:color w:val="000000"/>
                <w:szCs w:val="22"/>
                <w:lang w:val="nn-NO"/>
              </w:rPr>
            </w:pPr>
            <w:r>
              <w:rPr>
                <w:szCs w:val="22"/>
              </w:rPr>
              <w:t>medinfoEMEA@takeda.com</w:t>
            </w:r>
          </w:p>
        </w:tc>
      </w:tr>
      <w:tr w:rsidR="0008739A" w14:paraId="222CD21C" w14:textId="77777777" w:rsidTr="00BE78B1">
        <w:tc>
          <w:tcPr>
            <w:tcW w:w="4395" w:type="dxa"/>
            <w:shd w:val="clear" w:color="auto" w:fill="auto"/>
          </w:tcPr>
          <w:p w14:paraId="222CD20A" w14:textId="77777777" w:rsidR="0008739A" w:rsidRDefault="007C367E">
            <w:pPr>
              <w:rPr>
                <w:b/>
                <w:bCs/>
                <w:szCs w:val="22"/>
              </w:rPr>
            </w:pPr>
            <w:r>
              <w:rPr>
                <w:b/>
                <w:bCs/>
                <w:szCs w:val="22"/>
              </w:rPr>
              <w:t>Ísland</w:t>
            </w:r>
          </w:p>
          <w:p w14:paraId="222CD20B" w14:textId="77777777" w:rsidR="0008739A" w:rsidRDefault="007C367E">
            <w:pPr>
              <w:rPr>
                <w:color w:val="000000"/>
                <w:szCs w:val="22"/>
              </w:rPr>
            </w:pPr>
            <w:r>
              <w:rPr>
                <w:color w:val="000000"/>
                <w:szCs w:val="22"/>
              </w:rPr>
              <w:t>Vistor hf.</w:t>
            </w:r>
          </w:p>
          <w:p w14:paraId="222CD20C" w14:textId="77777777" w:rsidR="0008739A" w:rsidRDefault="007C367E">
            <w:pPr>
              <w:rPr>
                <w:color w:val="000000"/>
                <w:szCs w:val="22"/>
              </w:rPr>
            </w:pPr>
            <w:r>
              <w:rPr>
                <w:color w:val="000000"/>
                <w:szCs w:val="22"/>
              </w:rPr>
              <w:t>Sími: +354 535 7000</w:t>
            </w:r>
          </w:p>
          <w:p w14:paraId="222CD211" w14:textId="38BFB3EC" w:rsidR="0008739A" w:rsidRDefault="007C367E">
            <w:pPr>
              <w:rPr>
                <w:color w:val="000000"/>
                <w:szCs w:val="22"/>
              </w:rPr>
            </w:pPr>
            <w:r>
              <w:rPr>
                <w:color w:val="000000"/>
                <w:szCs w:val="22"/>
              </w:rPr>
              <w:t>medinfoEMEA@takeda.com</w:t>
            </w:r>
          </w:p>
        </w:tc>
        <w:tc>
          <w:tcPr>
            <w:tcW w:w="4819" w:type="dxa"/>
            <w:shd w:val="clear" w:color="auto" w:fill="auto"/>
          </w:tcPr>
          <w:p w14:paraId="222CD212" w14:textId="77777777" w:rsidR="0008739A" w:rsidRDefault="007C367E">
            <w:pPr>
              <w:keepNext/>
              <w:suppressAutoHyphens/>
              <w:rPr>
                <w:b/>
                <w:bCs/>
                <w:szCs w:val="22"/>
              </w:rPr>
            </w:pPr>
            <w:r>
              <w:rPr>
                <w:b/>
                <w:bCs/>
                <w:szCs w:val="22"/>
              </w:rPr>
              <w:t>Slovenská republika</w:t>
            </w:r>
          </w:p>
          <w:p w14:paraId="222CD213" w14:textId="77777777" w:rsidR="0008739A" w:rsidRDefault="007C367E">
            <w:pPr>
              <w:keepNext/>
              <w:rPr>
                <w:color w:val="000000"/>
                <w:szCs w:val="22"/>
              </w:rPr>
            </w:pPr>
            <w:r>
              <w:rPr>
                <w:color w:val="000000"/>
                <w:szCs w:val="22"/>
              </w:rPr>
              <w:t>Takeda Pharmaceuticals Slovakia s.r.o.</w:t>
            </w:r>
          </w:p>
          <w:p w14:paraId="222CD214" w14:textId="77777777" w:rsidR="0008739A" w:rsidRDefault="007C367E">
            <w:pPr>
              <w:keepNext/>
              <w:tabs>
                <w:tab w:val="clear" w:pos="567"/>
              </w:tabs>
              <w:rPr>
                <w:color w:val="000000"/>
                <w:szCs w:val="22"/>
              </w:rPr>
            </w:pPr>
            <w:r>
              <w:rPr>
                <w:color w:val="000000"/>
                <w:szCs w:val="22"/>
              </w:rPr>
              <w:t>Tel: +421 (2) 20 602 600</w:t>
            </w:r>
          </w:p>
          <w:p w14:paraId="222CD215" w14:textId="77777777" w:rsidR="0008739A" w:rsidRDefault="007C367E">
            <w:pPr>
              <w:keepLines/>
              <w:rPr>
                <w:szCs w:val="22"/>
              </w:rPr>
            </w:pPr>
            <w:r>
              <w:rPr>
                <w:szCs w:val="22"/>
              </w:rPr>
              <w:t>medinfoEMEA@takeda.com</w:t>
            </w:r>
          </w:p>
          <w:p w14:paraId="222CD21B" w14:textId="77777777" w:rsidR="0008739A" w:rsidRDefault="0008739A">
            <w:pPr>
              <w:rPr>
                <w:color w:val="000000"/>
                <w:szCs w:val="22"/>
              </w:rPr>
            </w:pPr>
          </w:p>
        </w:tc>
      </w:tr>
      <w:tr w:rsidR="0008739A" w14:paraId="222CD22D" w14:textId="77777777" w:rsidTr="00BE78B1">
        <w:tc>
          <w:tcPr>
            <w:tcW w:w="4395" w:type="dxa"/>
            <w:shd w:val="clear" w:color="auto" w:fill="auto"/>
          </w:tcPr>
          <w:p w14:paraId="222CD21D" w14:textId="77777777" w:rsidR="0008739A" w:rsidRDefault="007C367E" w:rsidP="00BE78B1">
            <w:pPr>
              <w:keepNext/>
              <w:rPr>
                <w:noProof/>
                <w:szCs w:val="22"/>
                <w:lang w:val="it-IT"/>
              </w:rPr>
            </w:pPr>
            <w:r>
              <w:rPr>
                <w:b/>
                <w:bCs/>
                <w:noProof/>
                <w:szCs w:val="22"/>
                <w:lang w:val="it-IT"/>
              </w:rPr>
              <w:lastRenderedPageBreak/>
              <w:t>Italia</w:t>
            </w:r>
          </w:p>
          <w:p w14:paraId="222CD21E" w14:textId="77777777" w:rsidR="0008739A" w:rsidRDefault="007C367E" w:rsidP="00BE78B1">
            <w:pPr>
              <w:keepNext/>
              <w:tabs>
                <w:tab w:val="clear" w:pos="567"/>
              </w:tabs>
              <w:rPr>
                <w:color w:val="000000"/>
                <w:szCs w:val="22"/>
                <w:lang w:val="es-ES"/>
              </w:rPr>
            </w:pPr>
            <w:r>
              <w:rPr>
                <w:color w:val="000000"/>
                <w:szCs w:val="22"/>
                <w:lang w:val="es-ES"/>
              </w:rPr>
              <w:t>Takeda Italia S.p.A.</w:t>
            </w:r>
          </w:p>
          <w:p w14:paraId="222CD21F" w14:textId="77777777" w:rsidR="0008739A" w:rsidRDefault="007C367E" w:rsidP="00BE78B1">
            <w:pPr>
              <w:keepNext/>
              <w:rPr>
                <w:color w:val="000000"/>
                <w:szCs w:val="22"/>
              </w:rPr>
            </w:pPr>
            <w:r>
              <w:rPr>
                <w:color w:val="000000"/>
                <w:szCs w:val="22"/>
              </w:rPr>
              <w:t>Tel: +39 06 502601</w:t>
            </w:r>
          </w:p>
          <w:p w14:paraId="222CD220" w14:textId="77777777" w:rsidR="0008739A" w:rsidRDefault="007C367E" w:rsidP="00BE78B1">
            <w:pPr>
              <w:keepNext/>
              <w:keepLines/>
              <w:rPr>
                <w:color w:val="000000"/>
                <w:szCs w:val="22"/>
              </w:rPr>
            </w:pPr>
            <w:r>
              <w:rPr>
                <w:szCs w:val="22"/>
              </w:rPr>
              <w:t>medinfoEMEA@takeda.com</w:t>
            </w:r>
          </w:p>
          <w:p w14:paraId="222CD223" w14:textId="646E0206" w:rsidR="0008739A" w:rsidRDefault="0008739A" w:rsidP="00BE78B1">
            <w:pPr>
              <w:keepNext/>
              <w:rPr>
                <w:color w:val="000000"/>
                <w:szCs w:val="22"/>
              </w:rPr>
            </w:pPr>
          </w:p>
        </w:tc>
        <w:tc>
          <w:tcPr>
            <w:tcW w:w="4819" w:type="dxa"/>
            <w:shd w:val="clear" w:color="auto" w:fill="auto"/>
          </w:tcPr>
          <w:p w14:paraId="222CD224" w14:textId="77777777" w:rsidR="0008739A" w:rsidRDefault="007C367E" w:rsidP="00BE78B1">
            <w:pPr>
              <w:keepNext/>
              <w:tabs>
                <w:tab w:val="left" w:pos="4536"/>
              </w:tabs>
              <w:suppressAutoHyphens/>
              <w:rPr>
                <w:b/>
                <w:bCs/>
                <w:szCs w:val="22"/>
                <w:lang w:val="en-US"/>
              </w:rPr>
            </w:pPr>
            <w:r>
              <w:rPr>
                <w:b/>
                <w:bCs/>
                <w:szCs w:val="22"/>
                <w:lang w:val="en-US"/>
              </w:rPr>
              <w:t>Suomi/Finland</w:t>
            </w:r>
          </w:p>
          <w:p w14:paraId="222CD225" w14:textId="77777777" w:rsidR="0008739A" w:rsidRDefault="007C367E" w:rsidP="00BE78B1">
            <w:pPr>
              <w:keepNext/>
              <w:rPr>
                <w:color w:val="000000"/>
                <w:szCs w:val="22"/>
                <w:lang w:val="en-US" w:eastAsia="en-GB"/>
              </w:rPr>
            </w:pPr>
            <w:r>
              <w:rPr>
                <w:color w:val="000000"/>
                <w:szCs w:val="22"/>
                <w:lang w:val="en-US" w:eastAsia="en-GB"/>
              </w:rPr>
              <w:t>Takeda Oy</w:t>
            </w:r>
          </w:p>
          <w:p w14:paraId="222CD226" w14:textId="77777777" w:rsidR="0008739A" w:rsidRDefault="007C367E" w:rsidP="00BE78B1">
            <w:pPr>
              <w:keepNext/>
              <w:rPr>
                <w:szCs w:val="22"/>
                <w:lang w:val="en-US"/>
              </w:rPr>
            </w:pPr>
            <w:r>
              <w:rPr>
                <w:color w:val="000000"/>
                <w:szCs w:val="22"/>
                <w:lang w:val="en-US" w:eastAsia="en-GB"/>
              </w:rPr>
              <w:t xml:space="preserve">Puh/Tel: </w:t>
            </w:r>
            <w:r>
              <w:rPr>
                <w:szCs w:val="22"/>
                <w:lang w:val="en-US"/>
              </w:rPr>
              <w:t>0800 774 051</w:t>
            </w:r>
          </w:p>
          <w:p w14:paraId="222CD227" w14:textId="77777777" w:rsidR="0008739A" w:rsidRDefault="007C367E" w:rsidP="00BE78B1">
            <w:pPr>
              <w:keepNext/>
              <w:rPr>
                <w:color w:val="000000"/>
                <w:szCs w:val="22"/>
              </w:rPr>
            </w:pPr>
            <w:r>
              <w:rPr>
                <w:color w:val="000000"/>
                <w:szCs w:val="22"/>
              </w:rPr>
              <w:t>medinfoEMEA@takeda.com</w:t>
            </w:r>
          </w:p>
          <w:p w14:paraId="222CD22C" w14:textId="77777777" w:rsidR="0008739A" w:rsidRDefault="0008739A" w:rsidP="00BE78B1">
            <w:pPr>
              <w:keepNext/>
              <w:rPr>
                <w:color w:val="000000"/>
                <w:szCs w:val="22"/>
              </w:rPr>
            </w:pPr>
          </w:p>
        </w:tc>
      </w:tr>
      <w:tr w:rsidR="0008739A" w14:paraId="222CD240" w14:textId="77777777" w:rsidTr="00BE78B1">
        <w:tc>
          <w:tcPr>
            <w:tcW w:w="4395" w:type="dxa"/>
            <w:shd w:val="clear" w:color="auto" w:fill="auto"/>
          </w:tcPr>
          <w:p w14:paraId="222CD22E" w14:textId="77777777" w:rsidR="0008739A" w:rsidRDefault="007C367E">
            <w:pPr>
              <w:keepNext/>
              <w:rPr>
                <w:color w:val="000000"/>
                <w:szCs w:val="22"/>
                <w:lang w:val="es-MX"/>
              </w:rPr>
            </w:pPr>
            <w:r>
              <w:rPr>
                <w:b/>
                <w:bCs/>
                <w:szCs w:val="22"/>
              </w:rPr>
              <w:t>Κύπρος</w:t>
            </w:r>
          </w:p>
          <w:p w14:paraId="222CD22F" w14:textId="77777777" w:rsidR="0008739A" w:rsidRDefault="007C367E">
            <w:pPr>
              <w:rPr>
                <w:szCs w:val="22"/>
                <w:lang w:val="es-MX"/>
              </w:rPr>
            </w:pPr>
            <w:proofErr w:type="gramStart"/>
            <w:r>
              <w:rPr>
                <w:szCs w:val="22"/>
                <w:lang w:val="es-MX"/>
              </w:rPr>
              <w:t>A.POTAMITIS</w:t>
            </w:r>
            <w:proofErr w:type="gramEnd"/>
            <w:r>
              <w:rPr>
                <w:szCs w:val="22"/>
                <w:lang w:val="es-MX"/>
              </w:rPr>
              <w:t xml:space="preserve"> MEDICARE LTD</w:t>
            </w:r>
          </w:p>
          <w:p w14:paraId="222CD230" w14:textId="77777777" w:rsidR="0008739A" w:rsidRDefault="007C367E">
            <w:pPr>
              <w:rPr>
                <w:szCs w:val="22"/>
                <w:lang w:val="es-MX"/>
              </w:rPr>
            </w:pPr>
            <w:r>
              <w:rPr>
                <w:szCs w:val="22"/>
                <w:lang w:val="el"/>
              </w:rPr>
              <w:t>Τηλ</w:t>
            </w:r>
            <w:r>
              <w:rPr>
                <w:szCs w:val="22"/>
                <w:lang w:val="es-MX"/>
              </w:rPr>
              <w:t>: +357 22583333</w:t>
            </w:r>
          </w:p>
          <w:p w14:paraId="222CD231" w14:textId="77777777" w:rsidR="0008739A" w:rsidRDefault="007C367E">
            <w:pPr>
              <w:rPr>
                <w:szCs w:val="22"/>
                <w:lang w:val="en-US"/>
              </w:rPr>
            </w:pPr>
            <w:r>
              <w:rPr>
                <w:szCs w:val="22"/>
                <w:lang w:val="en-US"/>
              </w:rPr>
              <w:t>a.potamitismedicare@cytanet.com.cy</w:t>
            </w:r>
          </w:p>
          <w:p w14:paraId="222CD236" w14:textId="77777777" w:rsidR="0008739A" w:rsidRDefault="0008739A">
            <w:pPr>
              <w:rPr>
                <w:color w:val="000000"/>
                <w:szCs w:val="22"/>
              </w:rPr>
            </w:pPr>
          </w:p>
        </w:tc>
        <w:tc>
          <w:tcPr>
            <w:tcW w:w="4819" w:type="dxa"/>
            <w:shd w:val="clear" w:color="auto" w:fill="auto"/>
          </w:tcPr>
          <w:p w14:paraId="222CD237" w14:textId="77777777" w:rsidR="0008739A" w:rsidRDefault="007C367E">
            <w:pPr>
              <w:keepNext/>
              <w:tabs>
                <w:tab w:val="left" w:pos="4536"/>
              </w:tabs>
              <w:suppressAutoHyphens/>
              <w:rPr>
                <w:b/>
                <w:bCs/>
                <w:noProof/>
                <w:szCs w:val="22"/>
                <w:lang w:val="sv-SE"/>
              </w:rPr>
            </w:pPr>
            <w:r w:rsidRPr="00BE78B1">
              <w:rPr>
                <w:b/>
                <w:bCs/>
                <w:noProof/>
                <w:szCs w:val="22"/>
                <w:lang w:val="sv-SE"/>
              </w:rPr>
              <w:t>Sverige</w:t>
            </w:r>
          </w:p>
          <w:p w14:paraId="222CD238" w14:textId="77777777" w:rsidR="0008739A" w:rsidRPr="00BE78B1" w:rsidRDefault="007C367E">
            <w:pPr>
              <w:keepNext/>
              <w:ind w:left="567" w:hanging="567"/>
              <w:contextualSpacing/>
              <w:rPr>
                <w:color w:val="000000"/>
                <w:szCs w:val="22"/>
                <w:lang w:val="sv-SE"/>
              </w:rPr>
            </w:pPr>
            <w:r w:rsidRPr="00BE78B1">
              <w:rPr>
                <w:color w:val="000000"/>
                <w:szCs w:val="22"/>
                <w:lang w:val="sv-SE"/>
              </w:rPr>
              <w:t>Takeda Pharma AB</w:t>
            </w:r>
          </w:p>
          <w:p w14:paraId="222CD239" w14:textId="77777777" w:rsidR="0008739A" w:rsidRPr="00BE78B1" w:rsidRDefault="007C367E">
            <w:pPr>
              <w:keepNext/>
              <w:ind w:left="567" w:hanging="567"/>
              <w:contextualSpacing/>
              <w:rPr>
                <w:color w:val="000000"/>
                <w:szCs w:val="22"/>
                <w:lang w:val="sv-SE"/>
              </w:rPr>
            </w:pPr>
            <w:r w:rsidRPr="00BE78B1">
              <w:rPr>
                <w:color w:val="000000"/>
                <w:szCs w:val="22"/>
                <w:lang w:val="sv-SE"/>
              </w:rPr>
              <w:t>Tel: 020 795 079</w:t>
            </w:r>
          </w:p>
          <w:p w14:paraId="222CD23A" w14:textId="77777777" w:rsidR="0008739A" w:rsidRDefault="007C367E">
            <w:pPr>
              <w:keepNext/>
              <w:rPr>
                <w:szCs w:val="22"/>
              </w:rPr>
            </w:pPr>
            <w:r>
              <w:rPr>
                <w:szCs w:val="22"/>
              </w:rPr>
              <w:t>medinfoEMEA@takeda.com</w:t>
            </w:r>
          </w:p>
          <w:p w14:paraId="222CD23F" w14:textId="77777777" w:rsidR="0008739A" w:rsidRDefault="0008739A">
            <w:pPr>
              <w:tabs>
                <w:tab w:val="clear" w:pos="567"/>
                <w:tab w:val="left" w:pos="0"/>
              </w:tabs>
              <w:rPr>
                <w:color w:val="000000"/>
                <w:szCs w:val="22"/>
              </w:rPr>
            </w:pPr>
          </w:p>
        </w:tc>
      </w:tr>
      <w:tr w:rsidR="0008739A" w14:paraId="222CD253" w14:textId="77777777" w:rsidTr="00BE78B1">
        <w:tc>
          <w:tcPr>
            <w:tcW w:w="4395" w:type="dxa"/>
            <w:shd w:val="clear" w:color="auto" w:fill="auto"/>
          </w:tcPr>
          <w:p w14:paraId="222CD241" w14:textId="77777777" w:rsidR="0008739A" w:rsidRDefault="007C367E">
            <w:pPr>
              <w:keepNext/>
              <w:rPr>
                <w:b/>
                <w:bCs/>
                <w:noProof/>
                <w:szCs w:val="22"/>
                <w:lang w:val="es-MX"/>
              </w:rPr>
            </w:pPr>
            <w:r>
              <w:rPr>
                <w:b/>
                <w:bCs/>
                <w:noProof/>
                <w:szCs w:val="22"/>
                <w:lang w:val="es-MX"/>
              </w:rPr>
              <w:t>Latvija</w:t>
            </w:r>
          </w:p>
          <w:p w14:paraId="222CD242" w14:textId="77777777" w:rsidR="0008739A" w:rsidRDefault="007C367E">
            <w:pPr>
              <w:keepNext/>
              <w:tabs>
                <w:tab w:val="clear" w:pos="567"/>
              </w:tabs>
              <w:rPr>
                <w:color w:val="000000"/>
                <w:szCs w:val="22"/>
                <w:lang w:val="es-MX" w:eastAsia="en-GB"/>
              </w:rPr>
            </w:pPr>
            <w:r>
              <w:rPr>
                <w:color w:val="000000"/>
                <w:szCs w:val="22"/>
                <w:lang w:val="es-MX" w:eastAsia="en-GB"/>
              </w:rPr>
              <w:t>Takeda Latvia SIA</w:t>
            </w:r>
          </w:p>
          <w:p w14:paraId="222CD243" w14:textId="77777777" w:rsidR="0008739A" w:rsidRDefault="007C367E">
            <w:pPr>
              <w:keepNext/>
              <w:rPr>
                <w:color w:val="000000"/>
                <w:szCs w:val="22"/>
                <w:lang w:val="es-MX"/>
              </w:rPr>
            </w:pPr>
            <w:r>
              <w:rPr>
                <w:color w:val="000000"/>
                <w:szCs w:val="22"/>
                <w:lang w:val="es-MX"/>
              </w:rPr>
              <w:t>Tel: +371 67840082</w:t>
            </w:r>
          </w:p>
          <w:p w14:paraId="222CD244" w14:textId="77777777" w:rsidR="0008739A" w:rsidRDefault="007C367E">
            <w:pPr>
              <w:keepLines/>
              <w:rPr>
                <w:color w:val="000000"/>
                <w:szCs w:val="22"/>
              </w:rPr>
            </w:pPr>
            <w:r>
              <w:rPr>
                <w:szCs w:val="22"/>
              </w:rPr>
              <w:t>medinfoEMEA@takeda.com</w:t>
            </w:r>
          </w:p>
          <w:p w14:paraId="222CD248" w14:textId="77777777" w:rsidR="0008739A" w:rsidRDefault="0008739A">
            <w:pPr>
              <w:tabs>
                <w:tab w:val="clear" w:pos="567"/>
                <w:tab w:val="left" w:pos="0"/>
              </w:tabs>
              <w:rPr>
                <w:color w:val="000000"/>
                <w:szCs w:val="22"/>
                <w:lang w:val="pl-PL"/>
              </w:rPr>
            </w:pPr>
          </w:p>
        </w:tc>
        <w:tc>
          <w:tcPr>
            <w:tcW w:w="4819" w:type="dxa"/>
            <w:shd w:val="clear" w:color="auto" w:fill="auto"/>
          </w:tcPr>
          <w:p w14:paraId="222CD249" w14:textId="77777777" w:rsidR="0008739A" w:rsidRPr="00BE78B1" w:rsidRDefault="007C367E">
            <w:pPr>
              <w:keepNext/>
              <w:tabs>
                <w:tab w:val="left" w:pos="4536"/>
              </w:tabs>
              <w:suppressAutoHyphens/>
              <w:rPr>
                <w:b/>
                <w:bCs/>
                <w:szCs w:val="22"/>
                <w:lang w:val="en-GB"/>
              </w:rPr>
            </w:pPr>
            <w:r w:rsidRPr="00BE78B1">
              <w:rPr>
                <w:b/>
                <w:bCs/>
                <w:szCs w:val="22"/>
                <w:lang w:val="en-GB"/>
              </w:rPr>
              <w:t>United Kingdom (Northern Ireland)</w:t>
            </w:r>
          </w:p>
          <w:p w14:paraId="222CD24A" w14:textId="77777777" w:rsidR="0008739A" w:rsidRPr="00BE78B1" w:rsidRDefault="007C367E">
            <w:pPr>
              <w:keepNext/>
              <w:rPr>
                <w:color w:val="000000"/>
                <w:szCs w:val="22"/>
                <w:lang w:val="en-GB"/>
              </w:rPr>
            </w:pPr>
            <w:r w:rsidRPr="00BE78B1">
              <w:rPr>
                <w:color w:val="000000"/>
                <w:szCs w:val="22"/>
                <w:lang w:val="en-GB"/>
              </w:rPr>
              <w:t>Takeda UK Ltd</w:t>
            </w:r>
          </w:p>
          <w:p w14:paraId="222CD24B" w14:textId="77777777" w:rsidR="0008739A" w:rsidRDefault="007C367E">
            <w:pPr>
              <w:keepNext/>
              <w:rPr>
                <w:color w:val="000000"/>
                <w:szCs w:val="22"/>
              </w:rPr>
            </w:pPr>
            <w:r>
              <w:rPr>
                <w:color w:val="000000"/>
                <w:szCs w:val="22"/>
              </w:rPr>
              <w:t xml:space="preserve">Tel: +44 (0) </w:t>
            </w:r>
            <w:r>
              <w:rPr>
                <w:rStyle w:val="ui-provider"/>
              </w:rPr>
              <w:t>3333 000 181</w:t>
            </w:r>
          </w:p>
          <w:p w14:paraId="222CD24C" w14:textId="77777777" w:rsidR="0008739A" w:rsidRDefault="007C367E">
            <w:pPr>
              <w:keepNext/>
              <w:rPr>
                <w:szCs w:val="22"/>
              </w:rPr>
            </w:pPr>
            <w:r>
              <w:rPr>
                <w:szCs w:val="22"/>
              </w:rPr>
              <w:t>medinfoEMEA@takeda.com</w:t>
            </w:r>
          </w:p>
          <w:p w14:paraId="222CD252" w14:textId="77777777" w:rsidR="0008739A" w:rsidRDefault="0008739A">
            <w:pPr>
              <w:rPr>
                <w:color w:val="000000"/>
                <w:szCs w:val="22"/>
                <w:lang w:val="en-GB"/>
              </w:rPr>
            </w:pPr>
          </w:p>
        </w:tc>
      </w:tr>
    </w:tbl>
    <w:p w14:paraId="222CD254" w14:textId="77777777" w:rsidR="0008739A" w:rsidRDefault="0008739A">
      <w:pPr>
        <w:rPr>
          <w:lang w:val="en-GB"/>
        </w:rPr>
      </w:pPr>
    </w:p>
    <w:p w14:paraId="222CD255" w14:textId="6B5055B2" w:rsidR="0008739A" w:rsidRPr="00577E42" w:rsidRDefault="007C367E">
      <w:pPr>
        <w:numPr>
          <w:ilvl w:val="12"/>
          <w:numId w:val="0"/>
        </w:numPr>
        <w:tabs>
          <w:tab w:val="clear" w:pos="567"/>
        </w:tabs>
        <w:rPr>
          <w:b/>
          <w:noProof/>
        </w:rPr>
      </w:pPr>
      <w:r>
        <w:rPr>
          <w:b/>
        </w:rPr>
        <w:t xml:space="preserve">Deze bijsluiter is voor het laatst goedgekeurd </w:t>
      </w:r>
      <w:r w:rsidRPr="00577E42">
        <w:rPr>
          <w:b/>
        </w:rPr>
        <w:t xml:space="preserve">in </w:t>
      </w:r>
      <w:del w:id="56" w:author="Author">
        <w:r w:rsidR="00577E42" w:rsidRPr="00577E42" w:rsidDel="00DE33B3">
          <w:rPr>
            <w:b/>
          </w:rPr>
          <w:delText>07/2023.</w:delText>
        </w:r>
      </w:del>
    </w:p>
    <w:p w14:paraId="222CD256" w14:textId="77777777" w:rsidR="0008739A" w:rsidRDefault="0008739A">
      <w:pPr>
        <w:numPr>
          <w:ilvl w:val="12"/>
          <w:numId w:val="0"/>
        </w:numPr>
        <w:tabs>
          <w:tab w:val="clear" w:pos="567"/>
        </w:tabs>
        <w:rPr>
          <w:noProof/>
        </w:rPr>
      </w:pPr>
    </w:p>
    <w:p w14:paraId="222CD257" w14:textId="77777777" w:rsidR="0008739A" w:rsidRDefault="007C367E">
      <w:pPr>
        <w:widowControl w:val="0"/>
        <w:rPr>
          <w:b/>
          <w:szCs w:val="22"/>
        </w:rPr>
      </w:pPr>
      <w:r>
        <w:rPr>
          <w:b/>
          <w:bCs/>
          <w:szCs w:val="22"/>
          <w:bdr w:val="nil"/>
        </w:rPr>
        <w:t>Andere informatiebronnen</w:t>
      </w:r>
    </w:p>
    <w:p w14:paraId="222CD258" w14:textId="77777777" w:rsidR="0008739A" w:rsidRDefault="0008739A">
      <w:pPr>
        <w:widowControl w:val="0"/>
        <w:rPr>
          <w:b/>
          <w:szCs w:val="22"/>
        </w:rPr>
      </w:pPr>
    </w:p>
    <w:p w14:paraId="222CD259" w14:textId="1C9BFE0A" w:rsidR="0008739A" w:rsidRDefault="007C367E">
      <w:pPr>
        <w:numPr>
          <w:ilvl w:val="12"/>
          <w:numId w:val="0"/>
        </w:numPr>
        <w:tabs>
          <w:tab w:val="clear" w:pos="567"/>
        </w:tabs>
        <w:rPr>
          <w:noProof/>
        </w:rPr>
      </w:pPr>
      <w:r>
        <w:t xml:space="preserve">Meer informatie over dit geneesmiddel is beschikbaar op de website van het Europees Geneesmiddelenbureau: </w:t>
      </w:r>
      <w:hyperlink r:id="rId18" w:history="1">
        <w:r>
          <w:rPr>
            <w:rStyle w:val="Hyperlink"/>
          </w:rPr>
          <w:t>http://www.ema.europa.eu</w:t>
        </w:r>
      </w:hyperlink>
      <w:r>
        <w:t>.</w:t>
      </w:r>
    </w:p>
    <w:sectPr w:rsidR="0008739A">
      <w:footerReference w:type="default" r:id="rId19"/>
      <w:footerReference w:type="first" r:id="rId20"/>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793A3" w14:textId="77777777" w:rsidR="003D7A1F" w:rsidRDefault="003D7A1F">
      <w:r>
        <w:separator/>
      </w:r>
    </w:p>
  </w:endnote>
  <w:endnote w:type="continuationSeparator" w:id="0">
    <w:p w14:paraId="467844F8" w14:textId="77777777" w:rsidR="003D7A1F" w:rsidRDefault="003D7A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GPGothicM">
    <w:charset w:val="80"/>
    <w:family w:val="modern"/>
    <w:pitch w:val="variable"/>
    <w:sig w:usb0="80000281" w:usb1="28C76CF8" w:usb2="00000010" w:usb3="00000000" w:csb0="00020000" w:csb1="00000000"/>
  </w:font>
  <w:font w:name="Baskerville Old Face">
    <w:panose1 w:val="02020602080505020303"/>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CD27C" w14:textId="77777777" w:rsidR="0008739A" w:rsidRDefault="007C367E">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23</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CD27D" w14:textId="77777777" w:rsidR="0008739A" w:rsidRDefault="007C367E">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0045F" w14:textId="77777777" w:rsidR="003D7A1F" w:rsidRDefault="003D7A1F">
      <w:r>
        <w:separator/>
      </w:r>
    </w:p>
  </w:footnote>
  <w:footnote w:type="continuationSeparator" w:id="0">
    <w:p w14:paraId="278BE370" w14:textId="77777777" w:rsidR="003D7A1F" w:rsidRDefault="003D7A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74D0E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7A553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BFC7E8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283BB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E8C92E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FAB3C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3E50B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360C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6849B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2AE3D3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60E71"/>
    <w:multiLevelType w:val="hybridMultilevel"/>
    <w:tmpl w:val="1BF8579C"/>
    <w:lvl w:ilvl="0" w:tplc="F7588AD2">
      <w:start w:val="1"/>
      <w:numFmt w:val="bullet"/>
      <w:lvlText w:val=""/>
      <w:lvlJc w:val="left"/>
      <w:pPr>
        <w:ind w:left="360" w:hanging="360"/>
      </w:pPr>
      <w:rPr>
        <w:rFonts w:ascii="Symbol" w:hAnsi="Symbol" w:hint="default"/>
      </w:rPr>
    </w:lvl>
    <w:lvl w:ilvl="1" w:tplc="355C7B88" w:tentative="1">
      <w:start w:val="1"/>
      <w:numFmt w:val="bullet"/>
      <w:lvlText w:val="o"/>
      <w:lvlJc w:val="left"/>
      <w:pPr>
        <w:ind w:left="1080" w:hanging="360"/>
      </w:pPr>
      <w:rPr>
        <w:rFonts w:ascii="Courier New" w:hAnsi="Courier New" w:cs="Courier New" w:hint="default"/>
      </w:rPr>
    </w:lvl>
    <w:lvl w:ilvl="2" w:tplc="6E8C6B94" w:tentative="1">
      <w:start w:val="1"/>
      <w:numFmt w:val="bullet"/>
      <w:lvlText w:val=""/>
      <w:lvlJc w:val="left"/>
      <w:pPr>
        <w:ind w:left="1800" w:hanging="360"/>
      </w:pPr>
      <w:rPr>
        <w:rFonts w:ascii="Wingdings" w:hAnsi="Wingdings" w:hint="default"/>
      </w:rPr>
    </w:lvl>
    <w:lvl w:ilvl="3" w:tplc="96BC14E6" w:tentative="1">
      <w:start w:val="1"/>
      <w:numFmt w:val="bullet"/>
      <w:lvlText w:val=""/>
      <w:lvlJc w:val="left"/>
      <w:pPr>
        <w:ind w:left="2520" w:hanging="360"/>
      </w:pPr>
      <w:rPr>
        <w:rFonts w:ascii="Symbol" w:hAnsi="Symbol" w:hint="default"/>
      </w:rPr>
    </w:lvl>
    <w:lvl w:ilvl="4" w:tplc="0E34363A" w:tentative="1">
      <w:start w:val="1"/>
      <w:numFmt w:val="bullet"/>
      <w:lvlText w:val="o"/>
      <w:lvlJc w:val="left"/>
      <w:pPr>
        <w:ind w:left="3240" w:hanging="360"/>
      </w:pPr>
      <w:rPr>
        <w:rFonts w:ascii="Courier New" w:hAnsi="Courier New" w:cs="Courier New" w:hint="default"/>
      </w:rPr>
    </w:lvl>
    <w:lvl w:ilvl="5" w:tplc="A1CEF6C4" w:tentative="1">
      <w:start w:val="1"/>
      <w:numFmt w:val="bullet"/>
      <w:lvlText w:val=""/>
      <w:lvlJc w:val="left"/>
      <w:pPr>
        <w:ind w:left="3960" w:hanging="360"/>
      </w:pPr>
      <w:rPr>
        <w:rFonts w:ascii="Wingdings" w:hAnsi="Wingdings" w:hint="default"/>
      </w:rPr>
    </w:lvl>
    <w:lvl w:ilvl="6" w:tplc="6BE232DC" w:tentative="1">
      <w:start w:val="1"/>
      <w:numFmt w:val="bullet"/>
      <w:lvlText w:val=""/>
      <w:lvlJc w:val="left"/>
      <w:pPr>
        <w:ind w:left="4680" w:hanging="360"/>
      </w:pPr>
      <w:rPr>
        <w:rFonts w:ascii="Symbol" w:hAnsi="Symbol" w:hint="default"/>
      </w:rPr>
    </w:lvl>
    <w:lvl w:ilvl="7" w:tplc="9E8E2626" w:tentative="1">
      <w:start w:val="1"/>
      <w:numFmt w:val="bullet"/>
      <w:lvlText w:val="o"/>
      <w:lvlJc w:val="left"/>
      <w:pPr>
        <w:ind w:left="5400" w:hanging="360"/>
      </w:pPr>
      <w:rPr>
        <w:rFonts w:ascii="Courier New" w:hAnsi="Courier New" w:cs="Courier New" w:hint="default"/>
      </w:rPr>
    </w:lvl>
    <w:lvl w:ilvl="8" w:tplc="EC24BECA" w:tentative="1">
      <w:start w:val="1"/>
      <w:numFmt w:val="bullet"/>
      <w:lvlText w:val=""/>
      <w:lvlJc w:val="left"/>
      <w:pPr>
        <w:ind w:left="6120" w:hanging="360"/>
      </w:pPr>
      <w:rPr>
        <w:rFonts w:ascii="Wingdings" w:hAnsi="Wingdings" w:hint="default"/>
      </w:rPr>
    </w:lvl>
  </w:abstractNum>
  <w:abstractNum w:abstractNumId="11" w15:restartNumberingAfterBreak="0">
    <w:nsid w:val="036743B5"/>
    <w:multiLevelType w:val="hybridMultilevel"/>
    <w:tmpl w:val="7D885FB6"/>
    <w:lvl w:ilvl="0" w:tplc="8C9A510A">
      <w:start w:val="1"/>
      <w:numFmt w:val="bullet"/>
      <w:lvlText w:val=""/>
      <w:lvlJc w:val="left"/>
      <w:pPr>
        <w:ind w:left="720" w:hanging="360"/>
      </w:pPr>
      <w:rPr>
        <w:rFonts w:ascii="Symbol" w:hAnsi="Symbol" w:hint="default"/>
      </w:rPr>
    </w:lvl>
    <w:lvl w:ilvl="1" w:tplc="40E4B694" w:tentative="1">
      <w:start w:val="1"/>
      <w:numFmt w:val="bullet"/>
      <w:lvlText w:val="o"/>
      <w:lvlJc w:val="left"/>
      <w:pPr>
        <w:ind w:left="1440" w:hanging="360"/>
      </w:pPr>
      <w:rPr>
        <w:rFonts w:ascii="Courier New" w:hAnsi="Courier New" w:cs="Courier New" w:hint="default"/>
      </w:rPr>
    </w:lvl>
    <w:lvl w:ilvl="2" w:tplc="C7967360" w:tentative="1">
      <w:start w:val="1"/>
      <w:numFmt w:val="bullet"/>
      <w:lvlText w:val=""/>
      <w:lvlJc w:val="left"/>
      <w:pPr>
        <w:ind w:left="2160" w:hanging="360"/>
      </w:pPr>
      <w:rPr>
        <w:rFonts w:ascii="Wingdings" w:hAnsi="Wingdings" w:hint="default"/>
      </w:rPr>
    </w:lvl>
    <w:lvl w:ilvl="3" w:tplc="AD8A02E0" w:tentative="1">
      <w:start w:val="1"/>
      <w:numFmt w:val="bullet"/>
      <w:lvlText w:val=""/>
      <w:lvlJc w:val="left"/>
      <w:pPr>
        <w:ind w:left="2880" w:hanging="360"/>
      </w:pPr>
      <w:rPr>
        <w:rFonts w:ascii="Symbol" w:hAnsi="Symbol" w:hint="default"/>
      </w:rPr>
    </w:lvl>
    <w:lvl w:ilvl="4" w:tplc="CD664F0C" w:tentative="1">
      <w:start w:val="1"/>
      <w:numFmt w:val="bullet"/>
      <w:lvlText w:val="o"/>
      <w:lvlJc w:val="left"/>
      <w:pPr>
        <w:ind w:left="3600" w:hanging="360"/>
      </w:pPr>
      <w:rPr>
        <w:rFonts w:ascii="Courier New" w:hAnsi="Courier New" w:cs="Courier New" w:hint="default"/>
      </w:rPr>
    </w:lvl>
    <w:lvl w:ilvl="5" w:tplc="F3A6BC6E" w:tentative="1">
      <w:start w:val="1"/>
      <w:numFmt w:val="bullet"/>
      <w:lvlText w:val=""/>
      <w:lvlJc w:val="left"/>
      <w:pPr>
        <w:ind w:left="4320" w:hanging="360"/>
      </w:pPr>
      <w:rPr>
        <w:rFonts w:ascii="Wingdings" w:hAnsi="Wingdings" w:hint="default"/>
      </w:rPr>
    </w:lvl>
    <w:lvl w:ilvl="6" w:tplc="752817B2" w:tentative="1">
      <w:start w:val="1"/>
      <w:numFmt w:val="bullet"/>
      <w:lvlText w:val=""/>
      <w:lvlJc w:val="left"/>
      <w:pPr>
        <w:ind w:left="5040" w:hanging="360"/>
      </w:pPr>
      <w:rPr>
        <w:rFonts w:ascii="Symbol" w:hAnsi="Symbol" w:hint="default"/>
      </w:rPr>
    </w:lvl>
    <w:lvl w:ilvl="7" w:tplc="7DC42CB6" w:tentative="1">
      <w:start w:val="1"/>
      <w:numFmt w:val="bullet"/>
      <w:lvlText w:val="o"/>
      <w:lvlJc w:val="left"/>
      <w:pPr>
        <w:ind w:left="5760" w:hanging="360"/>
      </w:pPr>
      <w:rPr>
        <w:rFonts w:ascii="Courier New" w:hAnsi="Courier New" w:cs="Courier New" w:hint="default"/>
      </w:rPr>
    </w:lvl>
    <w:lvl w:ilvl="8" w:tplc="9BE8AB06" w:tentative="1">
      <w:start w:val="1"/>
      <w:numFmt w:val="bullet"/>
      <w:lvlText w:val=""/>
      <w:lvlJc w:val="left"/>
      <w:pPr>
        <w:ind w:left="6480" w:hanging="360"/>
      </w:pPr>
      <w:rPr>
        <w:rFonts w:ascii="Wingdings" w:hAnsi="Wingdings" w:hint="default"/>
      </w:rPr>
    </w:lvl>
  </w:abstractNum>
  <w:abstractNum w:abstractNumId="12" w15:restartNumberingAfterBreak="0">
    <w:nsid w:val="0952419D"/>
    <w:multiLevelType w:val="hybridMultilevel"/>
    <w:tmpl w:val="CD08330C"/>
    <w:lvl w:ilvl="0" w:tplc="69EE5474">
      <w:start w:val="1"/>
      <w:numFmt w:val="upperLetter"/>
      <w:pStyle w:val="LetteredHeading1"/>
      <w:lvlText w:val="%1."/>
      <w:lvlJc w:val="left"/>
      <w:pPr>
        <w:ind w:left="720" w:hanging="360"/>
      </w:pPr>
    </w:lvl>
    <w:lvl w:ilvl="1" w:tplc="537C5388" w:tentative="1">
      <w:start w:val="1"/>
      <w:numFmt w:val="lowerLetter"/>
      <w:lvlText w:val="%2."/>
      <w:lvlJc w:val="left"/>
      <w:pPr>
        <w:ind w:left="1440" w:hanging="360"/>
      </w:pPr>
    </w:lvl>
    <w:lvl w:ilvl="2" w:tplc="E77E48A0" w:tentative="1">
      <w:start w:val="1"/>
      <w:numFmt w:val="lowerRoman"/>
      <w:lvlText w:val="%3."/>
      <w:lvlJc w:val="right"/>
      <w:pPr>
        <w:ind w:left="2160" w:hanging="180"/>
      </w:pPr>
    </w:lvl>
    <w:lvl w:ilvl="3" w:tplc="993AC62C" w:tentative="1">
      <w:start w:val="1"/>
      <w:numFmt w:val="decimal"/>
      <w:lvlText w:val="%4."/>
      <w:lvlJc w:val="left"/>
      <w:pPr>
        <w:ind w:left="2880" w:hanging="360"/>
      </w:pPr>
    </w:lvl>
    <w:lvl w:ilvl="4" w:tplc="3BFA542C" w:tentative="1">
      <w:start w:val="1"/>
      <w:numFmt w:val="lowerLetter"/>
      <w:lvlText w:val="%5."/>
      <w:lvlJc w:val="left"/>
      <w:pPr>
        <w:ind w:left="3600" w:hanging="360"/>
      </w:pPr>
    </w:lvl>
    <w:lvl w:ilvl="5" w:tplc="7C984BB4" w:tentative="1">
      <w:start w:val="1"/>
      <w:numFmt w:val="lowerRoman"/>
      <w:lvlText w:val="%6."/>
      <w:lvlJc w:val="right"/>
      <w:pPr>
        <w:ind w:left="4320" w:hanging="180"/>
      </w:pPr>
    </w:lvl>
    <w:lvl w:ilvl="6" w:tplc="933CF182" w:tentative="1">
      <w:start w:val="1"/>
      <w:numFmt w:val="decimal"/>
      <w:lvlText w:val="%7."/>
      <w:lvlJc w:val="left"/>
      <w:pPr>
        <w:ind w:left="5040" w:hanging="360"/>
      </w:pPr>
    </w:lvl>
    <w:lvl w:ilvl="7" w:tplc="B5E241B4" w:tentative="1">
      <w:start w:val="1"/>
      <w:numFmt w:val="lowerLetter"/>
      <w:lvlText w:val="%8."/>
      <w:lvlJc w:val="left"/>
      <w:pPr>
        <w:ind w:left="5760" w:hanging="360"/>
      </w:pPr>
    </w:lvl>
    <w:lvl w:ilvl="8" w:tplc="E0E65CBC" w:tentative="1">
      <w:start w:val="1"/>
      <w:numFmt w:val="lowerRoman"/>
      <w:lvlText w:val="%9."/>
      <w:lvlJc w:val="right"/>
      <w:pPr>
        <w:ind w:left="6480" w:hanging="180"/>
      </w:pPr>
    </w:lvl>
  </w:abstractNum>
  <w:abstractNum w:abstractNumId="13" w15:restartNumberingAfterBreak="0">
    <w:nsid w:val="09541B54"/>
    <w:multiLevelType w:val="hybridMultilevel"/>
    <w:tmpl w:val="58AE91FA"/>
    <w:lvl w:ilvl="0" w:tplc="FFFFFFFF">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9C44CC1"/>
    <w:multiLevelType w:val="hybridMultilevel"/>
    <w:tmpl w:val="7FF2C56E"/>
    <w:lvl w:ilvl="0" w:tplc="1B84F1E0">
      <w:start w:val="1"/>
      <w:numFmt w:val="bullet"/>
      <w:lvlText w:val=""/>
      <w:lvlJc w:val="left"/>
      <w:pPr>
        <w:tabs>
          <w:tab w:val="num" w:pos="720"/>
        </w:tabs>
        <w:ind w:left="720" w:hanging="360"/>
      </w:pPr>
      <w:rPr>
        <w:rFonts w:ascii="Symbol" w:hAnsi="Symbol" w:hint="default"/>
      </w:rPr>
    </w:lvl>
    <w:lvl w:ilvl="1" w:tplc="E78A50C6" w:tentative="1">
      <w:start w:val="1"/>
      <w:numFmt w:val="bullet"/>
      <w:lvlText w:val="o"/>
      <w:lvlJc w:val="left"/>
      <w:pPr>
        <w:tabs>
          <w:tab w:val="num" w:pos="1440"/>
        </w:tabs>
        <w:ind w:left="1440" w:hanging="360"/>
      </w:pPr>
      <w:rPr>
        <w:rFonts w:ascii="Courier New" w:hAnsi="Courier New" w:cs="Courier New" w:hint="default"/>
      </w:rPr>
    </w:lvl>
    <w:lvl w:ilvl="2" w:tplc="4D366050" w:tentative="1">
      <w:start w:val="1"/>
      <w:numFmt w:val="bullet"/>
      <w:lvlText w:val=""/>
      <w:lvlJc w:val="left"/>
      <w:pPr>
        <w:tabs>
          <w:tab w:val="num" w:pos="2160"/>
        </w:tabs>
        <w:ind w:left="2160" w:hanging="360"/>
      </w:pPr>
      <w:rPr>
        <w:rFonts w:ascii="Wingdings" w:hAnsi="Wingdings" w:hint="default"/>
      </w:rPr>
    </w:lvl>
    <w:lvl w:ilvl="3" w:tplc="5BB6EABC" w:tentative="1">
      <w:start w:val="1"/>
      <w:numFmt w:val="bullet"/>
      <w:lvlText w:val=""/>
      <w:lvlJc w:val="left"/>
      <w:pPr>
        <w:tabs>
          <w:tab w:val="num" w:pos="2880"/>
        </w:tabs>
        <w:ind w:left="2880" w:hanging="360"/>
      </w:pPr>
      <w:rPr>
        <w:rFonts w:ascii="Symbol" w:hAnsi="Symbol" w:hint="default"/>
      </w:rPr>
    </w:lvl>
    <w:lvl w:ilvl="4" w:tplc="E0CC8204" w:tentative="1">
      <w:start w:val="1"/>
      <w:numFmt w:val="bullet"/>
      <w:lvlText w:val="o"/>
      <w:lvlJc w:val="left"/>
      <w:pPr>
        <w:tabs>
          <w:tab w:val="num" w:pos="3600"/>
        </w:tabs>
        <w:ind w:left="3600" w:hanging="360"/>
      </w:pPr>
      <w:rPr>
        <w:rFonts w:ascii="Courier New" w:hAnsi="Courier New" w:cs="Courier New" w:hint="default"/>
      </w:rPr>
    </w:lvl>
    <w:lvl w:ilvl="5" w:tplc="5B9A7BAA" w:tentative="1">
      <w:start w:val="1"/>
      <w:numFmt w:val="bullet"/>
      <w:lvlText w:val=""/>
      <w:lvlJc w:val="left"/>
      <w:pPr>
        <w:tabs>
          <w:tab w:val="num" w:pos="4320"/>
        </w:tabs>
        <w:ind w:left="4320" w:hanging="360"/>
      </w:pPr>
      <w:rPr>
        <w:rFonts w:ascii="Wingdings" w:hAnsi="Wingdings" w:hint="default"/>
      </w:rPr>
    </w:lvl>
    <w:lvl w:ilvl="6" w:tplc="A64C4742" w:tentative="1">
      <w:start w:val="1"/>
      <w:numFmt w:val="bullet"/>
      <w:lvlText w:val=""/>
      <w:lvlJc w:val="left"/>
      <w:pPr>
        <w:tabs>
          <w:tab w:val="num" w:pos="5040"/>
        </w:tabs>
        <w:ind w:left="5040" w:hanging="360"/>
      </w:pPr>
      <w:rPr>
        <w:rFonts w:ascii="Symbol" w:hAnsi="Symbol" w:hint="default"/>
      </w:rPr>
    </w:lvl>
    <w:lvl w:ilvl="7" w:tplc="421453A8" w:tentative="1">
      <w:start w:val="1"/>
      <w:numFmt w:val="bullet"/>
      <w:lvlText w:val="o"/>
      <w:lvlJc w:val="left"/>
      <w:pPr>
        <w:tabs>
          <w:tab w:val="num" w:pos="5760"/>
        </w:tabs>
        <w:ind w:left="5760" w:hanging="360"/>
      </w:pPr>
      <w:rPr>
        <w:rFonts w:ascii="Courier New" w:hAnsi="Courier New" w:cs="Courier New" w:hint="default"/>
      </w:rPr>
    </w:lvl>
    <w:lvl w:ilvl="8" w:tplc="B4301B9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AFB7EC8"/>
    <w:multiLevelType w:val="hybridMultilevel"/>
    <w:tmpl w:val="C3E483D4"/>
    <w:lvl w:ilvl="0" w:tplc="42C04FA4">
      <w:start w:val="4"/>
      <w:numFmt w:val="bullet"/>
      <w:lvlText w:val="-"/>
      <w:lvlJc w:val="left"/>
      <w:pPr>
        <w:ind w:left="720" w:hanging="360"/>
      </w:pPr>
      <w:rPr>
        <w:rFonts w:ascii="Times New Roman" w:eastAsia="Times New Roman" w:hAnsi="Times New Roman" w:cs="Times New Roman" w:hint="default"/>
      </w:rPr>
    </w:lvl>
    <w:lvl w:ilvl="1" w:tplc="ACDC0CF8" w:tentative="1">
      <w:start w:val="1"/>
      <w:numFmt w:val="bullet"/>
      <w:lvlText w:val="o"/>
      <w:lvlJc w:val="left"/>
      <w:pPr>
        <w:ind w:left="1440" w:hanging="360"/>
      </w:pPr>
      <w:rPr>
        <w:rFonts w:ascii="Courier New" w:hAnsi="Courier New" w:cs="Courier New" w:hint="default"/>
      </w:rPr>
    </w:lvl>
    <w:lvl w:ilvl="2" w:tplc="0312327C" w:tentative="1">
      <w:start w:val="1"/>
      <w:numFmt w:val="bullet"/>
      <w:lvlText w:val=""/>
      <w:lvlJc w:val="left"/>
      <w:pPr>
        <w:ind w:left="2160" w:hanging="360"/>
      </w:pPr>
      <w:rPr>
        <w:rFonts w:ascii="Wingdings" w:hAnsi="Wingdings" w:hint="default"/>
      </w:rPr>
    </w:lvl>
    <w:lvl w:ilvl="3" w:tplc="2DE2A1AC" w:tentative="1">
      <w:start w:val="1"/>
      <w:numFmt w:val="bullet"/>
      <w:lvlText w:val=""/>
      <w:lvlJc w:val="left"/>
      <w:pPr>
        <w:ind w:left="2880" w:hanging="360"/>
      </w:pPr>
      <w:rPr>
        <w:rFonts w:ascii="Symbol" w:hAnsi="Symbol" w:hint="default"/>
      </w:rPr>
    </w:lvl>
    <w:lvl w:ilvl="4" w:tplc="F072E276" w:tentative="1">
      <w:start w:val="1"/>
      <w:numFmt w:val="bullet"/>
      <w:lvlText w:val="o"/>
      <w:lvlJc w:val="left"/>
      <w:pPr>
        <w:ind w:left="3600" w:hanging="360"/>
      </w:pPr>
      <w:rPr>
        <w:rFonts w:ascii="Courier New" w:hAnsi="Courier New" w:cs="Courier New" w:hint="default"/>
      </w:rPr>
    </w:lvl>
    <w:lvl w:ilvl="5" w:tplc="50D0CE36" w:tentative="1">
      <w:start w:val="1"/>
      <w:numFmt w:val="bullet"/>
      <w:lvlText w:val=""/>
      <w:lvlJc w:val="left"/>
      <w:pPr>
        <w:ind w:left="4320" w:hanging="360"/>
      </w:pPr>
      <w:rPr>
        <w:rFonts w:ascii="Wingdings" w:hAnsi="Wingdings" w:hint="default"/>
      </w:rPr>
    </w:lvl>
    <w:lvl w:ilvl="6" w:tplc="70C257A6" w:tentative="1">
      <w:start w:val="1"/>
      <w:numFmt w:val="bullet"/>
      <w:lvlText w:val=""/>
      <w:lvlJc w:val="left"/>
      <w:pPr>
        <w:ind w:left="5040" w:hanging="360"/>
      </w:pPr>
      <w:rPr>
        <w:rFonts w:ascii="Symbol" w:hAnsi="Symbol" w:hint="default"/>
      </w:rPr>
    </w:lvl>
    <w:lvl w:ilvl="7" w:tplc="DC507FDE" w:tentative="1">
      <w:start w:val="1"/>
      <w:numFmt w:val="bullet"/>
      <w:lvlText w:val="o"/>
      <w:lvlJc w:val="left"/>
      <w:pPr>
        <w:ind w:left="5760" w:hanging="360"/>
      </w:pPr>
      <w:rPr>
        <w:rFonts w:ascii="Courier New" w:hAnsi="Courier New" w:cs="Courier New" w:hint="default"/>
      </w:rPr>
    </w:lvl>
    <w:lvl w:ilvl="8" w:tplc="F5AC5EA6" w:tentative="1">
      <w:start w:val="1"/>
      <w:numFmt w:val="bullet"/>
      <w:lvlText w:val=""/>
      <w:lvlJc w:val="left"/>
      <w:pPr>
        <w:ind w:left="6480" w:hanging="360"/>
      </w:pPr>
      <w:rPr>
        <w:rFonts w:ascii="Wingdings" w:hAnsi="Wingdings" w:hint="default"/>
      </w:rPr>
    </w:lvl>
  </w:abstractNum>
  <w:abstractNum w:abstractNumId="16" w15:restartNumberingAfterBreak="0">
    <w:nsid w:val="0B026B50"/>
    <w:multiLevelType w:val="hybridMultilevel"/>
    <w:tmpl w:val="EF123546"/>
    <w:lvl w:ilvl="0" w:tplc="86FC1C56">
      <w:start w:val="1"/>
      <w:numFmt w:val="upperLetter"/>
      <w:lvlText w:val="%1."/>
      <w:lvlJc w:val="left"/>
      <w:pPr>
        <w:ind w:left="720" w:hanging="360"/>
      </w:pPr>
      <w:rPr>
        <w:rFonts w:hint="default"/>
      </w:rPr>
    </w:lvl>
    <w:lvl w:ilvl="1" w:tplc="6F66FE52" w:tentative="1">
      <w:start w:val="1"/>
      <w:numFmt w:val="lowerLetter"/>
      <w:lvlText w:val="%2."/>
      <w:lvlJc w:val="left"/>
      <w:pPr>
        <w:ind w:left="1440" w:hanging="360"/>
      </w:pPr>
    </w:lvl>
    <w:lvl w:ilvl="2" w:tplc="193ED3DA" w:tentative="1">
      <w:start w:val="1"/>
      <w:numFmt w:val="lowerRoman"/>
      <w:lvlText w:val="%3."/>
      <w:lvlJc w:val="right"/>
      <w:pPr>
        <w:ind w:left="2160" w:hanging="180"/>
      </w:pPr>
    </w:lvl>
    <w:lvl w:ilvl="3" w:tplc="13DC4878" w:tentative="1">
      <w:start w:val="1"/>
      <w:numFmt w:val="decimal"/>
      <w:lvlText w:val="%4."/>
      <w:lvlJc w:val="left"/>
      <w:pPr>
        <w:ind w:left="2880" w:hanging="360"/>
      </w:pPr>
    </w:lvl>
    <w:lvl w:ilvl="4" w:tplc="8B92FAC2" w:tentative="1">
      <w:start w:val="1"/>
      <w:numFmt w:val="lowerLetter"/>
      <w:lvlText w:val="%5."/>
      <w:lvlJc w:val="left"/>
      <w:pPr>
        <w:ind w:left="3600" w:hanging="360"/>
      </w:pPr>
    </w:lvl>
    <w:lvl w:ilvl="5" w:tplc="9E8CD45C" w:tentative="1">
      <w:start w:val="1"/>
      <w:numFmt w:val="lowerRoman"/>
      <w:lvlText w:val="%6."/>
      <w:lvlJc w:val="right"/>
      <w:pPr>
        <w:ind w:left="4320" w:hanging="180"/>
      </w:pPr>
    </w:lvl>
    <w:lvl w:ilvl="6" w:tplc="7DC8F8D2" w:tentative="1">
      <w:start w:val="1"/>
      <w:numFmt w:val="decimal"/>
      <w:lvlText w:val="%7."/>
      <w:lvlJc w:val="left"/>
      <w:pPr>
        <w:ind w:left="5040" w:hanging="360"/>
      </w:pPr>
    </w:lvl>
    <w:lvl w:ilvl="7" w:tplc="5C42E41A" w:tentative="1">
      <w:start w:val="1"/>
      <w:numFmt w:val="lowerLetter"/>
      <w:lvlText w:val="%8."/>
      <w:lvlJc w:val="left"/>
      <w:pPr>
        <w:ind w:left="5760" w:hanging="360"/>
      </w:pPr>
    </w:lvl>
    <w:lvl w:ilvl="8" w:tplc="4448F5B2" w:tentative="1">
      <w:start w:val="1"/>
      <w:numFmt w:val="lowerRoman"/>
      <w:lvlText w:val="%9."/>
      <w:lvlJc w:val="right"/>
      <w:pPr>
        <w:ind w:left="6480" w:hanging="180"/>
      </w:pPr>
    </w:lvl>
  </w:abstractNum>
  <w:abstractNum w:abstractNumId="17" w15:restartNumberingAfterBreak="0">
    <w:nsid w:val="0D866D92"/>
    <w:multiLevelType w:val="hybridMultilevel"/>
    <w:tmpl w:val="7C96F0D6"/>
    <w:lvl w:ilvl="0" w:tplc="053AF342">
      <w:start w:val="1"/>
      <w:numFmt w:val="bullet"/>
      <w:lvlText w:val=""/>
      <w:lvlJc w:val="left"/>
      <w:pPr>
        <w:ind w:left="720" w:hanging="360"/>
      </w:pPr>
      <w:rPr>
        <w:rFonts w:ascii="Symbol" w:hAnsi="Symbol" w:hint="default"/>
        <w:color w:val="auto"/>
      </w:rPr>
    </w:lvl>
    <w:lvl w:ilvl="1" w:tplc="AFACFA62" w:tentative="1">
      <w:start w:val="1"/>
      <w:numFmt w:val="bullet"/>
      <w:lvlText w:val="o"/>
      <w:lvlJc w:val="left"/>
      <w:pPr>
        <w:ind w:left="1440" w:hanging="360"/>
      </w:pPr>
      <w:rPr>
        <w:rFonts w:ascii="Courier New" w:hAnsi="Courier New" w:cs="Courier New" w:hint="default"/>
      </w:rPr>
    </w:lvl>
    <w:lvl w:ilvl="2" w:tplc="37400C72" w:tentative="1">
      <w:start w:val="1"/>
      <w:numFmt w:val="bullet"/>
      <w:lvlText w:val=""/>
      <w:lvlJc w:val="left"/>
      <w:pPr>
        <w:ind w:left="2160" w:hanging="360"/>
      </w:pPr>
      <w:rPr>
        <w:rFonts w:ascii="Wingdings" w:hAnsi="Wingdings" w:hint="default"/>
      </w:rPr>
    </w:lvl>
    <w:lvl w:ilvl="3" w:tplc="D6147CB2" w:tentative="1">
      <w:start w:val="1"/>
      <w:numFmt w:val="bullet"/>
      <w:lvlText w:val=""/>
      <w:lvlJc w:val="left"/>
      <w:pPr>
        <w:ind w:left="2880" w:hanging="360"/>
      </w:pPr>
      <w:rPr>
        <w:rFonts w:ascii="Symbol" w:hAnsi="Symbol" w:hint="default"/>
      </w:rPr>
    </w:lvl>
    <w:lvl w:ilvl="4" w:tplc="4C165530" w:tentative="1">
      <w:start w:val="1"/>
      <w:numFmt w:val="bullet"/>
      <w:lvlText w:val="o"/>
      <w:lvlJc w:val="left"/>
      <w:pPr>
        <w:ind w:left="3600" w:hanging="360"/>
      </w:pPr>
      <w:rPr>
        <w:rFonts w:ascii="Courier New" w:hAnsi="Courier New" w:cs="Courier New" w:hint="default"/>
      </w:rPr>
    </w:lvl>
    <w:lvl w:ilvl="5" w:tplc="774ABF00" w:tentative="1">
      <w:start w:val="1"/>
      <w:numFmt w:val="bullet"/>
      <w:lvlText w:val=""/>
      <w:lvlJc w:val="left"/>
      <w:pPr>
        <w:ind w:left="4320" w:hanging="360"/>
      </w:pPr>
      <w:rPr>
        <w:rFonts w:ascii="Wingdings" w:hAnsi="Wingdings" w:hint="default"/>
      </w:rPr>
    </w:lvl>
    <w:lvl w:ilvl="6" w:tplc="E74A863A" w:tentative="1">
      <w:start w:val="1"/>
      <w:numFmt w:val="bullet"/>
      <w:lvlText w:val=""/>
      <w:lvlJc w:val="left"/>
      <w:pPr>
        <w:ind w:left="5040" w:hanging="360"/>
      </w:pPr>
      <w:rPr>
        <w:rFonts w:ascii="Symbol" w:hAnsi="Symbol" w:hint="default"/>
      </w:rPr>
    </w:lvl>
    <w:lvl w:ilvl="7" w:tplc="D5BAF882" w:tentative="1">
      <w:start w:val="1"/>
      <w:numFmt w:val="bullet"/>
      <w:lvlText w:val="o"/>
      <w:lvlJc w:val="left"/>
      <w:pPr>
        <w:ind w:left="5760" w:hanging="360"/>
      </w:pPr>
      <w:rPr>
        <w:rFonts w:ascii="Courier New" w:hAnsi="Courier New" w:cs="Courier New" w:hint="default"/>
      </w:rPr>
    </w:lvl>
    <w:lvl w:ilvl="8" w:tplc="2C82BBFE" w:tentative="1">
      <w:start w:val="1"/>
      <w:numFmt w:val="bullet"/>
      <w:lvlText w:val=""/>
      <w:lvlJc w:val="left"/>
      <w:pPr>
        <w:ind w:left="6480" w:hanging="360"/>
      </w:pPr>
      <w:rPr>
        <w:rFonts w:ascii="Wingdings" w:hAnsi="Wingdings" w:hint="default"/>
      </w:rPr>
    </w:lvl>
  </w:abstractNum>
  <w:abstractNum w:abstractNumId="18" w15:restartNumberingAfterBreak="0">
    <w:nsid w:val="138F0110"/>
    <w:multiLevelType w:val="hybridMultilevel"/>
    <w:tmpl w:val="EE061EF6"/>
    <w:lvl w:ilvl="0" w:tplc="AFEC7D28">
      <w:start w:val="1"/>
      <w:numFmt w:val="bullet"/>
      <w:lvlText w:val=""/>
      <w:lvlJc w:val="left"/>
      <w:pPr>
        <w:ind w:left="720" w:hanging="360"/>
      </w:pPr>
      <w:rPr>
        <w:rFonts w:ascii="Symbol" w:hAnsi="Symbol" w:hint="default"/>
      </w:rPr>
    </w:lvl>
    <w:lvl w:ilvl="1" w:tplc="E8081DB6" w:tentative="1">
      <w:start w:val="1"/>
      <w:numFmt w:val="bullet"/>
      <w:lvlText w:val="o"/>
      <w:lvlJc w:val="left"/>
      <w:pPr>
        <w:ind w:left="1440" w:hanging="360"/>
      </w:pPr>
      <w:rPr>
        <w:rFonts w:ascii="Courier New" w:hAnsi="Courier New" w:cs="Courier New" w:hint="default"/>
      </w:rPr>
    </w:lvl>
    <w:lvl w:ilvl="2" w:tplc="0FE403D2" w:tentative="1">
      <w:start w:val="1"/>
      <w:numFmt w:val="bullet"/>
      <w:lvlText w:val=""/>
      <w:lvlJc w:val="left"/>
      <w:pPr>
        <w:ind w:left="2160" w:hanging="360"/>
      </w:pPr>
      <w:rPr>
        <w:rFonts w:ascii="Wingdings" w:hAnsi="Wingdings" w:hint="default"/>
      </w:rPr>
    </w:lvl>
    <w:lvl w:ilvl="3" w:tplc="CB3659DC" w:tentative="1">
      <w:start w:val="1"/>
      <w:numFmt w:val="bullet"/>
      <w:lvlText w:val=""/>
      <w:lvlJc w:val="left"/>
      <w:pPr>
        <w:ind w:left="2880" w:hanging="360"/>
      </w:pPr>
      <w:rPr>
        <w:rFonts w:ascii="Symbol" w:hAnsi="Symbol" w:hint="default"/>
      </w:rPr>
    </w:lvl>
    <w:lvl w:ilvl="4" w:tplc="D09448A8" w:tentative="1">
      <w:start w:val="1"/>
      <w:numFmt w:val="bullet"/>
      <w:lvlText w:val="o"/>
      <w:lvlJc w:val="left"/>
      <w:pPr>
        <w:ind w:left="3600" w:hanging="360"/>
      </w:pPr>
      <w:rPr>
        <w:rFonts w:ascii="Courier New" w:hAnsi="Courier New" w:cs="Courier New" w:hint="default"/>
      </w:rPr>
    </w:lvl>
    <w:lvl w:ilvl="5" w:tplc="E16EB782" w:tentative="1">
      <w:start w:val="1"/>
      <w:numFmt w:val="bullet"/>
      <w:lvlText w:val=""/>
      <w:lvlJc w:val="left"/>
      <w:pPr>
        <w:ind w:left="4320" w:hanging="360"/>
      </w:pPr>
      <w:rPr>
        <w:rFonts w:ascii="Wingdings" w:hAnsi="Wingdings" w:hint="default"/>
      </w:rPr>
    </w:lvl>
    <w:lvl w:ilvl="6" w:tplc="66EC0C80" w:tentative="1">
      <w:start w:val="1"/>
      <w:numFmt w:val="bullet"/>
      <w:lvlText w:val=""/>
      <w:lvlJc w:val="left"/>
      <w:pPr>
        <w:ind w:left="5040" w:hanging="360"/>
      </w:pPr>
      <w:rPr>
        <w:rFonts w:ascii="Symbol" w:hAnsi="Symbol" w:hint="default"/>
      </w:rPr>
    </w:lvl>
    <w:lvl w:ilvl="7" w:tplc="0D34CD36" w:tentative="1">
      <w:start w:val="1"/>
      <w:numFmt w:val="bullet"/>
      <w:lvlText w:val="o"/>
      <w:lvlJc w:val="left"/>
      <w:pPr>
        <w:ind w:left="5760" w:hanging="360"/>
      </w:pPr>
      <w:rPr>
        <w:rFonts w:ascii="Courier New" w:hAnsi="Courier New" w:cs="Courier New" w:hint="default"/>
      </w:rPr>
    </w:lvl>
    <w:lvl w:ilvl="8" w:tplc="2A2C3A70" w:tentative="1">
      <w:start w:val="1"/>
      <w:numFmt w:val="bullet"/>
      <w:lvlText w:val=""/>
      <w:lvlJc w:val="left"/>
      <w:pPr>
        <w:ind w:left="6480" w:hanging="360"/>
      </w:pPr>
      <w:rPr>
        <w:rFonts w:ascii="Wingdings" w:hAnsi="Wingdings" w:hint="default"/>
      </w:rPr>
    </w:lvl>
  </w:abstractNum>
  <w:abstractNum w:abstractNumId="19" w15:restartNumberingAfterBreak="0">
    <w:nsid w:val="1950592A"/>
    <w:multiLevelType w:val="hybridMultilevel"/>
    <w:tmpl w:val="DE700C98"/>
    <w:lvl w:ilvl="0" w:tplc="6F98A552">
      <w:start w:val="1"/>
      <w:numFmt w:val="bullet"/>
      <w:lvlText w:val=""/>
      <w:lvlJc w:val="left"/>
      <w:pPr>
        <w:ind w:left="1287" w:hanging="360"/>
      </w:pPr>
      <w:rPr>
        <w:rFonts w:ascii="Symbol" w:hAnsi="Symbol"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20" w15:restartNumberingAfterBreak="0">
    <w:nsid w:val="1F7E6340"/>
    <w:multiLevelType w:val="hybridMultilevel"/>
    <w:tmpl w:val="30F69D2E"/>
    <w:lvl w:ilvl="0" w:tplc="EF845DD0">
      <w:start w:val="1"/>
      <w:numFmt w:val="decimal"/>
      <w:lvlText w:val="%1."/>
      <w:lvlJc w:val="left"/>
      <w:pPr>
        <w:ind w:left="928" w:hanging="360"/>
      </w:pPr>
    </w:lvl>
    <w:lvl w:ilvl="1" w:tplc="8BA80C32" w:tentative="1">
      <w:start w:val="1"/>
      <w:numFmt w:val="lowerLetter"/>
      <w:lvlText w:val="%2."/>
      <w:lvlJc w:val="left"/>
      <w:pPr>
        <w:ind w:left="1440" w:hanging="360"/>
      </w:pPr>
    </w:lvl>
    <w:lvl w:ilvl="2" w:tplc="57FA63FC" w:tentative="1">
      <w:start w:val="1"/>
      <w:numFmt w:val="lowerRoman"/>
      <w:lvlText w:val="%3."/>
      <w:lvlJc w:val="right"/>
      <w:pPr>
        <w:ind w:left="2160" w:hanging="180"/>
      </w:pPr>
    </w:lvl>
    <w:lvl w:ilvl="3" w:tplc="55F4C904" w:tentative="1">
      <w:start w:val="1"/>
      <w:numFmt w:val="decimal"/>
      <w:lvlText w:val="%4."/>
      <w:lvlJc w:val="left"/>
      <w:pPr>
        <w:ind w:left="2880" w:hanging="360"/>
      </w:pPr>
    </w:lvl>
    <w:lvl w:ilvl="4" w:tplc="184C8766" w:tentative="1">
      <w:start w:val="1"/>
      <w:numFmt w:val="lowerLetter"/>
      <w:lvlText w:val="%5."/>
      <w:lvlJc w:val="left"/>
      <w:pPr>
        <w:ind w:left="3600" w:hanging="360"/>
      </w:pPr>
    </w:lvl>
    <w:lvl w:ilvl="5" w:tplc="DAAED280" w:tentative="1">
      <w:start w:val="1"/>
      <w:numFmt w:val="lowerRoman"/>
      <w:lvlText w:val="%6."/>
      <w:lvlJc w:val="right"/>
      <w:pPr>
        <w:ind w:left="4320" w:hanging="180"/>
      </w:pPr>
    </w:lvl>
    <w:lvl w:ilvl="6" w:tplc="13B2E51C" w:tentative="1">
      <w:start w:val="1"/>
      <w:numFmt w:val="decimal"/>
      <w:lvlText w:val="%7."/>
      <w:lvlJc w:val="left"/>
      <w:pPr>
        <w:ind w:left="5040" w:hanging="360"/>
      </w:pPr>
    </w:lvl>
    <w:lvl w:ilvl="7" w:tplc="156C29BC" w:tentative="1">
      <w:start w:val="1"/>
      <w:numFmt w:val="lowerLetter"/>
      <w:lvlText w:val="%8."/>
      <w:lvlJc w:val="left"/>
      <w:pPr>
        <w:ind w:left="5760" w:hanging="360"/>
      </w:pPr>
    </w:lvl>
    <w:lvl w:ilvl="8" w:tplc="82DE048E" w:tentative="1">
      <w:start w:val="1"/>
      <w:numFmt w:val="lowerRoman"/>
      <w:lvlText w:val="%9."/>
      <w:lvlJc w:val="right"/>
      <w:pPr>
        <w:ind w:left="6480" w:hanging="180"/>
      </w:pPr>
    </w:lvl>
  </w:abstractNum>
  <w:abstractNum w:abstractNumId="21" w15:restartNumberingAfterBreak="0">
    <w:nsid w:val="248375DF"/>
    <w:multiLevelType w:val="hybridMultilevel"/>
    <w:tmpl w:val="4BEE7A74"/>
    <w:lvl w:ilvl="0" w:tplc="FDCAEE32">
      <w:start w:val="1"/>
      <w:numFmt w:val="bullet"/>
      <w:lvlText w:val=""/>
      <w:lvlJc w:val="left"/>
      <w:pPr>
        <w:ind w:left="720" w:hanging="360"/>
      </w:pPr>
      <w:rPr>
        <w:rFonts w:ascii="Symbol" w:hAnsi="Symbol" w:hint="default"/>
        <w:color w:val="auto"/>
      </w:rPr>
    </w:lvl>
    <w:lvl w:ilvl="1" w:tplc="AD506130" w:tentative="1">
      <w:start w:val="1"/>
      <w:numFmt w:val="bullet"/>
      <w:lvlText w:val="o"/>
      <w:lvlJc w:val="left"/>
      <w:pPr>
        <w:ind w:left="1440" w:hanging="360"/>
      </w:pPr>
      <w:rPr>
        <w:rFonts w:ascii="Courier New" w:hAnsi="Courier New" w:cs="Courier New" w:hint="default"/>
      </w:rPr>
    </w:lvl>
    <w:lvl w:ilvl="2" w:tplc="F94ECA96" w:tentative="1">
      <w:start w:val="1"/>
      <w:numFmt w:val="bullet"/>
      <w:lvlText w:val=""/>
      <w:lvlJc w:val="left"/>
      <w:pPr>
        <w:ind w:left="2160" w:hanging="360"/>
      </w:pPr>
      <w:rPr>
        <w:rFonts w:ascii="Wingdings" w:hAnsi="Wingdings" w:hint="default"/>
      </w:rPr>
    </w:lvl>
    <w:lvl w:ilvl="3" w:tplc="80EEA546" w:tentative="1">
      <w:start w:val="1"/>
      <w:numFmt w:val="bullet"/>
      <w:lvlText w:val=""/>
      <w:lvlJc w:val="left"/>
      <w:pPr>
        <w:ind w:left="2880" w:hanging="360"/>
      </w:pPr>
      <w:rPr>
        <w:rFonts w:ascii="Symbol" w:hAnsi="Symbol" w:hint="default"/>
      </w:rPr>
    </w:lvl>
    <w:lvl w:ilvl="4" w:tplc="E49A9DFA" w:tentative="1">
      <w:start w:val="1"/>
      <w:numFmt w:val="bullet"/>
      <w:lvlText w:val="o"/>
      <w:lvlJc w:val="left"/>
      <w:pPr>
        <w:ind w:left="3600" w:hanging="360"/>
      </w:pPr>
      <w:rPr>
        <w:rFonts w:ascii="Courier New" w:hAnsi="Courier New" w:cs="Courier New" w:hint="default"/>
      </w:rPr>
    </w:lvl>
    <w:lvl w:ilvl="5" w:tplc="3076A620" w:tentative="1">
      <w:start w:val="1"/>
      <w:numFmt w:val="bullet"/>
      <w:lvlText w:val=""/>
      <w:lvlJc w:val="left"/>
      <w:pPr>
        <w:ind w:left="4320" w:hanging="360"/>
      </w:pPr>
      <w:rPr>
        <w:rFonts w:ascii="Wingdings" w:hAnsi="Wingdings" w:hint="default"/>
      </w:rPr>
    </w:lvl>
    <w:lvl w:ilvl="6" w:tplc="A0520282" w:tentative="1">
      <w:start w:val="1"/>
      <w:numFmt w:val="bullet"/>
      <w:lvlText w:val=""/>
      <w:lvlJc w:val="left"/>
      <w:pPr>
        <w:ind w:left="5040" w:hanging="360"/>
      </w:pPr>
      <w:rPr>
        <w:rFonts w:ascii="Symbol" w:hAnsi="Symbol" w:hint="default"/>
      </w:rPr>
    </w:lvl>
    <w:lvl w:ilvl="7" w:tplc="808E38DE" w:tentative="1">
      <w:start w:val="1"/>
      <w:numFmt w:val="bullet"/>
      <w:lvlText w:val="o"/>
      <w:lvlJc w:val="left"/>
      <w:pPr>
        <w:ind w:left="5760" w:hanging="360"/>
      </w:pPr>
      <w:rPr>
        <w:rFonts w:ascii="Courier New" w:hAnsi="Courier New" w:cs="Courier New" w:hint="default"/>
      </w:rPr>
    </w:lvl>
    <w:lvl w:ilvl="8" w:tplc="0C766CAE" w:tentative="1">
      <w:start w:val="1"/>
      <w:numFmt w:val="bullet"/>
      <w:lvlText w:val=""/>
      <w:lvlJc w:val="left"/>
      <w:pPr>
        <w:ind w:left="6480" w:hanging="360"/>
      </w:pPr>
      <w:rPr>
        <w:rFonts w:ascii="Wingdings" w:hAnsi="Wingdings" w:hint="default"/>
      </w:rPr>
    </w:lvl>
  </w:abstractNum>
  <w:abstractNum w:abstractNumId="22" w15:restartNumberingAfterBreak="0">
    <w:nsid w:val="25FD226F"/>
    <w:multiLevelType w:val="hybridMultilevel"/>
    <w:tmpl w:val="7928882A"/>
    <w:lvl w:ilvl="0" w:tplc="F9AA9278">
      <w:start w:val="1"/>
      <w:numFmt w:val="bullet"/>
      <w:lvlText w:val=""/>
      <w:lvlJc w:val="left"/>
      <w:pPr>
        <w:ind w:left="720" w:hanging="360"/>
      </w:pPr>
      <w:rPr>
        <w:rFonts w:ascii="Symbol" w:hAnsi="Symbol" w:hint="default"/>
      </w:rPr>
    </w:lvl>
    <w:lvl w:ilvl="1" w:tplc="8D0C70B4" w:tentative="1">
      <w:start w:val="1"/>
      <w:numFmt w:val="bullet"/>
      <w:lvlText w:val="o"/>
      <w:lvlJc w:val="left"/>
      <w:pPr>
        <w:ind w:left="1440" w:hanging="360"/>
      </w:pPr>
      <w:rPr>
        <w:rFonts w:ascii="Courier New" w:hAnsi="Courier New" w:cs="Courier New" w:hint="default"/>
      </w:rPr>
    </w:lvl>
    <w:lvl w:ilvl="2" w:tplc="35DCC63C" w:tentative="1">
      <w:start w:val="1"/>
      <w:numFmt w:val="bullet"/>
      <w:lvlText w:val=""/>
      <w:lvlJc w:val="left"/>
      <w:pPr>
        <w:ind w:left="2160" w:hanging="360"/>
      </w:pPr>
      <w:rPr>
        <w:rFonts w:ascii="Wingdings" w:hAnsi="Wingdings" w:hint="default"/>
      </w:rPr>
    </w:lvl>
    <w:lvl w:ilvl="3" w:tplc="705AD10C" w:tentative="1">
      <w:start w:val="1"/>
      <w:numFmt w:val="bullet"/>
      <w:lvlText w:val=""/>
      <w:lvlJc w:val="left"/>
      <w:pPr>
        <w:ind w:left="2880" w:hanging="360"/>
      </w:pPr>
      <w:rPr>
        <w:rFonts w:ascii="Symbol" w:hAnsi="Symbol" w:hint="default"/>
      </w:rPr>
    </w:lvl>
    <w:lvl w:ilvl="4" w:tplc="70EEE35E" w:tentative="1">
      <w:start w:val="1"/>
      <w:numFmt w:val="bullet"/>
      <w:lvlText w:val="o"/>
      <w:lvlJc w:val="left"/>
      <w:pPr>
        <w:ind w:left="3600" w:hanging="360"/>
      </w:pPr>
      <w:rPr>
        <w:rFonts w:ascii="Courier New" w:hAnsi="Courier New" w:cs="Courier New" w:hint="default"/>
      </w:rPr>
    </w:lvl>
    <w:lvl w:ilvl="5" w:tplc="276A8970" w:tentative="1">
      <w:start w:val="1"/>
      <w:numFmt w:val="bullet"/>
      <w:lvlText w:val=""/>
      <w:lvlJc w:val="left"/>
      <w:pPr>
        <w:ind w:left="4320" w:hanging="360"/>
      </w:pPr>
      <w:rPr>
        <w:rFonts w:ascii="Wingdings" w:hAnsi="Wingdings" w:hint="default"/>
      </w:rPr>
    </w:lvl>
    <w:lvl w:ilvl="6" w:tplc="EE76DDE6" w:tentative="1">
      <w:start w:val="1"/>
      <w:numFmt w:val="bullet"/>
      <w:lvlText w:val=""/>
      <w:lvlJc w:val="left"/>
      <w:pPr>
        <w:ind w:left="5040" w:hanging="360"/>
      </w:pPr>
      <w:rPr>
        <w:rFonts w:ascii="Symbol" w:hAnsi="Symbol" w:hint="default"/>
      </w:rPr>
    </w:lvl>
    <w:lvl w:ilvl="7" w:tplc="3C2A8E1A" w:tentative="1">
      <w:start w:val="1"/>
      <w:numFmt w:val="bullet"/>
      <w:lvlText w:val="o"/>
      <w:lvlJc w:val="left"/>
      <w:pPr>
        <w:ind w:left="5760" w:hanging="360"/>
      </w:pPr>
      <w:rPr>
        <w:rFonts w:ascii="Courier New" w:hAnsi="Courier New" w:cs="Courier New" w:hint="default"/>
      </w:rPr>
    </w:lvl>
    <w:lvl w:ilvl="8" w:tplc="0FA0EA0E" w:tentative="1">
      <w:start w:val="1"/>
      <w:numFmt w:val="bullet"/>
      <w:lvlText w:val=""/>
      <w:lvlJc w:val="left"/>
      <w:pPr>
        <w:ind w:left="6480" w:hanging="360"/>
      </w:pPr>
      <w:rPr>
        <w:rFonts w:ascii="Wingdings" w:hAnsi="Wingdings" w:hint="default"/>
      </w:rPr>
    </w:lvl>
  </w:abstractNum>
  <w:abstractNum w:abstractNumId="23" w15:restartNumberingAfterBreak="0">
    <w:nsid w:val="266C48AA"/>
    <w:multiLevelType w:val="hybridMultilevel"/>
    <w:tmpl w:val="B3DEF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850931"/>
    <w:multiLevelType w:val="hybridMultilevel"/>
    <w:tmpl w:val="BEF685D2"/>
    <w:lvl w:ilvl="0" w:tplc="EC84439A">
      <w:start w:val="1"/>
      <w:numFmt w:val="bullet"/>
      <w:lvlText w:val=""/>
      <w:lvlJc w:val="left"/>
      <w:pPr>
        <w:ind w:left="720" w:hanging="360"/>
      </w:pPr>
      <w:rPr>
        <w:rFonts w:ascii="Symbol" w:hAnsi="Symbol" w:hint="default"/>
      </w:rPr>
    </w:lvl>
    <w:lvl w:ilvl="1" w:tplc="BF385870" w:tentative="1">
      <w:start w:val="1"/>
      <w:numFmt w:val="bullet"/>
      <w:lvlText w:val="o"/>
      <w:lvlJc w:val="left"/>
      <w:pPr>
        <w:ind w:left="1440" w:hanging="360"/>
      </w:pPr>
      <w:rPr>
        <w:rFonts w:ascii="Courier New" w:hAnsi="Courier New" w:cs="Courier New" w:hint="default"/>
      </w:rPr>
    </w:lvl>
    <w:lvl w:ilvl="2" w:tplc="32040BD2" w:tentative="1">
      <w:start w:val="1"/>
      <w:numFmt w:val="bullet"/>
      <w:lvlText w:val=""/>
      <w:lvlJc w:val="left"/>
      <w:pPr>
        <w:ind w:left="2160" w:hanging="360"/>
      </w:pPr>
      <w:rPr>
        <w:rFonts w:ascii="Wingdings" w:hAnsi="Wingdings" w:hint="default"/>
      </w:rPr>
    </w:lvl>
    <w:lvl w:ilvl="3" w:tplc="BB4E38FE" w:tentative="1">
      <w:start w:val="1"/>
      <w:numFmt w:val="bullet"/>
      <w:lvlText w:val=""/>
      <w:lvlJc w:val="left"/>
      <w:pPr>
        <w:ind w:left="2880" w:hanging="360"/>
      </w:pPr>
      <w:rPr>
        <w:rFonts w:ascii="Symbol" w:hAnsi="Symbol" w:hint="default"/>
      </w:rPr>
    </w:lvl>
    <w:lvl w:ilvl="4" w:tplc="E18A3096" w:tentative="1">
      <w:start w:val="1"/>
      <w:numFmt w:val="bullet"/>
      <w:lvlText w:val="o"/>
      <w:lvlJc w:val="left"/>
      <w:pPr>
        <w:ind w:left="3600" w:hanging="360"/>
      </w:pPr>
      <w:rPr>
        <w:rFonts w:ascii="Courier New" w:hAnsi="Courier New" w:cs="Courier New" w:hint="default"/>
      </w:rPr>
    </w:lvl>
    <w:lvl w:ilvl="5" w:tplc="3442382E" w:tentative="1">
      <w:start w:val="1"/>
      <w:numFmt w:val="bullet"/>
      <w:lvlText w:val=""/>
      <w:lvlJc w:val="left"/>
      <w:pPr>
        <w:ind w:left="4320" w:hanging="360"/>
      </w:pPr>
      <w:rPr>
        <w:rFonts w:ascii="Wingdings" w:hAnsi="Wingdings" w:hint="default"/>
      </w:rPr>
    </w:lvl>
    <w:lvl w:ilvl="6" w:tplc="BDA62538" w:tentative="1">
      <w:start w:val="1"/>
      <w:numFmt w:val="bullet"/>
      <w:lvlText w:val=""/>
      <w:lvlJc w:val="left"/>
      <w:pPr>
        <w:ind w:left="5040" w:hanging="360"/>
      </w:pPr>
      <w:rPr>
        <w:rFonts w:ascii="Symbol" w:hAnsi="Symbol" w:hint="default"/>
      </w:rPr>
    </w:lvl>
    <w:lvl w:ilvl="7" w:tplc="46021726" w:tentative="1">
      <w:start w:val="1"/>
      <w:numFmt w:val="bullet"/>
      <w:lvlText w:val="o"/>
      <w:lvlJc w:val="left"/>
      <w:pPr>
        <w:ind w:left="5760" w:hanging="360"/>
      </w:pPr>
      <w:rPr>
        <w:rFonts w:ascii="Courier New" w:hAnsi="Courier New" w:cs="Courier New" w:hint="default"/>
      </w:rPr>
    </w:lvl>
    <w:lvl w:ilvl="8" w:tplc="517A0A58" w:tentative="1">
      <w:start w:val="1"/>
      <w:numFmt w:val="bullet"/>
      <w:lvlText w:val=""/>
      <w:lvlJc w:val="left"/>
      <w:pPr>
        <w:ind w:left="6480" w:hanging="360"/>
      </w:pPr>
      <w:rPr>
        <w:rFonts w:ascii="Wingdings" w:hAnsi="Wingdings" w:hint="default"/>
      </w:rPr>
    </w:lvl>
  </w:abstractNum>
  <w:abstractNum w:abstractNumId="25" w15:restartNumberingAfterBreak="0">
    <w:nsid w:val="357800EE"/>
    <w:multiLevelType w:val="hybridMultilevel"/>
    <w:tmpl w:val="A0461D96"/>
    <w:lvl w:ilvl="0" w:tplc="ADB6CE3A">
      <w:start w:val="1"/>
      <w:numFmt w:val="bullet"/>
      <w:lvlText w:val=""/>
      <w:lvlJc w:val="left"/>
      <w:pPr>
        <w:ind w:left="720" w:hanging="360"/>
      </w:pPr>
      <w:rPr>
        <w:rFonts w:ascii="Symbol" w:hAnsi="Symbol" w:hint="default"/>
      </w:rPr>
    </w:lvl>
    <w:lvl w:ilvl="1" w:tplc="11E6E56C" w:tentative="1">
      <w:start w:val="1"/>
      <w:numFmt w:val="bullet"/>
      <w:lvlText w:val="o"/>
      <w:lvlJc w:val="left"/>
      <w:pPr>
        <w:ind w:left="1440" w:hanging="360"/>
      </w:pPr>
      <w:rPr>
        <w:rFonts w:ascii="Courier New" w:hAnsi="Courier New" w:cs="Courier New" w:hint="default"/>
      </w:rPr>
    </w:lvl>
    <w:lvl w:ilvl="2" w:tplc="05AE5892" w:tentative="1">
      <w:start w:val="1"/>
      <w:numFmt w:val="bullet"/>
      <w:lvlText w:val=""/>
      <w:lvlJc w:val="left"/>
      <w:pPr>
        <w:ind w:left="2160" w:hanging="360"/>
      </w:pPr>
      <w:rPr>
        <w:rFonts w:ascii="Wingdings" w:hAnsi="Wingdings" w:hint="default"/>
      </w:rPr>
    </w:lvl>
    <w:lvl w:ilvl="3" w:tplc="3B6E66DC" w:tentative="1">
      <w:start w:val="1"/>
      <w:numFmt w:val="bullet"/>
      <w:lvlText w:val=""/>
      <w:lvlJc w:val="left"/>
      <w:pPr>
        <w:ind w:left="2880" w:hanging="360"/>
      </w:pPr>
      <w:rPr>
        <w:rFonts w:ascii="Symbol" w:hAnsi="Symbol" w:hint="default"/>
      </w:rPr>
    </w:lvl>
    <w:lvl w:ilvl="4" w:tplc="7C789D46" w:tentative="1">
      <w:start w:val="1"/>
      <w:numFmt w:val="bullet"/>
      <w:lvlText w:val="o"/>
      <w:lvlJc w:val="left"/>
      <w:pPr>
        <w:ind w:left="3600" w:hanging="360"/>
      </w:pPr>
      <w:rPr>
        <w:rFonts w:ascii="Courier New" w:hAnsi="Courier New" w:cs="Courier New" w:hint="default"/>
      </w:rPr>
    </w:lvl>
    <w:lvl w:ilvl="5" w:tplc="07828716" w:tentative="1">
      <w:start w:val="1"/>
      <w:numFmt w:val="bullet"/>
      <w:lvlText w:val=""/>
      <w:lvlJc w:val="left"/>
      <w:pPr>
        <w:ind w:left="4320" w:hanging="360"/>
      </w:pPr>
      <w:rPr>
        <w:rFonts w:ascii="Wingdings" w:hAnsi="Wingdings" w:hint="default"/>
      </w:rPr>
    </w:lvl>
    <w:lvl w:ilvl="6" w:tplc="B798D6DE" w:tentative="1">
      <w:start w:val="1"/>
      <w:numFmt w:val="bullet"/>
      <w:lvlText w:val=""/>
      <w:lvlJc w:val="left"/>
      <w:pPr>
        <w:ind w:left="5040" w:hanging="360"/>
      </w:pPr>
      <w:rPr>
        <w:rFonts w:ascii="Symbol" w:hAnsi="Symbol" w:hint="default"/>
      </w:rPr>
    </w:lvl>
    <w:lvl w:ilvl="7" w:tplc="C47AF392" w:tentative="1">
      <w:start w:val="1"/>
      <w:numFmt w:val="bullet"/>
      <w:lvlText w:val="o"/>
      <w:lvlJc w:val="left"/>
      <w:pPr>
        <w:ind w:left="5760" w:hanging="360"/>
      </w:pPr>
      <w:rPr>
        <w:rFonts w:ascii="Courier New" w:hAnsi="Courier New" w:cs="Courier New" w:hint="default"/>
      </w:rPr>
    </w:lvl>
    <w:lvl w:ilvl="8" w:tplc="BBD457D8" w:tentative="1">
      <w:start w:val="1"/>
      <w:numFmt w:val="bullet"/>
      <w:lvlText w:val=""/>
      <w:lvlJc w:val="left"/>
      <w:pPr>
        <w:ind w:left="6480" w:hanging="360"/>
      </w:pPr>
      <w:rPr>
        <w:rFonts w:ascii="Wingdings" w:hAnsi="Wingdings" w:hint="default"/>
      </w:rPr>
    </w:lvl>
  </w:abstractNum>
  <w:abstractNum w:abstractNumId="26" w15:restartNumberingAfterBreak="0">
    <w:nsid w:val="3DA22455"/>
    <w:multiLevelType w:val="hybridMultilevel"/>
    <w:tmpl w:val="F362B11C"/>
    <w:lvl w:ilvl="0" w:tplc="E384C670">
      <w:start w:val="15"/>
      <w:numFmt w:val="bullet"/>
      <w:lvlText w:val="-"/>
      <w:lvlJc w:val="left"/>
      <w:pPr>
        <w:ind w:left="720" w:hanging="360"/>
      </w:pPr>
      <w:rPr>
        <w:rFonts w:ascii="Times New Roman" w:eastAsia="SimSun" w:hAnsi="Times New Roman" w:cs="Times New Roman" w:hint="default"/>
      </w:rPr>
    </w:lvl>
    <w:lvl w:ilvl="1" w:tplc="60681112">
      <w:start w:val="1"/>
      <w:numFmt w:val="bullet"/>
      <w:lvlText w:val="o"/>
      <w:lvlJc w:val="left"/>
      <w:pPr>
        <w:ind w:left="1440" w:hanging="360"/>
      </w:pPr>
      <w:rPr>
        <w:rFonts w:ascii="Courier New" w:hAnsi="Courier New" w:cs="Courier New" w:hint="default"/>
      </w:rPr>
    </w:lvl>
    <w:lvl w:ilvl="2" w:tplc="5574D624">
      <w:start w:val="1"/>
      <w:numFmt w:val="bullet"/>
      <w:lvlText w:val=""/>
      <w:lvlJc w:val="left"/>
      <w:pPr>
        <w:ind w:left="2160" w:hanging="360"/>
      </w:pPr>
      <w:rPr>
        <w:rFonts w:ascii="Wingdings" w:hAnsi="Wingdings" w:hint="default"/>
      </w:rPr>
    </w:lvl>
    <w:lvl w:ilvl="3" w:tplc="99DE6D84">
      <w:start w:val="1"/>
      <w:numFmt w:val="bullet"/>
      <w:lvlText w:val=""/>
      <w:lvlJc w:val="left"/>
      <w:pPr>
        <w:ind w:left="2880" w:hanging="360"/>
      </w:pPr>
      <w:rPr>
        <w:rFonts w:ascii="Symbol" w:hAnsi="Symbol" w:hint="default"/>
      </w:rPr>
    </w:lvl>
    <w:lvl w:ilvl="4" w:tplc="F7E82B64">
      <w:start w:val="1"/>
      <w:numFmt w:val="bullet"/>
      <w:lvlText w:val="o"/>
      <w:lvlJc w:val="left"/>
      <w:pPr>
        <w:ind w:left="3600" w:hanging="360"/>
      </w:pPr>
      <w:rPr>
        <w:rFonts w:ascii="Courier New" w:hAnsi="Courier New" w:cs="Courier New" w:hint="default"/>
      </w:rPr>
    </w:lvl>
    <w:lvl w:ilvl="5" w:tplc="17F42AC0">
      <w:start w:val="1"/>
      <w:numFmt w:val="bullet"/>
      <w:lvlText w:val=""/>
      <w:lvlJc w:val="left"/>
      <w:pPr>
        <w:ind w:left="4320" w:hanging="360"/>
      </w:pPr>
      <w:rPr>
        <w:rFonts w:ascii="Wingdings" w:hAnsi="Wingdings" w:hint="default"/>
      </w:rPr>
    </w:lvl>
    <w:lvl w:ilvl="6" w:tplc="6BEA698A">
      <w:start w:val="1"/>
      <w:numFmt w:val="bullet"/>
      <w:lvlText w:val=""/>
      <w:lvlJc w:val="left"/>
      <w:pPr>
        <w:ind w:left="5040" w:hanging="360"/>
      </w:pPr>
      <w:rPr>
        <w:rFonts w:ascii="Symbol" w:hAnsi="Symbol" w:hint="default"/>
      </w:rPr>
    </w:lvl>
    <w:lvl w:ilvl="7" w:tplc="5FBC1D20">
      <w:start w:val="1"/>
      <w:numFmt w:val="bullet"/>
      <w:lvlText w:val="o"/>
      <w:lvlJc w:val="left"/>
      <w:pPr>
        <w:ind w:left="5760" w:hanging="360"/>
      </w:pPr>
      <w:rPr>
        <w:rFonts w:ascii="Courier New" w:hAnsi="Courier New" w:cs="Courier New" w:hint="default"/>
      </w:rPr>
    </w:lvl>
    <w:lvl w:ilvl="8" w:tplc="A892823E">
      <w:start w:val="1"/>
      <w:numFmt w:val="bullet"/>
      <w:lvlText w:val=""/>
      <w:lvlJc w:val="left"/>
      <w:pPr>
        <w:ind w:left="6480" w:hanging="360"/>
      </w:pPr>
      <w:rPr>
        <w:rFonts w:ascii="Wingdings" w:hAnsi="Wingdings" w:hint="default"/>
      </w:rPr>
    </w:lvl>
  </w:abstractNum>
  <w:abstractNum w:abstractNumId="27" w15:restartNumberingAfterBreak="0">
    <w:nsid w:val="405E0C4C"/>
    <w:multiLevelType w:val="hybridMultilevel"/>
    <w:tmpl w:val="97F29846"/>
    <w:lvl w:ilvl="0" w:tplc="E384C670">
      <w:start w:val="15"/>
      <w:numFmt w:val="bullet"/>
      <w:lvlText w:val="-"/>
      <w:lvlJc w:val="left"/>
      <w:pPr>
        <w:ind w:left="1287" w:hanging="360"/>
      </w:pPr>
      <w:rPr>
        <w:rFonts w:ascii="Times New Roman" w:eastAsia="SimSun" w:hAnsi="Times New Roman" w:cs="Times New Roman"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28" w15:restartNumberingAfterBreak="0">
    <w:nsid w:val="441F2832"/>
    <w:multiLevelType w:val="hybridMultilevel"/>
    <w:tmpl w:val="E6A83B22"/>
    <w:lvl w:ilvl="0" w:tplc="6F98A552">
      <w:start w:val="1"/>
      <w:numFmt w:val="bullet"/>
      <w:lvlText w:val=""/>
      <w:lvlJc w:val="left"/>
      <w:pPr>
        <w:ind w:left="720" w:hanging="360"/>
      </w:pPr>
      <w:rPr>
        <w:rFonts w:ascii="Symbol" w:hAnsi="Symbol" w:hint="default"/>
      </w:rPr>
    </w:lvl>
    <w:lvl w:ilvl="1" w:tplc="AF2CD4BE" w:tentative="1">
      <w:start w:val="1"/>
      <w:numFmt w:val="bullet"/>
      <w:lvlText w:val="o"/>
      <w:lvlJc w:val="left"/>
      <w:pPr>
        <w:ind w:left="1440" w:hanging="360"/>
      </w:pPr>
      <w:rPr>
        <w:rFonts w:ascii="Courier New" w:hAnsi="Courier New" w:cs="Courier New" w:hint="default"/>
      </w:rPr>
    </w:lvl>
    <w:lvl w:ilvl="2" w:tplc="2FE4C434" w:tentative="1">
      <w:start w:val="1"/>
      <w:numFmt w:val="bullet"/>
      <w:lvlText w:val=""/>
      <w:lvlJc w:val="left"/>
      <w:pPr>
        <w:ind w:left="2160" w:hanging="360"/>
      </w:pPr>
      <w:rPr>
        <w:rFonts w:ascii="Wingdings" w:hAnsi="Wingdings" w:hint="default"/>
      </w:rPr>
    </w:lvl>
    <w:lvl w:ilvl="3" w:tplc="B47A1D5A" w:tentative="1">
      <w:start w:val="1"/>
      <w:numFmt w:val="bullet"/>
      <w:lvlText w:val=""/>
      <w:lvlJc w:val="left"/>
      <w:pPr>
        <w:ind w:left="2880" w:hanging="360"/>
      </w:pPr>
      <w:rPr>
        <w:rFonts w:ascii="Symbol" w:hAnsi="Symbol" w:hint="default"/>
      </w:rPr>
    </w:lvl>
    <w:lvl w:ilvl="4" w:tplc="4EA43CEE" w:tentative="1">
      <w:start w:val="1"/>
      <w:numFmt w:val="bullet"/>
      <w:lvlText w:val="o"/>
      <w:lvlJc w:val="left"/>
      <w:pPr>
        <w:ind w:left="3600" w:hanging="360"/>
      </w:pPr>
      <w:rPr>
        <w:rFonts w:ascii="Courier New" w:hAnsi="Courier New" w:cs="Courier New" w:hint="default"/>
      </w:rPr>
    </w:lvl>
    <w:lvl w:ilvl="5" w:tplc="C7BAAD68" w:tentative="1">
      <w:start w:val="1"/>
      <w:numFmt w:val="bullet"/>
      <w:lvlText w:val=""/>
      <w:lvlJc w:val="left"/>
      <w:pPr>
        <w:ind w:left="4320" w:hanging="360"/>
      </w:pPr>
      <w:rPr>
        <w:rFonts w:ascii="Wingdings" w:hAnsi="Wingdings" w:hint="default"/>
      </w:rPr>
    </w:lvl>
    <w:lvl w:ilvl="6" w:tplc="E62825DC" w:tentative="1">
      <w:start w:val="1"/>
      <w:numFmt w:val="bullet"/>
      <w:lvlText w:val=""/>
      <w:lvlJc w:val="left"/>
      <w:pPr>
        <w:ind w:left="5040" w:hanging="360"/>
      </w:pPr>
      <w:rPr>
        <w:rFonts w:ascii="Symbol" w:hAnsi="Symbol" w:hint="default"/>
      </w:rPr>
    </w:lvl>
    <w:lvl w:ilvl="7" w:tplc="D3F02EEE" w:tentative="1">
      <w:start w:val="1"/>
      <w:numFmt w:val="bullet"/>
      <w:lvlText w:val="o"/>
      <w:lvlJc w:val="left"/>
      <w:pPr>
        <w:ind w:left="5760" w:hanging="360"/>
      </w:pPr>
      <w:rPr>
        <w:rFonts w:ascii="Courier New" w:hAnsi="Courier New" w:cs="Courier New" w:hint="default"/>
      </w:rPr>
    </w:lvl>
    <w:lvl w:ilvl="8" w:tplc="DC2E60E2" w:tentative="1">
      <w:start w:val="1"/>
      <w:numFmt w:val="bullet"/>
      <w:lvlText w:val=""/>
      <w:lvlJc w:val="left"/>
      <w:pPr>
        <w:ind w:left="6480" w:hanging="360"/>
      </w:pPr>
      <w:rPr>
        <w:rFonts w:ascii="Wingdings" w:hAnsi="Wingdings" w:hint="default"/>
      </w:rPr>
    </w:lvl>
  </w:abstractNum>
  <w:abstractNum w:abstractNumId="29" w15:restartNumberingAfterBreak="0">
    <w:nsid w:val="468A66DE"/>
    <w:multiLevelType w:val="hybridMultilevel"/>
    <w:tmpl w:val="64C430D2"/>
    <w:lvl w:ilvl="0" w:tplc="47DE9B4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48786EB6"/>
    <w:multiLevelType w:val="hybridMultilevel"/>
    <w:tmpl w:val="604240B4"/>
    <w:lvl w:ilvl="0" w:tplc="5BE28886">
      <w:start w:val="1"/>
      <w:numFmt w:val="bullet"/>
      <w:lvlText w:val=""/>
      <w:lvlJc w:val="left"/>
      <w:pPr>
        <w:ind w:left="720" w:hanging="360"/>
      </w:pPr>
      <w:rPr>
        <w:rFonts w:ascii="Symbol" w:hAnsi="Symbol" w:hint="default"/>
        <w:color w:val="auto"/>
      </w:rPr>
    </w:lvl>
    <w:lvl w:ilvl="1" w:tplc="20ACEFA0" w:tentative="1">
      <w:start w:val="1"/>
      <w:numFmt w:val="bullet"/>
      <w:lvlText w:val="o"/>
      <w:lvlJc w:val="left"/>
      <w:pPr>
        <w:ind w:left="1440" w:hanging="360"/>
      </w:pPr>
      <w:rPr>
        <w:rFonts w:ascii="Courier New" w:hAnsi="Courier New" w:cs="Courier New" w:hint="default"/>
      </w:rPr>
    </w:lvl>
    <w:lvl w:ilvl="2" w:tplc="6E38C832" w:tentative="1">
      <w:start w:val="1"/>
      <w:numFmt w:val="bullet"/>
      <w:lvlText w:val=""/>
      <w:lvlJc w:val="left"/>
      <w:pPr>
        <w:ind w:left="2160" w:hanging="360"/>
      </w:pPr>
      <w:rPr>
        <w:rFonts w:ascii="Wingdings" w:hAnsi="Wingdings" w:hint="default"/>
      </w:rPr>
    </w:lvl>
    <w:lvl w:ilvl="3" w:tplc="B0E48AF8" w:tentative="1">
      <w:start w:val="1"/>
      <w:numFmt w:val="bullet"/>
      <w:lvlText w:val=""/>
      <w:lvlJc w:val="left"/>
      <w:pPr>
        <w:ind w:left="2880" w:hanging="360"/>
      </w:pPr>
      <w:rPr>
        <w:rFonts w:ascii="Symbol" w:hAnsi="Symbol" w:hint="default"/>
      </w:rPr>
    </w:lvl>
    <w:lvl w:ilvl="4" w:tplc="B7F60052" w:tentative="1">
      <w:start w:val="1"/>
      <w:numFmt w:val="bullet"/>
      <w:lvlText w:val="o"/>
      <w:lvlJc w:val="left"/>
      <w:pPr>
        <w:ind w:left="3600" w:hanging="360"/>
      </w:pPr>
      <w:rPr>
        <w:rFonts w:ascii="Courier New" w:hAnsi="Courier New" w:cs="Courier New" w:hint="default"/>
      </w:rPr>
    </w:lvl>
    <w:lvl w:ilvl="5" w:tplc="C328788E" w:tentative="1">
      <w:start w:val="1"/>
      <w:numFmt w:val="bullet"/>
      <w:lvlText w:val=""/>
      <w:lvlJc w:val="left"/>
      <w:pPr>
        <w:ind w:left="4320" w:hanging="360"/>
      </w:pPr>
      <w:rPr>
        <w:rFonts w:ascii="Wingdings" w:hAnsi="Wingdings" w:hint="default"/>
      </w:rPr>
    </w:lvl>
    <w:lvl w:ilvl="6" w:tplc="731EB4D0" w:tentative="1">
      <w:start w:val="1"/>
      <w:numFmt w:val="bullet"/>
      <w:lvlText w:val=""/>
      <w:lvlJc w:val="left"/>
      <w:pPr>
        <w:ind w:left="5040" w:hanging="360"/>
      </w:pPr>
      <w:rPr>
        <w:rFonts w:ascii="Symbol" w:hAnsi="Symbol" w:hint="default"/>
      </w:rPr>
    </w:lvl>
    <w:lvl w:ilvl="7" w:tplc="01A452D8" w:tentative="1">
      <w:start w:val="1"/>
      <w:numFmt w:val="bullet"/>
      <w:lvlText w:val="o"/>
      <w:lvlJc w:val="left"/>
      <w:pPr>
        <w:ind w:left="5760" w:hanging="360"/>
      </w:pPr>
      <w:rPr>
        <w:rFonts w:ascii="Courier New" w:hAnsi="Courier New" w:cs="Courier New" w:hint="default"/>
      </w:rPr>
    </w:lvl>
    <w:lvl w:ilvl="8" w:tplc="87183204" w:tentative="1">
      <w:start w:val="1"/>
      <w:numFmt w:val="bullet"/>
      <w:lvlText w:val=""/>
      <w:lvlJc w:val="left"/>
      <w:pPr>
        <w:ind w:left="6480" w:hanging="360"/>
      </w:pPr>
      <w:rPr>
        <w:rFonts w:ascii="Wingdings" w:hAnsi="Wingdings" w:hint="default"/>
      </w:rPr>
    </w:lvl>
  </w:abstractNum>
  <w:abstractNum w:abstractNumId="31" w15:restartNumberingAfterBreak="0">
    <w:nsid w:val="4DAE5D83"/>
    <w:multiLevelType w:val="hybridMultilevel"/>
    <w:tmpl w:val="684CAC6C"/>
    <w:lvl w:ilvl="0" w:tplc="6C4ACD9E">
      <w:start w:val="1"/>
      <w:numFmt w:val="bullet"/>
      <w:lvlText w:val=""/>
      <w:lvlJc w:val="left"/>
      <w:pPr>
        <w:ind w:left="720" w:hanging="360"/>
      </w:pPr>
      <w:rPr>
        <w:rFonts w:ascii="Symbol" w:hAnsi="Symbol" w:hint="default"/>
      </w:rPr>
    </w:lvl>
    <w:lvl w:ilvl="1" w:tplc="E47600BC" w:tentative="1">
      <w:start w:val="1"/>
      <w:numFmt w:val="bullet"/>
      <w:lvlText w:val="o"/>
      <w:lvlJc w:val="left"/>
      <w:pPr>
        <w:ind w:left="1440" w:hanging="360"/>
      </w:pPr>
      <w:rPr>
        <w:rFonts w:ascii="Courier New" w:hAnsi="Courier New" w:cs="Courier New" w:hint="default"/>
      </w:rPr>
    </w:lvl>
    <w:lvl w:ilvl="2" w:tplc="7F50A08C" w:tentative="1">
      <w:start w:val="1"/>
      <w:numFmt w:val="bullet"/>
      <w:lvlText w:val=""/>
      <w:lvlJc w:val="left"/>
      <w:pPr>
        <w:ind w:left="2160" w:hanging="360"/>
      </w:pPr>
      <w:rPr>
        <w:rFonts w:ascii="Wingdings" w:hAnsi="Wingdings" w:hint="default"/>
      </w:rPr>
    </w:lvl>
    <w:lvl w:ilvl="3" w:tplc="C666B618" w:tentative="1">
      <w:start w:val="1"/>
      <w:numFmt w:val="bullet"/>
      <w:lvlText w:val=""/>
      <w:lvlJc w:val="left"/>
      <w:pPr>
        <w:ind w:left="2880" w:hanging="360"/>
      </w:pPr>
      <w:rPr>
        <w:rFonts w:ascii="Symbol" w:hAnsi="Symbol" w:hint="default"/>
      </w:rPr>
    </w:lvl>
    <w:lvl w:ilvl="4" w:tplc="3E2C8ECE" w:tentative="1">
      <w:start w:val="1"/>
      <w:numFmt w:val="bullet"/>
      <w:lvlText w:val="o"/>
      <w:lvlJc w:val="left"/>
      <w:pPr>
        <w:ind w:left="3600" w:hanging="360"/>
      </w:pPr>
      <w:rPr>
        <w:rFonts w:ascii="Courier New" w:hAnsi="Courier New" w:cs="Courier New" w:hint="default"/>
      </w:rPr>
    </w:lvl>
    <w:lvl w:ilvl="5" w:tplc="1E368554" w:tentative="1">
      <w:start w:val="1"/>
      <w:numFmt w:val="bullet"/>
      <w:lvlText w:val=""/>
      <w:lvlJc w:val="left"/>
      <w:pPr>
        <w:ind w:left="4320" w:hanging="360"/>
      </w:pPr>
      <w:rPr>
        <w:rFonts w:ascii="Wingdings" w:hAnsi="Wingdings" w:hint="default"/>
      </w:rPr>
    </w:lvl>
    <w:lvl w:ilvl="6" w:tplc="8E164E9E" w:tentative="1">
      <w:start w:val="1"/>
      <w:numFmt w:val="bullet"/>
      <w:lvlText w:val=""/>
      <w:lvlJc w:val="left"/>
      <w:pPr>
        <w:ind w:left="5040" w:hanging="360"/>
      </w:pPr>
      <w:rPr>
        <w:rFonts w:ascii="Symbol" w:hAnsi="Symbol" w:hint="default"/>
      </w:rPr>
    </w:lvl>
    <w:lvl w:ilvl="7" w:tplc="5C9C60E0" w:tentative="1">
      <w:start w:val="1"/>
      <w:numFmt w:val="bullet"/>
      <w:lvlText w:val="o"/>
      <w:lvlJc w:val="left"/>
      <w:pPr>
        <w:ind w:left="5760" w:hanging="360"/>
      </w:pPr>
      <w:rPr>
        <w:rFonts w:ascii="Courier New" w:hAnsi="Courier New" w:cs="Courier New" w:hint="default"/>
      </w:rPr>
    </w:lvl>
    <w:lvl w:ilvl="8" w:tplc="FD9E610E" w:tentative="1">
      <w:start w:val="1"/>
      <w:numFmt w:val="bullet"/>
      <w:lvlText w:val=""/>
      <w:lvlJc w:val="left"/>
      <w:pPr>
        <w:ind w:left="6480" w:hanging="360"/>
      </w:pPr>
      <w:rPr>
        <w:rFonts w:ascii="Wingdings" w:hAnsi="Wingdings" w:hint="default"/>
      </w:rPr>
    </w:lvl>
  </w:abstractNum>
  <w:abstractNum w:abstractNumId="32" w15:restartNumberingAfterBreak="0">
    <w:nsid w:val="56327956"/>
    <w:multiLevelType w:val="hybridMultilevel"/>
    <w:tmpl w:val="32F8D31A"/>
    <w:lvl w:ilvl="0" w:tplc="7C009538">
      <w:start w:val="1"/>
      <w:numFmt w:val="bullet"/>
      <w:lvlText w:val=""/>
      <w:lvlJc w:val="left"/>
      <w:pPr>
        <w:ind w:left="720" w:hanging="360"/>
      </w:pPr>
      <w:rPr>
        <w:rFonts w:ascii="Symbol" w:hAnsi="Symbol" w:hint="default"/>
      </w:rPr>
    </w:lvl>
    <w:lvl w:ilvl="1" w:tplc="31D8AEAA" w:tentative="1">
      <w:start w:val="1"/>
      <w:numFmt w:val="bullet"/>
      <w:lvlText w:val="o"/>
      <w:lvlJc w:val="left"/>
      <w:pPr>
        <w:ind w:left="1440" w:hanging="360"/>
      </w:pPr>
      <w:rPr>
        <w:rFonts w:ascii="Courier New" w:hAnsi="Courier New" w:cs="Courier New" w:hint="default"/>
      </w:rPr>
    </w:lvl>
    <w:lvl w:ilvl="2" w:tplc="492A66CC" w:tentative="1">
      <w:start w:val="1"/>
      <w:numFmt w:val="bullet"/>
      <w:lvlText w:val=""/>
      <w:lvlJc w:val="left"/>
      <w:pPr>
        <w:ind w:left="2160" w:hanging="360"/>
      </w:pPr>
      <w:rPr>
        <w:rFonts w:ascii="Wingdings" w:hAnsi="Wingdings" w:hint="default"/>
      </w:rPr>
    </w:lvl>
    <w:lvl w:ilvl="3" w:tplc="1E786856" w:tentative="1">
      <w:start w:val="1"/>
      <w:numFmt w:val="bullet"/>
      <w:lvlText w:val=""/>
      <w:lvlJc w:val="left"/>
      <w:pPr>
        <w:ind w:left="2880" w:hanging="360"/>
      </w:pPr>
      <w:rPr>
        <w:rFonts w:ascii="Symbol" w:hAnsi="Symbol" w:hint="default"/>
      </w:rPr>
    </w:lvl>
    <w:lvl w:ilvl="4" w:tplc="03566040" w:tentative="1">
      <w:start w:val="1"/>
      <w:numFmt w:val="bullet"/>
      <w:lvlText w:val="o"/>
      <w:lvlJc w:val="left"/>
      <w:pPr>
        <w:ind w:left="3600" w:hanging="360"/>
      </w:pPr>
      <w:rPr>
        <w:rFonts w:ascii="Courier New" w:hAnsi="Courier New" w:cs="Courier New" w:hint="default"/>
      </w:rPr>
    </w:lvl>
    <w:lvl w:ilvl="5" w:tplc="EEE69D40" w:tentative="1">
      <w:start w:val="1"/>
      <w:numFmt w:val="bullet"/>
      <w:lvlText w:val=""/>
      <w:lvlJc w:val="left"/>
      <w:pPr>
        <w:ind w:left="4320" w:hanging="360"/>
      </w:pPr>
      <w:rPr>
        <w:rFonts w:ascii="Wingdings" w:hAnsi="Wingdings" w:hint="default"/>
      </w:rPr>
    </w:lvl>
    <w:lvl w:ilvl="6" w:tplc="0F406BE0" w:tentative="1">
      <w:start w:val="1"/>
      <w:numFmt w:val="bullet"/>
      <w:lvlText w:val=""/>
      <w:lvlJc w:val="left"/>
      <w:pPr>
        <w:ind w:left="5040" w:hanging="360"/>
      </w:pPr>
      <w:rPr>
        <w:rFonts w:ascii="Symbol" w:hAnsi="Symbol" w:hint="default"/>
      </w:rPr>
    </w:lvl>
    <w:lvl w:ilvl="7" w:tplc="DCEE18BC" w:tentative="1">
      <w:start w:val="1"/>
      <w:numFmt w:val="bullet"/>
      <w:lvlText w:val="o"/>
      <w:lvlJc w:val="left"/>
      <w:pPr>
        <w:ind w:left="5760" w:hanging="360"/>
      </w:pPr>
      <w:rPr>
        <w:rFonts w:ascii="Courier New" w:hAnsi="Courier New" w:cs="Courier New" w:hint="default"/>
      </w:rPr>
    </w:lvl>
    <w:lvl w:ilvl="8" w:tplc="643024EA" w:tentative="1">
      <w:start w:val="1"/>
      <w:numFmt w:val="bullet"/>
      <w:lvlText w:val=""/>
      <w:lvlJc w:val="left"/>
      <w:pPr>
        <w:ind w:left="6480" w:hanging="360"/>
      </w:pPr>
      <w:rPr>
        <w:rFonts w:ascii="Wingdings" w:hAnsi="Wingdings" w:hint="default"/>
      </w:rPr>
    </w:lvl>
  </w:abstractNum>
  <w:abstractNum w:abstractNumId="33" w15:restartNumberingAfterBreak="0">
    <w:nsid w:val="5C892AE2"/>
    <w:multiLevelType w:val="hybridMultilevel"/>
    <w:tmpl w:val="D986A29C"/>
    <w:lvl w:ilvl="0" w:tplc="F266F322">
      <w:start w:val="1"/>
      <w:numFmt w:val="bullet"/>
      <w:lvlText w:val=""/>
      <w:lvlJc w:val="left"/>
      <w:pPr>
        <w:ind w:left="720" w:hanging="360"/>
      </w:pPr>
      <w:rPr>
        <w:rFonts w:ascii="Symbol" w:hAnsi="Symbol" w:hint="default"/>
      </w:rPr>
    </w:lvl>
    <w:lvl w:ilvl="1" w:tplc="15E0B8BC" w:tentative="1">
      <w:start w:val="1"/>
      <w:numFmt w:val="bullet"/>
      <w:lvlText w:val="o"/>
      <w:lvlJc w:val="left"/>
      <w:pPr>
        <w:ind w:left="1440" w:hanging="360"/>
      </w:pPr>
      <w:rPr>
        <w:rFonts w:ascii="Courier New" w:hAnsi="Courier New" w:cs="Courier New" w:hint="default"/>
      </w:rPr>
    </w:lvl>
    <w:lvl w:ilvl="2" w:tplc="7F2EAA68" w:tentative="1">
      <w:start w:val="1"/>
      <w:numFmt w:val="bullet"/>
      <w:lvlText w:val=""/>
      <w:lvlJc w:val="left"/>
      <w:pPr>
        <w:ind w:left="2160" w:hanging="360"/>
      </w:pPr>
      <w:rPr>
        <w:rFonts w:ascii="Wingdings" w:hAnsi="Wingdings" w:hint="default"/>
      </w:rPr>
    </w:lvl>
    <w:lvl w:ilvl="3" w:tplc="0B180462" w:tentative="1">
      <w:start w:val="1"/>
      <w:numFmt w:val="bullet"/>
      <w:lvlText w:val=""/>
      <w:lvlJc w:val="left"/>
      <w:pPr>
        <w:ind w:left="2880" w:hanging="360"/>
      </w:pPr>
      <w:rPr>
        <w:rFonts w:ascii="Symbol" w:hAnsi="Symbol" w:hint="default"/>
      </w:rPr>
    </w:lvl>
    <w:lvl w:ilvl="4" w:tplc="91F85996" w:tentative="1">
      <w:start w:val="1"/>
      <w:numFmt w:val="bullet"/>
      <w:lvlText w:val="o"/>
      <w:lvlJc w:val="left"/>
      <w:pPr>
        <w:ind w:left="3600" w:hanging="360"/>
      </w:pPr>
      <w:rPr>
        <w:rFonts w:ascii="Courier New" w:hAnsi="Courier New" w:cs="Courier New" w:hint="default"/>
      </w:rPr>
    </w:lvl>
    <w:lvl w:ilvl="5" w:tplc="4AB80086" w:tentative="1">
      <w:start w:val="1"/>
      <w:numFmt w:val="bullet"/>
      <w:lvlText w:val=""/>
      <w:lvlJc w:val="left"/>
      <w:pPr>
        <w:ind w:left="4320" w:hanging="360"/>
      </w:pPr>
      <w:rPr>
        <w:rFonts w:ascii="Wingdings" w:hAnsi="Wingdings" w:hint="default"/>
      </w:rPr>
    </w:lvl>
    <w:lvl w:ilvl="6" w:tplc="510219A4" w:tentative="1">
      <w:start w:val="1"/>
      <w:numFmt w:val="bullet"/>
      <w:lvlText w:val=""/>
      <w:lvlJc w:val="left"/>
      <w:pPr>
        <w:ind w:left="5040" w:hanging="360"/>
      </w:pPr>
      <w:rPr>
        <w:rFonts w:ascii="Symbol" w:hAnsi="Symbol" w:hint="default"/>
      </w:rPr>
    </w:lvl>
    <w:lvl w:ilvl="7" w:tplc="1C5C3576" w:tentative="1">
      <w:start w:val="1"/>
      <w:numFmt w:val="bullet"/>
      <w:lvlText w:val="o"/>
      <w:lvlJc w:val="left"/>
      <w:pPr>
        <w:ind w:left="5760" w:hanging="360"/>
      </w:pPr>
      <w:rPr>
        <w:rFonts w:ascii="Courier New" w:hAnsi="Courier New" w:cs="Courier New" w:hint="default"/>
      </w:rPr>
    </w:lvl>
    <w:lvl w:ilvl="8" w:tplc="7EAAD7C8" w:tentative="1">
      <w:start w:val="1"/>
      <w:numFmt w:val="bullet"/>
      <w:lvlText w:val=""/>
      <w:lvlJc w:val="left"/>
      <w:pPr>
        <w:ind w:left="6480" w:hanging="360"/>
      </w:pPr>
      <w:rPr>
        <w:rFonts w:ascii="Wingdings" w:hAnsi="Wingdings" w:hint="default"/>
      </w:rPr>
    </w:lvl>
  </w:abstractNum>
  <w:abstractNum w:abstractNumId="34" w15:restartNumberingAfterBreak="0">
    <w:nsid w:val="61EC692A"/>
    <w:multiLevelType w:val="hybridMultilevel"/>
    <w:tmpl w:val="F7D2BF1A"/>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FF34B1"/>
    <w:multiLevelType w:val="hybridMultilevel"/>
    <w:tmpl w:val="44AE2B5A"/>
    <w:lvl w:ilvl="0" w:tplc="65E6AB1A">
      <w:start w:val="1"/>
      <w:numFmt w:val="bullet"/>
      <w:lvlText w:val=""/>
      <w:lvlJc w:val="left"/>
      <w:pPr>
        <w:ind w:left="720" w:hanging="360"/>
      </w:pPr>
      <w:rPr>
        <w:rFonts w:ascii="Symbol" w:hAnsi="Symbol" w:hint="default"/>
      </w:rPr>
    </w:lvl>
    <w:lvl w:ilvl="1" w:tplc="86969B0C" w:tentative="1">
      <w:start w:val="1"/>
      <w:numFmt w:val="bullet"/>
      <w:lvlText w:val="o"/>
      <w:lvlJc w:val="left"/>
      <w:pPr>
        <w:ind w:left="1440" w:hanging="360"/>
      </w:pPr>
      <w:rPr>
        <w:rFonts w:ascii="Courier New" w:hAnsi="Courier New" w:cs="Courier New" w:hint="default"/>
      </w:rPr>
    </w:lvl>
    <w:lvl w:ilvl="2" w:tplc="C5B69328" w:tentative="1">
      <w:start w:val="1"/>
      <w:numFmt w:val="bullet"/>
      <w:lvlText w:val=""/>
      <w:lvlJc w:val="left"/>
      <w:pPr>
        <w:ind w:left="2160" w:hanging="360"/>
      </w:pPr>
      <w:rPr>
        <w:rFonts w:ascii="Wingdings" w:hAnsi="Wingdings" w:hint="default"/>
      </w:rPr>
    </w:lvl>
    <w:lvl w:ilvl="3" w:tplc="E1C87776" w:tentative="1">
      <w:start w:val="1"/>
      <w:numFmt w:val="bullet"/>
      <w:lvlText w:val=""/>
      <w:lvlJc w:val="left"/>
      <w:pPr>
        <w:ind w:left="2880" w:hanging="360"/>
      </w:pPr>
      <w:rPr>
        <w:rFonts w:ascii="Symbol" w:hAnsi="Symbol" w:hint="default"/>
      </w:rPr>
    </w:lvl>
    <w:lvl w:ilvl="4" w:tplc="508A55D6" w:tentative="1">
      <w:start w:val="1"/>
      <w:numFmt w:val="bullet"/>
      <w:lvlText w:val="o"/>
      <w:lvlJc w:val="left"/>
      <w:pPr>
        <w:ind w:left="3600" w:hanging="360"/>
      </w:pPr>
      <w:rPr>
        <w:rFonts w:ascii="Courier New" w:hAnsi="Courier New" w:cs="Courier New" w:hint="default"/>
      </w:rPr>
    </w:lvl>
    <w:lvl w:ilvl="5" w:tplc="47DC5398" w:tentative="1">
      <w:start w:val="1"/>
      <w:numFmt w:val="bullet"/>
      <w:lvlText w:val=""/>
      <w:lvlJc w:val="left"/>
      <w:pPr>
        <w:ind w:left="4320" w:hanging="360"/>
      </w:pPr>
      <w:rPr>
        <w:rFonts w:ascii="Wingdings" w:hAnsi="Wingdings" w:hint="default"/>
      </w:rPr>
    </w:lvl>
    <w:lvl w:ilvl="6" w:tplc="54303436" w:tentative="1">
      <w:start w:val="1"/>
      <w:numFmt w:val="bullet"/>
      <w:lvlText w:val=""/>
      <w:lvlJc w:val="left"/>
      <w:pPr>
        <w:ind w:left="5040" w:hanging="360"/>
      </w:pPr>
      <w:rPr>
        <w:rFonts w:ascii="Symbol" w:hAnsi="Symbol" w:hint="default"/>
      </w:rPr>
    </w:lvl>
    <w:lvl w:ilvl="7" w:tplc="6F741C64" w:tentative="1">
      <w:start w:val="1"/>
      <w:numFmt w:val="bullet"/>
      <w:lvlText w:val="o"/>
      <w:lvlJc w:val="left"/>
      <w:pPr>
        <w:ind w:left="5760" w:hanging="360"/>
      </w:pPr>
      <w:rPr>
        <w:rFonts w:ascii="Courier New" w:hAnsi="Courier New" w:cs="Courier New" w:hint="default"/>
      </w:rPr>
    </w:lvl>
    <w:lvl w:ilvl="8" w:tplc="805A7E9A" w:tentative="1">
      <w:start w:val="1"/>
      <w:numFmt w:val="bullet"/>
      <w:lvlText w:val=""/>
      <w:lvlJc w:val="left"/>
      <w:pPr>
        <w:ind w:left="6480" w:hanging="360"/>
      </w:pPr>
      <w:rPr>
        <w:rFonts w:ascii="Wingdings" w:hAnsi="Wingdings" w:hint="default"/>
      </w:rPr>
    </w:lvl>
  </w:abstractNum>
  <w:abstractNum w:abstractNumId="36" w15:restartNumberingAfterBreak="0">
    <w:nsid w:val="66E0717C"/>
    <w:multiLevelType w:val="hybridMultilevel"/>
    <w:tmpl w:val="089C9BF0"/>
    <w:lvl w:ilvl="0" w:tplc="07A21EAE">
      <w:start w:val="1"/>
      <w:numFmt w:val="bullet"/>
      <w:lvlText w:val=""/>
      <w:lvlJc w:val="left"/>
      <w:pPr>
        <w:ind w:left="720" w:hanging="360"/>
      </w:pPr>
      <w:rPr>
        <w:rFonts w:ascii="Wingdings" w:hAnsi="Wingdings" w:hint="default"/>
        <w:vertAlign w:val="baseline"/>
      </w:rPr>
    </w:lvl>
    <w:lvl w:ilvl="1" w:tplc="4078AF90" w:tentative="1">
      <w:start w:val="1"/>
      <w:numFmt w:val="lowerLetter"/>
      <w:lvlText w:val="%2."/>
      <w:lvlJc w:val="left"/>
      <w:pPr>
        <w:ind w:left="1440" w:hanging="360"/>
      </w:pPr>
    </w:lvl>
    <w:lvl w:ilvl="2" w:tplc="AEC2C1C8" w:tentative="1">
      <w:start w:val="1"/>
      <w:numFmt w:val="lowerRoman"/>
      <w:lvlText w:val="%3."/>
      <w:lvlJc w:val="right"/>
      <w:pPr>
        <w:ind w:left="2160" w:hanging="180"/>
      </w:pPr>
    </w:lvl>
    <w:lvl w:ilvl="3" w:tplc="91C82A76" w:tentative="1">
      <w:start w:val="1"/>
      <w:numFmt w:val="decimal"/>
      <w:lvlText w:val="%4."/>
      <w:lvlJc w:val="left"/>
      <w:pPr>
        <w:ind w:left="2880" w:hanging="360"/>
      </w:pPr>
    </w:lvl>
    <w:lvl w:ilvl="4" w:tplc="43743F6C" w:tentative="1">
      <w:start w:val="1"/>
      <w:numFmt w:val="lowerLetter"/>
      <w:lvlText w:val="%5."/>
      <w:lvlJc w:val="left"/>
      <w:pPr>
        <w:ind w:left="3600" w:hanging="360"/>
      </w:pPr>
    </w:lvl>
    <w:lvl w:ilvl="5" w:tplc="A4CA672C" w:tentative="1">
      <w:start w:val="1"/>
      <w:numFmt w:val="lowerRoman"/>
      <w:lvlText w:val="%6."/>
      <w:lvlJc w:val="right"/>
      <w:pPr>
        <w:ind w:left="4320" w:hanging="180"/>
      </w:pPr>
    </w:lvl>
    <w:lvl w:ilvl="6" w:tplc="9FA03EC4" w:tentative="1">
      <w:start w:val="1"/>
      <w:numFmt w:val="decimal"/>
      <w:lvlText w:val="%7."/>
      <w:lvlJc w:val="left"/>
      <w:pPr>
        <w:ind w:left="5040" w:hanging="360"/>
      </w:pPr>
    </w:lvl>
    <w:lvl w:ilvl="7" w:tplc="6FB03ACE" w:tentative="1">
      <w:start w:val="1"/>
      <w:numFmt w:val="lowerLetter"/>
      <w:lvlText w:val="%8."/>
      <w:lvlJc w:val="left"/>
      <w:pPr>
        <w:ind w:left="5760" w:hanging="360"/>
      </w:pPr>
    </w:lvl>
    <w:lvl w:ilvl="8" w:tplc="6DC0BB6C" w:tentative="1">
      <w:start w:val="1"/>
      <w:numFmt w:val="lowerRoman"/>
      <w:lvlText w:val="%9."/>
      <w:lvlJc w:val="right"/>
      <w:pPr>
        <w:ind w:left="6480" w:hanging="180"/>
      </w:pPr>
    </w:lvl>
  </w:abstractNum>
  <w:abstractNum w:abstractNumId="37" w15:restartNumberingAfterBreak="0">
    <w:nsid w:val="68986C68"/>
    <w:multiLevelType w:val="hybridMultilevel"/>
    <w:tmpl w:val="2FCE7C32"/>
    <w:lvl w:ilvl="0" w:tplc="D8220CF2">
      <w:start w:val="1"/>
      <w:numFmt w:val="bullet"/>
      <w:lvlText w:val=""/>
      <w:lvlJc w:val="left"/>
      <w:pPr>
        <w:ind w:left="720" w:hanging="360"/>
      </w:pPr>
      <w:rPr>
        <w:rFonts w:ascii="Symbol" w:hAnsi="Symbol" w:hint="default"/>
      </w:rPr>
    </w:lvl>
    <w:lvl w:ilvl="1" w:tplc="E3D0270C" w:tentative="1">
      <w:start w:val="1"/>
      <w:numFmt w:val="bullet"/>
      <w:lvlText w:val="o"/>
      <w:lvlJc w:val="left"/>
      <w:pPr>
        <w:ind w:left="1440" w:hanging="360"/>
      </w:pPr>
      <w:rPr>
        <w:rFonts w:ascii="Courier New" w:hAnsi="Courier New" w:cs="Courier New" w:hint="default"/>
      </w:rPr>
    </w:lvl>
    <w:lvl w:ilvl="2" w:tplc="40042F02" w:tentative="1">
      <w:start w:val="1"/>
      <w:numFmt w:val="bullet"/>
      <w:lvlText w:val=""/>
      <w:lvlJc w:val="left"/>
      <w:pPr>
        <w:ind w:left="2160" w:hanging="360"/>
      </w:pPr>
      <w:rPr>
        <w:rFonts w:ascii="Wingdings" w:hAnsi="Wingdings" w:hint="default"/>
      </w:rPr>
    </w:lvl>
    <w:lvl w:ilvl="3" w:tplc="C8F2806E" w:tentative="1">
      <w:start w:val="1"/>
      <w:numFmt w:val="bullet"/>
      <w:lvlText w:val=""/>
      <w:lvlJc w:val="left"/>
      <w:pPr>
        <w:ind w:left="2880" w:hanging="360"/>
      </w:pPr>
      <w:rPr>
        <w:rFonts w:ascii="Symbol" w:hAnsi="Symbol" w:hint="default"/>
      </w:rPr>
    </w:lvl>
    <w:lvl w:ilvl="4" w:tplc="82BCC442" w:tentative="1">
      <w:start w:val="1"/>
      <w:numFmt w:val="bullet"/>
      <w:lvlText w:val="o"/>
      <w:lvlJc w:val="left"/>
      <w:pPr>
        <w:ind w:left="3600" w:hanging="360"/>
      </w:pPr>
      <w:rPr>
        <w:rFonts w:ascii="Courier New" w:hAnsi="Courier New" w:cs="Courier New" w:hint="default"/>
      </w:rPr>
    </w:lvl>
    <w:lvl w:ilvl="5" w:tplc="C7F0C294" w:tentative="1">
      <w:start w:val="1"/>
      <w:numFmt w:val="bullet"/>
      <w:lvlText w:val=""/>
      <w:lvlJc w:val="left"/>
      <w:pPr>
        <w:ind w:left="4320" w:hanging="360"/>
      </w:pPr>
      <w:rPr>
        <w:rFonts w:ascii="Wingdings" w:hAnsi="Wingdings" w:hint="default"/>
      </w:rPr>
    </w:lvl>
    <w:lvl w:ilvl="6" w:tplc="338870B0" w:tentative="1">
      <w:start w:val="1"/>
      <w:numFmt w:val="bullet"/>
      <w:lvlText w:val=""/>
      <w:lvlJc w:val="left"/>
      <w:pPr>
        <w:ind w:left="5040" w:hanging="360"/>
      </w:pPr>
      <w:rPr>
        <w:rFonts w:ascii="Symbol" w:hAnsi="Symbol" w:hint="default"/>
      </w:rPr>
    </w:lvl>
    <w:lvl w:ilvl="7" w:tplc="A40C0034" w:tentative="1">
      <w:start w:val="1"/>
      <w:numFmt w:val="bullet"/>
      <w:lvlText w:val="o"/>
      <w:lvlJc w:val="left"/>
      <w:pPr>
        <w:ind w:left="5760" w:hanging="360"/>
      </w:pPr>
      <w:rPr>
        <w:rFonts w:ascii="Courier New" w:hAnsi="Courier New" w:cs="Courier New" w:hint="default"/>
      </w:rPr>
    </w:lvl>
    <w:lvl w:ilvl="8" w:tplc="0752312A" w:tentative="1">
      <w:start w:val="1"/>
      <w:numFmt w:val="bullet"/>
      <w:lvlText w:val=""/>
      <w:lvlJc w:val="left"/>
      <w:pPr>
        <w:ind w:left="6480" w:hanging="360"/>
      </w:pPr>
      <w:rPr>
        <w:rFonts w:ascii="Wingdings" w:hAnsi="Wingdings" w:hint="default"/>
      </w:rPr>
    </w:lvl>
  </w:abstractNum>
  <w:abstractNum w:abstractNumId="38" w15:restartNumberingAfterBreak="0">
    <w:nsid w:val="6CB647C7"/>
    <w:multiLevelType w:val="hybridMultilevel"/>
    <w:tmpl w:val="B0EE2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2E3010"/>
    <w:multiLevelType w:val="hybridMultilevel"/>
    <w:tmpl w:val="48F2CD0E"/>
    <w:lvl w:ilvl="0" w:tplc="EC041026">
      <w:start w:val="1"/>
      <w:numFmt w:val="bullet"/>
      <w:lvlText w:val=""/>
      <w:lvlJc w:val="left"/>
      <w:pPr>
        <w:ind w:left="720" w:hanging="360"/>
      </w:pPr>
      <w:rPr>
        <w:rFonts w:ascii="Wingdings" w:hAnsi="Wingdings" w:hint="default"/>
        <w:vertAlign w:val="baseline"/>
      </w:rPr>
    </w:lvl>
    <w:lvl w:ilvl="1" w:tplc="CCC07224" w:tentative="1">
      <w:start w:val="1"/>
      <w:numFmt w:val="lowerLetter"/>
      <w:lvlText w:val="%2."/>
      <w:lvlJc w:val="left"/>
      <w:pPr>
        <w:ind w:left="1440" w:hanging="360"/>
      </w:pPr>
    </w:lvl>
    <w:lvl w:ilvl="2" w:tplc="5B9496A4" w:tentative="1">
      <w:start w:val="1"/>
      <w:numFmt w:val="lowerRoman"/>
      <w:lvlText w:val="%3."/>
      <w:lvlJc w:val="right"/>
      <w:pPr>
        <w:ind w:left="2160" w:hanging="180"/>
      </w:pPr>
    </w:lvl>
    <w:lvl w:ilvl="3" w:tplc="A98E2BD6" w:tentative="1">
      <w:start w:val="1"/>
      <w:numFmt w:val="decimal"/>
      <w:lvlText w:val="%4."/>
      <w:lvlJc w:val="left"/>
      <w:pPr>
        <w:ind w:left="2880" w:hanging="360"/>
      </w:pPr>
    </w:lvl>
    <w:lvl w:ilvl="4" w:tplc="1C6487C8" w:tentative="1">
      <w:start w:val="1"/>
      <w:numFmt w:val="lowerLetter"/>
      <w:lvlText w:val="%5."/>
      <w:lvlJc w:val="left"/>
      <w:pPr>
        <w:ind w:left="3600" w:hanging="360"/>
      </w:pPr>
    </w:lvl>
    <w:lvl w:ilvl="5" w:tplc="A9D00208" w:tentative="1">
      <w:start w:val="1"/>
      <w:numFmt w:val="lowerRoman"/>
      <w:lvlText w:val="%6."/>
      <w:lvlJc w:val="right"/>
      <w:pPr>
        <w:ind w:left="4320" w:hanging="180"/>
      </w:pPr>
    </w:lvl>
    <w:lvl w:ilvl="6" w:tplc="626AD6E6" w:tentative="1">
      <w:start w:val="1"/>
      <w:numFmt w:val="decimal"/>
      <w:lvlText w:val="%7."/>
      <w:lvlJc w:val="left"/>
      <w:pPr>
        <w:ind w:left="5040" w:hanging="360"/>
      </w:pPr>
    </w:lvl>
    <w:lvl w:ilvl="7" w:tplc="AE487288" w:tentative="1">
      <w:start w:val="1"/>
      <w:numFmt w:val="lowerLetter"/>
      <w:lvlText w:val="%8."/>
      <w:lvlJc w:val="left"/>
      <w:pPr>
        <w:ind w:left="5760" w:hanging="360"/>
      </w:pPr>
    </w:lvl>
    <w:lvl w:ilvl="8" w:tplc="63D6A62C" w:tentative="1">
      <w:start w:val="1"/>
      <w:numFmt w:val="lowerRoman"/>
      <w:lvlText w:val="%9."/>
      <w:lvlJc w:val="right"/>
      <w:pPr>
        <w:ind w:left="6480" w:hanging="180"/>
      </w:pPr>
    </w:lvl>
  </w:abstractNum>
  <w:abstractNum w:abstractNumId="40" w15:restartNumberingAfterBreak="0">
    <w:nsid w:val="6F9337D0"/>
    <w:multiLevelType w:val="hybridMultilevel"/>
    <w:tmpl w:val="B6C885E6"/>
    <w:lvl w:ilvl="0" w:tplc="D6E808CC">
      <w:start w:val="1"/>
      <w:numFmt w:val="bullet"/>
      <w:lvlText w:val=""/>
      <w:lvlJc w:val="left"/>
      <w:pPr>
        <w:tabs>
          <w:tab w:val="num" w:pos="720"/>
        </w:tabs>
        <w:ind w:left="720" w:hanging="360"/>
      </w:pPr>
      <w:rPr>
        <w:rFonts w:ascii="Symbol" w:hAnsi="Symbol" w:hint="default"/>
      </w:rPr>
    </w:lvl>
    <w:lvl w:ilvl="1" w:tplc="E10293E0" w:tentative="1">
      <w:start w:val="1"/>
      <w:numFmt w:val="bullet"/>
      <w:lvlText w:val="o"/>
      <w:lvlJc w:val="left"/>
      <w:pPr>
        <w:tabs>
          <w:tab w:val="num" w:pos="1440"/>
        </w:tabs>
        <w:ind w:left="1440" w:hanging="360"/>
      </w:pPr>
      <w:rPr>
        <w:rFonts w:ascii="Courier New" w:hAnsi="Courier New" w:cs="Courier New" w:hint="default"/>
      </w:rPr>
    </w:lvl>
    <w:lvl w:ilvl="2" w:tplc="73EE0126" w:tentative="1">
      <w:start w:val="1"/>
      <w:numFmt w:val="bullet"/>
      <w:lvlText w:val=""/>
      <w:lvlJc w:val="left"/>
      <w:pPr>
        <w:tabs>
          <w:tab w:val="num" w:pos="2160"/>
        </w:tabs>
        <w:ind w:left="2160" w:hanging="360"/>
      </w:pPr>
      <w:rPr>
        <w:rFonts w:ascii="Wingdings" w:hAnsi="Wingdings" w:hint="default"/>
      </w:rPr>
    </w:lvl>
    <w:lvl w:ilvl="3" w:tplc="918E7956" w:tentative="1">
      <w:start w:val="1"/>
      <w:numFmt w:val="bullet"/>
      <w:lvlText w:val=""/>
      <w:lvlJc w:val="left"/>
      <w:pPr>
        <w:tabs>
          <w:tab w:val="num" w:pos="2880"/>
        </w:tabs>
        <w:ind w:left="2880" w:hanging="360"/>
      </w:pPr>
      <w:rPr>
        <w:rFonts w:ascii="Symbol" w:hAnsi="Symbol" w:hint="default"/>
      </w:rPr>
    </w:lvl>
    <w:lvl w:ilvl="4" w:tplc="762E26FE" w:tentative="1">
      <w:start w:val="1"/>
      <w:numFmt w:val="bullet"/>
      <w:lvlText w:val="o"/>
      <w:lvlJc w:val="left"/>
      <w:pPr>
        <w:tabs>
          <w:tab w:val="num" w:pos="3600"/>
        </w:tabs>
        <w:ind w:left="3600" w:hanging="360"/>
      </w:pPr>
      <w:rPr>
        <w:rFonts w:ascii="Courier New" w:hAnsi="Courier New" w:cs="Courier New" w:hint="default"/>
      </w:rPr>
    </w:lvl>
    <w:lvl w:ilvl="5" w:tplc="2730D24E" w:tentative="1">
      <w:start w:val="1"/>
      <w:numFmt w:val="bullet"/>
      <w:lvlText w:val=""/>
      <w:lvlJc w:val="left"/>
      <w:pPr>
        <w:tabs>
          <w:tab w:val="num" w:pos="4320"/>
        </w:tabs>
        <w:ind w:left="4320" w:hanging="360"/>
      </w:pPr>
      <w:rPr>
        <w:rFonts w:ascii="Wingdings" w:hAnsi="Wingdings" w:hint="default"/>
      </w:rPr>
    </w:lvl>
    <w:lvl w:ilvl="6" w:tplc="ABB00304" w:tentative="1">
      <w:start w:val="1"/>
      <w:numFmt w:val="bullet"/>
      <w:lvlText w:val=""/>
      <w:lvlJc w:val="left"/>
      <w:pPr>
        <w:tabs>
          <w:tab w:val="num" w:pos="5040"/>
        </w:tabs>
        <w:ind w:left="5040" w:hanging="360"/>
      </w:pPr>
      <w:rPr>
        <w:rFonts w:ascii="Symbol" w:hAnsi="Symbol" w:hint="default"/>
      </w:rPr>
    </w:lvl>
    <w:lvl w:ilvl="7" w:tplc="2E06ECCE" w:tentative="1">
      <w:start w:val="1"/>
      <w:numFmt w:val="bullet"/>
      <w:lvlText w:val="o"/>
      <w:lvlJc w:val="left"/>
      <w:pPr>
        <w:tabs>
          <w:tab w:val="num" w:pos="5760"/>
        </w:tabs>
        <w:ind w:left="5760" w:hanging="360"/>
      </w:pPr>
      <w:rPr>
        <w:rFonts w:ascii="Courier New" w:hAnsi="Courier New" w:cs="Courier New" w:hint="default"/>
      </w:rPr>
    </w:lvl>
    <w:lvl w:ilvl="8" w:tplc="561CFF1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3B4B0E"/>
    <w:multiLevelType w:val="hybridMultilevel"/>
    <w:tmpl w:val="5B8C9080"/>
    <w:lvl w:ilvl="0" w:tplc="36CCB1C8">
      <w:start w:val="1"/>
      <w:numFmt w:val="bullet"/>
      <w:lvlText w:val=""/>
      <w:lvlJc w:val="left"/>
      <w:pPr>
        <w:ind w:left="720" w:hanging="360"/>
      </w:pPr>
      <w:rPr>
        <w:rFonts w:ascii="Symbol" w:hAnsi="Symbol" w:hint="default"/>
      </w:rPr>
    </w:lvl>
    <w:lvl w:ilvl="1" w:tplc="CDC0D21A" w:tentative="1">
      <w:start w:val="1"/>
      <w:numFmt w:val="bullet"/>
      <w:lvlText w:val="o"/>
      <w:lvlJc w:val="left"/>
      <w:pPr>
        <w:ind w:left="1440" w:hanging="360"/>
      </w:pPr>
      <w:rPr>
        <w:rFonts w:ascii="Courier New" w:hAnsi="Courier New" w:cs="Courier New" w:hint="default"/>
      </w:rPr>
    </w:lvl>
    <w:lvl w:ilvl="2" w:tplc="F11A2E4A" w:tentative="1">
      <w:start w:val="1"/>
      <w:numFmt w:val="bullet"/>
      <w:lvlText w:val=""/>
      <w:lvlJc w:val="left"/>
      <w:pPr>
        <w:ind w:left="2160" w:hanging="360"/>
      </w:pPr>
      <w:rPr>
        <w:rFonts w:ascii="Wingdings" w:hAnsi="Wingdings" w:hint="default"/>
      </w:rPr>
    </w:lvl>
    <w:lvl w:ilvl="3" w:tplc="2B40B0E4" w:tentative="1">
      <w:start w:val="1"/>
      <w:numFmt w:val="bullet"/>
      <w:lvlText w:val=""/>
      <w:lvlJc w:val="left"/>
      <w:pPr>
        <w:ind w:left="2880" w:hanging="360"/>
      </w:pPr>
      <w:rPr>
        <w:rFonts w:ascii="Symbol" w:hAnsi="Symbol" w:hint="default"/>
      </w:rPr>
    </w:lvl>
    <w:lvl w:ilvl="4" w:tplc="B3FAF556" w:tentative="1">
      <w:start w:val="1"/>
      <w:numFmt w:val="bullet"/>
      <w:lvlText w:val="o"/>
      <w:lvlJc w:val="left"/>
      <w:pPr>
        <w:ind w:left="3600" w:hanging="360"/>
      </w:pPr>
      <w:rPr>
        <w:rFonts w:ascii="Courier New" w:hAnsi="Courier New" w:cs="Courier New" w:hint="default"/>
      </w:rPr>
    </w:lvl>
    <w:lvl w:ilvl="5" w:tplc="9E7EDE3E" w:tentative="1">
      <w:start w:val="1"/>
      <w:numFmt w:val="bullet"/>
      <w:lvlText w:val=""/>
      <w:lvlJc w:val="left"/>
      <w:pPr>
        <w:ind w:left="4320" w:hanging="360"/>
      </w:pPr>
      <w:rPr>
        <w:rFonts w:ascii="Wingdings" w:hAnsi="Wingdings" w:hint="default"/>
      </w:rPr>
    </w:lvl>
    <w:lvl w:ilvl="6" w:tplc="ABAED8E2" w:tentative="1">
      <w:start w:val="1"/>
      <w:numFmt w:val="bullet"/>
      <w:lvlText w:val=""/>
      <w:lvlJc w:val="left"/>
      <w:pPr>
        <w:ind w:left="5040" w:hanging="360"/>
      </w:pPr>
      <w:rPr>
        <w:rFonts w:ascii="Symbol" w:hAnsi="Symbol" w:hint="default"/>
      </w:rPr>
    </w:lvl>
    <w:lvl w:ilvl="7" w:tplc="EE62AB4E" w:tentative="1">
      <w:start w:val="1"/>
      <w:numFmt w:val="bullet"/>
      <w:lvlText w:val="o"/>
      <w:lvlJc w:val="left"/>
      <w:pPr>
        <w:ind w:left="5760" w:hanging="360"/>
      </w:pPr>
      <w:rPr>
        <w:rFonts w:ascii="Courier New" w:hAnsi="Courier New" w:cs="Courier New" w:hint="default"/>
      </w:rPr>
    </w:lvl>
    <w:lvl w:ilvl="8" w:tplc="6E1EFEC4" w:tentative="1">
      <w:start w:val="1"/>
      <w:numFmt w:val="bullet"/>
      <w:lvlText w:val=""/>
      <w:lvlJc w:val="left"/>
      <w:pPr>
        <w:ind w:left="6480" w:hanging="360"/>
      </w:pPr>
      <w:rPr>
        <w:rFonts w:ascii="Wingdings" w:hAnsi="Wingdings" w:hint="default"/>
      </w:rPr>
    </w:lvl>
  </w:abstractNum>
  <w:num w:numId="1" w16cid:durableId="2127962291">
    <w:abstractNumId w:val="31"/>
  </w:num>
  <w:num w:numId="2" w16cid:durableId="1542326153">
    <w:abstractNumId w:val="28"/>
  </w:num>
  <w:num w:numId="3" w16cid:durableId="1430199819">
    <w:abstractNumId w:val="11"/>
  </w:num>
  <w:num w:numId="4" w16cid:durableId="401829151">
    <w:abstractNumId w:val="21"/>
  </w:num>
  <w:num w:numId="5" w16cid:durableId="901647126">
    <w:abstractNumId w:val="26"/>
  </w:num>
  <w:num w:numId="6" w16cid:durableId="951286817">
    <w:abstractNumId w:val="30"/>
  </w:num>
  <w:num w:numId="7" w16cid:durableId="753474138">
    <w:abstractNumId w:val="17"/>
  </w:num>
  <w:num w:numId="8" w16cid:durableId="1397972054">
    <w:abstractNumId w:val="18"/>
  </w:num>
  <w:num w:numId="9" w16cid:durableId="1191142968">
    <w:abstractNumId w:val="18"/>
  </w:num>
  <w:num w:numId="10" w16cid:durableId="1820606844">
    <w:abstractNumId w:val="37"/>
  </w:num>
  <w:num w:numId="11" w16cid:durableId="159851482">
    <w:abstractNumId w:val="20"/>
  </w:num>
  <w:num w:numId="12" w16cid:durableId="1743210781">
    <w:abstractNumId w:val="41"/>
  </w:num>
  <w:num w:numId="13" w16cid:durableId="755901726">
    <w:abstractNumId w:val="25"/>
  </w:num>
  <w:num w:numId="14" w16cid:durableId="2003510001">
    <w:abstractNumId w:val="22"/>
  </w:num>
  <w:num w:numId="15" w16cid:durableId="112286493">
    <w:abstractNumId w:val="24"/>
  </w:num>
  <w:num w:numId="16" w16cid:durableId="156725159">
    <w:abstractNumId w:val="15"/>
  </w:num>
  <w:num w:numId="17" w16cid:durableId="628322846">
    <w:abstractNumId w:val="10"/>
  </w:num>
  <w:num w:numId="18" w16cid:durableId="1442842860">
    <w:abstractNumId w:val="39"/>
  </w:num>
  <w:num w:numId="19" w16cid:durableId="600262636">
    <w:abstractNumId w:val="36"/>
  </w:num>
  <w:num w:numId="20" w16cid:durableId="289828299">
    <w:abstractNumId w:val="32"/>
  </w:num>
  <w:num w:numId="21" w16cid:durableId="1705789694">
    <w:abstractNumId w:val="16"/>
  </w:num>
  <w:num w:numId="22" w16cid:durableId="1145705514">
    <w:abstractNumId w:val="33"/>
  </w:num>
  <w:num w:numId="23" w16cid:durableId="430128910">
    <w:abstractNumId w:val="14"/>
  </w:num>
  <w:num w:numId="24" w16cid:durableId="1534538585">
    <w:abstractNumId w:val="40"/>
  </w:num>
  <w:num w:numId="25" w16cid:durableId="1068268453">
    <w:abstractNumId w:val="35"/>
  </w:num>
  <w:num w:numId="26" w16cid:durableId="485515014">
    <w:abstractNumId w:val="12"/>
  </w:num>
  <w:num w:numId="27" w16cid:durableId="2125080065">
    <w:abstractNumId w:val="40"/>
  </w:num>
  <w:num w:numId="28" w16cid:durableId="940646580">
    <w:abstractNumId w:val="34"/>
  </w:num>
  <w:num w:numId="29" w16cid:durableId="960454709">
    <w:abstractNumId w:val="23"/>
  </w:num>
  <w:num w:numId="30" w16cid:durableId="1460800463">
    <w:abstractNumId w:val="29"/>
  </w:num>
  <w:num w:numId="31" w16cid:durableId="2039818986">
    <w:abstractNumId w:val="38"/>
  </w:num>
  <w:num w:numId="32" w16cid:durableId="1619294557">
    <w:abstractNumId w:val="13"/>
  </w:num>
  <w:num w:numId="33" w16cid:durableId="2108378716">
    <w:abstractNumId w:val="19"/>
  </w:num>
  <w:num w:numId="34" w16cid:durableId="1379629672">
    <w:abstractNumId w:val="27"/>
  </w:num>
  <w:num w:numId="35" w16cid:durableId="811675352">
    <w:abstractNumId w:val="9"/>
  </w:num>
  <w:num w:numId="36" w16cid:durableId="1664745668">
    <w:abstractNumId w:val="7"/>
  </w:num>
  <w:num w:numId="37" w16cid:durableId="1436099933">
    <w:abstractNumId w:val="6"/>
  </w:num>
  <w:num w:numId="38" w16cid:durableId="589504910">
    <w:abstractNumId w:val="5"/>
  </w:num>
  <w:num w:numId="39" w16cid:durableId="1684283512">
    <w:abstractNumId w:val="4"/>
  </w:num>
  <w:num w:numId="40" w16cid:durableId="570310651">
    <w:abstractNumId w:val="8"/>
  </w:num>
  <w:num w:numId="41" w16cid:durableId="1940945801">
    <w:abstractNumId w:val="3"/>
  </w:num>
  <w:num w:numId="42" w16cid:durableId="1491099297">
    <w:abstractNumId w:val="2"/>
  </w:num>
  <w:num w:numId="43" w16cid:durableId="17050563">
    <w:abstractNumId w:val="1"/>
  </w:num>
  <w:num w:numId="44" w16cid:durableId="67622880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bD_3 ">
    <w15:presenceInfo w15:providerId="None" w15:userId="QbD_3 "/>
  </w15:person>
  <w15:person w15:author="QbD_02">
    <w15:presenceInfo w15:providerId="None" w15:userId="QbD_02"/>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08739A"/>
    <w:rsid w:val="000207AA"/>
    <w:rsid w:val="0008739A"/>
    <w:rsid w:val="000A73ED"/>
    <w:rsid w:val="000D3698"/>
    <w:rsid w:val="000E7C05"/>
    <w:rsid w:val="00101F44"/>
    <w:rsid w:val="00102978"/>
    <w:rsid w:val="00140855"/>
    <w:rsid w:val="00141363"/>
    <w:rsid w:val="001476D6"/>
    <w:rsid w:val="0018465E"/>
    <w:rsid w:val="002072C2"/>
    <w:rsid w:val="00235D5F"/>
    <w:rsid w:val="002D0367"/>
    <w:rsid w:val="00323FB3"/>
    <w:rsid w:val="0036377C"/>
    <w:rsid w:val="003D1473"/>
    <w:rsid w:val="003D7A1F"/>
    <w:rsid w:val="004049A5"/>
    <w:rsid w:val="00436BE5"/>
    <w:rsid w:val="0050463A"/>
    <w:rsid w:val="005340DA"/>
    <w:rsid w:val="00577E42"/>
    <w:rsid w:val="0059410E"/>
    <w:rsid w:val="005F3E4A"/>
    <w:rsid w:val="006740F0"/>
    <w:rsid w:val="0074061F"/>
    <w:rsid w:val="007C367E"/>
    <w:rsid w:val="007D546B"/>
    <w:rsid w:val="00865F0B"/>
    <w:rsid w:val="00A7205D"/>
    <w:rsid w:val="00AA154F"/>
    <w:rsid w:val="00B67CCC"/>
    <w:rsid w:val="00BA0842"/>
    <w:rsid w:val="00BA0E31"/>
    <w:rsid w:val="00BE78B1"/>
    <w:rsid w:val="00C3783A"/>
    <w:rsid w:val="00D51ED4"/>
    <w:rsid w:val="00DE33B3"/>
    <w:rsid w:val="00DF5C9F"/>
    <w:rsid w:val="00E70775"/>
    <w:rsid w:val="00E96C6E"/>
    <w:rsid w:val="00EA2F3A"/>
    <w:rsid w:val="00F40696"/>
    <w:rsid w:val="00F67557"/>
    <w:rsid w:val="00FD0B3C"/>
    <w:rsid w:val="00FE29DF"/>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F815A6"/>
  <w15:chartTrackingRefBased/>
  <w15:docId w15:val="{8A87F17C-72B2-453B-9631-273FDEBC4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pPr>
    <w:rPr>
      <w:rFonts w:eastAsia="Times New Roman"/>
      <w:sz w:val="22"/>
      <w:lang w:val="nl-NL" w:eastAsia="en-US"/>
    </w:rPr>
  </w:style>
  <w:style w:type="paragraph" w:styleId="Heading1">
    <w:name w:val="heading 1"/>
    <w:basedOn w:val="TitleA"/>
    <w:next w:val="Normal"/>
    <w:link w:val="Heading1Char"/>
    <w:qFormat/>
  </w:style>
  <w:style w:type="paragraph" w:styleId="Heading2">
    <w:name w:val="heading 2"/>
    <w:basedOn w:val="Normal"/>
    <w:next w:val="Normal"/>
    <w:link w:val="Heading2Char"/>
    <w:qFormat/>
    <w:pPr>
      <w:keepNext/>
      <w:tabs>
        <w:tab w:val="clear" w:pos="567"/>
        <w:tab w:val="num" w:pos="1188"/>
      </w:tabs>
      <w:spacing w:before="240" w:after="120"/>
      <w:ind w:left="1188" w:hanging="1008"/>
      <w:outlineLvl w:val="1"/>
    </w:pPr>
    <w:rPr>
      <w:rFonts w:eastAsia="Calibri"/>
      <w:b/>
      <w:bCs/>
      <w:iCs/>
      <w:sz w:val="24"/>
      <w:szCs w:val="28"/>
      <w:lang w:eastAsia="x-none"/>
    </w:rPr>
  </w:style>
  <w:style w:type="paragraph" w:styleId="Heading3">
    <w:name w:val="heading 3"/>
    <w:basedOn w:val="Normal"/>
    <w:next w:val="Normal"/>
    <w:link w:val="Heading3Char"/>
    <w:qFormat/>
    <w:pPr>
      <w:keepNext/>
      <w:tabs>
        <w:tab w:val="clear" w:pos="567"/>
        <w:tab w:val="num" w:pos="1008"/>
      </w:tabs>
      <w:spacing w:before="240" w:after="120"/>
      <w:ind w:left="1008" w:hanging="1008"/>
      <w:outlineLvl w:val="2"/>
    </w:pPr>
    <w:rPr>
      <w:b/>
      <w:bCs/>
      <w:sz w:val="24"/>
      <w:szCs w:val="26"/>
      <w:lang w:eastAsia="x-none"/>
    </w:rPr>
  </w:style>
  <w:style w:type="paragraph" w:styleId="Heading4">
    <w:name w:val="heading 4"/>
    <w:basedOn w:val="Normal"/>
    <w:next w:val="Normal"/>
    <w:link w:val="Heading4Char"/>
    <w:qFormat/>
    <w:pPr>
      <w:keepNext/>
      <w:tabs>
        <w:tab w:val="clear" w:pos="567"/>
        <w:tab w:val="num" w:pos="1008"/>
      </w:tabs>
      <w:spacing w:before="240" w:after="120"/>
      <w:ind w:left="1008" w:hanging="1008"/>
      <w:outlineLvl w:val="3"/>
    </w:pPr>
    <w:rPr>
      <w:b/>
      <w:bCs/>
      <w:i/>
      <w:sz w:val="24"/>
      <w:szCs w:val="28"/>
      <w:lang w:eastAsia="x-none"/>
    </w:rPr>
  </w:style>
  <w:style w:type="paragraph" w:styleId="Heading5">
    <w:name w:val="heading 5"/>
    <w:basedOn w:val="Normal"/>
    <w:next w:val="Normal"/>
    <w:link w:val="Heading5Char"/>
    <w:qFormat/>
    <w:pPr>
      <w:keepNext/>
      <w:tabs>
        <w:tab w:val="clear" w:pos="567"/>
        <w:tab w:val="num" w:pos="1008"/>
      </w:tabs>
      <w:spacing w:before="240" w:after="120"/>
      <w:ind w:left="1008" w:hanging="1008"/>
      <w:outlineLvl w:val="4"/>
    </w:pPr>
    <w:rPr>
      <w:bCs/>
      <w:i/>
      <w:iCs/>
      <w:sz w:val="24"/>
      <w:szCs w:val="26"/>
      <w:lang w:eastAsia="x-none"/>
    </w:rPr>
  </w:style>
  <w:style w:type="paragraph" w:styleId="Heading6">
    <w:name w:val="heading 6"/>
    <w:basedOn w:val="Normal"/>
    <w:next w:val="Normal"/>
    <w:link w:val="Heading6Char"/>
    <w:semiHidden/>
    <w:unhideWhenUsed/>
    <w:qFormat/>
    <w:rsid w:val="00BE78B1"/>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BE78B1"/>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BE78B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BE78B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eastAsia="Times New Roman"/>
      <w:b/>
      <w:sz w:val="22"/>
      <w:lang w:val="nl-NL"/>
    </w:rPr>
  </w:style>
  <w:style w:type="character" w:customStyle="1" w:styleId="Heading2Char">
    <w:name w:val="Heading 2 Char"/>
    <w:link w:val="Heading2"/>
    <w:rPr>
      <w:rFonts w:eastAsia="Calibri"/>
      <w:b/>
      <w:bCs/>
      <w:iCs/>
      <w:sz w:val="24"/>
      <w:szCs w:val="28"/>
    </w:rPr>
  </w:style>
  <w:style w:type="character" w:customStyle="1" w:styleId="Heading3Char">
    <w:name w:val="Heading 3 Char"/>
    <w:link w:val="Heading3"/>
    <w:rPr>
      <w:rFonts w:eastAsia="Times New Roman"/>
      <w:b/>
      <w:bCs/>
      <w:sz w:val="24"/>
      <w:szCs w:val="26"/>
      <w:lang w:val="nl-NL" w:eastAsia="x-none"/>
    </w:rPr>
  </w:style>
  <w:style w:type="character" w:customStyle="1" w:styleId="Heading4Char">
    <w:name w:val="Heading 4 Char"/>
    <w:link w:val="Heading4"/>
    <w:rPr>
      <w:rFonts w:eastAsia="Times New Roman"/>
      <w:b/>
      <w:bCs/>
      <w:i/>
      <w:sz w:val="24"/>
      <w:szCs w:val="28"/>
    </w:rPr>
  </w:style>
  <w:style w:type="character" w:customStyle="1" w:styleId="Heading5Char">
    <w:name w:val="Heading 5 Char"/>
    <w:link w:val="Heading5"/>
    <w:rPr>
      <w:rFonts w:eastAsia="Times New Roman"/>
      <w:bCs/>
      <w:i/>
      <w:iCs/>
      <w:sz w:val="24"/>
      <w:szCs w:val="26"/>
    </w:rPr>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pPr>
    <w:rPr>
      <w:i/>
      <w:color w:val="008000"/>
    </w:rPr>
  </w:style>
  <w:style w:type="paragraph" w:styleId="CommentText">
    <w:name w:val="annotation text"/>
    <w:aliases w:val=" Char Char Char, Char Char1,Annotationtext,Char Char Char,Char Char1,Comment Text Char Char,Comment Text Char Char Char,Comment Text Char1,Comment Text Char1 Char,Kommentartekst"/>
    <w:basedOn w:val="Normal"/>
    <w:link w:val="CommentTextChar2"/>
    <w:rPr>
      <w:sz w:val="20"/>
    </w:rPr>
  </w:style>
  <w:style w:type="character" w:customStyle="1" w:styleId="CommentTextChar2">
    <w:name w:val="Comment Text Char2"/>
    <w:aliases w:val=" Char Char Char Char1, Char Char1 Char1,Annotationtext Char1,Char Char Char Char1,Char Char1 Char1,Comment Text Char Char Char1,Comment Text Char Char Char Char1,Comment Text Char1 Char2,Comment Text Char1 Char Char1"/>
    <w:link w:val="CommentText"/>
    <w:rPr>
      <w:rFonts w:eastAsia="Times New Roman"/>
      <w:lang w:eastAsia="en-US"/>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jc w:val="both"/>
    </w:p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nl-NL"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nl-NL" w:eastAsia="en-GB" w:bidi="ar-SA"/>
    </w:rPr>
  </w:style>
  <w:style w:type="paragraph" w:customStyle="1" w:styleId="NormalAgency">
    <w:name w:val="Normal (Agency)"/>
    <w:link w:val="NormalAgencyChar"/>
    <w:rPr>
      <w:rFonts w:eastAsia="Verdana" w:cs="Verdana"/>
      <w:sz w:val="22"/>
      <w:szCs w:val="18"/>
      <w:lang w:val="nl-NL"/>
    </w:rPr>
  </w:style>
  <w:style w:type="character" w:customStyle="1" w:styleId="NormalAgencyChar">
    <w:name w:val="Normal (Agency) Char"/>
    <w:link w:val="NormalAgency"/>
    <w:rPr>
      <w:rFonts w:eastAsia="Verdana" w:cs="Verdana"/>
      <w:sz w:val="22"/>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styleId="CommentReference">
    <w:name w:val="annotation reference"/>
    <w:aliases w:val="Kommentarhenvisning"/>
    <w:rPr>
      <w:sz w:val="16"/>
      <w:szCs w:val="16"/>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nl-NL" w:eastAsia="en-US"/>
    </w:rPr>
  </w:style>
  <w:style w:type="paragraph" w:customStyle="1" w:styleId="TableText10">
    <w:name w:val="TableText10"/>
    <w:basedOn w:val="Normal"/>
    <w:link w:val="TableText10Char"/>
    <w:pPr>
      <w:tabs>
        <w:tab w:val="clear" w:pos="567"/>
      </w:tabs>
    </w:pPr>
    <w:rPr>
      <w:sz w:val="20"/>
      <w:szCs w:val="24"/>
      <w:lang w:eastAsia="x-none"/>
    </w:rPr>
  </w:style>
  <w:style w:type="character" w:customStyle="1" w:styleId="TableText10Char">
    <w:name w:val="TableText10 Char"/>
    <w:link w:val="TableText10"/>
    <w:locked/>
    <w:rPr>
      <w:rFonts w:eastAsia="Times New Roman"/>
      <w:szCs w:val="24"/>
    </w:rPr>
  </w:style>
  <w:style w:type="paragraph" w:customStyle="1" w:styleId="List1">
    <w:name w:val="List1"/>
    <w:basedOn w:val="Normal"/>
    <w:pPr>
      <w:tabs>
        <w:tab w:val="clear" w:pos="567"/>
        <w:tab w:val="num" w:pos="1008"/>
      </w:tabs>
      <w:spacing w:before="120" w:after="120"/>
      <w:ind w:left="1008" w:hanging="504"/>
    </w:pPr>
    <w:rPr>
      <w:sz w:val="24"/>
      <w:szCs w:val="24"/>
    </w:rPr>
  </w:style>
  <w:style w:type="paragraph" w:customStyle="1" w:styleId="List2">
    <w:name w:val="List2"/>
    <w:basedOn w:val="Normal"/>
    <w:pPr>
      <w:tabs>
        <w:tab w:val="clear" w:pos="567"/>
        <w:tab w:val="num" w:pos="1512"/>
      </w:tabs>
      <w:spacing w:before="120" w:after="120"/>
      <w:ind w:left="1512" w:hanging="504"/>
    </w:pPr>
    <w:rPr>
      <w:sz w:val="24"/>
      <w:szCs w:val="24"/>
    </w:rPr>
  </w:style>
  <w:style w:type="paragraph" w:customStyle="1" w:styleId="List4">
    <w:name w:val="List4"/>
    <w:basedOn w:val="Normal"/>
    <w:pPr>
      <w:tabs>
        <w:tab w:val="clear" w:pos="567"/>
        <w:tab w:val="num" w:pos="2520"/>
      </w:tabs>
      <w:spacing w:before="120" w:after="120"/>
      <w:ind w:left="2520" w:hanging="504"/>
    </w:pPr>
    <w:rPr>
      <w:sz w:val="24"/>
      <w:szCs w:val="24"/>
    </w:rPr>
  </w:style>
  <w:style w:type="paragraph" w:customStyle="1" w:styleId="List3">
    <w:name w:val="List3"/>
    <w:basedOn w:val="Normal"/>
    <w:pPr>
      <w:tabs>
        <w:tab w:val="clear" w:pos="567"/>
        <w:tab w:val="num" w:pos="2016"/>
      </w:tabs>
      <w:spacing w:before="120" w:after="120"/>
      <w:ind w:left="2016" w:hanging="504"/>
    </w:pPr>
    <w:rPr>
      <w:sz w:val="24"/>
      <w:szCs w:val="24"/>
    </w:rPr>
  </w:style>
  <w:style w:type="paragraph" w:customStyle="1" w:styleId="Table">
    <w:name w:val="Table"/>
    <w:basedOn w:val="Normal"/>
    <w:next w:val="Normal"/>
    <w:link w:val="TableChar"/>
    <w:pPr>
      <w:tabs>
        <w:tab w:val="clear" w:pos="567"/>
        <w:tab w:val="left" w:pos="1008"/>
      </w:tabs>
      <w:spacing w:after="120"/>
      <w:jc w:val="center"/>
    </w:pPr>
    <w:rPr>
      <w:rFonts w:eastAsia="Calibri"/>
      <w:b/>
      <w:sz w:val="24"/>
      <w:szCs w:val="24"/>
      <w:lang w:eastAsia="x-none"/>
    </w:rPr>
  </w:style>
  <w:style w:type="character" w:customStyle="1" w:styleId="TableChar">
    <w:name w:val="Table Char"/>
    <w:link w:val="Table"/>
    <w:locked/>
    <w:rPr>
      <w:rFonts w:eastAsia="Calibri"/>
      <w:b/>
      <w:sz w:val="24"/>
      <w:szCs w:val="24"/>
    </w:rPr>
  </w:style>
  <w:style w:type="paragraph" w:customStyle="1" w:styleId="TableHeader10">
    <w:name w:val="TableHeader10"/>
    <w:basedOn w:val="TableText10"/>
    <w:pPr>
      <w:jc w:val="center"/>
    </w:pPr>
    <w:rPr>
      <w:rFonts w:eastAsia="Calibri"/>
      <w:b/>
    </w:rPr>
  </w:style>
  <w:style w:type="paragraph" w:customStyle="1" w:styleId="Default">
    <w:name w:val="Default"/>
    <w:pPr>
      <w:autoSpaceDE w:val="0"/>
      <w:autoSpaceDN w:val="0"/>
      <w:adjustRightInd w:val="0"/>
    </w:pPr>
    <w:rPr>
      <w:rFonts w:eastAsia="Calibri"/>
      <w:color w:val="000000"/>
      <w:sz w:val="24"/>
      <w:szCs w:val="24"/>
      <w:lang w:val="nl-NL" w:eastAsia="en-US"/>
    </w:rPr>
  </w:style>
  <w:style w:type="paragraph" w:customStyle="1" w:styleId="TableNotes8">
    <w:name w:val="TableNotes8"/>
    <w:basedOn w:val="Normal"/>
    <w:next w:val="Normal"/>
    <w:pPr>
      <w:tabs>
        <w:tab w:val="clear" w:pos="567"/>
      </w:tabs>
      <w:spacing w:before="120" w:after="120"/>
      <w:ind w:left="576" w:hanging="576"/>
    </w:pPr>
    <w:rPr>
      <w:sz w:val="16"/>
      <w:szCs w:val="24"/>
    </w:rPr>
  </w:style>
  <w:style w:type="paragraph" w:customStyle="1" w:styleId="Figure">
    <w:name w:val="Figure"/>
    <w:basedOn w:val="Normal"/>
    <w:next w:val="Normal"/>
    <w:pPr>
      <w:keepNext/>
      <w:tabs>
        <w:tab w:val="clear" w:pos="567"/>
      </w:tabs>
      <w:spacing w:after="120"/>
      <w:jc w:val="center"/>
    </w:pPr>
    <w:rPr>
      <w:b/>
      <w:sz w:val="24"/>
      <w:szCs w:val="24"/>
    </w:rPr>
  </w:style>
  <w:style w:type="character" w:customStyle="1" w:styleId="ListParagraphChar1">
    <w:name w:val="List Paragraph Char1"/>
    <w:link w:val="ListParagraph"/>
    <w:uiPriority w:val="34"/>
    <w:locked/>
    <w:rPr>
      <w:sz w:val="24"/>
      <w:szCs w:val="24"/>
    </w:rPr>
  </w:style>
  <w:style w:type="paragraph" w:styleId="ListParagraph">
    <w:name w:val="List Paragraph"/>
    <w:basedOn w:val="Normal"/>
    <w:link w:val="ListParagraphChar1"/>
    <w:uiPriority w:val="34"/>
    <w:qFormat/>
    <w:pPr>
      <w:tabs>
        <w:tab w:val="clear" w:pos="567"/>
      </w:tabs>
      <w:spacing w:before="120" w:after="120"/>
      <w:ind w:left="720"/>
      <w:contextualSpacing/>
    </w:pPr>
    <w:rPr>
      <w:rFonts w:eastAsia="SimSun"/>
      <w:sz w:val="24"/>
      <w:szCs w:val="24"/>
      <w:lang w:eastAsia="x-none"/>
    </w:rPr>
  </w:style>
  <w:style w:type="character" w:customStyle="1" w:styleId="apple-converted-space">
    <w:name w:val="apple-converted-space"/>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aliases w:val=" Char Char Char Char, Char Char1 Char,Annotationtext Char,Char Char Char Char,Char Char1 Char,Comment Text Char Char Char Char,Comment Text Char1 Char Char,Comment Text Char1 Char1,Kommentartekst Char"/>
    <w:rPr>
      <w:rFonts w:eastAsia="Times New Roman"/>
      <w:lang w:eastAsia="en-US"/>
    </w:rPr>
  </w:style>
  <w:style w:type="character" w:customStyle="1" w:styleId="ListParagraphChar">
    <w:name w:val="List Paragraph Char"/>
    <w:uiPriority w:val="34"/>
    <w:locked/>
    <w:rPr>
      <w:sz w:val="24"/>
      <w:szCs w:val="24"/>
    </w:rPr>
  </w:style>
  <w:style w:type="character" w:customStyle="1" w:styleId="UnresolvedMention1">
    <w:name w:val="Unresolved Mention1"/>
    <w:uiPriority w:val="99"/>
    <w:semiHidden/>
    <w:unhideWhenUsed/>
    <w:rPr>
      <w:color w:val="808080"/>
      <w:shd w:val="clear" w:color="auto" w:fill="E6E6E6"/>
    </w:rPr>
  </w:style>
  <w:style w:type="character" w:styleId="FollowedHyperlink">
    <w:name w:val="FollowedHyperlink"/>
    <w:rPr>
      <w:color w:val="954F72"/>
      <w:u w:val="single"/>
    </w:rPr>
  </w:style>
  <w:style w:type="paragraph" w:customStyle="1" w:styleId="LetteredHeading1">
    <w:name w:val="Lettered Heading 1"/>
    <w:basedOn w:val="Normal"/>
    <w:qFormat/>
    <w:pPr>
      <w:pageBreakBefore/>
      <w:numPr>
        <w:numId w:val="26"/>
      </w:numPr>
      <w:tabs>
        <w:tab w:val="clear" w:pos="567"/>
        <w:tab w:val="left" w:pos="720"/>
      </w:tabs>
    </w:pPr>
    <w:rPr>
      <w:b/>
      <w:szCs w:val="22"/>
    </w:rPr>
  </w:style>
  <w:style w:type="paragraph" w:customStyle="1" w:styleId="TitleB">
    <w:name w:val="Title B"/>
    <w:basedOn w:val="LetteredHeading1"/>
    <w:link w:val="TitleBChar"/>
    <w:qFormat/>
    <w:pPr>
      <w:pageBreakBefore w:val="0"/>
      <w:numPr>
        <w:numId w:val="0"/>
      </w:numPr>
      <w:ind w:left="709" w:hanging="709"/>
    </w:pPr>
  </w:style>
  <w:style w:type="character" w:customStyle="1" w:styleId="TitleBChar">
    <w:name w:val="Title B Char"/>
    <w:link w:val="TitleB"/>
    <w:rPr>
      <w:rFonts w:eastAsia="Times New Roman"/>
      <w:b/>
      <w:sz w:val="22"/>
      <w:szCs w:val="22"/>
      <w:lang w:eastAsia="en-US"/>
    </w:rPr>
  </w:style>
  <w:style w:type="paragraph" w:customStyle="1" w:styleId="TitleA">
    <w:name w:val="Title A"/>
    <w:basedOn w:val="Normal"/>
    <w:qFormat/>
    <w:pPr>
      <w:jc w:val="center"/>
      <w:outlineLvl w:val="0"/>
    </w:pPr>
    <w:rPr>
      <w:b/>
    </w:rPr>
  </w:style>
  <w:style w:type="character" w:customStyle="1" w:styleId="KommentartekstTegn">
    <w:name w:val="Kommentartekst Tegn"/>
    <w:aliases w:val="Annotationtext Tegn,Comment Text Char Char Char Tegn,Comment Text Char1 Char Tegn,Comment Text Char1 Tegn, Char Char Char Tegn, Char Char1 Tegn,Char Char Char Tegn,Char Char1 Tegn,Comment Text Char Char Tegn"/>
    <w:rPr>
      <w:rFonts w:eastAsia="Times New Roman"/>
      <w:lang w:eastAsia="en-US"/>
    </w:rPr>
  </w:style>
  <w:style w:type="paragraph" w:customStyle="1" w:styleId="CCDSBodytext">
    <w:name w:val="CCDS Body text"/>
    <w:basedOn w:val="Normal"/>
    <w:qFormat/>
    <w:pPr>
      <w:tabs>
        <w:tab w:val="clear" w:pos="567"/>
      </w:tabs>
      <w:spacing w:line="360" w:lineRule="auto"/>
    </w:pPr>
    <w:rPr>
      <w:sz w:val="24"/>
      <w:szCs w:val="24"/>
      <w:lang w:val="en-GB"/>
    </w:rPr>
  </w:style>
  <w:style w:type="paragraph" w:styleId="Caption">
    <w:name w:val="caption"/>
    <w:basedOn w:val="Normal"/>
    <w:next w:val="Normal"/>
    <w:qFormat/>
    <w:pPr>
      <w:tabs>
        <w:tab w:val="clear" w:pos="567"/>
      </w:tabs>
    </w:pPr>
    <w:rPr>
      <w:b/>
      <w:bCs/>
      <w:sz w:val="20"/>
      <w:lang w:val="en-US" w:eastAsia="en-CA"/>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i-provider">
    <w:name w:val="ui-provider"/>
  </w:style>
  <w:style w:type="paragraph" w:styleId="Bibliography">
    <w:name w:val="Bibliography"/>
    <w:basedOn w:val="Normal"/>
    <w:next w:val="Normal"/>
    <w:uiPriority w:val="37"/>
    <w:semiHidden/>
    <w:unhideWhenUsed/>
    <w:rsid w:val="00BE78B1"/>
  </w:style>
  <w:style w:type="paragraph" w:styleId="BlockText">
    <w:name w:val="Block Text"/>
    <w:basedOn w:val="Normal"/>
    <w:rsid w:val="00BE78B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rsid w:val="00BE78B1"/>
    <w:pPr>
      <w:spacing w:after="120" w:line="480" w:lineRule="auto"/>
    </w:pPr>
  </w:style>
  <w:style w:type="character" w:customStyle="1" w:styleId="BodyText2Char">
    <w:name w:val="Body Text 2 Char"/>
    <w:basedOn w:val="DefaultParagraphFont"/>
    <w:link w:val="BodyText2"/>
    <w:rsid w:val="00BE78B1"/>
    <w:rPr>
      <w:rFonts w:eastAsia="Times New Roman"/>
      <w:sz w:val="22"/>
      <w:lang w:val="nl-NL" w:eastAsia="en-US"/>
    </w:rPr>
  </w:style>
  <w:style w:type="paragraph" w:styleId="BodyText3">
    <w:name w:val="Body Text 3"/>
    <w:basedOn w:val="Normal"/>
    <w:link w:val="BodyText3Char"/>
    <w:rsid w:val="00BE78B1"/>
    <w:pPr>
      <w:spacing w:after="120"/>
    </w:pPr>
    <w:rPr>
      <w:sz w:val="16"/>
      <w:szCs w:val="16"/>
    </w:rPr>
  </w:style>
  <w:style w:type="character" w:customStyle="1" w:styleId="BodyText3Char">
    <w:name w:val="Body Text 3 Char"/>
    <w:basedOn w:val="DefaultParagraphFont"/>
    <w:link w:val="BodyText3"/>
    <w:rsid w:val="00BE78B1"/>
    <w:rPr>
      <w:rFonts w:eastAsia="Times New Roman"/>
      <w:sz w:val="16"/>
      <w:szCs w:val="16"/>
      <w:lang w:val="nl-NL" w:eastAsia="en-US"/>
    </w:rPr>
  </w:style>
  <w:style w:type="paragraph" w:styleId="BodyTextFirstIndent">
    <w:name w:val="Body Text First Indent"/>
    <w:basedOn w:val="BodyText"/>
    <w:link w:val="BodyTextFirstIndentChar"/>
    <w:rsid w:val="00BE78B1"/>
    <w:pPr>
      <w:tabs>
        <w:tab w:val="left" w:pos="567"/>
      </w:tabs>
      <w:ind w:firstLine="360"/>
    </w:pPr>
    <w:rPr>
      <w:i w:val="0"/>
      <w:color w:val="auto"/>
    </w:rPr>
  </w:style>
  <w:style w:type="character" w:customStyle="1" w:styleId="BodyTextChar">
    <w:name w:val="Body Text Char"/>
    <w:basedOn w:val="DefaultParagraphFont"/>
    <w:link w:val="BodyText"/>
    <w:rsid w:val="00BE78B1"/>
    <w:rPr>
      <w:rFonts w:eastAsia="Times New Roman"/>
      <w:i/>
      <w:color w:val="008000"/>
      <w:sz w:val="22"/>
      <w:lang w:val="nl-NL" w:eastAsia="en-US"/>
    </w:rPr>
  </w:style>
  <w:style w:type="character" w:customStyle="1" w:styleId="BodyTextFirstIndentChar">
    <w:name w:val="Body Text First Indent Char"/>
    <w:basedOn w:val="BodyTextChar"/>
    <w:link w:val="BodyTextFirstIndent"/>
    <w:rsid w:val="00BE78B1"/>
    <w:rPr>
      <w:rFonts w:eastAsia="Times New Roman"/>
      <w:i w:val="0"/>
      <w:color w:val="008000"/>
      <w:sz w:val="22"/>
      <w:lang w:val="nl-NL" w:eastAsia="en-US"/>
    </w:rPr>
  </w:style>
  <w:style w:type="paragraph" w:styleId="BodyTextIndent">
    <w:name w:val="Body Text Indent"/>
    <w:basedOn w:val="Normal"/>
    <w:link w:val="BodyTextIndentChar"/>
    <w:rsid w:val="00BE78B1"/>
    <w:pPr>
      <w:spacing w:after="120"/>
      <w:ind w:left="283"/>
    </w:pPr>
  </w:style>
  <w:style w:type="character" w:customStyle="1" w:styleId="BodyTextIndentChar">
    <w:name w:val="Body Text Indent Char"/>
    <w:basedOn w:val="DefaultParagraphFont"/>
    <w:link w:val="BodyTextIndent"/>
    <w:rsid w:val="00BE78B1"/>
    <w:rPr>
      <w:rFonts w:eastAsia="Times New Roman"/>
      <w:sz w:val="22"/>
      <w:lang w:val="nl-NL" w:eastAsia="en-US"/>
    </w:rPr>
  </w:style>
  <w:style w:type="paragraph" w:styleId="BodyTextFirstIndent2">
    <w:name w:val="Body Text First Indent 2"/>
    <w:basedOn w:val="BodyTextIndent"/>
    <w:link w:val="BodyTextFirstIndent2Char"/>
    <w:rsid w:val="00BE78B1"/>
    <w:pPr>
      <w:spacing w:after="0"/>
      <w:ind w:left="360" w:firstLine="360"/>
    </w:pPr>
  </w:style>
  <w:style w:type="character" w:customStyle="1" w:styleId="BodyTextFirstIndent2Char">
    <w:name w:val="Body Text First Indent 2 Char"/>
    <w:basedOn w:val="BodyTextIndentChar"/>
    <w:link w:val="BodyTextFirstIndent2"/>
    <w:rsid w:val="00BE78B1"/>
    <w:rPr>
      <w:rFonts w:eastAsia="Times New Roman"/>
      <w:sz w:val="22"/>
      <w:lang w:val="nl-NL" w:eastAsia="en-US"/>
    </w:rPr>
  </w:style>
  <w:style w:type="paragraph" w:styleId="BodyTextIndent2">
    <w:name w:val="Body Text Indent 2"/>
    <w:basedOn w:val="Normal"/>
    <w:link w:val="BodyTextIndent2Char"/>
    <w:rsid w:val="00BE78B1"/>
    <w:pPr>
      <w:spacing w:after="120" w:line="480" w:lineRule="auto"/>
      <w:ind w:left="283"/>
    </w:pPr>
  </w:style>
  <w:style w:type="character" w:customStyle="1" w:styleId="BodyTextIndent2Char">
    <w:name w:val="Body Text Indent 2 Char"/>
    <w:basedOn w:val="DefaultParagraphFont"/>
    <w:link w:val="BodyTextIndent2"/>
    <w:rsid w:val="00BE78B1"/>
    <w:rPr>
      <w:rFonts w:eastAsia="Times New Roman"/>
      <w:sz w:val="22"/>
      <w:lang w:val="nl-NL" w:eastAsia="en-US"/>
    </w:rPr>
  </w:style>
  <w:style w:type="paragraph" w:styleId="BodyTextIndent3">
    <w:name w:val="Body Text Indent 3"/>
    <w:basedOn w:val="Normal"/>
    <w:link w:val="BodyTextIndent3Char"/>
    <w:rsid w:val="00BE78B1"/>
    <w:pPr>
      <w:spacing w:after="120"/>
      <w:ind w:left="283"/>
    </w:pPr>
    <w:rPr>
      <w:sz w:val="16"/>
      <w:szCs w:val="16"/>
    </w:rPr>
  </w:style>
  <w:style w:type="character" w:customStyle="1" w:styleId="BodyTextIndent3Char">
    <w:name w:val="Body Text Indent 3 Char"/>
    <w:basedOn w:val="DefaultParagraphFont"/>
    <w:link w:val="BodyTextIndent3"/>
    <w:rsid w:val="00BE78B1"/>
    <w:rPr>
      <w:rFonts w:eastAsia="Times New Roman"/>
      <w:sz w:val="16"/>
      <w:szCs w:val="16"/>
      <w:lang w:val="nl-NL" w:eastAsia="en-US"/>
    </w:rPr>
  </w:style>
  <w:style w:type="paragraph" w:styleId="Closing">
    <w:name w:val="Closing"/>
    <w:basedOn w:val="Normal"/>
    <w:link w:val="ClosingChar"/>
    <w:rsid w:val="00BE78B1"/>
    <w:pPr>
      <w:ind w:left="4252"/>
    </w:pPr>
  </w:style>
  <w:style w:type="character" w:customStyle="1" w:styleId="ClosingChar">
    <w:name w:val="Closing Char"/>
    <w:basedOn w:val="DefaultParagraphFont"/>
    <w:link w:val="Closing"/>
    <w:rsid w:val="00BE78B1"/>
    <w:rPr>
      <w:rFonts w:eastAsia="Times New Roman"/>
      <w:sz w:val="22"/>
      <w:lang w:val="nl-NL" w:eastAsia="en-US"/>
    </w:rPr>
  </w:style>
  <w:style w:type="paragraph" w:styleId="Date">
    <w:name w:val="Date"/>
    <w:basedOn w:val="Normal"/>
    <w:next w:val="Normal"/>
    <w:link w:val="DateChar"/>
    <w:rsid w:val="00BE78B1"/>
  </w:style>
  <w:style w:type="character" w:customStyle="1" w:styleId="DateChar">
    <w:name w:val="Date Char"/>
    <w:basedOn w:val="DefaultParagraphFont"/>
    <w:link w:val="Date"/>
    <w:rsid w:val="00BE78B1"/>
    <w:rPr>
      <w:rFonts w:eastAsia="Times New Roman"/>
      <w:sz w:val="22"/>
      <w:lang w:val="nl-NL" w:eastAsia="en-US"/>
    </w:rPr>
  </w:style>
  <w:style w:type="paragraph" w:styleId="DocumentMap">
    <w:name w:val="Document Map"/>
    <w:basedOn w:val="Normal"/>
    <w:link w:val="DocumentMapChar"/>
    <w:rsid w:val="00BE78B1"/>
    <w:rPr>
      <w:rFonts w:ascii="Segoe UI" w:hAnsi="Segoe UI" w:cs="Segoe UI"/>
      <w:sz w:val="16"/>
      <w:szCs w:val="16"/>
    </w:rPr>
  </w:style>
  <w:style w:type="character" w:customStyle="1" w:styleId="DocumentMapChar">
    <w:name w:val="Document Map Char"/>
    <w:basedOn w:val="DefaultParagraphFont"/>
    <w:link w:val="DocumentMap"/>
    <w:rsid w:val="00BE78B1"/>
    <w:rPr>
      <w:rFonts w:ascii="Segoe UI" w:eastAsia="Times New Roman" w:hAnsi="Segoe UI" w:cs="Segoe UI"/>
      <w:sz w:val="16"/>
      <w:szCs w:val="16"/>
      <w:lang w:val="nl-NL" w:eastAsia="en-US"/>
    </w:rPr>
  </w:style>
  <w:style w:type="paragraph" w:styleId="E-mailSignature">
    <w:name w:val="E-mail Signature"/>
    <w:basedOn w:val="Normal"/>
    <w:link w:val="E-mailSignatureChar"/>
    <w:rsid w:val="00BE78B1"/>
  </w:style>
  <w:style w:type="character" w:customStyle="1" w:styleId="E-mailSignatureChar">
    <w:name w:val="E-mail Signature Char"/>
    <w:basedOn w:val="DefaultParagraphFont"/>
    <w:link w:val="E-mailSignature"/>
    <w:rsid w:val="00BE78B1"/>
    <w:rPr>
      <w:rFonts w:eastAsia="Times New Roman"/>
      <w:sz w:val="22"/>
      <w:lang w:val="nl-NL" w:eastAsia="en-US"/>
    </w:rPr>
  </w:style>
  <w:style w:type="paragraph" w:styleId="EndnoteText">
    <w:name w:val="endnote text"/>
    <w:basedOn w:val="Normal"/>
    <w:link w:val="EndnoteTextChar"/>
    <w:rsid w:val="00BE78B1"/>
    <w:rPr>
      <w:sz w:val="20"/>
    </w:rPr>
  </w:style>
  <w:style w:type="character" w:customStyle="1" w:styleId="EndnoteTextChar">
    <w:name w:val="Endnote Text Char"/>
    <w:basedOn w:val="DefaultParagraphFont"/>
    <w:link w:val="EndnoteText"/>
    <w:rsid w:val="00BE78B1"/>
    <w:rPr>
      <w:rFonts w:eastAsia="Times New Roman"/>
      <w:lang w:val="nl-NL" w:eastAsia="en-US"/>
    </w:rPr>
  </w:style>
  <w:style w:type="paragraph" w:styleId="EnvelopeAddress">
    <w:name w:val="envelope address"/>
    <w:basedOn w:val="Normal"/>
    <w:rsid w:val="00BE78B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BE78B1"/>
    <w:rPr>
      <w:rFonts w:asciiTheme="majorHAnsi" w:eastAsiaTheme="majorEastAsia" w:hAnsiTheme="majorHAnsi" w:cstheme="majorBidi"/>
      <w:sz w:val="20"/>
    </w:rPr>
  </w:style>
  <w:style w:type="paragraph" w:styleId="FootnoteText">
    <w:name w:val="footnote text"/>
    <w:basedOn w:val="Normal"/>
    <w:link w:val="FootnoteTextChar"/>
    <w:rsid w:val="00BE78B1"/>
    <w:rPr>
      <w:sz w:val="20"/>
    </w:rPr>
  </w:style>
  <w:style w:type="character" w:customStyle="1" w:styleId="FootnoteTextChar">
    <w:name w:val="Footnote Text Char"/>
    <w:basedOn w:val="DefaultParagraphFont"/>
    <w:link w:val="FootnoteText"/>
    <w:rsid w:val="00BE78B1"/>
    <w:rPr>
      <w:rFonts w:eastAsia="Times New Roman"/>
      <w:lang w:val="nl-NL" w:eastAsia="en-US"/>
    </w:rPr>
  </w:style>
  <w:style w:type="character" w:customStyle="1" w:styleId="Heading6Char">
    <w:name w:val="Heading 6 Char"/>
    <w:basedOn w:val="DefaultParagraphFont"/>
    <w:link w:val="Heading6"/>
    <w:semiHidden/>
    <w:rsid w:val="00BE78B1"/>
    <w:rPr>
      <w:rFonts w:asciiTheme="majorHAnsi" w:eastAsiaTheme="majorEastAsia" w:hAnsiTheme="majorHAnsi" w:cstheme="majorBidi"/>
      <w:color w:val="1F4D78" w:themeColor="accent1" w:themeShade="7F"/>
      <w:sz w:val="22"/>
      <w:lang w:val="nl-NL" w:eastAsia="en-US"/>
    </w:rPr>
  </w:style>
  <w:style w:type="character" w:customStyle="1" w:styleId="Heading7Char">
    <w:name w:val="Heading 7 Char"/>
    <w:basedOn w:val="DefaultParagraphFont"/>
    <w:link w:val="Heading7"/>
    <w:semiHidden/>
    <w:rsid w:val="00BE78B1"/>
    <w:rPr>
      <w:rFonts w:asciiTheme="majorHAnsi" w:eastAsiaTheme="majorEastAsia" w:hAnsiTheme="majorHAnsi" w:cstheme="majorBidi"/>
      <w:i/>
      <w:iCs/>
      <w:color w:val="1F4D78" w:themeColor="accent1" w:themeShade="7F"/>
      <w:sz w:val="22"/>
      <w:lang w:val="nl-NL" w:eastAsia="en-US"/>
    </w:rPr>
  </w:style>
  <w:style w:type="character" w:customStyle="1" w:styleId="Heading8Char">
    <w:name w:val="Heading 8 Char"/>
    <w:basedOn w:val="DefaultParagraphFont"/>
    <w:link w:val="Heading8"/>
    <w:semiHidden/>
    <w:rsid w:val="00BE78B1"/>
    <w:rPr>
      <w:rFonts w:asciiTheme="majorHAnsi" w:eastAsiaTheme="majorEastAsia" w:hAnsiTheme="majorHAnsi" w:cstheme="majorBidi"/>
      <w:color w:val="272727" w:themeColor="text1" w:themeTint="D8"/>
      <w:sz w:val="21"/>
      <w:szCs w:val="21"/>
      <w:lang w:val="nl-NL" w:eastAsia="en-US"/>
    </w:rPr>
  </w:style>
  <w:style w:type="character" w:customStyle="1" w:styleId="Heading9Char">
    <w:name w:val="Heading 9 Char"/>
    <w:basedOn w:val="DefaultParagraphFont"/>
    <w:link w:val="Heading9"/>
    <w:semiHidden/>
    <w:rsid w:val="00BE78B1"/>
    <w:rPr>
      <w:rFonts w:asciiTheme="majorHAnsi" w:eastAsiaTheme="majorEastAsia" w:hAnsiTheme="majorHAnsi" w:cstheme="majorBidi"/>
      <w:i/>
      <w:iCs/>
      <w:color w:val="272727" w:themeColor="text1" w:themeTint="D8"/>
      <w:sz w:val="21"/>
      <w:szCs w:val="21"/>
      <w:lang w:val="nl-NL" w:eastAsia="en-US"/>
    </w:rPr>
  </w:style>
  <w:style w:type="paragraph" w:styleId="HTMLAddress">
    <w:name w:val="HTML Address"/>
    <w:basedOn w:val="Normal"/>
    <w:link w:val="HTMLAddressChar"/>
    <w:rsid w:val="00BE78B1"/>
    <w:rPr>
      <w:i/>
      <w:iCs/>
    </w:rPr>
  </w:style>
  <w:style w:type="character" w:customStyle="1" w:styleId="HTMLAddressChar">
    <w:name w:val="HTML Address Char"/>
    <w:basedOn w:val="DefaultParagraphFont"/>
    <w:link w:val="HTMLAddress"/>
    <w:rsid w:val="00BE78B1"/>
    <w:rPr>
      <w:rFonts w:eastAsia="Times New Roman"/>
      <w:i/>
      <w:iCs/>
      <w:sz w:val="22"/>
      <w:lang w:val="nl-NL" w:eastAsia="en-US"/>
    </w:rPr>
  </w:style>
  <w:style w:type="paragraph" w:styleId="HTMLPreformatted">
    <w:name w:val="HTML Preformatted"/>
    <w:basedOn w:val="Normal"/>
    <w:link w:val="HTMLPreformattedChar"/>
    <w:rsid w:val="00BE78B1"/>
    <w:rPr>
      <w:rFonts w:ascii="Consolas" w:hAnsi="Consolas"/>
      <w:sz w:val="20"/>
    </w:rPr>
  </w:style>
  <w:style w:type="character" w:customStyle="1" w:styleId="HTMLPreformattedChar">
    <w:name w:val="HTML Preformatted Char"/>
    <w:basedOn w:val="DefaultParagraphFont"/>
    <w:link w:val="HTMLPreformatted"/>
    <w:rsid w:val="00BE78B1"/>
    <w:rPr>
      <w:rFonts w:ascii="Consolas" w:eastAsia="Times New Roman" w:hAnsi="Consolas"/>
      <w:lang w:val="nl-NL" w:eastAsia="en-US"/>
    </w:rPr>
  </w:style>
  <w:style w:type="paragraph" w:styleId="Index1">
    <w:name w:val="index 1"/>
    <w:basedOn w:val="Normal"/>
    <w:next w:val="Normal"/>
    <w:autoRedefine/>
    <w:rsid w:val="00BE78B1"/>
    <w:pPr>
      <w:tabs>
        <w:tab w:val="clear" w:pos="567"/>
      </w:tabs>
      <w:ind w:left="220" w:hanging="220"/>
    </w:pPr>
  </w:style>
  <w:style w:type="paragraph" w:styleId="Index2">
    <w:name w:val="index 2"/>
    <w:basedOn w:val="Normal"/>
    <w:next w:val="Normal"/>
    <w:autoRedefine/>
    <w:rsid w:val="00BE78B1"/>
    <w:pPr>
      <w:tabs>
        <w:tab w:val="clear" w:pos="567"/>
      </w:tabs>
      <w:ind w:left="440" w:hanging="220"/>
    </w:pPr>
  </w:style>
  <w:style w:type="paragraph" w:styleId="Index3">
    <w:name w:val="index 3"/>
    <w:basedOn w:val="Normal"/>
    <w:next w:val="Normal"/>
    <w:autoRedefine/>
    <w:rsid w:val="00BE78B1"/>
    <w:pPr>
      <w:tabs>
        <w:tab w:val="clear" w:pos="567"/>
      </w:tabs>
      <w:ind w:left="660" w:hanging="220"/>
    </w:pPr>
  </w:style>
  <w:style w:type="paragraph" w:styleId="Index4">
    <w:name w:val="index 4"/>
    <w:basedOn w:val="Normal"/>
    <w:next w:val="Normal"/>
    <w:autoRedefine/>
    <w:rsid w:val="00BE78B1"/>
    <w:pPr>
      <w:tabs>
        <w:tab w:val="clear" w:pos="567"/>
      </w:tabs>
      <w:ind w:left="880" w:hanging="220"/>
    </w:pPr>
  </w:style>
  <w:style w:type="paragraph" w:styleId="Index5">
    <w:name w:val="index 5"/>
    <w:basedOn w:val="Normal"/>
    <w:next w:val="Normal"/>
    <w:autoRedefine/>
    <w:rsid w:val="00BE78B1"/>
    <w:pPr>
      <w:tabs>
        <w:tab w:val="clear" w:pos="567"/>
      </w:tabs>
      <w:ind w:left="1100" w:hanging="220"/>
    </w:pPr>
  </w:style>
  <w:style w:type="paragraph" w:styleId="Index6">
    <w:name w:val="index 6"/>
    <w:basedOn w:val="Normal"/>
    <w:next w:val="Normal"/>
    <w:autoRedefine/>
    <w:rsid w:val="00BE78B1"/>
    <w:pPr>
      <w:tabs>
        <w:tab w:val="clear" w:pos="567"/>
      </w:tabs>
      <w:ind w:left="1320" w:hanging="220"/>
    </w:pPr>
  </w:style>
  <w:style w:type="paragraph" w:styleId="Index7">
    <w:name w:val="index 7"/>
    <w:basedOn w:val="Normal"/>
    <w:next w:val="Normal"/>
    <w:autoRedefine/>
    <w:rsid w:val="00BE78B1"/>
    <w:pPr>
      <w:tabs>
        <w:tab w:val="clear" w:pos="567"/>
      </w:tabs>
      <w:ind w:left="1540" w:hanging="220"/>
    </w:pPr>
  </w:style>
  <w:style w:type="paragraph" w:styleId="Index8">
    <w:name w:val="index 8"/>
    <w:basedOn w:val="Normal"/>
    <w:next w:val="Normal"/>
    <w:autoRedefine/>
    <w:rsid w:val="00BE78B1"/>
    <w:pPr>
      <w:tabs>
        <w:tab w:val="clear" w:pos="567"/>
      </w:tabs>
      <w:ind w:left="1760" w:hanging="220"/>
    </w:pPr>
  </w:style>
  <w:style w:type="paragraph" w:styleId="Index9">
    <w:name w:val="index 9"/>
    <w:basedOn w:val="Normal"/>
    <w:next w:val="Normal"/>
    <w:autoRedefine/>
    <w:rsid w:val="00BE78B1"/>
    <w:pPr>
      <w:tabs>
        <w:tab w:val="clear" w:pos="567"/>
      </w:tabs>
      <w:ind w:left="1980" w:hanging="220"/>
    </w:pPr>
  </w:style>
  <w:style w:type="paragraph" w:styleId="IndexHeading">
    <w:name w:val="index heading"/>
    <w:basedOn w:val="Normal"/>
    <w:next w:val="Index1"/>
    <w:rsid w:val="00BE78B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E78B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E78B1"/>
    <w:rPr>
      <w:rFonts w:eastAsia="Times New Roman"/>
      <w:i/>
      <w:iCs/>
      <w:color w:val="5B9BD5" w:themeColor="accent1"/>
      <w:sz w:val="22"/>
      <w:lang w:val="nl-NL" w:eastAsia="en-US"/>
    </w:rPr>
  </w:style>
  <w:style w:type="paragraph" w:styleId="List">
    <w:name w:val="List"/>
    <w:basedOn w:val="Normal"/>
    <w:rsid w:val="00BE78B1"/>
    <w:pPr>
      <w:ind w:left="283" w:hanging="283"/>
      <w:contextualSpacing/>
    </w:pPr>
  </w:style>
  <w:style w:type="paragraph" w:styleId="List20">
    <w:name w:val="List 2"/>
    <w:basedOn w:val="Normal"/>
    <w:rsid w:val="00BE78B1"/>
    <w:pPr>
      <w:ind w:left="566" w:hanging="283"/>
      <w:contextualSpacing/>
    </w:pPr>
  </w:style>
  <w:style w:type="paragraph" w:styleId="List30">
    <w:name w:val="List 3"/>
    <w:basedOn w:val="Normal"/>
    <w:rsid w:val="00BE78B1"/>
    <w:pPr>
      <w:ind w:left="849" w:hanging="283"/>
      <w:contextualSpacing/>
    </w:pPr>
  </w:style>
  <w:style w:type="paragraph" w:styleId="List40">
    <w:name w:val="List 4"/>
    <w:basedOn w:val="Normal"/>
    <w:rsid w:val="00BE78B1"/>
    <w:pPr>
      <w:ind w:left="1132" w:hanging="283"/>
      <w:contextualSpacing/>
    </w:pPr>
  </w:style>
  <w:style w:type="paragraph" w:styleId="List5">
    <w:name w:val="List 5"/>
    <w:basedOn w:val="Normal"/>
    <w:rsid w:val="00BE78B1"/>
    <w:pPr>
      <w:ind w:left="1415" w:hanging="283"/>
      <w:contextualSpacing/>
    </w:pPr>
  </w:style>
  <w:style w:type="paragraph" w:styleId="ListBullet">
    <w:name w:val="List Bullet"/>
    <w:basedOn w:val="Normal"/>
    <w:rsid w:val="00BE78B1"/>
    <w:pPr>
      <w:numPr>
        <w:numId w:val="35"/>
      </w:numPr>
      <w:contextualSpacing/>
    </w:pPr>
  </w:style>
  <w:style w:type="paragraph" w:styleId="ListBullet2">
    <w:name w:val="List Bullet 2"/>
    <w:basedOn w:val="Normal"/>
    <w:rsid w:val="00BE78B1"/>
    <w:pPr>
      <w:numPr>
        <w:numId w:val="36"/>
      </w:numPr>
      <w:contextualSpacing/>
    </w:pPr>
  </w:style>
  <w:style w:type="paragraph" w:styleId="ListBullet3">
    <w:name w:val="List Bullet 3"/>
    <w:basedOn w:val="Normal"/>
    <w:rsid w:val="00BE78B1"/>
    <w:pPr>
      <w:numPr>
        <w:numId w:val="37"/>
      </w:numPr>
      <w:contextualSpacing/>
    </w:pPr>
  </w:style>
  <w:style w:type="paragraph" w:styleId="ListBullet4">
    <w:name w:val="List Bullet 4"/>
    <w:basedOn w:val="Normal"/>
    <w:rsid w:val="00BE78B1"/>
    <w:pPr>
      <w:numPr>
        <w:numId w:val="38"/>
      </w:numPr>
      <w:contextualSpacing/>
    </w:pPr>
  </w:style>
  <w:style w:type="paragraph" w:styleId="ListBullet5">
    <w:name w:val="List Bullet 5"/>
    <w:basedOn w:val="Normal"/>
    <w:rsid w:val="00BE78B1"/>
    <w:pPr>
      <w:numPr>
        <w:numId w:val="39"/>
      </w:numPr>
      <w:contextualSpacing/>
    </w:pPr>
  </w:style>
  <w:style w:type="paragraph" w:styleId="ListContinue">
    <w:name w:val="List Continue"/>
    <w:basedOn w:val="Normal"/>
    <w:rsid w:val="00BE78B1"/>
    <w:pPr>
      <w:spacing w:after="120"/>
      <w:ind w:left="283"/>
      <w:contextualSpacing/>
    </w:pPr>
  </w:style>
  <w:style w:type="paragraph" w:styleId="ListContinue2">
    <w:name w:val="List Continue 2"/>
    <w:basedOn w:val="Normal"/>
    <w:rsid w:val="00BE78B1"/>
    <w:pPr>
      <w:spacing w:after="120"/>
      <w:ind w:left="566"/>
      <w:contextualSpacing/>
    </w:pPr>
  </w:style>
  <w:style w:type="paragraph" w:styleId="ListContinue3">
    <w:name w:val="List Continue 3"/>
    <w:basedOn w:val="Normal"/>
    <w:rsid w:val="00BE78B1"/>
    <w:pPr>
      <w:spacing w:after="120"/>
      <w:ind w:left="849"/>
      <w:contextualSpacing/>
    </w:pPr>
  </w:style>
  <w:style w:type="paragraph" w:styleId="ListContinue4">
    <w:name w:val="List Continue 4"/>
    <w:basedOn w:val="Normal"/>
    <w:rsid w:val="00BE78B1"/>
    <w:pPr>
      <w:spacing w:after="120"/>
      <w:ind w:left="1132"/>
      <w:contextualSpacing/>
    </w:pPr>
  </w:style>
  <w:style w:type="paragraph" w:styleId="ListContinue5">
    <w:name w:val="List Continue 5"/>
    <w:basedOn w:val="Normal"/>
    <w:rsid w:val="00BE78B1"/>
    <w:pPr>
      <w:spacing w:after="120"/>
      <w:ind w:left="1415"/>
      <w:contextualSpacing/>
    </w:pPr>
  </w:style>
  <w:style w:type="paragraph" w:styleId="ListNumber">
    <w:name w:val="List Number"/>
    <w:basedOn w:val="Normal"/>
    <w:rsid w:val="00BE78B1"/>
    <w:pPr>
      <w:numPr>
        <w:numId w:val="40"/>
      </w:numPr>
      <w:contextualSpacing/>
    </w:pPr>
  </w:style>
  <w:style w:type="paragraph" w:styleId="ListNumber2">
    <w:name w:val="List Number 2"/>
    <w:basedOn w:val="Normal"/>
    <w:rsid w:val="00BE78B1"/>
    <w:pPr>
      <w:numPr>
        <w:numId w:val="41"/>
      </w:numPr>
      <w:contextualSpacing/>
    </w:pPr>
  </w:style>
  <w:style w:type="paragraph" w:styleId="ListNumber3">
    <w:name w:val="List Number 3"/>
    <w:basedOn w:val="Normal"/>
    <w:rsid w:val="00BE78B1"/>
    <w:pPr>
      <w:numPr>
        <w:numId w:val="42"/>
      </w:numPr>
      <w:contextualSpacing/>
    </w:pPr>
  </w:style>
  <w:style w:type="paragraph" w:styleId="ListNumber4">
    <w:name w:val="List Number 4"/>
    <w:basedOn w:val="Normal"/>
    <w:rsid w:val="00BE78B1"/>
    <w:pPr>
      <w:numPr>
        <w:numId w:val="43"/>
      </w:numPr>
      <w:contextualSpacing/>
    </w:pPr>
  </w:style>
  <w:style w:type="paragraph" w:styleId="ListNumber5">
    <w:name w:val="List Number 5"/>
    <w:basedOn w:val="Normal"/>
    <w:rsid w:val="00BE78B1"/>
    <w:pPr>
      <w:numPr>
        <w:numId w:val="44"/>
      </w:numPr>
      <w:contextualSpacing/>
    </w:pPr>
  </w:style>
  <w:style w:type="paragraph" w:styleId="MacroText">
    <w:name w:val="macro"/>
    <w:link w:val="MacroTextChar"/>
    <w:rsid w:val="00BE78B1"/>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nl-NL" w:eastAsia="en-US"/>
    </w:rPr>
  </w:style>
  <w:style w:type="character" w:customStyle="1" w:styleId="MacroTextChar">
    <w:name w:val="Macro Text Char"/>
    <w:basedOn w:val="DefaultParagraphFont"/>
    <w:link w:val="MacroText"/>
    <w:rsid w:val="00BE78B1"/>
    <w:rPr>
      <w:rFonts w:ascii="Consolas" w:eastAsia="Times New Roman" w:hAnsi="Consolas"/>
      <w:lang w:val="nl-NL" w:eastAsia="en-US"/>
    </w:rPr>
  </w:style>
  <w:style w:type="paragraph" w:styleId="MessageHeader">
    <w:name w:val="Message Header"/>
    <w:basedOn w:val="Normal"/>
    <w:link w:val="MessageHeaderChar"/>
    <w:rsid w:val="00BE78B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E78B1"/>
    <w:rPr>
      <w:rFonts w:asciiTheme="majorHAnsi" w:eastAsiaTheme="majorEastAsia" w:hAnsiTheme="majorHAnsi" w:cstheme="majorBidi"/>
      <w:sz w:val="24"/>
      <w:szCs w:val="24"/>
      <w:shd w:val="pct20" w:color="auto" w:fill="auto"/>
      <w:lang w:val="nl-NL" w:eastAsia="en-US"/>
    </w:rPr>
  </w:style>
  <w:style w:type="paragraph" w:styleId="NoSpacing">
    <w:name w:val="No Spacing"/>
    <w:uiPriority w:val="1"/>
    <w:qFormat/>
    <w:rsid w:val="00BE78B1"/>
    <w:pPr>
      <w:tabs>
        <w:tab w:val="left" w:pos="567"/>
      </w:tabs>
    </w:pPr>
    <w:rPr>
      <w:rFonts w:eastAsia="Times New Roman"/>
      <w:sz w:val="22"/>
      <w:lang w:val="nl-NL" w:eastAsia="en-US"/>
    </w:rPr>
  </w:style>
  <w:style w:type="paragraph" w:styleId="NormalWeb">
    <w:name w:val="Normal (Web)"/>
    <w:basedOn w:val="Normal"/>
    <w:rsid w:val="00BE78B1"/>
    <w:rPr>
      <w:sz w:val="24"/>
      <w:szCs w:val="24"/>
    </w:rPr>
  </w:style>
  <w:style w:type="paragraph" w:styleId="NormalIndent">
    <w:name w:val="Normal Indent"/>
    <w:basedOn w:val="Normal"/>
    <w:rsid w:val="00BE78B1"/>
    <w:pPr>
      <w:ind w:left="720"/>
    </w:pPr>
  </w:style>
  <w:style w:type="paragraph" w:styleId="NoteHeading">
    <w:name w:val="Note Heading"/>
    <w:basedOn w:val="Normal"/>
    <w:next w:val="Normal"/>
    <w:link w:val="NoteHeadingChar"/>
    <w:rsid w:val="00BE78B1"/>
  </w:style>
  <w:style w:type="character" w:customStyle="1" w:styleId="NoteHeadingChar">
    <w:name w:val="Note Heading Char"/>
    <w:basedOn w:val="DefaultParagraphFont"/>
    <w:link w:val="NoteHeading"/>
    <w:rsid w:val="00BE78B1"/>
    <w:rPr>
      <w:rFonts w:eastAsia="Times New Roman"/>
      <w:sz w:val="22"/>
      <w:lang w:val="nl-NL" w:eastAsia="en-US"/>
    </w:rPr>
  </w:style>
  <w:style w:type="paragraph" w:styleId="PlainText">
    <w:name w:val="Plain Text"/>
    <w:basedOn w:val="Normal"/>
    <w:link w:val="PlainTextChar"/>
    <w:rsid w:val="00BE78B1"/>
    <w:rPr>
      <w:rFonts w:ascii="Consolas" w:hAnsi="Consolas"/>
      <w:sz w:val="21"/>
      <w:szCs w:val="21"/>
    </w:rPr>
  </w:style>
  <w:style w:type="character" w:customStyle="1" w:styleId="PlainTextChar">
    <w:name w:val="Plain Text Char"/>
    <w:basedOn w:val="DefaultParagraphFont"/>
    <w:link w:val="PlainText"/>
    <w:rsid w:val="00BE78B1"/>
    <w:rPr>
      <w:rFonts w:ascii="Consolas" w:eastAsia="Times New Roman" w:hAnsi="Consolas"/>
      <w:sz w:val="21"/>
      <w:szCs w:val="21"/>
      <w:lang w:val="nl-NL" w:eastAsia="en-US"/>
    </w:rPr>
  </w:style>
  <w:style w:type="paragraph" w:styleId="Quote">
    <w:name w:val="Quote"/>
    <w:basedOn w:val="Normal"/>
    <w:next w:val="Normal"/>
    <w:link w:val="QuoteChar"/>
    <w:uiPriority w:val="29"/>
    <w:qFormat/>
    <w:rsid w:val="00BE78B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E78B1"/>
    <w:rPr>
      <w:rFonts w:eastAsia="Times New Roman"/>
      <w:i/>
      <w:iCs/>
      <w:color w:val="404040" w:themeColor="text1" w:themeTint="BF"/>
      <w:sz w:val="22"/>
      <w:lang w:val="nl-NL" w:eastAsia="en-US"/>
    </w:rPr>
  </w:style>
  <w:style w:type="paragraph" w:styleId="Salutation">
    <w:name w:val="Salutation"/>
    <w:basedOn w:val="Normal"/>
    <w:next w:val="Normal"/>
    <w:link w:val="SalutationChar"/>
    <w:rsid w:val="00BE78B1"/>
  </w:style>
  <w:style w:type="character" w:customStyle="1" w:styleId="SalutationChar">
    <w:name w:val="Salutation Char"/>
    <w:basedOn w:val="DefaultParagraphFont"/>
    <w:link w:val="Salutation"/>
    <w:rsid w:val="00BE78B1"/>
    <w:rPr>
      <w:rFonts w:eastAsia="Times New Roman"/>
      <w:sz w:val="22"/>
      <w:lang w:val="nl-NL" w:eastAsia="en-US"/>
    </w:rPr>
  </w:style>
  <w:style w:type="paragraph" w:styleId="Signature">
    <w:name w:val="Signature"/>
    <w:basedOn w:val="Normal"/>
    <w:link w:val="SignatureChar"/>
    <w:rsid w:val="00BE78B1"/>
    <w:pPr>
      <w:ind w:left="4252"/>
    </w:pPr>
  </w:style>
  <w:style w:type="character" w:customStyle="1" w:styleId="SignatureChar">
    <w:name w:val="Signature Char"/>
    <w:basedOn w:val="DefaultParagraphFont"/>
    <w:link w:val="Signature"/>
    <w:rsid w:val="00BE78B1"/>
    <w:rPr>
      <w:rFonts w:eastAsia="Times New Roman"/>
      <w:sz w:val="22"/>
      <w:lang w:val="nl-NL" w:eastAsia="en-US"/>
    </w:rPr>
  </w:style>
  <w:style w:type="paragraph" w:styleId="Subtitle">
    <w:name w:val="Subtitle"/>
    <w:basedOn w:val="Normal"/>
    <w:next w:val="Normal"/>
    <w:link w:val="SubtitleChar"/>
    <w:qFormat/>
    <w:rsid w:val="00BE78B1"/>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BE78B1"/>
    <w:rPr>
      <w:rFonts w:asciiTheme="minorHAnsi" w:eastAsiaTheme="minorEastAsia" w:hAnsiTheme="minorHAnsi" w:cstheme="minorBidi"/>
      <w:color w:val="5A5A5A" w:themeColor="text1" w:themeTint="A5"/>
      <w:spacing w:val="15"/>
      <w:sz w:val="22"/>
      <w:szCs w:val="22"/>
      <w:lang w:val="nl-NL" w:eastAsia="en-US"/>
    </w:rPr>
  </w:style>
  <w:style w:type="paragraph" w:styleId="TableofAuthorities">
    <w:name w:val="table of authorities"/>
    <w:basedOn w:val="Normal"/>
    <w:next w:val="Normal"/>
    <w:rsid w:val="00BE78B1"/>
    <w:pPr>
      <w:tabs>
        <w:tab w:val="clear" w:pos="567"/>
      </w:tabs>
      <w:ind w:left="220" w:hanging="220"/>
    </w:pPr>
  </w:style>
  <w:style w:type="paragraph" w:styleId="TableofFigures">
    <w:name w:val="table of figures"/>
    <w:basedOn w:val="Normal"/>
    <w:next w:val="Normal"/>
    <w:rsid w:val="00BE78B1"/>
    <w:pPr>
      <w:tabs>
        <w:tab w:val="clear" w:pos="567"/>
      </w:tabs>
    </w:pPr>
  </w:style>
  <w:style w:type="paragraph" w:styleId="Title">
    <w:name w:val="Title"/>
    <w:basedOn w:val="Normal"/>
    <w:next w:val="Normal"/>
    <w:link w:val="TitleChar"/>
    <w:qFormat/>
    <w:rsid w:val="00BE78B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E78B1"/>
    <w:rPr>
      <w:rFonts w:asciiTheme="majorHAnsi" w:eastAsiaTheme="majorEastAsia" w:hAnsiTheme="majorHAnsi" w:cstheme="majorBidi"/>
      <w:spacing w:val="-10"/>
      <w:kern w:val="28"/>
      <w:sz w:val="56"/>
      <w:szCs w:val="56"/>
      <w:lang w:val="nl-NL" w:eastAsia="en-US"/>
    </w:rPr>
  </w:style>
  <w:style w:type="paragraph" w:styleId="TOAHeading">
    <w:name w:val="toa heading"/>
    <w:basedOn w:val="Normal"/>
    <w:next w:val="Normal"/>
    <w:rsid w:val="00BE78B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BE78B1"/>
    <w:pPr>
      <w:tabs>
        <w:tab w:val="clear" w:pos="567"/>
      </w:tabs>
      <w:spacing w:after="100"/>
    </w:pPr>
  </w:style>
  <w:style w:type="paragraph" w:styleId="TOC2">
    <w:name w:val="toc 2"/>
    <w:basedOn w:val="Normal"/>
    <w:next w:val="Normal"/>
    <w:autoRedefine/>
    <w:rsid w:val="00BE78B1"/>
    <w:pPr>
      <w:tabs>
        <w:tab w:val="clear" w:pos="567"/>
      </w:tabs>
      <w:spacing w:after="100"/>
      <w:ind w:left="220"/>
    </w:pPr>
  </w:style>
  <w:style w:type="paragraph" w:styleId="TOC3">
    <w:name w:val="toc 3"/>
    <w:basedOn w:val="Normal"/>
    <w:next w:val="Normal"/>
    <w:autoRedefine/>
    <w:rsid w:val="00BE78B1"/>
    <w:pPr>
      <w:tabs>
        <w:tab w:val="clear" w:pos="567"/>
      </w:tabs>
      <w:spacing w:after="100"/>
      <w:ind w:left="440"/>
    </w:pPr>
  </w:style>
  <w:style w:type="paragraph" w:styleId="TOC4">
    <w:name w:val="toc 4"/>
    <w:basedOn w:val="Normal"/>
    <w:next w:val="Normal"/>
    <w:autoRedefine/>
    <w:rsid w:val="00BE78B1"/>
    <w:pPr>
      <w:tabs>
        <w:tab w:val="clear" w:pos="567"/>
      </w:tabs>
      <w:spacing w:after="100"/>
      <w:ind w:left="660"/>
    </w:pPr>
  </w:style>
  <w:style w:type="paragraph" w:styleId="TOC5">
    <w:name w:val="toc 5"/>
    <w:basedOn w:val="Normal"/>
    <w:next w:val="Normal"/>
    <w:autoRedefine/>
    <w:rsid w:val="00BE78B1"/>
    <w:pPr>
      <w:tabs>
        <w:tab w:val="clear" w:pos="567"/>
      </w:tabs>
      <w:spacing w:after="100"/>
      <w:ind w:left="880"/>
    </w:pPr>
  </w:style>
  <w:style w:type="paragraph" w:styleId="TOC6">
    <w:name w:val="toc 6"/>
    <w:basedOn w:val="Normal"/>
    <w:next w:val="Normal"/>
    <w:autoRedefine/>
    <w:rsid w:val="00BE78B1"/>
    <w:pPr>
      <w:tabs>
        <w:tab w:val="clear" w:pos="567"/>
      </w:tabs>
      <w:spacing w:after="100"/>
      <w:ind w:left="1100"/>
    </w:pPr>
  </w:style>
  <w:style w:type="paragraph" w:styleId="TOC7">
    <w:name w:val="toc 7"/>
    <w:basedOn w:val="Normal"/>
    <w:next w:val="Normal"/>
    <w:autoRedefine/>
    <w:rsid w:val="00BE78B1"/>
    <w:pPr>
      <w:tabs>
        <w:tab w:val="clear" w:pos="567"/>
      </w:tabs>
      <w:spacing w:after="100"/>
      <w:ind w:left="1320"/>
    </w:pPr>
  </w:style>
  <w:style w:type="paragraph" w:styleId="TOC8">
    <w:name w:val="toc 8"/>
    <w:basedOn w:val="Normal"/>
    <w:next w:val="Normal"/>
    <w:autoRedefine/>
    <w:rsid w:val="00BE78B1"/>
    <w:pPr>
      <w:tabs>
        <w:tab w:val="clear" w:pos="567"/>
      </w:tabs>
      <w:spacing w:after="100"/>
      <w:ind w:left="1540"/>
    </w:pPr>
  </w:style>
  <w:style w:type="paragraph" w:styleId="TOC9">
    <w:name w:val="toc 9"/>
    <w:basedOn w:val="Normal"/>
    <w:next w:val="Normal"/>
    <w:autoRedefine/>
    <w:rsid w:val="00BE78B1"/>
    <w:pPr>
      <w:tabs>
        <w:tab w:val="clear" w:pos="567"/>
      </w:tabs>
      <w:spacing w:after="100"/>
      <w:ind w:left="1760"/>
    </w:pPr>
  </w:style>
  <w:style w:type="paragraph" w:styleId="TOCHeading">
    <w:name w:val="TOC Heading"/>
    <w:basedOn w:val="Heading1"/>
    <w:next w:val="Normal"/>
    <w:uiPriority w:val="39"/>
    <w:semiHidden/>
    <w:unhideWhenUsed/>
    <w:qFormat/>
    <w:rsid w:val="00BE78B1"/>
    <w:pPr>
      <w:keepNext/>
      <w:keepLines/>
      <w:spacing w:before="240"/>
      <w:jc w:val="left"/>
      <w:outlineLvl w:val="9"/>
    </w:pPr>
    <w:rPr>
      <w:rFonts w:asciiTheme="majorHAnsi" w:eastAsiaTheme="majorEastAsia" w:hAnsiTheme="majorHAnsi" w:cstheme="majorBidi"/>
      <w:b w:val="0"/>
      <w:color w:val="2E74B5" w:themeColor="accent1" w:themeShade="BF"/>
      <w:sz w:val="32"/>
      <w:szCs w:val="32"/>
    </w:rPr>
  </w:style>
  <w:style w:type="paragraph" w:customStyle="1" w:styleId="Standard">
    <w:name w:val="Standard"/>
    <w:qFormat/>
    <w:rsid w:val="00E70775"/>
    <w:pPr>
      <w:tabs>
        <w:tab w:val="left" w:pos="567"/>
      </w:tabs>
      <w:spacing w:line="260" w:lineRule="exact"/>
    </w:pPr>
    <w:rPr>
      <w:rFonts w:eastAsia="Times New Roman"/>
      <w:sz w:val="22"/>
      <w:lang w:eastAsia="en-US"/>
    </w:rPr>
  </w:style>
  <w:style w:type="character" w:styleId="UnresolvedMention">
    <w:name w:val="Unresolved Mention"/>
    <w:basedOn w:val="DefaultParagraphFont"/>
    <w:uiPriority w:val="99"/>
    <w:semiHidden/>
    <w:unhideWhenUsed/>
    <w:rsid w:val="00E70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70297">
      <w:bodyDiv w:val="1"/>
      <w:marLeft w:val="0"/>
      <w:marRight w:val="0"/>
      <w:marTop w:val="0"/>
      <w:marBottom w:val="0"/>
      <w:divBdr>
        <w:top w:val="none" w:sz="0" w:space="0" w:color="auto"/>
        <w:left w:val="none" w:sz="0" w:space="0" w:color="auto"/>
        <w:bottom w:val="none" w:sz="0" w:space="0" w:color="auto"/>
        <w:right w:val="none" w:sz="0" w:space="0" w:color="auto"/>
      </w:divBdr>
    </w:div>
    <w:div w:id="723792238">
      <w:bodyDiv w:val="1"/>
      <w:marLeft w:val="0"/>
      <w:marRight w:val="0"/>
      <w:marTop w:val="0"/>
      <w:marBottom w:val="0"/>
      <w:divBdr>
        <w:top w:val="none" w:sz="0" w:space="0" w:color="auto"/>
        <w:left w:val="none" w:sz="0" w:space="0" w:color="auto"/>
        <w:bottom w:val="none" w:sz="0" w:space="0" w:color="auto"/>
        <w:right w:val="none" w:sz="0" w:space="0" w:color="auto"/>
      </w:divBdr>
    </w:div>
    <w:div w:id="745616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ema.europa.eu/docs/en_GB/document_library/Template_or_form/2013/03/WC500139752.doc" TargetMode="Externa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59f0464-0a33-4fa7-b73d-84bba879e5f4">
      <Terms xmlns="http://schemas.microsoft.com/office/infopath/2007/PartnerControls"/>
    </lcf76f155ced4ddcb4097134ff3c332f>
    <ClientApproved xmlns="159f0464-0a33-4fa7-b73d-84bba879e5f4">false</ClientApproved>
  </documentManagement>
</p:properti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ct:contentTypeSchema xmlns:ct="http://schemas.microsoft.com/office/2006/metadata/contentType" xmlns:ma="http://schemas.microsoft.com/office/2006/metadata/properties/metaAttributes" ct:_="" ma:_="" ma:contentTypeName="Document" ma:contentTypeID="0x010100F1945257072662468F4089A0826DDF39" ma:contentTypeVersion="15" ma:contentTypeDescription="Create a new document." ma:contentTypeScope="" ma:versionID="68f53e671856ea961713d7ae305d94fe">
  <xsd:schema xmlns:xsd="http://www.w3.org/2001/XMLSchema" xmlns:xs="http://www.w3.org/2001/XMLSchema" xmlns:p="http://schemas.microsoft.com/office/2006/metadata/properties" xmlns:ns2="159f0464-0a33-4fa7-b73d-84bba879e5f4" xmlns:ns3="0736fecd-5a6d-4606-b62e-d142aa3a1097" targetNamespace="http://schemas.microsoft.com/office/2006/metadata/properties" ma:root="true" ma:fieldsID="903fb3b11f8526ed192945b03f61f0bf" ns2:_="" ns3:_="">
    <xsd:import namespace="159f0464-0a33-4fa7-b73d-84bba879e5f4"/>
    <xsd:import namespace="0736fecd-5a6d-4606-b62e-d142aa3a109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ClientAppro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f0464-0a33-4fa7-b73d-84bba879e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386987f-8de8-4421-a895-dfb867788a4b"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lientApproved" ma:index="22" nillable="true" ma:displayName="Client Approved" ma:default="0" ma:format="Dropdown" ma:internalName="ClientAppro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736fecd-5a6d-4606-b62e-d142aa3a109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36A005-4DBC-4C6C-970A-0A8409951663}">
  <ds:schemaRefs>
    <ds:schemaRef ds:uri="http://schemas.microsoft.com/sharepoint/v3/contenttype/forms"/>
  </ds:schemaRefs>
</ds:datastoreItem>
</file>

<file path=customXml/itemProps2.xml><?xml version="1.0" encoding="utf-8"?>
<ds:datastoreItem xmlns:ds="http://schemas.openxmlformats.org/officeDocument/2006/customXml" ds:itemID="{6048A999-01B4-47AF-ABD2-819754D62621}">
  <ds:schemaRefs>
    <ds:schemaRef ds:uri="http://schemas.microsoft.com/office/2006/metadata/properties"/>
    <ds:schemaRef ds:uri="http://schemas.microsoft.com/office/infopath/2007/PartnerControls"/>
    <ds:schemaRef ds:uri="159f0464-0a33-4fa7-b73d-84bba879e5f4"/>
  </ds:schemaRefs>
</ds:datastoreItem>
</file>

<file path=customXml/itemProps3.xml><?xml version="1.0" encoding="utf-8"?>
<ds:datastoreItem xmlns:ds="http://schemas.openxmlformats.org/officeDocument/2006/customXml" ds:itemID="{680113C6-4125-499F-A4C4-EA1110F48434}">
  <ds:schemaRefs>
    <ds:schemaRef ds:uri="http://schemas.openxmlformats.org/officeDocument/2006/bibliography"/>
  </ds:schemaRefs>
</ds:datastoreItem>
</file>

<file path=customXml/itemProps4.xml><?xml version="1.0" encoding="utf-8"?>
<ds:datastoreItem xmlns:ds="http://schemas.openxmlformats.org/officeDocument/2006/customXml" ds:itemID="{AB7C9E1A-AC8E-416C-9682-7F92E8E46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f0464-0a33-4fa7-b73d-84bba879e5f4"/>
    <ds:schemaRef ds:uri="0736fecd-5a6d-4606-b62e-d142aa3a1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68</Pages>
  <Words>17179</Words>
  <Characters>97924</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Alunbrig, INN-brigatinib</vt:lpstr>
    </vt:vector>
  </TitlesOfParts>
  <Manager/>
  <Company/>
  <LinksUpToDate>false</LinksUpToDate>
  <CharactersWithSpaces>114874</CharactersWithSpaces>
  <SharedDoc>false</SharedDoc>
  <HLinks>
    <vt:vector size="24" baseType="variant">
      <vt:variant>
        <vt:i4>3932209</vt:i4>
      </vt:variant>
      <vt:variant>
        <vt:i4>9</vt:i4>
      </vt:variant>
      <vt:variant>
        <vt:i4>0</vt:i4>
      </vt:variant>
      <vt:variant>
        <vt:i4>5</vt:i4>
      </vt:variant>
      <vt:variant>
        <vt:lpwstr>http://www.ema.europa.eu&lt;/</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Alunbrig: EPAR – Product information - tracked changes</dc:title>
  <dc:subject>EPAR</dc:subject>
  <dc:creator>CHMP</dc:creator>
  <cp:keywords>Alunbrig, INN-brigatinib</cp:keywords>
  <cp:lastModifiedBy>QbD_02</cp:lastModifiedBy>
  <cp:revision>10</cp:revision>
  <dcterms:created xsi:type="dcterms:W3CDTF">2025-02-27T10:50:00Z</dcterms:created>
  <dcterms:modified xsi:type="dcterms:W3CDTF">2025-04-17T11:36:00Z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0x010100F1945257072662468F4089A0826DDF39</vt:lpwstr>
  </property>
  <property fmtid="{D5CDD505-2E9C-101B-9397-08002B2CF9AE}" pid="3" name="MediaServiceImageTags">
    <vt:lpwstr/>
  </property>
</Properties>
</file>