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C43E41" w14:paraId="4FCCC99A" w14:textId="77777777" w:rsidTr="00C43E41">
        <w:trPr>
          <w:ins w:id="0" w:author="Author"/>
        </w:trPr>
        <w:tc>
          <w:tcPr>
            <w:tcW w:w="9061" w:type="dxa"/>
          </w:tcPr>
          <w:p w14:paraId="38B78AB8" w14:textId="3FA223F5" w:rsidR="00C43E41" w:rsidRPr="00220238" w:rsidRDefault="00C43E41" w:rsidP="00C43E41">
            <w:pPr>
              <w:widowControl w:val="0"/>
              <w:tabs>
                <w:tab w:val="clear" w:pos="567"/>
              </w:tabs>
              <w:rPr>
                <w:ins w:id="1" w:author="Author"/>
              </w:rPr>
            </w:pPr>
            <w:ins w:id="2" w:author="Author">
              <w:r w:rsidRPr="00220238">
                <w:t xml:space="preserve">Dit document bevat de goedgekeurde productinformatie voor </w:t>
              </w:r>
              <w:r>
                <w:t>Alymsys</w:t>
              </w:r>
              <w:r w:rsidRPr="00220238">
                <w:t>, waarbij de wijzigingen ten opzichte van de vorige procedure met wijzigingen in de productinformatie (</w:t>
              </w:r>
              <w:r w:rsidRPr="00C43E41">
                <w:t>EMA/R/0000276471</w:t>
              </w:r>
              <w:r w:rsidRPr="00220238">
                <w:t>) zijn gemarkeerd.</w:t>
              </w:r>
            </w:ins>
          </w:p>
          <w:p w14:paraId="74517C79" w14:textId="77777777" w:rsidR="00C43E41" w:rsidRPr="00220238" w:rsidRDefault="00C43E41" w:rsidP="00C43E41">
            <w:pPr>
              <w:widowControl w:val="0"/>
              <w:tabs>
                <w:tab w:val="clear" w:pos="567"/>
              </w:tabs>
              <w:rPr>
                <w:ins w:id="3" w:author="Author"/>
              </w:rPr>
            </w:pPr>
          </w:p>
          <w:p w14:paraId="7F112531" w14:textId="53F16BFD" w:rsidR="00C43E41" w:rsidRDefault="00C43E41" w:rsidP="00C43E41">
            <w:pPr>
              <w:spacing w:line="240" w:lineRule="auto"/>
              <w:rPr>
                <w:ins w:id="4" w:author="Author"/>
                <w:b/>
              </w:rPr>
              <w:pPrChange w:id="5" w:author="Author">
                <w:pPr>
                  <w:spacing w:line="240" w:lineRule="auto"/>
                  <w:jc w:val="center"/>
                </w:pPr>
              </w:pPrChange>
            </w:pPr>
            <w:ins w:id="6" w:author="Author">
              <w:r w:rsidRPr="00220238">
                <w:t xml:space="preserve">Zie voor meer informatie de website van het Europees Geneesmiddelenbureau: </w:t>
              </w:r>
              <w:r w:rsidRPr="0015044C">
                <w:rPr>
                  <w:rStyle w:val="Hyperlink"/>
                  <w:color w:val="auto"/>
                  <w:u w:val="none"/>
                </w:rPr>
                <w:t>https://www.ema.europa.eu/en/medicines/human/EPAR</w:t>
              </w:r>
              <w:r>
                <w:rPr>
                  <w:rStyle w:val="Hyperlink"/>
                  <w:color w:val="auto"/>
                  <w:u w:val="none"/>
                </w:rPr>
                <w:t>/alymsys</w:t>
              </w:r>
            </w:ins>
          </w:p>
        </w:tc>
      </w:tr>
    </w:tbl>
    <w:p w14:paraId="2BABA87D" w14:textId="10F2B92E" w:rsidR="00BE7CB1" w:rsidRPr="00393730" w:rsidRDefault="00BE7CB1" w:rsidP="00393730">
      <w:pPr>
        <w:spacing w:line="240" w:lineRule="auto"/>
        <w:jc w:val="center"/>
        <w:rPr>
          <w:b/>
        </w:rPr>
      </w:pPr>
    </w:p>
    <w:p w14:paraId="736B7F0D" w14:textId="77777777" w:rsidR="00BE7CB1" w:rsidRPr="00086B94" w:rsidRDefault="00BE7CB1" w:rsidP="00F64BF9">
      <w:pPr>
        <w:spacing w:line="240" w:lineRule="auto"/>
        <w:jc w:val="center"/>
        <w:rPr>
          <w:b/>
        </w:rPr>
      </w:pPr>
    </w:p>
    <w:p w14:paraId="7DF60609" w14:textId="77777777" w:rsidR="00BE7CB1" w:rsidRPr="00086B94" w:rsidRDefault="00BE7CB1" w:rsidP="00F64BF9">
      <w:pPr>
        <w:spacing w:line="240" w:lineRule="auto"/>
        <w:jc w:val="center"/>
        <w:rPr>
          <w:b/>
        </w:rPr>
      </w:pPr>
    </w:p>
    <w:p w14:paraId="62529242" w14:textId="77777777" w:rsidR="00BE7CB1" w:rsidRPr="00086B94" w:rsidRDefault="00BE7CB1" w:rsidP="00F64BF9">
      <w:pPr>
        <w:spacing w:line="240" w:lineRule="auto"/>
        <w:jc w:val="center"/>
        <w:rPr>
          <w:b/>
        </w:rPr>
      </w:pPr>
    </w:p>
    <w:p w14:paraId="14C1EC15" w14:textId="77777777" w:rsidR="00BE7CB1" w:rsidRPr="00086B94" w:rsidRDefault="00BE7CB1" w:rsidP="00F64BF9">
      <w:pPr>
        <w:spacing w:line="240" w:lineRule="auto"/>
        <w:jc w:val="center"/>
        <w:rPr>
          <w:b/>
          <w:szCs w:val="22"/>
        </w:rPr>
      </w:pPr>
    </w:p>
    <w:p w14:paraId="6E8AB000" w14:textId="77777777" w:rsidR="00BE7CB1" w:rsidRPr="00086B94" w:rsidRDefault="00BE7CB1" w:rsidP="00F64BF9">
      <w:pPr>
        <w:spacing w:line="240" w:lineRule="auto"/>
        <w:jc w:val="center"/>
        <w:rPr>
          <w:b/>
          <w:szCs w:val="22"/>
        </w:rPr>
      </w:pPr>
    </w:p>
    <w:p w14:paraId="598EF00D" w14:textId="77777777" w:rsidR="00BE7CB1" w:rsidRPr="00086B94" w:rsidRDefault="00BE7CB1" w:rsidP="00F64BF9">
      <w:pPr>
        <w:spacing w:line="240" w:lineRule="auto"/>
        <w:jc w:val="center"/>
        <w:rPr>
          <w:b/>
          <w:szCs w:val="22"/>
        </w:rPr>
      </w:pPr>
    </w:p>
    <w:p w14:paraId="5B9C0CE5" w14:textId="77777777" w:rsidR="00BE7CB1" w:rsidRPr="00086B94" w:rsidRDefault="00BE7CB1" w:rsidP="00F64BF9">
      <w:pPr>
        <w:spacing w:line="240" w:lineRule="auto"/>
        <w:jc w:val="center"/>
        <w:rPr>
          <w:b/>
          <w:szCs w:val="22"/>
        </w:rPr>
      </w:pPr>
    </w:p>
    <w:p w14:paraId="0CA795CB" w14:textId="77777777" w:rsidR="00BE7CB1" w:rsidRPr="00086B94" w:rsidRDefault="00BE7CB1" w:rsidP="00F64BF9">
      <w:pPr>
        <w:spacing w:line="240" w:lineRule="auto"/>
        <w:jc w:val="center"/>
        <w:rPr>
          <w:b/>
          <w:szCs w:val="22"/>
        </w:rPr>
      </w:pPr>
    </w:p>
    <w:p w14:paraId="142A561B" w14:textId="77777777" w:rsidR="00BE7CB1" w:rsidRPr="00086B94" w:rsidRDefault="00BE7CB1" w:rsidP="00F64BF9">
      <w:pPr>
        <w:spacing w:line="240" w:lineRule="auto"/>
        <w:jc w:val="center"/>
        <w:rPr>
          <w:b/>
          <w:szCs w:val="22"/>
        </w:rPr>
      </w:pPr>
    </w:p>
    <w:p w14:paraId="3735F69E" w14:textId="77777777" w:rsidR="00BE7CB1" w:rsidRPr="00086B94" w:rsidRDefault="00BE7CB1" w:rsidP="00F64BF9">
      <w:pPr>
        <w:spacing w:line="240" w:lineRule="auto"/>
        <w:jc w:val="center"/>
        <w:rPr>
          <w:b/>
          <w:szCs w:val="22"/>
        </w:rPr>
      </w:pPr>
    </w:p>
    <w:p w14:paraId="2C42D6B4" w14:textId="77777777" w:rsidR="00BE7CB1" w:rsidRPr="00086B94" w:rsidRDefault="00BE7CB1" w:rsidP="00F64BF9">
      <w:pPr>
        <w:spacing w:line="240" w:lineRule="auto"/>
        <w:jc w:val="center"/>
        <w:rPr>
          <w:b/>
          <w:szCs w:val="22"/>
        </w:rPr>
      </w:pPr>
    </w:p>
    <w:p w14:paraId="1B337FEC" w14:textId="77777777" w:rsidR="00BE7CB1" w:rsidRPr="00086B94" w:rsidRDefault="00BE7CB1" w:rsidP="00F64BF9">
      <w:pPr>
        <w:spacing w:line="240" w:lineRule="auto"/>
        <w:jc w:val="center"/>
        <w:rPr>
          <w:b/>
          <w:szCs w:val="22"/>
        </w:rPr>
      </w:pPr>
    </w:p>
    <w:p w14:paraId="21BF53FB" w14:textId="77777777" w:rsidR="00BE7CB1" w:rsidRPr="00086B94" w:rsidRDefault="00BE7CB1" w:rsidP="00F64BF9">
      <w:pPr>
        <w:spacing w:line="240" w:lineRule="auto"/>
        <w:jc w:val="center"/>
        <w:rPr>
          <w:b/>
          <w:szCs w:val="22"/>
        </w:rPr>
      </w:pPr>
    </w:p>
    <w:p w14:paraId="44059674" w14:textId="77777777" w:rsidR="00BE7CB1" w:rsidRPr="00086B94" w:rsidRDefault="00BE7CB1" w:rsidP="00F64BF9">
      <w:pPr>
        <w:spacing w:line="240" w:lineRule="auto"/>
        <w:jc w:val="center"/>
        <w:rPr>
          <w:b/>
          <w:szCs w:val="22"/>
        </w:rPr>
      </w:pPr>
    </w:p>
    <w:p w14:paraId="2569CAEA" w14:textId="77777777" w:rsidR="00BE7CB1" w:rsidRPr="00086B94" w:rsidRDefault="00BE7CB1" w:rsidP="00F64BF9">
      <w:pPr>
        <w:spacing w:line="240" w:lineRule="auto"/>
        <w:jc w:val="center"/>
        <w:rPr>
          <w:b/>
          <w:szCs w:val="22"/>
        </w:rPr>
      </w:pPr>
    </w:p>
    <w:p w14:paraId="669A46A0" w14:textId="77777777" w:rsidR="00BE7CB1" w:rsidRPr="00086B94" w:rsidRDefault="00BE7CB1" w:rsidP="00F64BF9">
      <w:pPr>
        <w:spacing w:line="240" w:lineRule="auto"/>
        <w:jc w:val="center"/>
        <w:rPr>
          <w:b/>
          <w:szCs w:val="22"/>
        </w:rPr>
      </w:pPr>
    </w:p>
    <w:p w14:paraId="47945D3D" w14:textId="77777777" w:rsidR="00BE7CB1" w:rsidRPr="00086B94" w:rsidRDefault="00BE7CB1" w:rsidP="00F64BF9">
      <w:pPr>
        <w:spacing w:line="240" w:lineRule="auto"/>
        <w:jc w:val="center"/>
        <w:rPr>
          <w:b/>
        </w:rPr>
      </w:pPr>
    </w:p>
    <w:p w14:paraId="21C9C354" w14:textId="77777777" w:rsidR="00BE7CB1" w:rsidRPr="00086B94" w:rsidRDefault="00BE7CB1" w:rsidP="00F64BF9">
      <w:pPr>
        <w:spacing w:line="240" w:lineRule="auto"/>
        <w:jc w:val="center"/>
        <w:rPr>
          <w:b/>
        </w:rPr>
      </w:pPr>
    </w:p>
    <w:p w14:paraId="54574302" w14:textId="77777777" w:rsidR="00BE7CB1" w:rsidRPr="00086B94" w:rsidRDefault="00BE7CB1" w:rsidP="00F64BF9">
      <w:pPr>
        <w:spacing w:line="240" w:lineRule="auto"/>
        <w:jc w:val="center"/>
        <w:rPr>
          <w:b/>
        </w:rPr>
      </w:pPr>
    </w:p>
    <w:p w14:paraId="32B2873C" w14:textId="77777777" w:rsidR="00BE7CB1" w:rsidRPr="00086B94" w:rsidRDefault="00BE7CB1" w:rsidP="00F64BF9">
      <w:pPr>
        <w:spacing w:line="240" w:lineRule="auto"/>
        <w:jc w:val="center"/>
        <w:rPr>
          <w:b/>
        </w:rPr>
      </w:pPr>
    </w:p>
    <w:p w14:paraId="05FAC4AB" w14:textId="7096BDAC" w:rsidR="00BE7CB1" w:rsidRPr="00086B94" w:rsidRDefault="00BE7CB1" w:rsidP="00F64BF9">
      <w:pPr>
        <w:spacing w:line="240" w:lineRule="auto"/>
        <w:jc w:val="center"/>
        <w:rPr>
          <w:b/>
        </w:rPr>
      </w:pPr>
    </w:p>
    <w:p w14:paraId="61F7700F" w14:textId="77777777" w:rsidR="00FA5532" w:rsidRPr="00086B94" w:rsidRDefault="00FA5532" w:rsidP="00F64BF9">
      <w:pPr>
        <w:spacing w:line="240" w:lineRule="auto"/>
        <w:jc w:val="center"/>
        <w:rPr>
          <w:b/>
        </w:rPr>
      </w:pPr>
    </w:p>
    <w:p w14:paraId="6FB4A380" w14:textId="77777777" w:rsidR="00812D16" w:rsidRPr="00086B94" w:rsidRDefault="00BE7CB1" w:rsidP="00F64BF9">
      <w:pPr>
        <w:pStyle w:val="BodyText"/>
        <w:jc w:val="center"/>
        <w:rPr>
          <w:b/>
          <w:bCs/>
          <w:i w:val="0"/>
          <w:color w:val="auto"/>
        </w:rPr>
      </w:pPr>
      <w:r w:rsidRPr="00086B94">
        <w:rPr>
          <w:b/>
          <w:i w:val="0"/>
          <w:color w:val="auto"/>
        </w:rPr>
        <w:t>BIJLAGE I</w:t>
      </w:r>
    </w:p>
    <w:p w14:paraId="68CC53AC" w14:textId="05E67590" w:rsidR="00BE7CB1" w:rsidRPr="00086B94" w:rsidRDefault="00BE7CB1" w:rsidP="00F64BF9">
      <w:pPr>
        <w:tabs>
          <w:tab w:val="clear" w:pos="567"/>
          <w:tab w:val="left" w:pos="0"/>
        </w:tabs>
        <w:spacing w:line="240" w:lineRule="auto"/>
        <w:jc w:val="center"/>
        <w:outlineLvl w:val="0"/>
        <w:rPr>
          <w:b/>
        </w:rPr>
      </w:pPr>
      <w:r w:rsidRPr="00086B94">
        <w:rPr>
          <w:b/>
        </w:rPr>
        <w:t>SAMENVATTING VAN DE PRODUCTKENMERKEN</w:t>
      </w:r>
      <w:r w:rsidRPr="00086B94">
        <w:rPr>
          <w:b/>
        </w:rPr>
        <w:br w:type="page"/>
      </w:r>
    </w:p>
    <w:p w14:paraId="65452D48" w14:textId="77777777" w:rsidR="00812D16" w:rsidRPr="00086B94" w:rsidRDefault="00BE7CB1" w:rsidP="00F64BF9">
      <w:pPr>
        <w:keepNext/>
        <w:spacing w:line="240" w:lineRule="auto"/>
        <w:rPr>
          <w:b/>
          <w:bCs/>
          <w:szCs w:val="22"/>
        </w:rPr>
      </w:pPr>
      <w:r w:rsidRPr="00086B94">
        <w:rPr>
          <w:b/>
        </w:rPr>
        <w:lastRenderedPageBreak/>
        <w:t>1.</w:t>
      </w:r>
      <w:r w:rsidRPr="00086B94">
        <w:rPr>
          <w:b/>
          <w:bCs/>
          <w:szCs w:val="22"/>
        </w:rPr>
        <w:tab/>
      </w:r>
      <w:r w:rsidRPr="00086B94">
        <w:rPr>
          <w:b/>
        </w:rPr>
        <w:t>NAAM VAN HET GENEESMIDDEL</w:t>
      </w:r>
    </w:p>
    <w:p w14:paraId="29E720AA" w14:textId="77777777" w:rsidR="00812D16" w:rsidRPr="00086B94" w:rsidRDefault="00812D16" w:rsidP="00F64BF9">
      <w:pPr>
        <w:keepNext/>
        <w:spacing w:line="240" w:lineRule="auto"/>
        <w:rPr>
          <w:iCs/>
          <w:szCs w:val="22"/>
        </w:rPr>
      </w:pPr>
    </w:p>
    <w:p w14:paraId="22DCD6C0" w14:textId="0F1E3450" w:rsidR="00E22C3D" w:rsidRPr="00086B94" w:rsidRDefault="00BE7CB1" w:rsidP="00F64BF9">
      <w:pPr>
        <w:spacing w:line="240" w:lineRule="auto"/>
        <w:rPr>
          <w:szCs w:val="22"/>
        </w:rPr>
      </w:pPr>
      <w:r w:rsidRPr="00086B94">
        <w:t>Alymsys 25 mg/ml</w:t>
      </w:r>
      <w:r w:rsidR="001A254C">
        <w:t>,</w:t>
      </w:r>
      <w:r w:rsidRPr="00086B94">
        <w:t xml:space="preserve"> concentraat voor oplossing voor infusie.</w:t>
      </w:r>
    </w:p>
    <w:p w14:paraId="0D27580C" w14:textId="77777777" w:rsidR="00812D16" w:rsidRPr="00086B94" w:rsidRDefault="00812D16" w:rsidP="00F64BF9">
      <w:pPr>
        <w:spacing w:line="240" w:lineRule="auto"/>
        <w:rPr>
          <w:iCs/>
          <w:szCs w:val="22"/>
        </w:rPr>
      </w:pPr>
    </w:p>
    <w:p w14:paraId="39698519" w14:textId="77777777" w:rsidR="00812D16" w:rsidRPr="00086B94" w:rsidRDefault="00812D16" w:rsidP="00F64BF9">
      <w:pPr>
        <w:spacing w:line="240" w:lineRule="auto"/>
        <w:rPr>
          <w:iCs/>
          <w:szCs w:val="22"/>
        </w:rPr>
      </w:pPr>
    </w:p>
    <w:p w14:paraId="2023E787" w14:textId="77777777" w:rsidR="00972ACA" w:rsidRPr="00086B94" w:rsidRDefault="00BE7CB1" w:rsidP="00F64BF9">
      <w:pPr>
        <w:keepNext/>
        <w:spacing w:line="240" w:lineRule="auto"/>
        <w:rPr>
          <w:b/>
          <w:bCs/>
          <w:szCs w:val="22"/>
        </w:rPr>
      </w:pPr>
      <w:r w:rsidRPr="00086B94">
        <w:rPr>
          <w:b/>
        </w:rPr>
        <w:t>2.</w:t>
      </w:r>
      <w:r w:rsidRPr="00086B94">
        <w:rPr>
          <w:b/>
          <w:bCs/>
          <w:szCs w:val="22"/>
        </w:rPr>
        <w:tab/>
      </w:r>
      <w:r w:rsidRPr="00086B94">
        <w:rPr>
          <w:b/>
        </w:rPr>
        <w:t>KWALITATIEVE EN KWANTITATIEVE SAMENSTELLING</w:t>
      </w:r>
    </w:p>
    <w:p w14:paraId="1C75D88C" w14:textId="77777777" w:rsidR="00812D16" w:rsidRPr="00086B94" w:rsidRDefault="00812D16" w:rsidP="00F64BF9">
      <w:pPr>
        <w:keepNext/>
        <w:spacing w:line="240" w:lineRule="auto"/>
        <w:rPr>
          <w:iCs/>
          <w:szCs w:val="22"/>
        </w:rPr>
      </w:pPr>
    </w:p>
    <w:p w14:paraId="700136AB" w14:textId="77777777" w:rsidR="00E22C3D" w:rsidRPr="00086B94" w:rsidRDefault="00BE7CB1" w:rsidP="00F64BF9">
      <w:pPr>
        <w:spacing w:line="240" w:lineRule="auto"/>
        <w:rPr>
          <w:rFonts w:eastAsia="SimSun"/>
          <w:szCs w:val="22"/>
        </w:rPr>
      </w:pPr>
      <w:r w:rsidRPr="00086B94">
        <w:t>Elke ml concentraat bevat 25 mg bevacizumab*.</w:t>
      </w:r>
    </w:p>
    <w:p w14:paraId="799B26B8" w14:textId="77777777" w:rsidR="00E22C3D" w:rsidRPr="00086B94" w:rsidRDefault="00BE7CB1" w:rsidP="00F64BF9">
      <w:pPr>
        <w:spacing w:line="240" w:lineRule="auto"/>
        <w:rPr>
          <w:rFonts w:eastAsia="SimSun"/>
          <w:szCs w:val="22"/>
        </w:rPr>
      </w:pPr>
      <w:r w:rsidRPr="00086B94">
        <w:t>Elke 4 ml flacon bevat 100 mg bevacizumab.</w:t>
      </w:r>
    </w:p>
    <w:p w14:paraId="50295090" w14:textId="77777777" w:rsidR="00E22C3D" w:rsidRPr="00086B94" w:rsidRDefault="00BE7CB1" w:rsidP="00F64BF9">
      <w:pPr>
        <w:spacing w:line="240" w:lineRule="auto"/>
        <w:rPr>
          <w:rFonts w:eastAsia="SimSun"/>
          <w:szCs w:val="22"/>
        </w:rPr>
      </w:pPr>
      <w:r w:rsidRPr="00086B94">
        <w:t>Elke 16 ml flacon bevat 400 mg bevacizumab.</w:t>
      </w:r>
    </w:p>
    <w:p w14:paraId="5C04778E" w14:textId="77777777" w:rsidR="00E22C3D" w:rsidRPr="00086B94" w:rsidRDefault="00BE7CB1" w:rsidP="00F64BF9">
      <w:pPr>
        <w:spacing w:line="240" w:lineRule="auto"/>
        <w:rPr>
          <w:rFonts w:eastAsia="SimSun"/>
          <w:szCs w:val="22"/>
        </w:rPr>
      </w:pPr>
      <w:r w:rsidRPr="00086B94">
        <w:t>Voor verdunning en andere gebruiksinstructies, zie rubriek 6.6.</w:t>
      </w:r>
    </w:p>
    <w:p w14:paraId="326B7B39" w14:textId="77777777" w:rsidR="00E22C3D" w:rsidRPr="00086B94" w:rsidRDefault="00E22C3D" w:rsidP="00F64BF9">
      <w:pPr>
        <w:spacing w:line="240" w:lineRule="auto"/>
        <w:rPr>
          <w:rFonts w:eastAsia="SimSun"/>
          <w:szCs w:val="22"/>
        </w:rPr>
      </w:pPr>
    </w:p>
    <w:p w14:paraId="6062FE1D" w14:textId="77777777" w:rsidR="00E22C3D" w:rsidRPr="00086B94" w:rsidRDefault="00BE7CB1" w:rsidP="00F64BF9">
      <w:pPr>
        <w:spacing w:line="240" w:lineRule="auto"/>
        <w:rPr>
          <w:rFonts w:eastAsia="SimSun"/>
          <w:szCs w:val="22"/>
        </w:rPr>
      </w:pPr>
      <w:r w:rsidRPr="00086B94">
        <w:t>*Bevacizumab is een recombinant gehumaniseerd monoklonaal antilichaam geproduceerd door middel van DNA-technologie in ovariumcellen van de Chinese hamster.</w:t>
      </w:r>
    </w:p>
    <w:p w14:paraId="26E85C4B" w14:textId="77777777" w:rsidR="0045209B" w:rsidRDefault="0045209B" w:rsidP="00F64BF9">
      <w:pPr>
        <w:spacing w:line="240" w:lineRule="auto"/>
      </w:pPr>
    </w:p>
    <w:p w14:paraId="757985B2" w14:textId="52B7236A" w:rsidR="006368FE" w:rsidRDefault="006368FE" w:rsidP="006368FE">
      <w:pPr>
        <w:spacing w:line="240" w:lineRule="auto"/>
      </w:pPr>
      <w:r>
        <w:t>Hulpstof met bekend effect</w:t>
      </w:r>
    </w:p>
    <w:p w14:paraId="520AE1FE" w14:textId="6EB72D87" w:rsidR="006368FE" w:rsidRDefault="006368FE" w:rsidP="006368FE">
      <w:pPr>
        <w:spacing w:line="240" w:lineRule="auto"/>
      </w:pPr>
      <w:r>
        <w:t>Elke 4</w:t>
      </w:r>
      <w:r w:rsidR="00AF32D7">
        <w:t> </w:t>
      </w:r>
      <w:r>
        <w:t>ml flacon bevat 1,6</w:t>
      </w:r>
      <w:r w:rsidR="00AF32D7">
        <w:t> </w:t>
      </w:r>
      <w:r>
        <w:t>mg polysorbaat</w:t>
      </w:r>
      <w:r w:rsidR="00475598">
        <w:t> </w:t>
      </w:r>
      <w:r>
        <w:t>20.</w:t>
      </w:r>
    </w:p>
    <w:p w14:paraId="4CCA6FCC" w14:textId="239D2FF7" w:rsidR="006368FE" w:rsidRDefault="006368FE" w:rsidP="006368FE">
      <w:pPr>
        <w:spacing w:line="240" w:lineRule="auto"/>
      </w:pPr>
      <w:r>
        <w:t>Elke 16</w:t>
      </w:r>
      <w:r w:rsidR="00AF32D7">
        <w:t> </w:t>
      </w:r>
      <w:r>
        <w:t>ml flacon bevat 6,4</w:t>
      </w:r>
      <w:r w:rsidR="00AF32D7">
        <w:t> </w:t>
      </w:r>
      <w:r>
        <w:t>mg polysorbaat</w:t>
      </w:r>
      <w:r w:rsidR="00475598">
        <w:t> </w:t>
      </w:r>
      <w:r>
        <w:t>20.</w:t>
      </w:r>
    </w:p>
    <w:p w14:paraId="4559D022" w14:textId="77777777" w:rsidR="006368FE" w:rsidRPr="00086B94" w:rsidRDefault="006368FE" w:rsidP="00F64BF9">
      <w:pPr>
        <w:spacing w:line="240" w:lineRule="auto"/>
      </w:pPr>
    </w:p>
    <w:p w14:paraId="47D6F511" w14:textId="77777777" w:rsidR="00E22C3D" w:rsidRPr="00086B94" w:rsidRDefault="00BE7CB1" w:rsidP="00F64BF9">
      <w:pPr>
        <w:spacing w:line="240" w:lineRule="auto"/>
      </w:pPr>
      <w:r w:rsidRPr="00086B94">
        <w:t>Voor de volledige lijst van hulpstoffen, zie rubriek 6.1.</w:t>
      </w:r>
    </w:p>
    <w:p w14:paraId="1C846359" w14:textId="77777777" w:rsidR="00812D16" w:rsidRPr="00086B94" w:rsidRDefault="00812D16" w:rsidP="00F64BF9">
      <w:pPr>
        <w:spacing w:line="240" w:lineRule="auto"/>
        <w:rPr>
          <w:szCs w:val="22"/>
        </w:rPr>
      </w:pPr>
    </w:p>
    <w:p w14:paraId="1DE3FC77" w14:textId="77777777" w:rsidR="00812D16" w:rsidRPr="00086B94" w:rsidRDefault="00812D16" w:rsidP="00F64BF9">
      <w:pPr>
        <w:spacing w:line="240" w:lineRule="auto"/>
        <w:rPr>
          <w:szCs w:val="22"/>
        </w:rPr>
      </w:pPr>
    </w:p>
    <w:p w14:paraId="4E591E5F" w14:textId="77777777" w:rsidR="00812D16" w:rsidRPr="00086B94" w:rsidRDefault="00BE7CB1" w:rsidP="00F64BF9">
      <w:pPr>
        <w:keepNext/>
        <w:spacing w:line="240" w:lineRule="auto"/>
        <w:rPr>
          <w:b/>
          <w:bCs/>
          <w:szCs w:val="22"/>
        </w:rPr>
      </w:pPr>
      <w:r w:rsidRPr="00086B94">
        <w:rPr>
          <w:b/>
        </w:rPr>
        <w:t>3.</w:t>
      </w:r>
      <w:r w:rsidRPr="00086B94">
        <w:rPr>
          <w:b/>
          <w:bCs/>
          <w:szCs w:val="22"/>
        </w:rPr>
        <w:tab/>
      </w:r>
      <w:r w:rsidRPr="00086B94">
        <w:rPr>
          <w:b/>
        </w:rPr>
        <w:t>FARMACEUTISCHE VORM</w:t>
      </w:r>
    </w:p>
    <w:p w14:paraId="4BEF04BE" w14:textId="77777777" w:rsidR="00812D16" w:rsidRPr="00086B94" w:rsidRDefault="00812D16" w:rsidP="00F64BF9">
      <w:pPr>
        <w:keepNext/>
        <w:spacing w:line="240" w:lineRule="auto"/>
        <w:rPr>
          <w:szCs w:val="22"/>
        </w:rPr>
      </w:pPr>
    </w:p>
    <w:p w14:paraId="2B95CBE2" w14:textId="01C5CA86" w:rsidR="00E22C3D" w:rsidRPr="00086B94" w:rsidRDefault="00BE7CB1" w:rsidP="00F64BF9">
      <w:pPr>
        <w:spacing w:line="240" w:lineRule="auto"/>
        <w:rPr>
          <w:rFonts w:eastAsia="SimSun"/>
          <w:szCs w:val="22"/>
        </w:rPr>
      </w:pPr>
      <w:r w:rsidRPr="00086B94">
        <w:t>Concentraat voor oplossing voor infusie (steriel concentraat).</w:t>
      </w:r>
    </w:p>
    <w:p w14:paraId="2CBB754B" w14:textId="77777777" w:rsidR="00E22C3D" w:rsidRPr="00086B94" w:rsidRDefault="00E22C3D" w:rsidP="00F64BF9">
      <w:pPr>
        <w:spacing w:line="240" w:lineRule="auto"/>
        <w:rPr>
          <w:rFonts w:eastAsia="SimSun"/>
          <w:szCs w:val="22"/>
        </w:rPr>
      </w:pPr>
    </w:p>
    <w:p w14:paraId="2E8F9012" w14:textId="30F2A89B" w:rsidR="00E22C3D" w:rsidRPr="00086B94" w:rsidRDefault="00BE7CB1" w:rsidP="00F64BF9">
      <w:pPr>
        <w:spacing w:line="240" w:lineRule="auto"/>
        <w:rPr>
          <w:szCs w:val="22"/>
        </w:rPr>
      </w:pPr>
      <w:r w:rsidRPr="00086B94">
        <w:t>Kleurloze tot geelachtige of bruinachtige, opalescente vloeistof.</w:t>
      </w:r>
    </w:p>
    <w:p w14:paraId="5496C380" w14:textId="77777777" w:rsidR="00812D16" w:rsidRPr="00086B94" w:rsidRDefault="00812D16" w:rsidP="00F64BF9">
      <w:pPr>
        <w:spacing w:line="240" w:lineRule="auto"/>
        <w:rPr>
          <w:szCs w:val="22"/>
        </w:rPr>
      </w:pPr>
    </w:p>
    <w:p w14:paraId="36D6F1D9" w14:textId="77777777" w:rsidR="00812D16" w:rsidRPr="00086B94" w:rsidRDefault="00812D16" w:rsidP="00F64BF9">
      <w:pPr>
        <w:spacing w:line="240" w:lineRule="auto"/>
        <w:rPr>
          <w:szCs w:val="22"/>
        </w:rPr>
      </w:pPr>
    </w:p>
    <w:p w14:paraId="6F08DE55" w14:textId="77777777" w:rsidR="007F4784" w:rsidRPr="00086B94" w:rsidRDefault="00BE7CB1" w:rsidP="00F64BF9">
      <w:pPr>
        <w:keepNext/>
        <w:spacing w:line="240" w:lineRule="auto"/>
        <w:rPr>
          <w:b/>
          <w:bCs/>
          <w:szCs w:val="22"/>
        </w:rPr>
      </w:pPr>
      <w:r w:rsidRPr="00086B94">
        <w:rPr>
          <w:b/>
        </w:rPr>
        <w:t>4.</w:t>
      </w:r>
      <w:r w:rsidRPr="00086B94">
        <w:rPr>
          <w:b/>
          <w:bCs/>
          <w:szCs w:val="22"/>
        </w:rPr>
        <w:tab/>
      </w:r>
      <w:r w:rsidRPr="00086B94">
        <w:rPr>
          <w:b/>
        </w:rPr>
        <w:t>KLINISCHE GEGEVENS</w:t>
      </w:r>
    </w:p>
    <w:p w14:paraId="42464E2D" w14:textId="77777777" w:rsidR="00812D16" w:rsidRPr="00086B94" w:rsidRDefault="00812D16" w:rsidP="00F64BF9">
      <w:pPr>
        <w:keepNext/>
        <w:spacing w:line="240" w:lineRule="auto"/>
        <w:rPr>
          <w:szCs w:val="22"/>
        </w:rPr>
      </w:pPr>
    </w:p>
    <w:p w14:paraId="1E31F263" w14:textId="77777777" w:rsidR="00812D16" w:rsidRPr="00086B94" w:rsidRDefault="00BE7CB1" w:rsidP="00F64BF9">
      <w:pPr>
        <w:keepNext/>
        <w:spacing w:line="240" w:lineRule="auto"/>
        <w:rPr>
          <w:b/>
          <w:bCs/>
          <w:szCs w:val="22"/>
        </w:rPr>
      </w:pPr>
      <w:r w:rsidRPr="00086B94">
        <w:rPr>
          <w:b/>
        </w:rPr>
        <w:t>4.1</w:t>
      </w:r>
      <w:r w:rsidRPr="00086B94">
        <w:rPr>
          <w:b/>
          <w:bCs/>
          <w:szCs w:val="22"/>
        </w:rPr>
        <w:tab/>
      </w:r>
      <w:r w:rsidRPr="00086B94">
        <w:rPr>
          <w:b/>
        </w:rPr>
        <w:t>Therapeutische indicaties</w:t>
      </w:r>
    </w:p>
    <w:p w14:paraId="7D2C71DD" w14:textId="77777777" w:rsidR="00812D16" w:rsidRPr="00086B94" w:rsidRDefault="00812D16" w:rsidP="00F64BF9">
      <w:pPr>
        <w:keepNext/>
        <w:spacing w:line="240" w:lineRule="auto"/>
        <w:rPr>
          <w:szCs w:val="22"/>
        </w:rPr>
      </w:pPr>
    </w:p>
    <w:p w14:paraId="2D192A71" w14:textId="4A3AFB17" w:rsidR="00E22C3D" w:rsidRPr="00086B94" w:rsidRDefault="00BE7CB1" w:rsidP="00F64BF9">
      <w:pPr>
        <w:spacing w:line="240" w:lineRule="auto"/>
        <w:rPr>
          <w:szCs w:val="22"/>
        </w:rPr>
      </w:pPr>
      <w:r w:rsidRPr="00086B94">
        <w:t>Alymsys, in combinatie met fluoropyrimidinebevattende chemotherapie, is geïndiceerd voor de behandeling van volwassen patiënten met gemetastaseerd colon- of rectumcarcinoom.</w:t>
      </w:r>
    </w:p>
    <w:p w14:paraId="397DEDF8" w14:textId="77777777" w:rsidR="00E22C3D" w:rsidRPr="00086B94" w:rsidRDefault="00E22C3D" w:rsidP="00F64BF9">
      <w:pPr>
        <w:spacing w:line="240" w:lineRule="auto"/>
        <w:rPr>
          <w:szCs w:val="22"/>
        </w:rPr>
      </w:pPr>
    </w:p>
    <w:p w14:paraId="2F1F106C" w14:textId="53BF6E02" w:rsidR="00E22C3D" w:rsidRPr="00086B94" w:rsidRDefault="00BE7CB1" w:rsidP="00F64BF9">
      <w:pPr>
        <w:spacing w:line="240" w:lineRule="auto"/>
        <w:rPr>
          <w:szCs w:val="22"/>
        </w:rPr>
      </w:pPr>
      <w:r w:rsidRPr="00086B94">
        <w:t>Alymsys, in combinatie met paclitaxel, is geïndiceerd voor de eerstelijnsbehandeling van volwassen patiënten met gemetastaseerde borstkanker. Zie rubriek 5.1 voor meer informatie over de humane epidermale groeifactor receptor 2 (HER2)-status.</w:t>
      </w:r>
    </w:p>
    <w:p w14:paraId="55C5C418" w14:textId="77777777" w:rsidR="00E22C3D" w:rsidRPr="00086B94" w:rsidRDefault="00E22C3D" w:rsidP="00F64BF9">
      <w:pPr>
        <w:spacing w:line="240" w:lineRule="auto"/>
        <w:rPr>
          <w:szCs w:val="22"/>
        </w:rPr>
      </w:pPr>
    </w:p>
    <w:p w14:paraId="1F00A3CA" w14:textId="2A8EC7A6" w:rsidR="00E22C3D" w:rsidRPr="00086B94" w:rsidRDefault="00BE7CB1" w:rsidP="00F64BF9">
      <w:pPr>
        <w:spacing w:line="240" w:lineRule="auto"/>
        <w:rPr>
          <w:szCs w:val="22"/>
        </w:rPr>
      </w:pPr>
      <w:r w:rsidRPr="00086B94">
        <w:t>Alymsys, in combinatie met capecitabine, is geïndiceerd voor de eerstelijnsbehandeling van volwassen patiënten met gemetastaseerde borstkanker bij wie behandeling met andere opties voor chemotherapie, waaronder taxanen of antracycline</w:t>
      </w:r>
      <w:r w:rsidR="00287119">
        <w:t>n</w:t>
      </w:r>
      <w:r w:rsidRPr="00086B94">
        <w:t>, niet geschikt wordt geacht. Patiënten die in de 12 voorafgaande maanden op taxanen en antracycline</w:t>
      </w:r>
      <w:r w:rsidR="00287119">
        <w:t>n</w:t>
      </w:r>
      <w:r w:rsidR="00DC66F6">
        <w:t xml:space="preserve"> </w:t>
      </w:r>
      <w:r w:rsidRPr="00086B94">
        <w:t>gebaseerde regimes in de adjuvante setting hebben ontvangen, dienen te worden uitgesloten van behandeling met Alymsys in combinatie met capecitabine. Zie rubriek 5.1 voor meer informatie over de HER2-status.</w:t>
      </w:r>
    </w:p>
    <w:p w14:paraId="76983267" w14:textId="77777777" w:rsidR="00E22C3D" w:rsidRPr="00086B94" w:rsidRDefault="00E22C3D" w:rsidP="00F64BF9">
      <w:pPr>
        <w:spacing w:line="240" w:lineRule="auto"/>
        <w:rPr>
          <w:szCs w:val="22"/>
        </w:rPr>
      </w:pPr>
    </w:p>
    <w:p w14:paraId="47D29832" w14:textId="5683AB69" w:rsidR="00E22C3D" w:rsidRPr="00086B94" w:rsidRDefault="00BE7CB1" w:rsidP="00F64BF9">
      <w:pPr>
        <w:spacing w:line="240" w:lineRule="auto"/>
        <w:rPr>
          <w:szCs w:val="22"/>
        </w:rPr>
      </w:pPr>
      <w:r w:rsidRPr="00086B94">
        <w:t>Alymsys, toegevoegd aan platinumbevattende chemotherapie, is geïndiceerd voor de eerstelijnsbehandeling van volwassen patiënten met niet-reseceerbare, gevorderde, gemetastaseerde of gerecidiveerde niet-kleincellige longkanker anders dan met overheersend plaveiselcelhistologie.</w:t>
      </w:r>
    </w:p>
    <w:p w14:paraId="75259CE3" w14:textId="77777777" w:rsidR="00E22C3D" w:rsidRPr="00086B94" w:rsidRDefault="00E22C3D" w:rsidP="00F64BF9">
      <w:pPr>
        <w:spacing w:line="240" w:lineRule="auto"/>
        <w:rPr>
          <w:szCs w:val="22"/>
        </w:rPr>
      </w:pPr>
    </w:p>
    <w:p w14:paraId="3F00B1CB" w14:textId="338FC430" w:rsidR="00E22C3D" w:rsidRPr="00086B94" w:rsidRDefault="00BE7CB1" w:rsidP="00F64BF9">
      <w:pPr>
        <w:spacing w:line="240" w:lineRule="auto"/>
        <w:rPr>
          <w:szCs w:val="22"/>
        </w:rPr>
      </w:pPr>
      <w:r w:rsidRPr="00086B94">
        <w:t>Alymsys, in combinatie met erlotinib, is geïndiceerd voor de eerstelijnsbehandeling van volwassen patiënten met niet-reseceerbare gevorderde, gemetastaseerde of gerecidiveerde niet-plaveiselcel niet-kleincellige longkanker met epidermale groeifactorreceptor (EGFR)-activerende mutaties (zie rubriek 5.1).</w:t>
      </w:r>
    </w:p>
    <w:p w14:paraId="18B18001" w14:textId="77777777" w:rsidR="00E22C3D" w:rsidRPr="00086B94" w:rsidRDefault="00E22C3D" w:rsidP="00F64BF9">
      <w:pPr>
        <w:spacing w:line="240" w:lineRule="auto"/>
        <w:rPr>
          <w:szCs w:val="22"/>
        </w:rPr>
      </w:pPr>
    </w:p>
    <w:p w14:paraId="6C88763C" w14:textId="4520A947" w:rsidR="00E22C3D" w:rsidRPr="00086B94" w:rsidRDefault="00BE7CB1" w:rsidP="00F64BF9">
      <w:pPr>
        <w:spacing w:line="240" w:lineRule="auto"/>
        <w:rPr>
          <w:szCs w:val="22"/>
        </w:rPr>
      </w:pPr>
      <w:r w:rsidRPr="00086B94">
        <w:lastRenderedPageBreak/>
        <w:t>Alymsys, in combinatie met interferon alfa-2a, is geïndiceerd voor de eerstelijnsbehandeling van volwassen patiënten met gevorderde en/of gemetastaseerde niercelkanker.</w:t>
      </w:r>
    </w:p>
    <w:p w14:paraId="4A2CCDC3" w14:textId="77777777" w:rsidR="00E22C3D" w:rsidRPr="00086B94" w:rsidRDefault="00E22C3D" w:rsidP="00F64BF9">
      <w:pPr>
        <w:spacing w:line="240" w:lineRule="auto"/>
        <w:rPr>
          <w:szCs w:val="22"/>
        </w:rPr>
      </w:pPr>
    </w:p>
    <w:p w14:paraId="33DE9652" w14:textId="696035A0" w:rsidR="00E22C3D" w:rsidRPr="00086B94" w:rsidRDefault="00BE7CB1" w:rsidP="00F64BF9">
      <w:pPr>
        <w:spacing w:line="240" w:lineRule="auto"/>
        <w:rPr>
          <w:szCs w:val="22"/>
        </w:rPr>
      </w:pPr>
      <w:r w:rsidRPr="00086B94">
        <w:t>Alymsys, in combinatie met carboplatine en paclitaxel, is geïndiceerd voor de eerstelijnsbehandeling van volwassen patiënten met gevorderd (International Federation of Gynecology and Obstetrics (FIGO) stadia IIIB, IIIC en IV) epitheliaal ovarium-, tuba- of primair peritoneaal carcinoom (zie rubriek 5.1).</w:t>
      </w:r>
    </w:p>
    <w:p w14:paraId="7D399184" w14:textId="77777777" w:rsidR="00E22C3D" w:rsidRPr="00086B94" w:rsidRDefault="00E22C3D" w:rsidP="00F64BF9">
      <w:pPr>
        <w:spacing w:line="240" w:lineRule="auto"/>
        <w:rPr>
          <w:szCs w:val="22"/>
        </w:rPr>
      </w:pPr>
    </w:p>
    <w:p w14:paraId="24906AF8" w14:textId="40D0B3E6" w:rsidR="00E22C3D" w:rsidRPr="00086B94" w:rsidRDefault="00BE7CB1" w:rsidP="00F64BF9">
      <w:pPr>
        <w:spacing w:line="240" w:lineRule="auto"/>
        <w:rPr>
          <w:szCs w:val="22"/>
        </w:rPr>
      </w:pPr>
      <w:r w:rsidRPr="00086B94">
        <w:t>Alymsys, in combinatie met carboplatine en gemcitabine of in combinatie met carboplatine en paclitaxel, is geïndiceerd voor de behandeling van volwassen patiënten met een eerste recidief van platinum-sensitief epitheliaal ovarium-, tuba- of primair peritoneaal carcinoom, die niet eerder zijn behandeld met bevacizumab of andere VEGF-inhibitoren of middelen die aan de VEGF-receptor binden.</w:t>
      </w:r>
    </w:p>
    <w:p w14:paraId="3987F811" w14:textId="77777777" w:rsidR="00BE7CB1" w:rsidRPr="00086B94" w:rsidRDefault="00BE7CB1" w:rsidP="00F64BF9">
      <w:pPr>
        <w:spacing w:line="240" w:lineRule="auto"/>
        <w:rPr>
          <w:szCs w:val="22"/>
        </w:rPr>
      </w:pPr>
    </w:p>
    <w:p w14:paraId="304489C8" w14:textId="0C2704FF" w:rsidR="00BE7CB1" w:rsidRPr="00086B94" w:rsidRDefault="00BE7CB1" w:rsidP="00F64BF9">
      <w:pPr>
        <w:spacing w:line="240" w:lineRule="auto"/>
        <w:rPr>
          <w:szCs w:val="22"/>
        </w:rPr>
      </w:pPr>
      <w:r w:rsidRPr="00086B94">
        <w:t>Alymsys, in combinatie met</w:t>
      </w:r>
      <w:r w:rsidR="0008470D" w:rsidRPr="0008470D">
        <w:t xml:space="preserve"> </w:t>
      </w:r>
      <w:r w:rsidR="0008470D" w:rsidRPr="00086B94">
        <w:t>paclitaxel,</w:t>
      </w:r>
      <w:r w:rsidRPr="00086B94">
        <w:t xml:space="preserve"> topotecan of gepegyleerd liposomaal doxorubicine, is geïndiceerd voor de behandeling van volwassen patiënten met platinum-resistent recidiverend epitheliaal ovarium-, tuba- of primair peritoneaal carcinoom, die niet meer dan twee eerdere chemotherapiekuren hebben ontvangen en die niet eerder zijn behandeld met bevacizumab of andere VEGF-inhibitoren of middelen die aan de VEGF-receptor binden (zie rubriek 5.1).</w:t>
      </w:r>
    </w:p>
    <w:p w14:paraId="536462DE" w14:textId="77777777" w:rsidR="00E22C3D" w:rsidRPr="00086B94" w:rsidRDefault="00E22C3D" w:rsidP="00F64BF9">
      <w:pPr>
        <w:spacing w:line="240" w:lineRule="auto"/>
        <w:rPr>
          <w:szCs w:val="22"/>
        </w:rPr>
      </w:pPr>
    </w:p>
    <w:p w14:paraId="4D31B005" w14:textId="77777777" w:rsidR="00E22C3D" w:rsidRPr="00086B94" w:rsidRDefault="00BE7CB1" w:rsidP="00F64BF9">
      <w:pPr>
        <w:spacing w:line="240" w:lineRule="auto"/>
        <w:rPr>
          <w:szCs w:val="22"/>
        </w:rPr>
      </w:pPr>
      <w:r w:rsidRPr="00086B94">
        <w:t>Alymsys, in combinatie met paclitaxel en cisplatine, of als alternatief, paclitaxel en topotecan bij patiënten die geen platinumbevattende behandeling kunnen ontvangen, is geïndiceerd voor de behandeling van volwassen patiënten met aanhoudend, recidiverend, of gemetastaseerd cervixcarcinoom (zie rubriek 5.1).</w:t>
      </w:r>
    </w:p>
    <w:p w14:paraId="063A93B3" w14:textId="77777777" w:rsidR="00812D16" w:rsidRPr="00086B94" w:rsidRDefault="00812D16" w:rsidP="00F64BF9">
      <w:pPr>
        <w:spacing w:line="240" w:lineRule="auto"/>
        <w:rPr>
          <w:szCs w:val="22"/>
        </w:rPr>
      </w:pPr>
    </w:p>
    <w:p w14:paraId="1040F260" w14:textId="77777777" w:rsidR="00812D16" w:rsidRPr="00086B94" w:rsidRDefault="00BE7CB1" w:rsidP="00F64BF9">
      <w:pPr>
        <w:keepNext/>
        <w:spacing w:line="240" w:lineRule="auto"/>
        <w:rPr>
          <w:b/>
          <w:bCs/>
          <w:szCs w:val="22"/>
        </w:rPr>
      </w:pPr>
      <w:r w:rsidRPr="00086B94">
        <w:rPr>
          <w:b/>
        </w:rPr>
        <w:t>4.2</w:t>
      </w:r>
      <w:r w:rsidRPr="00086B94">
        <w:rPr>
          <w:b/>
          <w:bCs/>
          <w:szCs w:val="22"/>
        </w:rPr>
        <w:tab/>
      </w:r>
      <w:r w:rsidRPr="00086B94">
        <w:rPr>
          <w:b/>
        </w:rPr>
        <w:t>Dosering en wijze van toediening</w:t>
      </w:r>
    </w:p>
    <w:p w14:paraId="269F1721" w14:textId="452B8CD2" w:rsidR="00812D16" w:rsidRDefault="00812D16" w:rsidP="00F64BF9">
      <w:pPr>
        <w:keepNext/>
        <w:spacing w:line="240" w:lineRule="auto"/>
        <w:rPr>
          <w:szCs w:val="22"/>
        </w:rPr>
      </w:pPr>
    </w:p>
    <w:p w14:paraId="32C61B66" w14:textId="3FFDB7BA" w:rsidR="00A32B3D" w:rsidRDefault="00A32B3D" w:rsidP="00F64BF9">
      <w:pPr>
        <w:keepNext/>
        <w:spacing w:line="240" w:lineRule="auto"/>
        <w:rPr>
          <w:szCs w:val="22"/>
        </w:rPr>
      </w:pPr>
      <w:r>
        <w:t>De flacon niet schudden.</w:t>
      </w:r>
    </w:p>
    <w:p w14:paraId="40F7E9EB" w14:textId="77777777" w:rsidR="00A32B3D" w:rsidRPr="00086B94" w:rsidRDefault="00A32B3D" w:rsidP="00F64BF9">
      <w:pPr>
        <w:keepNext/>
        <w:spacing w:line="240" w:lineRule="auto"/>
        <w:rPr>
          <w:szCs w:val="22"/>
        </w:rPr>
      </w:pPr>
    </w:p>
    <w:p w14:paraId="4047270D" w14:textId="77777777" w:rsidR="00E22C3D" w:rsidRPr="00086B94" w:rsidRDefault="00BE7CB1" w:rsidP="00F64BF9">
      <w:pPr>
        <w:spacing w:line="240" w:lineRule="auto"/>
        <w:rPr>
          <w:rFonts w:eastAsia="SimSun"/>
          <w:szCs w:val="22"/>
        </w:rPr>
      </w:pPr>
      <w:r w:rsidRPr="00086B94">
        <w:t>Alymsys moet worden toegediend onder toezicht van een arts die ervaring heeft met het gebruik van antineoplastische geneesmiddelen.</w:t>
      </w:r>
    </w:p>
    <w:p w14:paraId="04B2044E" w14:textId="77777777" w:rsidR="00E22C3D" w:rsidRPr="00086B94" w:rsidRDefault="00E22C3D" w:rsidP="00F64BF9">
      <w:pPr>
        <w:spacing w:line="240" w:lineRule="auto"/>
        <w:rPr>
          <w:szCs w:val="22"/>
          <w:u w:val="single"/>
        </w:rPr>
      </w:pPr>
    </w:p>
    <w:p w14:paraId="3C5BCB00" w14:textId="77777777" w:rsidR="00812D16" w:rsidRPr="00086B94" w:rsidRDefault="00BE7CB1" w:rsidP="00F64BF9">
      <w:pPr>
        <w:keepNext/>
        <w:spacing w:line="240" w:lineRule="auto"/>
        <w:rPr>
          <w:szCs w:val="22"/>
          <w:u w:val="single"/>
          <w:lang w:val="en-US"/>
        </w:rPr>
      </w:pPr>
      <w:proofErr w:type="spellStart"/>
      <w:r w:rsidRPr="00086B94">
        <w:rPr>
          <w:u w:val="single"/>
          <w:lang w:val="en-US"/>
        </w:rPr>
        <w:t>Dosering</w:t>
      </w:r>
      <w:proofErr w:type="spellEnd"/>
    </w:p>
    <w:p w14:paraId="28878E5A" w14:textId="77777777" w:rsidR="00812D16" w:rsidRPr="00086B94" w:rsidRDefault="00812D16" w:rsidP="00F64BF9">
      <w:pPr>
        <w:keepNext/>
        <w:spacing w:line="240" w:lineRule="auto"/>
        <w:rPr>
          <w:szCs w:val="22"/>
          <w:lang w:val="en-US"/>
        </w:rPr>
      </w:pPr>
    </w:p>
    <w:p w14:paraId="736CD3E1" w14:textId="77777777" w:rsidR="00E22C3D" w:rsidRPr="00750FAF" w:rsidRDefault="00BE7CB1" w:rsidP="00F64BF9">
      <w:pPr>
        <w:keepNext/>
        <w:tabs>
          <w:tab w:val="clear" w:pos="567"/>
          <w:tab w:val="left" w:pos="720"/>
        </w:tabs>
        <w:autoSpaceDE w:val="0"/>
        <w:autoSpaceDN w:val="0"/>
        <w:adjustRightInd w:val="0"/>
        <w:spacing w:line="240" w:lineRule="auto"/>
        <w:rPr>
          <w:rFonts w:eastAsia="SimSun"/>
          <w:i/>
          <w:iCs/>
          <w:szCs w:val="22"/>
          <w:u w:val="single"/>
          <w:lang w:val="en-GB"/>
        </w:rPr>
      </w:pPr>
      <w:proofErr w:type="spellStart"/>
      <w:r w:rsidRPr="00750FAF">
        <w:rPr>
          <w:i/>
          <w:u w:val="single"/>
          <w:lang w:val="en-GB"/>
        </w:rPr>
        <w:t>Gemetastaseerd</w:t>
      </w:r>
      <w:proofErr w:type="spellEnd"/>
      <w:r w:rsidRPr="00750FAF">
        <w:rPr>
          <w:i/>
          <w:u w:val="single"/>
          <w:lang w:val="en-GB"/>
        </w:rPr>
        <w:t xml:space="preserve"> colon- of </w:t>
      </w:r>
      <w:proofErr w:type="spellStart"/>
      <w:r w:rsidRPr="00750FAF">
        <w:rPr>
          <w:i/>
          <w:u w:val="single"/>
          <w:lang w:val="en-GB"/>
        </w:rPr>
        <w:t>rectumcarcinoom</w:t>
      </w:r>
      <w:proofErr w:type="spellEnd"/>
      <w:r w:rsidRPr="00750FAF">
        <w:rPr>
          <w:i/>
          <w:u w:val="single"/>
          <w:lang w:val="en-GB"/>
        </w:rPr>
        <w:t xml:space="preserve"> (mCRC)</w:t>
      </w:r>
    </w:p>
    <w:p w14:paraId="31095FFE" w14:textId="77777777" w:rsidR="00E22C3D" w:rsidRPr="00750FAF" w:rsidRDefault="00E22C3D" w:rsidP="00F64BF9">
      <w:pPr>
        <w:keepNext/>
        <w:spacing w:line="240" w:lineRule="auto"/>
        <w:rPr>
          <w:rFonts w:eastAsia="SimSun"/>
          <w:lang w:val="en-GB"/>
        </w:rPr>
      </w:pPr>
    </w:p>
    <w:p w14:paraId="4FB4537D" w14:textId="77777777" w:rsidR="00E22C3D" w:rsidRPr="00086B94" w:rsidRDefault="00BE7CB1" w:rsidP="00F64BF9">
      <w:pPr>
        <w:spacing w:line="240" w:lineRule="auto"/>
        <w:rPr>
          <w:rFonts w:eastAsia="SimSun"/>
          <w:szCs w:val="22"/>
        </w:rPr>
      </w:pPr>
      <w:r w:rsidRPr="00086B94">
        <w:t xml:space="preserve">De aanbevolen dosering van Alymsys, toegediend als intraveneuze infusie, is 5 mg/kg of 10 mg/kg lichaamsgewicht, eenmaal </w:t>
      </w:r>
      <w:r w:rsidRPr="00086B94">
        <w:rPr>
          <w:szCs w:val="22"/>
          <w:u w:val="single"/>
        </w:rPr>
        <w:t>per 2 weken</w:t>
      </w:r>
      <w:r w:rsidRPr="00086B94">
        <w:t xml:space="preserve"> of 7,5 mg/kg of 15 mg/kg lichaamsgewicht eenmaal </w:t>
      </w:r>
      <w:r w:rsidRPr="00086B94">
        <w:rPr>
          <w:szCs w:val="22"/>
          <w:u w:val="single"/>
        </w:rPr>
        <w:t>per 3 weken</w:t>
      </w:r>
      <w:r w:rsidRPr="00086B94">
        <w:t>.</w:t>
      </w:r>
    </w:p>
    <w:p w14:paraId="53F3AF70" w14:textId="77777777" w:rsidR="00E22C3D" w:rsidRPr="00086B94" w:rsidRDefault="00E22C3D" w:rsidP="00F64BF9">
      <w:pPr>
        <w:spacing w:line="240" w:lineRule="auto"/>
        <w:rPr>
          <w:rFonts w:eastAsia="SimSun"/>
          <w:szCs w:val="22"/>
        </w:rPr>
      </w:pPr>
    </w:p>
    <w:p w14:paraId="469E2B09" w14:textId="77777777" w:rsidR="00E22C3D" w:rsidRPr="00086B94" w:rsidRDefault="00BE7CB1" w:rsidP="00F64BF9">
      <w:pPr>
        <w:spacing w:line="240" w:lineRule="auto"/>
        <w:rPr>
          <w:rFonts w:eastAsia="SimSun"/>
          <w:szCs w:val="22"/>
        </w:rPr>
      </w:pPr>
      <w:r w:rsidRPr="00086B94">
        <w:t>Het wordt aanbevolen de behandeling voort te zetten totdat progressie van de onderliggende ziekte of onacceptabele toxiciteit optreedt.</w:t>
      </w:r>
    </w:p>
    <w:p w14:paraId="3CE5DFD2" w14:textId="77777777" w:rsidR="00E22C3D" w:rsidRPr="00086B94" w:rsidRDefault="00E22C3D" w:rsidP="00F64BF9">
      <w:pPr>
        <w:spacing w:line="240" w:lineRule="auto"/>
        <w:rPr>
          <w:rFonts w:eastAsia="SimSun"/>
          <w:szCs w:val="22"/>
        </w:rPr>
      </w:pPr>
    </w:p>
    <w:p w14:paraId="59C8562D" w14:textId="77777777" w:rsidR="00E22C3D" w:rsidRPr="00086B94"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086B94">
        <w:rPr>
          <w:i/>
          <w:u w:val="single"/>
        </w:rPr>
        <w:t>Gemetastaseerde borstkanker (mBC)</w:t>
      </w:r>
    </w:p>
    <w:p w14:paraId="759EE2D9" w14:textId="77777777" w:rsidR="00E22C3D" w:rsidRPr="00086B94" w:rsidRDefault="00E22C3D" w:rsidP="00F64BF9">
      <w:pPr>
        <w:keepNext/>
        <w:spacing w:line="240" w:lineRule="auto"/>
        <w:rPr>
          <w:rFonts w:eastAsia="SimSun"/>
        </w:rPr>
      </w:pPr>
    </w:p>
    <w:p w14:paraId="6B718B40" w14:textId="77777777" w:rsidR="00E22C3D" w:rsidRPr="00086B94" w:rsidRDefault="00BE7CB1" w:rsidP="00F64BF9">
      <w:pPr>
        <w:spacing w:line="240" w:lineRule="auto"/>
        <w:rPr>
          <w:rFonts w:eastAsia="SimSun"/>
          <w:szCs w:val="22"/>
        </w:rPr>
      </w:pPr>
      <w:r w:rsidRPr="00086B94">
        <w:t>De aanbevolen dosering van Alymsys is 10 mg/kg lichaamsgewicht eenmaal per 2 weken of 15 mg/kg lichaamsgewicht, eenmaal per 3 weken, toegediend als intraveneuze infusie.</w:t>
      </w:r>
    </w:p>
    <w:p w14:paraId="7DF81028" w14:textId="77777777" w:rsidR="00E22C3D" w:rsidRPr="00086B94" w:rsidRDefault="00E22C3D" w:rsidP="00F64BF9">
      <w:pPr>
        <w:spacing w:line="240" w:lineRule="auto"/>
        <w:rPr>
          <w:rFonts w:eastAsia="SimSun"/>
          <w:szCs w:val="22"/>
        </w:rPr>
      </w:pPr>
    </w:p>
    <w:p w14:paraId="3090BCC1" w14:textId="77777777" w:rsidR="00E22C3D" w:rsidRPr="00086B94" w:rsidRDefault="00BE7CB1" w:rsidP="00F64BF9">
      <w:pPr>
        <w:spacing w:line="240" w:lineRule="auto"/>
        <w:rPr>
          <w:rFonts w:eastAsia="SimSun"/>
          <w:szCs w:val="22"/>
        </w:rPr>
      </w:pPr>
      <w:r w:rsidRPr="00086B94">
        <w:t>Het wordt aanbevolen de behandeling voort te zetten totdat progressie van de onderliggende ziekte of onacceptabele toxiciteit optreedt.</w:t>
      </w:r>
    </w:p>
    <w:p w14:paraId="3BA5F315" w14:textId="77777777" w:rsidR="00E22C3D" w:rsidRPr="00086B94" w:rsidRDefault="00E22C3D" w:rsidP="00F64BF9">
      <w:pPr>
        <w:spacing w:line="240" w:lineRule="auto"/>
        <w:rPr>
          <w:rFonts w:eastAsia="SimSun"/>
          <w:szCs w:val="22"/>
        </w:rPr>
      </w:pPr>
    </w:p>
    <w:p w14:paraId="686B4498" w14:textId="2192521A" w:rsidR="00E22C3D" w:rsidRPr="00086B94"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086B94">
        <w:rPr>
          <w:i/>
          <w:u w:val="single"/>
        </w:rPr>
        <w:t>Niet-kleincellige longkanker (NSCLC)</w:t>
      </w:r>
    </w:p>
    <w:p w14:paraId="76335E7F" w14:textId="77777777" w:rsidR="00E22C3D" w:rsidRPr="00086B94" w:rsidRDefault="00E22C3D" w:rsidP="00F64BF9">
      <w:pPr>
        <w:keepNext/>
        <w:spacing w:line="240" w:lineRule="auto"/>
        <w:rPr>
          <w:rFonts w:eastAsia="SimSun"/>
        </w:rPr>
      </w:pPr>
    </w:p>
    <w:p w14:paraId="2BBD21D4" w14:textId="554C8C8A" w:rsidR="00E22C3D" w:rsidRPr="00086B94" w:rsidRDefault="00BE7CB1" w:rsidP="00F64BF9">
      <w:pPr>
        <w:keepNext/>
        <w:tabs>
          <w:tab w:val="clear" w:pos="567"/>
          <w:tab w:val="left" w:pos="720"/>
        </w:tabs>
        <w:autoSpaceDE w:val="0"/>
        <w:autoSpaceDN w:val="0"/>
        <w:adjustRightInd w:val="0"/>
        <w:spacing w:line="240" w:lineRule="auto"/>
        <w:rPr>
          <w:rFonts w:eastAsia="SimSun"/>
          <w:i/>
          <w:iCs/>
          <w:szCs w:val="22"/>
        </w:rPr>
      </w:pPr>
      <w:r w:rsidRPr="00086B94">
        <w:rPr>
          <w:i/>
        </w:rPr>
        <w:t>Eerstelijnsbehandeling van niet-plaveiselcel NSCLC in combinatie met platinumbevattende chemotherapie</w:t>
      </w:r>
    </w:p>
    <w:p w14:paraId="2E8E1671" w14:textId="593857D6" w:rsidR="00E22C3D" w:rsidRPr="00086B94" w:rsidRDefault="00BE7CB1" w:rsidP="00F64BF9">
      <w:pPr>
        <w:spacing w:line="240" w:lineRule="auto"/>
        <w:rPr>
          <w:rFonts w:eastAsia="SimSun"/>
          <w:szCs w:val="22"/>
        </w:rPr>
      </w:pPr>
      <w:r w:rsidRPr="00086B94">
        <w:t>Alymsys wordt naast platinumbevattende chemotherapie toegediend tot 6 behandelingskuren, gevolgd door Alymsys als monotherapie tot ziekteprogressie.</w:t>
      </w:r>
    </w:p>
    <w:p w14:paraId="1BFFC971" w14:textId="77777777" w:rsidR="00E22C3D" w:rsidRPr="00086B94" w:rsidRDefault="00E22C3D" w:rsidP="00F64BF9">
      <w:pPr>
        <w:spacing w:line="240" w:lineRule="auto"/>
        <w:rPr>
          <w:rFonts w:eastAsia="SimSun"/>
          <w:szCs w:val="22"/>
        </w:rPr>
      </w:pPr>
    </w:p>
    <w:p w14:paraId="3EDFA61A" w14:textId="77777777" w:rsidR="00E22C3D" w:rsidRPr="00086B94" w:rsidRDefault="00BE7CB1" w:rsidP="00F64BF9">
      <w:pPr>
        <w:spacing w:line="240" w:lineRule="auto"/>
        <w:rPr>
          <w:rFonts w:eastAsia="SimSun"/>
          <w:szCs w:val="22"/>
        </w:rPr>
      </w:pPr>
      <w:r w:rsidRPr="00086B94">
        <w:t>De aanbevolen dosering van Alymsys is 7,5 mg/kg of 15 mg/kg lichaamsgewicht, eenmaal per 3 weken, toegediend als intraveneuze infusie.</w:t>
      </w:r>
    </w:p>
    <w:p w14:paraId="24F41A2D" w14:textId="77777777" w:rsidR="00E22C3D" w:rsidRPr="00086B94" w:rsidRDefault="00E22C3D" w:rsidP="00F64BF9">
      <w:pPr>
        <w:spacing w:line="240" w:lineRule="auto"/>
        <w:rPr>
          <w:rFonts w:eastAsia="SimSun"/>
          <w:szCs w:val="22"/>
        </w:rPr>
      </w:pPr>
    </w:p>
    <w:p w14:paraId="439CE4F3" w14:textId="77777777" w:rsidR="00E22C3D" w:rsidRPr="00086B94" w:rsidRDefault="00BE7CB1" w:rsidP="00F64BF9">
      <w:pPr>
        <w:spacing w:line="240" w:lineRule="auto"/>
        <w:rPr>
          <w:rFonts w:eastAsia="SimSun"/>
          <w:szCs w:val="22"/>
        </w:rPr>
      </w:pPr>
      <w:r w:rsidRPr="00086B94">
        <w:t>Klinisch voordeel bij NSCLC-patiënten is aangetoond bij zowel 7,5 mg/kg als 15 mg/kg doseringen (zie rubriek 5.1).</w:t>
      </w:r>
    </w:p>
    <w:p w14:paraId="75080562" w14:textId="77777777" w:rsidR="00E22C3D" w:rsidRPr="00086B94" w:rsidRDefault="00E22C3D" w:rsidP="00F64BF9">
      <w:pPr>
        <w:spacing w:line="240" w:lineRule="auto"/>
        <w:rPr>
          <w:rFonts w:eastAsia="SimSun"/>
          <w:szCs w:val="22"/>
        </w:rPr>
      </w:pPr>
    </w:p>
    <w:p w14:paraId="4FC368E7" w14:textId="77777777" w:rsidR="00E22C3D" w:rsidRPr="00086B94" w:rsidRDefault="00BE7CB1" w:rsidP="00F64BF9">
      <w:pPr>
        <w:spacing w:line="240" w:lineRule="auto"/>
        <w:rPr>
          <w:rFonts w:eastAsia="SimSun"/>
          <w:szCs w:val="22"/>
        </w:rPr>
      </w:pPr>
      <w:r w:rsidRPr="00086B94">
        <w:t>Het wordt aanbevolen de behandeling voort te zetten totdat progressie van de onderliggende ziekte of onacceptabele toxiciteit optreedt.</w:t>
      </w:r>
    </w:p>
    <w:p w14:paraId="169C39C4" w14:textId="77777777" w:rsidR="00E22C3D" w:rsidRPr="00086B94" w:rsidRDefault="00E22C3D" w:rsidP="00F64BF9">
      <w:pPr>
        <w:spacing w:line="240" w:lineRule="auto"/>
        <w:rPr>
          <w:rFonts w:eastAsia="SimSun"/>
        </w:rPr>
      </w:pPr>
    </w:p>
    <w:p w14:paraId="0260D180" w14:textId="6099AD48" w:rsidR="00E22C3D" w:rsidRPr="00086B94" w:rsidRDefault="00BE7CB1" w:rsidP="00F64BF9">
      <w:pPr>
        <w:keepNext/>
        <w:tabs>
          <w:tab w:val="clear" w:pos="567"/>
          <w:tab w:val="left" w:pos="720"/>
        </w:tabs>
        <w:autoSpaceDE w:val="0"/>
        <w:autoSpaceDN w:val="0"/>
        <w:adjustRightInd w:val="0"/>
        <w:spacing w:line="240" w:lineRule="auto"/>
        <w:rPr>
          <w:rFonts w:eastAsia="SimSun"/>
          <w:i/>
          <w:iCs/>
          <w:szCs w:val="22"/>
        </w:rPr>
      </w:pPr>
      <w:r w:rsidRPr="00086B94">
        <w:rPr>
          <w:i/>
        </w:rPr>
        <w:t>Eerstelijnsbehandeling van niet-plaveiselcel NSCLC met EGFR-activerende mutaties in combinatie met erlotinib</w:t>
      </w:r>
    </w:p>
    <w:p w14:paraId="7616FA2B" w14:textId="29585E47" w:rsidR="00E22C3D" w:rsidRPr="00086B94" w:rsidRDefault="00BE7CB1" w:rsidP="00F64BF9">
      <w:pPr>
        <w:spacing w:line="240" w:lineRule="auto"/>
        <w:rPr>
          <w:rFonts w:eastAsia="SimSun"/>
          <w:szCs w:val="22"/>
        </w:rPr>
      </w:pPr>
      <w:r w:rsidRPr="00086B94">
        <w:t>Voorafgaand aan de start van de combinatiebehandeling met Alymsys en erlotinib dient een EGFR-mutatietest te worden uitgevoerd. Het is van belang om een goed gevalideerde en robuuste methode te kiezen om vals-negatieve of vals-positieve bepalingen te voorkomen.</w:t>
      </w:r>
    </w:p>
    <w:p w14:paraId="6A883390" w14:textId="77777777" w:rsidR="00E22C3D" w:rsidRPr="00086B94" w:rsidRDefault="00E22C3D" w:rsidP="00F64BF9">
      <w:pPr>
        <w:spacing w:line="240" w:lineRule="auto"/>
      </w:pPr>
    </w:p>
    <w:p w14:paraId="062F038B" w14:textId="238D0DAF" w:rsidR="00E22C3D" w:rsidRPr="00086B94" w:rsidRDefault="00BE7CB1" w:rsidP="00F64BF9">
      <w:pPr>
        <w:spacing w:line="240" w:lineRule="auto"/>
        <w:rPr>
          <w:rFonts w:eastAsia="SimSun"/>
          <w:szCs w:val="22"/>
        </w:rPr>
      </w:pPr>
      <w:r w:rsidRPr="00086B94">
        <w:t>De aanbevolen dosering van Alymsys</w:t>
      </w:r>
      <w:r w:rsidR="00534449">
        <w:t>,</w:t>
      </w:r>
      <w:r w:rsidRPr="00086B94">
        <w:t xml:space="preserve"> wanneer dit wordt gebruikt met erlotinib</w:t>
      </w:r>
      <w:r w:rsidR="00534449">
        <w:t>,</w:t>
      </w:r>
      <w:r w:rsidRPr="00086B94">
        <w:t xml:space="preserve"> is 15 mg/kg lichaamsgewicht, eenmaal per 3 weken, toegediend als intraveneuze infusie.</w:t>
      </w:r>
    </w:p>
    <w:p w14:paraId="54A79202" w14:textId="77777777" w:rsidR="00E22C3D" w:rsidRPr="00086B94" w:rsidRDefault="00E22C3D" w:rsidP="00F64BF9">
      <w:pPr>
        <w:spacing w:line="240" w:lineRule="auto"/>
        <w:rPr>
          <w:rFonts w:eastAsia="SimSun"/>
          <w:szCs w:val="22"/>
        </w:rPr>
      </w:pPr>
    </w:p>
    <w:p w14:paraId="3B993E81" w14:textId="77777777" w:rsidR="00E22C3D" w:rsidRPr="00086B94" w:rsidRDefault="00BE7CB1" w:rsidP="00F64BF9">
      <w:pPr>
        <w:spacing w:line="240" w:lineRule="auto"/>
        <w:rPr>
          <w:rFonts w:eastAsia="SimSun"/>
          <w:szCs w:val="22"/>
        </w:rPr>
      </w:pPr>
      <w:r w:rsidRPr="00086B94">
        <w:t>Het wordt aanbevolen de behandeling van Alymsys plus erlotinib voort te zetten totdat ziekteprogressie optreedt.</w:t>
      </w:r>
    </w:p>
    <w:p w14:paraId="00FFA44C" w14:textId="77777777" w:rsidR="00E22C3D" w:rsidRPr="00086B94" w:rsidRDefault="00E22C3D" w:rsidP="00F64BF9">
      <w:pPr>
        <w:spacing w:line="240" w:lineRule="auto"/>
        <w:rPr>
          <w:rFonts w:eastAsia="SimSun"/>
          <w:szCs w:val="22"/>
        </w:rPr>
      </w:pPr>
    </w:p>
    <w:p w14:paraId="6A4EAB62" w14:textId="77777777" w:rsidR="00E22C3D" w:rsidRPr="00086B94" w:rsidRDefault="00BE7CB1" w:rsidP="00F64BF9">
      <w:pPr>
        <w:spacing w:line="240" w:lineRule="auto"/>
        <w:rPr>
          <w:rFonts w:eastAsia="SimSun"/>
          <w:szCs w:val="22"/>
        </w:rPr>
      </w:pPr>
      <w:r w:rsidRPr="00086B94">
        <w:t>Raadpleeg de volledige productinformatie van erlotinib voor de dosering en wijze van toediening van erlotinib.</w:t>
      </w:r>
    </w:p>
    <w:p w14:paraId="6711BC25" w14:textId="77777777" w:rsidR="00E22C3D" w:rsidRPr="00086B94" w:rsidRDefault="00E22C3D" w:rsidP="00F64BF9">
      <w:pPr>
        <w:spacing w:line="240" w:lineRule="auto"/>
        <w:rPr>
          <w:rFonts w:eastAsia="SimSun"/>
        </w:rPr>
      </w:pPr>
    </w:p>
    <w:p w14:paraId="2E6BD22D" w14:textId="77777777" w:rsidR="00E22C3D" w:rsidRPr="00086B94"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086B94">
        <w:rPr>
          <w:i/>
          <w:u w:val="single"/>
        </w:rPr>
        <w:t>Gevorderde en/of gemetastaseerde niercelkanker (mRCC)</w:t>
      </w:r>
    </w:p>
    <w:p w14:paraId="796AD00D" w14:textId="77777777" w:rsidR="00E22C3D" w:rsidRPr="00086B94" w:rsidRDefault="00E22C3D" w:rsidP="00F64BF9">
      <w:pPr>
        <w:keepNext/>
        <w:spacing w:line="240" w:lineRule="auto"/>
        <w:rPr>
          <w:rFonts w:eastAsia="SimSun"/>
          <w:szCs w:val="22"/>
        </w:rPr>
      </w:pPr>
    </w:p>
    <w:p w14:paraId="11BC7C69" w14:textId="77777777" w:rsidR="00E22C3D" w:rsidRPr="00086B94" w:rsidRDefault="00BE7CB1" w:rsidP="00F64BF9">
      <w:pPr>
        <w:spacing w:line="240" w:lineRule="auto"/>
        <w:rPr>
          <w:rFonts w:eastAsia="SimSun"/>
          <w:szCs w:val="22"/>
        </w:rPr>
      </w:pPr>
      <w:r w:rsidRPr="00086B94">
        <w:t>De aanbevolen dosering van Alymsys is 10 mg/kg lichaamsgewicht, eenmaal per 2 weken, toegediend als intraveneuze infusie.</w:t>
      </w:r>
    </w:p>
    <w:p w14:paraId="06FD7B06" w14:textId="77777777" w:rsidR="00E22C3D" w:rsidRPr="00086B94" w:rsidRDefault="00E22C3D" w:rsidP="00F64BF9">
      <w:pPr>
        <w:spacing w:line="240" w:lineRule="auto"/>
        <w:rPr>
          <w:rFonts w:eastAsia="SimSun"/>
          <w:szCs w:val="22"/>
        </w:rPr>
      </w:pPr>
    </w:p>
    <w:p w14:paraId="45655578" w14:textId="77777777" w:rsidR="00E22C3D" w:rsidRPr="00086B94" w:rsidRDefault="00BE7CB1" w:rsidP="00F64BF9">
      <w:pPr>
        <w:spacing w:line="240" w:lineRule="auto"/>
        <w:rPr>
          <w:rFonts w:eastAsia="SimSun"/>
          <w:szCs w:val="22"/>
        </w:rPr>
      </w:pPr>
      <w:r w:rsidRPr="00086B94">
        <w:t>Het wordt aanbevolen de behandeling voort te zetten totdat progressie van de onderliggende ziekte of onacceptabele toxiciteit optreedt.</w:t>
      </w:r>
    </w:p>
    <w:p w14:paraId="5B8CB096" w14:textId="77777777" w:rsidR="00E22C3D" w:rsidRPr="00086B94" w:rsidRDefault="00E22C3D" w:rsidP="00F64BF9">
      <w:pPr>
        <w:spacing w:line="240" w:lineRule="auto"/>
        <w:rPr>
          <w:rFonts w:eastAsia="SimSun"/>
        </w:rPr>
      </w:pPr>
    </w:p>
    <w:p w14:paraId="3F5F5C15" w14:textId="77777777" w:rsidR="00E22C3D" w:rsidRPr="00086B94"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086B94">
        <w:rPr>
          <w:i/>
          <w:u w:val="single"/>
        </w:rPr>
        <w:t>Epitheliaal ovarium-, tuba- en primair peritoneaal carcinoom</w:t>
      </w:r>
    </w:p>
    <w:p w14:paraId="485C798E" w14:textId="77777777" w:rsidR="00E22C3D" w:rsidRPr="00086B94" w:rsidRDefault="00E22C3D" w:rsidP="00F64BF9">
      <w:pPr>
        <w:keepNext/>
        <w:spacing w:line="240" w:lineRule="auto"/>
        <w:rPr>
          <w:rFonts w:eastAsia="SimSun"/>
        </w:rPr>
      </w:pPr>
    </w:p>
    <w:p w14:paraId="1EB013F4" w14:textId="4E9FFE77" w:rsidR="00C94521" w:rsidRPr="00086B94" w:rsidRDefault="00BE7CB1" w:rsidP="00F64BF9">
      <w:pPr>
        <w:keepNext/>
        <w:spacing w:line="240" w:lineRule="auto"/>
        <w:rPr>
          <w:rFonts w:eastAsia="SimSun"/>
          <w:i/>
          <w:iCs/>
          <w:szCs w:val="22"/>
        </w:rPr>
      </w:pPr>
      <w:r w:rsidRPr="00086B94">
        <w:rPr>
          <w:i/>
        </w:rPr>
        <w:t>Eerstelijnsbehandeling:</w:t>
      </w:r>
    </w:p>
    <w:p w14:paraId="63FA4989" w14:textId="52620EA8" w:rsidR="00E22C3D" w:rsidRPr="00086B94" w:rsidRDefault="00BE7CB1" w:rsidP="00F64BF9">
      <w:pPr>
        <w:spacing w:line="240" w:lineRule="auto"/>
        <w:rPr>
          <w:rFonts w:eastAsia="SimSun"/>
          <w:szCs w:val="22"/>
        </w:rPr>
      </w:pPr>
      <w:r w:rsidRPr="00086B94">
        <w:t>Alymsys wordt naast carboplatine en paclitaxel toegediend tot 6 behandelingskuren, gevolgd door gebruik van Alymsys als monotherapie totdat ziekteprogressie optreedt óf gedurende maximaal 15 maanden óf totdat onacceptabele toxiciteit zich voordoet, afhankelijk van wat als eerste optreedt.</w:t>
      </w:r>
    </w:p>
    <w:p w14:paraId="13E3FB11" w14:textId="77777777" w:rsidR="00E22C3D" w:rsidRPr="00086B94" w:rsidRDefault="00E22C3D" w:rsidP="00F64BF9">
      <w:pPr>
        <w:spacing w:line="240" w:lineRule="auto"/>
        <w:rPr>
          <w:rFonts w:eastAsia="SimSun"/>
          <w:szCs w:val="22"/>
        </w:rPr>
      </w:pPr>
    </w:p>
    <w:p w14:paraId="2C237D0A" w14:textId="77777777" w:rsidR="00E22C3D" w:rsidRPr="00086B94" w:rsidRDefault="00BE7CB1" w:rsidP="00F64BF9">
      <w:pPr>
        <w:spacing w:line="240" w:lineRule="auto"/>
        <w:rPr>
          <w:rFonts w:eastAsia="SimSun"/>
          <w:szCs w:val="22"/>
        </w:rPr>
      </w:pPr>
      <w:r w:rsidRPr="00086B94">
        <w:t>De aanbevolen dosering van Alymsys is 15 mg/kg lichaamsgewicht, eenmaal per 3 weken, toegediend als intraveneuze infusie.</w:t>
      </w:r>
    </w:p>
    <w:p w14:paraId="6880B582" w14:textId="77777777" w:rsidR="00E22C3D" w:rsidRPr="00086B94" w:rsidRDefault="00E22C3D" w:rsidP="00F64BF9">
      <w:pPr>
        <w:spacing w:line="240" w:lineRule="auto"/>
        <w:rPr>
          <w:rFonts w:eastAsia="SimSun"/>
        </w:rPr>
      </w:pPr>
    </w:p>
    <w:p w14:paraId="2CC02401" w14:textId="60701868" w:rsidR="00C94521" w:rsidRPr="00086B94" w:rsidRDefault="00BE7CB1" w:rsidP="00F64BF9">
      <w:pPr>
        <w:keepNext/>
        <w:tabs>
          <w:tab w:val="clear" w:pos="567"/>
          <w:tab w:val="left" w:pos="720"/>
        </w:tabs>
        <w:autoSpaceDE w:val="0"/>
        <w:autoSpaceDN w:val="0"/>
        <w:adjustRightInd w:val="0"/>
        <w:spacing w:line="240" w:lineRule="auto"/>
        <w:rPr>
          <w:rFonts w:eastAsia="SimSun"/>
          <w:i/>
          <w:iCs/>
          <w:szCs w:val="22"/>
        </w:rPr>
      </w:pPr>
      <w:r w:rsidRPr="00086B94">
        <w:rPr>
          <w:i/>
        </w:rPr>
        <w:t>Behandeling van platinum-sensitieve recidiverende ziekte:</w:t>
      </w:r>
    </w:p>
    <w:p w14:paraId="623203CB" w14:textId="7EAB1768" w:rsidR="00E22C3D" w:rsidRPr="00086B94" w:rsidRDefault="00BE7CB1" w:rsidP="00F64BF9">
      <w:pPr>
        <w:spacing w:line="240" w:lineRule="auto"/>
        <w:rPr>
          <w:rFonts w:eastAsia="SimSun"/>
          <w:szCs w:val="22"/>
        </w:rPr>
      </w:pPr>
      <w:r w:rsidRPr="00086B94">
        <w:t>Alymsys wordt ofwel in combinatie met carboplatine en gemcitabine toegediend gedurende 6 kuren en tot 10 kuren of in combinatie met carboplatine en paclitaxel toegediend gedurende 6 kuren en tot 8 kuren, gevolgd door voortgezet gebruik van Alymsys als monotherapie tot ziekteprogressie. De aanbevolen dosering van Alymsys is 15 mg/kg lichaamsgewicht, eenmaal per 3 weken, toegediend als intraveneuze infusie.</w:t>
      </w:r>
    </w:p>
    <w:p w14:paraId="71E6B35F" w14:textId="77777777" w:rsidR="00BE7CB1" w:rsidRPr="00086B94" w:rsidRDefault="00BE7CB1" w:rsidP="00F64BF9">
      <w:pPr>
        <w:spacing w:line="240" w:lineRule="auto"/>
        <w:rPr>
          <w:rFonts w:eastAsia="SimSun"/>
          <w:szCs w:val="22"/>
        </w:rPr>
      </w:pPr>
    </w:p>
    <w:p w14:paraId="3A7C3FD2" w14:textId="2C24832E" w:rsidR="00BE7CB1" w:rsidRPr="00086B94" w:rsidRDefault="00BE7CB1" w:rsidP="00F64BF9">
      <w:pPr>
        <w:keepNext/>
        <w:tabs>
          <w:tab w:val="clear" w:pos="567"/>
          <w:tab w:val="left" w:pos="720"/>
        </w:tabs>
        <w:autoSpaceDE w:val="0"/>
        <w:autoSpaceDN w:val="0"/>
        <w:adjustRightInd w:val="0"/>
        <w:spacing w:line="240" w:lineRule="auto"/>
        <w:rPr>
          <w:rFonts w:eastAsia="SimSun"/>
          <w:i/>
          <w:iCs/>
          <w:szCs w:val="22"/>
        </w:rPr>
      </w:pPr>
      <w:r w:rsidRPr="00086B94">
        <w:rPr>
          <w:i/>
        </w:rPr>
        <w:t>Behandeling van platinum-resistente recidiverende ziekte:</w:t>
      </w:r>
    </w:p>
    <w:p w14:paraId="31A2301D" w14:textId="7C655635" w:rsidR="00BE7CB1" w:rsidRPr="00086B94" w:rsidRDefault="00BE7CB1" w:rsidP="00F64BF9">
      <w:pPr>
        <w:spacing w:line="240" w:lineRule="auto"/>
        <w:rPr>
          <w:rFonts w:eastAsia="SimSun"/>
          <w:szCs w:val="22"/>
        </w:rPr>
      </w:pPr>
      <w:r w:rsidRPr="00086B94">
        <w:t xml:space="preserve">Alymsys wordt in combinatie met een van de volgende middelen toegediend – </w:t>
      </w:r>
      <w:r w:rsidR="0008470D" w:rsidRPr="00086B94">
        <w:t>paclitaxel,</w:t>
      </w:r>
      <w:r w:rsidR="0008470D">
        <w:t xml:space="preserve"> </w:t>
      </w:r>
      <w:r w:rsidRPr="00086B94">
        <w:t xml:space="preserve">topotecan (wekelijks toegediend) of gepegyleerd liposomaal doxorubicine. De aanbevolen dosering van Alymsys is 10 mg/kg lichaamsgewicht, eenmaal per 2 weken, toegediend als intraveneuze infusie. Wanneer Alymsys wordt toegediend in combinatie met topotecan (toegediend op dag 1-5, elke 3 weken), is de aanbevolen dosering van Alymsys 15 mg/kg lichaamsgewicht, eenmaal per 3 weken, toegediend als </w:t>
      </w:r>
      <w:r w:rsidRPr="00086B94">
        <w:lastRenderedPageBreak/>
        <w:t>intraveneuze infusie. Het wordt aanbevolen de behandeling voort te zetten tot ziekteprogressie of onacceptabele toxiciteit optreedt (zie rubriek 5.1, klinische studie MO22224).</w:t>
      </w:r>
    </w:p>
    <w:p w14:paraId="33C85CE3" w14:textId="77777777" w:rsidR="00E22C3D" w:rsidRPr="00086B94" w:rsidRDefault="00E22C3D" w:rsidP="00F64BF9">
      <w:pPr>
        <w:spacing w:line="240" w:lineRule="auto"/>
        <w:rPr>
          <w:rFonts w:eastAsia="SimSun"/>
        </w:rPr>
      </w:pPr>
    </w:p>
    <w:p w14:paraId="28A037A6" w14:textId="47653542" w:rsidR="00E22C3D" w:rsidRPr="00086B94" w:rsidRDefault="00BE7CB1" w:rsidP="00F64BF9">
      <w:pPr>
        <w:keepNext/>
        <w:spacing w:line="240" w:lineRule="auto"/>
        <w:rPr>
          <w:rFonts w:eastAsia="SimSun"/>
          <w:i/>
          <w:iCs/>
          <w:szCs w:val="22"/>
          <w:u w:val="single"/>
        </w:rPr>
      </w:pPr>
      <w:r w:rsidRPr="00086B94">
        <w:rPr>
          <w:i/>
          <w:u w:val="single"/>
        </w:rPr>
        <w:t>Cervixcarcinoom</w:t>
      </w:r>
    </w:p>
    <w:p w14:paraId="2583A436" w14:textId="77777777" w:rsidR="00E22C3D" w:rsidRPr="00086B94" w:rsidRDefault="00E22C3D" w:rsidP="00F64BF9">
      <w:pPr>
        <w:keepNext/>
        <w:spacing w:line="240" w:lineRule="auto"/>
        <w:rPr>
          <w:rFonts w:eastAsia="SimSun"/>
          <w:szCs w:val="22"/>
        </w:rPr>
      </w:pPr>
    </w:p>
    <w:p w14:paraId="463F7B57" w14:textId="7E11C164" w:rsidR="00E22C3D" w:rsidRPr="00086B94" w:rsidRDefault="00BE7CB1" w:rsidP="00F64BF9">
      <w:pPr>
        <w:spacing w:line="240" w:lineRule="auto"/>
        <w:rPr>
          <w:rFonts w:eastAsia="SimSun"/>
          <w:szCs w:val="22"/>
        </w:rPr>
      </w:pPr>
      <w:r w:rsidRPr="00086B94">
        <w:t>Alymsys wordt in combinatie met een van de volgende chemotherapieregimes toegediend: paclitaxel en cisplatine of paclitaxel en topotecan.</w:t>
      </w:r>
    </w:p>
    <w:p w14:paraId="0A3507A0" w14:textId="77777777" w:rsidR="002F3218" w:rsidRPr="00086B94" w:rsidRDefault="002F3218" w:rsidP="00F64BF9">
      <w:pPr>
        <w:spacing w:line="240" w:lineRule="auto"/>
        <w:rPr>
          <w:rFonts w:eastAsia="SimSun"/>
          <w:szCs w:val="22"/>
        </w:rPr>
      </w:pPr>
    </w:p>
    <w:p w14:paraId="0C6B9CA3" w14:textId="77777777" w:rsidR="00E22C3D" w:rsidRPr="00086B94" w:rsidRDefault="00BE7CB1" w:rsidP="00F64BF9">
      <w:pPr>
        <w:spacing w:line="240" w:lineRule="auto"/>
        <w:rPr>
          <w:rFonts w:eastAsia="SimSun"/>
          <w:szCs w:val="22"/>
        </w:rPr>
      </w:pPr>
      <w:r w:rsidRPr="00086B94">
        <w:t>De aanbevolen dosering van Alymsys is 15 mg/kg lichaamsgewicht, eenmaal per 3 weken, toegediend als intraveneuze infusie.</w:t>
      </w:r>
    </w:p>
    <w:p w14:paraId="1764DF80" w14:textId="77777777" w:rsidR="00E22C3D" w:rsidRPr="00086B94" w:rsidRDefault="00E22C3D" w:rsidP="00F64BF9">
      <w:pPr>
        <w:spacing w:line="240" w:lineRule="auto"/>
        <w:rPr>
          <w:rFonts w:eastAsia="SimSun"/>
          <w:szCs w:val="22"/>
        </w:rPr>
      </w:pPr>
    </w:p>
    <w:p w14:paraId="13DEF384" w14:textId="77777777" w:rsidR="00E22C3D" w:rsidRPr="00086B94" w:rsidRDefault="00BE7CB1" w:rsidP="00F64BF9">
      <w:pPr>
        <w:spacing w:line="240" w:lineRule="auto"/>
        <w:rPr>
          <w:rFonts w:eastAsia="SimSun"/>
          <w:szCs w:val="22"/>
        </w:rPr>
      </w:pPr>
      <w:r w:rsidRPr="00086B94">
        <w:t>Het wordt aanbevolen de behandeling voort te zetten totdat progressie van de onderliggende ziekte of onacceptabele toxiciteit optreedt (zie rubriek 5.1).</w:t>
      </w:r>
    </w:p>
    <w:p w14:paraId="6B30C367" w14:textId="77777777" w:rsidR="00E22C3D" w:rsidRPr="00086B94" w:rsidRDefault="00E22C3D" w:rsidP="00F64BF9">
      <w:pPr>
        <w:spacing w:line="240" w:lineRule="auto"/>
        <w:rPr>
          <w:rFonts w:eastAsia="SimSun"/>
        </w:rPr>
      </w:pPr>
    </w:p>
    <w:p w14:paraId="48C525F4" w14:textId="77777777" w:rsidR="00E22C3D" w:rsidRPr="00086B94" w:rsidRDefault="00BE7CB1" w:rsidP="00F64BF9">
      <w:pPr>
        <w:keepNext/>
        <w:spacing w:line="240" w:lineRule="auto"/>
        <w:rPr>
          <w:rFonts w:eastAsia="SimSun"/>
          <w:i/>
          <w:iCs/>
          <w:szCs w:val="22"/>
          <w:u w:val="single"/>
        </w:rPr>
      </w:pPr>
      <w:r w:rsidRPr="00086B94">
        <w:rPr>
          <w:i/>
          <w:u w:val="single"/>
        </w:rPr>
        <w:t>Speciale populaties</w:t>
      </w:r>
    </w:p>
    <w:p w14:paraId="4E4DCBE5" w14:textId="77777777" w:rsidR="00E22C3D" w:rsidRPr="00086B94" w:rsidRDefault="00E22C3D" w:rsidP="00F64BF9">
      <w:pPr>
        <w:keepNext/>
        <w:spacing w:line="240" w:lineRule="auto"/>
        <w:rPr>
          <w:rFonts w:eastAsia="SimSun"/>
        </w:rPr>
      </w:pPr>
    </w:p>
    <w:p w14:paraId="1993EA42" w14:textId="10B8F8E6" w:rsidR="00C94521" w:rsidRPr="00086B94" w:rsidRDefault="00BE7CB1" w:rsidP="00F64BF9">
      <w:pPr>
        <w:keepNext/>
        <w:spacing w:line="240" w:lineRule="auto"/>
        <w:rPr>
          <w:rFonts w:eastAsia="SimSun"/>
          <w:i/>
          <w:iCs/>
          <w:szCs w:val="22"/>
        </w:rPr>
      </w:pPr>
      <w:r w:rsidRPr="00086B94">
        <w:rPr>
          <w:i/>
        </w:rPr>
        <w:t xml:space="preserve">Ouderen </w:t>
      </w:r>
    </w:p>
    <w:p w14:paraId="5A8EA630" w14:textId="4A00D397" w:rsidR="00E22C3D" w:rsidRPr="00086B94" w:rsidRDefault="00BE7CB1" w:rsidP="00F64BF9">
      <w:pPr>
        <w:spacing w:line="240" w:lineRule="auto"/>
        <w:rPr>
          <w:rFonts w:eastAsia="SimSun"/>
          <w:szCs w:val="22"/>
        </w:rPr>
      </w:pPr>
      <w:r w:rsidRPr="00086B94">
        <w:t>Bij patiënten van 65 jaar en ouder is geen dosisaanpassing vereist.</w:t>
      </w:r>
    </w:p>
    <w:p w14:paraId="2D8A72D4" w14:textId="77777777" w:rsidR="00E22C3D" w:rsidRPr="00086B94" w:rsidRDefault="00E22C3D" w:rsidP="00F64BF9">
      <w:pPr>
        <w:spacing w:line="240" w:lineRule="auto"/>
        <w:rPr>
          <w:rFonts w:eastAsia="SimSun"/>
        </w:rPr>
      </w:pPr>
    </w:p>
    <w:p w14:paraId="3363FE5E" w14:textId="04DFF82E" w:rsidR="00C94521" w:rsidRPr="00086B94" w:rsidRDefault="00BE7CB1" w:rsidP="00F64BF9">
      <w:pPr>
        <w:keepNext/>
        <w:spacing w:line="240" w:lineRule="auto"/>
        <w:rPr>
          <w:rFonts w:eastAsia="SimSun"/>
          <w:i/>
          <w:iCs/>
          <w:szCs w:val="22"/>
        </w:rPr>
      </w:pPr>
      <w:r w:rsidRPr="00086B94">
        <w:rPr>
          <w:i/>
        </w:rPr>
        <w:t>Nierfunctiestoornis</w:t>
      </w:r>
    </w:p>
    <w:p w14:paraId="1E221D57" w14:textId="5C9C71F7" w:rsidR="00E22C3D" w:rsidRPr="00086B94" w:rsidRDefault="00BE7CB1" w:rsidP="00F64BF9">
      <w:pPr>
        <w:spacing w:line="240" w:lineRule="auto"/>
        <w:rPr>
          <w:rFonts w:eastAsia="SimSun"/>
          <w:szCs w:val="22"/>
        </w:rPr>
      </w:pPr>
      <w:r w:rsidRPr="00086B94">
        <w:t>De veiligheid en werkzaamheid zijn niet onderzocht bij patiënten met nierfunctiestoornis (zie rubriek 5.2).</w:t>
      </w:r>
    </w:p>
    <w:p w14:paraId="1DCC4722" w14:textId="77777777" w:rsidR="00E22C3D" w:rsidRPr="00086B94" w:rsidRDefault="00E22C3D" w:rsidP="00F64BF9">
      <w:pPr>
        <w:spacing w:line="240" w:lineRule="auto"/>
        <w:rPr>
          <w:rFonts w:eastAsia="SimSun"/>
        </w:rPr>
      </w:pPr>
    </w:p>
    <w:p w14:paraId="54F80322" w14:textId="101B6E75" w:rsidR="00BE7CB1" w:rsidRPr="00086B94" w:rsidRDefault="00BE7CB1" w:rsidP="00F64BF9">
      <w:pPr>
        <w:keepNext/>
        <w:spacing w:line="240" w:lineRule="auto"/>
        <w:rPr>
          <w:rFonts w:eastAsia="SimSun"/>
          <w:i/>
          <w:iCs/>
          <w:szCs w:val="22"/>
        </w:rPr>
      </w:pPr>
      <w:r w:rsidRPr="00086B94">
        <w:rPr>
          <w:i/>
        </w:rPr>
        <w:t>Leverfunctiestoornis</w:t>
      </w:r>
    </w:p>
    <w:p w14:paraId="40D1A37E" w14:textId="6CD62097" w:rsidR="00E22C3D" w:rsidRPr="00086B94" w:rsidRDefault="00BE7CB1" w:rsidP="00F64BF9">
      <w:pPr>
        <w:spacing w:line="240" w:lineRule="auto"/>
        <w:rPr>
          <w:rFonts w:eastAsia="SimSun"/>
          <w:szCs w:val="22"/>
        </w:rPr>
      </w:pPr>
      <w:r w:rsidRPr="00086B94">
        <w:t>De veiligheid en werkzaamheid zijn niet onderzocht bij patiënten met leverfunctiestoornis (zie rubriek 5.2).</w:t>
      </w:r>
    </w:p>
    <w:p w14:paraId="4579DED5" w14:textId="77777777" w:rsidR="00E22C3D" w:rsidRPr="00086B94" w:rsidRDefault="00E22C3D" w:rsidP="00F64BF9">
      <w:pPr>
        <w:spacing w:line="240" w:lineRule="auto"/>
      </w:pPr>
    </w:p>
    <w:p w14:paraId="6F6664D9" w14:textId="77777777" w:rsidR="00E22C3D" w:rsidRPr="00086B94" w:rsidRDefault="00BE7CB1" w:rsidP="00F64BF9">
      <w:pPr>
        <w:keepNext/>
        <w:spacing w:line="240" w:lineRule="auto"/>
        <w:rPr>
          <w:rFonts w:eastAsia="SimSun"/>
          <w:i/>
          <w:iCs/>
          <w:szCs w:val="22"/>
          <w:u w:val="single"/>
        </w:rPr>
      </w:pPr>
      <w:r w:rsidRPr="00086B94">
        <w:rPr>
          <w:i/>
          <w:u w:val="single"/>
        </w:rPr>
        <w:t>Pediatrische patiënten</w:t>
      </w:r>
    </w:p>
    <w:p w14:paraId="4637C002" w14:textId="77777777" w:rsidR="00E22C3D" w:rsidRPr="00086B94" w:rsidRDefault="00E22C3D" w:rsidP="00F64BF9">
      <w:pPr>
        <w:keepNext/>
        <w:spacing w:line="240" w:lineRule="auto"/>
        <w:rPr>
          <w:rFonts w:eastAsia="SimSun"/>
          <w:szCs w:val="22"/>
        </w:rPr>
      </w:pPr>
    </w:p>
    <w:p w14:paraId="63CDEB36" w14:textId="77777777" w:rsidR="00E22C3D" w:rsidRPr="00086B94" w:rsidRDefault="00BE7CB1" w:rsidP="00F64BF9">
      <w:pPr>
        <w:spacing w:line="240" w:lineRule="auto"/>
        <w:rPr>
          <w:rFonts w:eastAsia="SimSun"/>
          <w:szCs w:val="22"/>
        </w:rPr>
      </w:pPr>
      <w:r w:rsidRPr="00086B94">
        <w:t>De veiligheid en werkzaamheid van bevacizumab bij kinderen jonger dan 18 jaar zijn niet vastgesteld. De huidige beschikbare gegevens zijn weergegeven in rubrieken 4.8, 5.1 en 5.2, maar er kan geen aanbeveling worden gedaan over de dosering.</w:t>
      </w:r>
    </w:p>
    <w:p w14:paraId="6DC55254" w14:textId="77777777" w:rsidR="00E22C3D" w:rsidRPr="00086B94" w:rsidRDefault="00E22C3D" w:rsidP="00F64BF9">
      <w:pPr>
        <w:spacing w:line="240" w:lineRule="auto"/>
        <w:rPr>
          <w:rFonts w:eastAsia="SimSun"/>
          <w:szCs w:val="22"/>
        </w:rPr>
      </w:pPr>
    </w:p>
    <w:p w14:paraId="45F446F1" w14:textId="076936A1" w:rsidR="00E22C3D" w:rsidRPr="00086B94" w:rsidRDefault="00BE7CB1" w:rsidP="00F64BF9">
      <w:pPr>
        <w:spacing w:line="240" w:lineRule="auto"/>
        <w:rPr>
          <w:rFonts w:eastAsia="SimSun"/>
          <w:szCs w:val="22"/>
        </w:rPr>
      </w:pPr>
      <w:r w:rsidRPr="00086B94">
        <w:t>Er is geen relevant gebruik van bevacizumab bij pediatrische patiënten voor de indicaties voor behandeling van kanker van het colon, het rectum, de borst, de long, het ovarium, de eierstok, het peritoneum, de cervix en de nier.</w:t>
      </w:r>
    </w:p>
    <w:p w14:paraId="47527114" w14:textId="77777777" w:rsidR="00E22C3D" w:rsidRPr="00086B94" w:rsidRDefault="00E22C3D" w:rsidP="00F64BF9">
      <w:pPr>
        <w:spacing w:line="240" w:lineRule="auto"/>
        <w:rPr>
          <w:rFonts w:eastAsia="SimSun"/>
          <w:szCs w:val="22"/>
        </w:rPr>
      </w:pPr>
    </w:p>
    <w:p w14:paraId="40C8EAD3" w14:textId="77777777" w:rsidR="00E22C3D" w:rsidRPr="00086B94" w:rsidRDefault="00BE7CB1" w:rsidP="00F64BF9">
      <w:pPr>
        <w:keepNext/>
        <w:spacing w:line="240" w:lineRule="auto"/>
        <w:rPr>
          <w:rFonts w:eastAsia="SimSun"/>
          <w:szCs w:val="22"/>
          <w:u w:val="single"/>
        </w:rPr>
      </w:pPr>
      <w:r w:rsidRPr="00086B94">
        <w:rPr>
          <w:u w:val="single"/>
        </w:rPr>
        <w:t>Wijze van toediening</w:t>
      </w:r>
    </w:p>
    <w:p w14:paraId="76E58354" w14:textId="77777777" w:rsidR="00E22C3D" w:rsidRPr="00086B94" w:rsidRDefault="00E22C3D" w:rsidP="00F64BF9">
      <w:pPr>
        <w:keepNext/>
        <w:spacing w:line="240" w:lineRule="auto"/>
        <w:rPr>
          <w:rFonts w:eastAsia="SimSun"/>
          <w:szCs w:val="22"/>
        </w:rPr>
      </w:pPr>
    </w:p>
    <w:p w14:paraId="5DEC362F" w14:textId="6A6173D6" w:rsidR="00E22C3D" w:rsidRPr="00086B94" w:rsidRDefault="00BE7CB1" w:rsidP="00F64BF9">
      <w:pPr>
        <w:spacing w:line="240" w:lineRule="auto"/>
        <w:rPr>
          <w:rFonts w:eastAsia="SimSun"/>
          <w:szCs w:val="22"/>
        </w:rPr>
      </w:pPr>
      <w:r w:rsidRPr="00086B94">
        <w:t xml:space="preserve">Alymsys </w:t>
      </w:r>
      <w:r w:rsidRPr="00086B94">
        <w:rPr>
          <w:szCs w:val="22"/>
        </w:rPr>
        <w:t>is voor intraveneus gebruik.</w:t>
      </w:r>
      <w:r w:rsidRPr="00086B94">
        <w:t xml:space="preserve"> De aanvangsdosis moet gedurende 90 minuten worden toegediend via intraveneuze infusie. Wanneer de eerste infusie goed wordt verdragen, kan de tweede infusie gedurende 60 minuten worden toegediend. Wanneer de 60-minuten infusie goed wordt verdragen, kunnen alle daarop volgende infusies gedurende 30 minuten worden toegediend.</w:t>
      </w:r>
    </w:p>
    <w:p w14:paraId="49E78EE7" w14:textId="77777777" w:rsidR="00E22C3D" w:rsidRPr="00086B94" w:rsidRDefault="00E22C3D" w:rsidP="00F64BF9">
      <w:pPr>
        <w:spacing w:line="240" w:lineRule="auto"/>
        <w:rPr>
          <w:rFonts w:eastAsia="SimSun"/>
          <w:szCs w:val="22"/>
        </w:rPr>
      </w:pPr>
    </w:p>
    <w:p w14:paraId="536207FD" w14:textId="77777777" w:rsidR="00E22C3D" w:rsidRPr="00086B94" w:rsidRDefault="00BE7CB1" w:rsidP="00F64BF9">
      <w:pPr>
        <w:spacing w:line="240" w:lineRule="auto"/>
        <w:rPr>
          <w:rFonts w:eastAsia="SimSun"/>
          <w:szCs w:val="22"/>
        </w:rPr>
      </w:pPr>
      <w:r w:rsidRPr="00086B94">
        <w:t>Het middel dient niet in één keer of als intraveneuze bolus te worden toegediend.</w:t>
      </w:r>
    </w:p>
    <w:p w14:paraId="72D9471B" w14:textId="77777777" w:rsidR="00E22C3D" w:rsidRPr="00086B94" w:rsidRDefault="00E22C3D" w:rsidP="00F64BF9">
      <w:pPr>
        <w:spacing w:line="240" w:lineRule="auto"/>
        <w:rPr>
          <w:rFonts w:eastAsia="SimSun"/>
          <w:szCs w:val="22"/>
        </w:rPr>
      </w:pPr>
    </w:p>
    <w:p w14:paraId="1489BA9E" w14:textId="77777777" w:rsidR="00E22C3D" w:rsidRPr="00086B94" w:rsidRDefault="00BE7CB1" w:rsidP="00F64BF9">
      <w:pPr>
        <w:spacing w:line="240" w:lineRule="auto"/>
        <w:rPr>
          <w:rFonts w:eastAsia="SimSun"/>
          <w:szCs w:val="22"/>
        </w:rPr>
      </w:pPr>
      <w:r w:rsidRPr="00086B94">
        <w:t>Bij het optreden van bijwerkingen wordt een dosisverlaging niet aanbevolen. Indien nodig dient de behandeling of permanent te worden gestaakt of tijdelijk te worden stopgezet zoals beschreven in rubriek 4.4.</w:t>
      </w:r>
    </w:p>
    <w:p w14:paraId="02C8F0C8" w14:textId="77777777" w:rsidR="00E22C3D" w:rsidRPr="00086B94" w:rsidRDefault="00E22C3D" w:rsidP="00F64BF9">
      <w:pPr>
        <w:spacing w:line="240" w:lineRule="auto"/>
        <w:rPr>
          <w:rFonts w:eastAsia="SimSun"/>
        </w:rPr>
      </w:pPr>
    </w:p>
    <w:p w14:paraId="71C9D0AA" w14:textId="77777777" w:rsidR="00E22C3D" w:rsidRPr="00086B94" w:rsidRDefault="00BE7CB1" w:rsidP="00F64BF9">
      <w:pPr>
        <w:keepNext/>
        <w:spacing w:line="240" w:lineRule="auto"/>
        <w:rPr>
          <w:rFonts w:eastAsia="SimSun"/>
          <w:i/>
          <w:iCs/>
          <w:szCs w:val="22"/>
          <w:u w:val="single"/>
        </w:rPr>
      </w:pPr>
      <w:r w:rsidRPr="00086B94">
        <w:rPr>
          <w:i/>
          <w:u w:val="single"/>
        </w:rPr>
        <w:t>Te nemen voorzorgen voorafgaand aan gebruik of toediening van het geneesmiddel</w:t>
      </w:r>
    </w:p>
    <w:p w14:paraId="665709D0" w14:textId="77777777" w:rsidR="00E22C3D" w:rsidRPr="00086B94" w:rsidRDefault="00E22C3D" w:rsidP="00F64BF9">
      <w:pPr>
        <w:keepNext/>
        <w:spacing w:line="240" w:lineRule="auto"/>
        <w:rPr>
          <w:rFonts w:eastAsia="SimSun"/>
          <w:szCs w:val="22"/>
        </w:rPr>
      </w:pPr>
    </w:p>
    <w:p w14:paraId="34204B4D" w14:textId="37A5BF2C" w:rsidR="00E22C3D" w:rsidRPr="00086B94" w:rsidRDefault="00BE7CB1" w:rsidP="00F64BF9">
      <w:pPr>
        <w:spacing w:line="240" w:lineRule="auto"/>
        <w:rPr>
          <w:rFonts w:eastAsia="SimSun"/>
          <w:szCs w:val="22"/>
        </w:rPr>
      </w:pPr>
      <w:r w:rsidRPr="00086B94">
        <w:t>Voor instructies over verdunning van het geneesmiddel voorafgaand aan toediening, zie rubriek 6.6. Infusies met Alymsys dienen niet toegediend of gemengd te worden met glucose-oplossingen. Dit geneesmiddel mag niet gemengd worden met andere geneesmiddelen dan die vermeld zijn in rubriek 6.6.</w:t>
      </w:r>
    </w:p>
    <w:p w14:paraId="55F5A189" w14:textId="77777777" w:rsidR="00812D16" w:rsidRPr="00086B94" w:rsidRDefault="00812D16" w:rsidP="00F64BF9">
      <w:pPr>
        <w:spacing w:line="240" w:lineRule="auto"/>
        <w:rPr>
          <w:szCs w:val="22"/>
        </w:rPr>
      </w:pPr>
    </w:p>
    <w:p w14:paraId="4B42F96F" w14:textId="77777777" w:rsidR="00812D16" w:rsidRPr="00086B94" w:rsidRDefault="00BE7CB1" w:rsidP="00F64BF9">
      <w:pPr>
        <w:keepNext/>
        <w:spacing w:line="240" w:lineRule="auto"/>
        <w:rPr>
          <w:b/>
          <w:bCs/>
          <w:szCs w:val="22"/>
        </w:rPr>
      </w:pPr>
      <w:r w:rsidRPr="00086B94">
        <w:rPr>
          <w:b/>
        </w:rPr>
        <w:lastRenderedPageBreak/>
        <w:t>4.3</w:t>
      </w:r>
      <w:r w:rsidRPr="00086B94">
        <w:rPr>
          <w:b/>
          <w:bCs/>
          <w:szCs w:val="22"/>
        </w:rPr>
        <w:tab/>
      </w:r>
      <w:r w:rsidRPr="00086B94">
        <w:rPr>
          <w:b/>
        </w:rPr>
        <w:t>Contra-indicaties</w:t>
      </w:r>
    </w:p>
    <w:p w14:paraId="6367EA0B" w14:textId="77777777" w:rsidR="00812D16" w:rsidRPr="00086B94" w:rsidRDefault="00812D16" w:rsidP="00F64BF9">
      <w:pPr>
        <w:keepNext/>
        <w:spacing w:line="240" w:lineRule="auto"/>
        <w:rPr>
          <w:szCs w:val="22"/>
        </w:rPr>
      </w:pPr>
    </w:p>
    <w:p w14:paraId="248A9638" w14:textId="77777777" w:rsidR="00E22C3D" w:rsidRPr="00086B94" w:rsidRDefault="00BE7CB1" w:rsidP="0033150F">
      <w:pPr>
        <w:pStyle w:val="ListParagraph"/>
        <w:numPr>
          <w:ilvl w:val="0"/>
          <w:numId w:val="6"/>
        </w:numPr>
        <w:ind w:left="567" w:hanging="567"/>
        <w:rPr>
          <w:rFonts w:eastAsia="SimSun"/>
        </w:rPr>
      </w:pPr>
      <w:r w:rsidRPr="00086B94">
        <w:t>Overgevoeligheid voor de werkzame stof of voor een van de in rubriek 6.1 vermelde hulpstoffen.</w:t>
      </w:r>
    </w:p>
    <w:p w14:paraId="73B19D3C" w14:textId="77777777" w:rsidR="00E22C3D" w:rsidRPr="00086B94" w:rsidRDefault="00BE7CB1" w:rsidP="0033150F">
      <w:pPr>
        <w:pStyle w:val="ListParagraph"/>
        <w:numPr>
          <w:ilvl w:val="0"/>
          <w:numId w:val="6"/>
        </w:numPr>
        <w:ind w:left="567" w:hanging="567"/>
        <w:rPr>
          <w:rFonts w:eastAsia="SimSun"/>
        </w:rPr>
      </w:pPr>
      <w:r w:rsidRPr="00086B94">
        <w:t>Overgevoeligheid voor Chinese hamster ovarium (CHO)-celproducten of andere recombinante humane of gehumaniseerde antilichamen.</w:t>
      </w:r>
    </w:p>
    <w:p w14:paraId="7FE9FE27" w14:textId="77777777" w:rsidR="00E22C3D" w:rsidRPr="00086B94" w:rsidRDefault="00BE7CB1" w:rsidP="0033150F">
      <w:pPr>
        <w:pStyle w:val="ListParagraph"/>
        <w:numPr>
          <w:ilvl w:val="0"/>
          <w:numId w:val="6"/>
        </w:numPr>
        <w:ind w:left="567" w:hanging="567"/>
        <w:rPr>
          <w:rFonts w:eastAsia="SimSun"/>
        </w:rPr>
      </w:pPr>
      <w:r w:rsidRPr="00086B94">
        <w:t>Zwangerschap (zie rubriek 4.6).</w:t>
      </w:r>
    </w:p>
    <w:p w14:paraId="4EC82C02" w14:textId="77777777" w:rsidR="00812D16" w:rsidRPr="00086B94" w:rsidRDefault="00812D16" w:rsidP="00F64BF9">
      <w:pPr>
        <w:spacing w:line="240" w:lineRule="auto"/>
        <w:rPr>
          <w:szCs w:val="22"/>
        </w:rPr>
      </w:pPr>
    </w:p>
    <w:p w14:paraId="704D1CB8" w14:textId="77777777" w:rsidR="00812D16" w:rsidRPr="00086B94" w:rsidRDefault="00BE7CB1" w:rsidP="00F64BF9">
      <w:pPr>
        <w:keepNext/>
        <w:spacing w:line="240" w:lineRule="auto"/>
        <w:rPr>
          <w:b/>
          <w:bCs/>
          <w:szCs w:val="22"/>
        </w:rPr>
      </w:pPr>
      <w:r w:rsidRPr="00086B94">
        <w:rPr>
          <w:b/>
        </w:rPr>
        <w:t>4.4</w:t>
      </w:r>
      <w:r w:rsidRPr="00086B94">
        <w:rPr>
          <w:b/>
          <w:bCs/>
          <w:szCs w:val="22"/>
        </w:rPr>
        <w:tab/>
      </w:r>
      <w:r w:rsidRPr="00086B94">
        <w:rPr>
          <w:b/>
        </w:rPr>
        <w:t>Bijzondere waarschuwingen en voorzorgen bij gebruik</w:t>
      </w:r>
    </w:p>
    <w:p w14:paraId="5953B06F" w14:textId="78A3B9DD" w:rsidR="00812D16" w:rsidRPr="00086B94" w:rsidRDefault="00812D16" w:rsidP="00F64BF9">
      <w:pPr>
        <w:keepNext/>
        <w:spacing w:line="240" w:lineRule="auto"/>
      </w:pPr>
    </w:p>
    <w:p w14:paraId="7AA47A3F" w14:textId="77777777" w:rsidR="008C4858" w:rsidRPr="00086B94" w:rsidRDefault="00BE7CB1" w:rsidP="00F64BF9">
      <w:pPr>
        <w:keepNext/>
        <w:spacing w:line="240" w:lineRule="auto"/>
        <w:rPr>
          <w:u w:val="single"/>
        </w:rPr>
      </w:pPr>
      <w:r w:rsidRPr="00086B94">
        <w:rPr>
          <w:u w:val="single"/>
        </w:rPr>
        <w:t>Terugvinden herkomst</w:t>
      </w:r>
    </w:p>
    <w:p w14:paraId="68637FF0" w14:textId="77777777" w:rsidR="00507D71" w:rsidRPr="00086B94" w:rsidRDefault="00507D71" w:rsidP="00F64BF9">
      <w:pPr>
        <w:keepNext/>
        <w:spacing w:line="240" w:lineRule="auto"/>
      </w:pPr>
    </w:p>
    <w:p w14:paraId="12F2C09F" w14:textId="5E2C25BD" w:rsidR="008C4858" w:rsidRPr="00086B94" w:rsidRDefault="00BE7CB1" w:rsidP="00F64BF9">
      <w:pPr>
        <w:spacing w:line="240" w:lineRule="auto"/>
      </w:pPr>
      <w:r w:rsidRPr="00086B94">
        <w:t>Om het terugvinden van de herkomst van biologicals te verbeteren moeten de naam en het batchnummer van het toegediende product goed geregistreerd worden.</w:t>
      </w:r>
    </w:p>
    <w:p w14:paraId="05D43F73" w14:textId="77777777" w:rsidR="008C4858" w:rsidRPr="00086B94" w:rsidRDefault="008C4858" w:rsidP="00F64BF9">
      <w:pPr>
        <w:spacing w:line="240" w:lineRule="auto"/>
      </w:pPr>
    </w:p>
    <w:p w14:paraId="3A92CE48" w14:textId="77777777" w:rsidR="00E22C3D" w:rsidRPr="00086B94" w:rsidRDefault="00BE7CB1" w:rsidP="00F64BF9">
      <w:pPr>
        <w:keepNext/>
        <w:spacing w:line="240" w:lineRule="auto"/>
        <w:rPr>
          <w:szCs w:val="22"/>
          <w:u w:val="single"/>
        </w:rPr>
      </w:pPr>
      <w:r w:rsidRPr="00086B94">
        <w:rPr>
          <w:u w:val="single"/>
        </w:rPr>
        <w:t>Maagdarmperforaties en fistels (zie rubriek 4.8)</w:t>
      </w:r>
    </w:p>
    <w:p w14:paraId="2D008024" w14:textId="77777777" w:rsidR="00E22C3D" w:rsidRPr="00086B94" w:rsidRDefault="00E22C3D" w:rsidP="00F64BF9">
      <w:pPr>
        <w:keepNext/>
        <w:spacing w:line="240" w:lineRule="auto"/>
        <w:rPr>
          <w:szCs w:val="22"/>
        </w:rPr>
      </w:pPr>
    </w:p>
    <w:p w14:paraId="0740B2B5" w14:textId="6CA3BA12" w:rsidR="00E22C3D" w:rsidRPr="00086B94" w:rsidRDefault="00BE7CB1" w:rsidP="00F64BF9">
      <w:pPr>
        <w:spacing w:line="240" w:lineRule="auto"/>
        <w:rPr>
          <w:szCs w:val="22"/>
        </w:rPr>
      </w:pPr>
      <w:r w:rsidRPr="00086B94">
        <w:t>Patiënten hebben mogelijk een verhoogd risico op het ontstaan van maagdarm- en galblaasperforaties wanneer zij behandeld worden met bevacizumab. Een ontsteking in de buikholte kan een risicofactor zijn voor maagdarmperforaties bij patiënten met gemetastaseerd colon- of rectumcarcinoom, daarom is voorzichtigheid geboden wanneer deze patiënten worden behandeld. Voorafgaande bestraling is een risicofactor voor maagdarmperforaties bij patiënten die behandeld worden met bevacizumab voor aanhoudend, recidiverend, of gemetastaseerd cervixcarcinoom en alle patiënten met maagdarmperforaties hadden een voorgeschiedenis van voorafgaande bestraling. De therapie moet definitief worden gestaakt bij patiënten die een maagdarmperforatie ontwikkelen.</w:t>
      </w:r>
    </w:p>
    <w:p w14:paraId="5814841F" w14:textId="77777777" w:rsidR="00E22C3D" w:rsidRPr="00086B94" w:rsidRDefault="00E22C3D" w:rsidP="00F64BF9">
      <w:pPr>
        <w:spacing w:line="240" w:lineRule="auto"/>
        <w:rPr>
          <w:szCs w:val="22"/>
        </w:rPr>
      </w:pPr>
    </w:p>
    <w:p w14:paraId="261D8636" w14:textId="28254335" w:rsidR="00E22C3D" w:rsidRPr="00086B94" w:rsidRDefault="00BE7CB1" w:rsidP="00F64BF9">
      <w:pPr>
        <w:keepNext/>
        <w:spacing w:line="240" w:lineRule="auto"/>
        <w:rPr>
          <w:rFonts w:eastAsia="SimSun"/>
          <w:iCs/>
          <w:szCs w:val="22"/>
          <w:u w:val="single"/>
        </w:rPr>
      </w:pPr>
      <w:r w:rsidRPr="00086B94">
        <w:rPr>
          <w:u w:val="single"/>
        </w:rPr>
        <w:t>Maagdarm-vaginale fistels in studie GOG-0240</w:t>
      </w:r>
    </w:p>
    <w:p w14:paraId="55B27D23" w14:textId="77777777" w:rsidR="00E22C3D" w:rsidRPr="00086B94" w:rsidRDefault="00E22C3D" w:rsidP="00F64BF9">
      <w:pPr>
        <w:keepNext/>
        <w:spacing w:line="240" w:lineRule="auto"/>
        <w:rPr>
          <w:rFonts w:eastAsia="SimSun"/>
          <w:szCs w:val="22"/>
        </w:rPr>
      </w:pPr>
    </w:p>
    <w:p w14:paraId="3B779868" w14:textId="2217DD13" w:rsidR="00E22C3D" w:rsidRPr="00086B94" w:rsidRDefault="00BE7CB1" w:rsidP="00F64BF9">
      <w:pPr>
        <w:spacing w:line="240" w:lineRule="auto"/>
        <w:rPr>
          <w:szCs w:val="22"/>
        </w:rPr>
      </w:pPr>
      <w:r w:rsidRPr="00086B94">
        <w:t>Patiënten die behandeld worden met bevacizumab voor aanhoudend, recidiverend, of gemetastaseerd cervixcarcinoom hebben een verhoogd risico op fistels tussen de vagina en delen van het maagdarmstelsel (maagdarm-vaginale fistels). Voorafgaande bestraling is een belangrijke risicofactor voor het ontwikkelen van maagdarm-vaginale fistels en alle patiënten met maagdarm-vaginale fistels hadden een voorgeschiedenis van voorafgaande bestraling. Recidiverende kanker in het gebied van de voorafgaande bestraling is een additionele belangrijke risicofactor voor het ontwikkelen van maagdarm-vaginale fistels.</w:t>
      </w:r>
    </w:p>
    <w:p w14:paraId="761EAECF" w14:textId="77777777" w:rsidR="00E22C3D" w:rsidRPr="00086B94" w:rsidRDefault="00E22C3D" w:rsidP="00F64BF9">
      <w:pPr>
        <w:spacing w:line="240" w:lineRule="auto"/>
        <w:rPr>
          <w:szCs w:val="22"/>
        </w:rPr>
      </w:pPr>
    </w:p>
    <w:p w14:paraId="12254405" w14:textId="08570EE9" w:rsidR="00E22C3D" w:rsidRPr="00086B94" w:rsidRDefault="00BE7CB1" w:rsidP="00F64BF9">
      <w:pPr>
        <w:keepNext/>
        <w:spacing w:line="240" w:lineRule="auto"/>
        <w:rPr>
          <w:szCs w:val="22"/>
          <w:u w:val="single"/>
        </w:rPr>
      </w:pPr>
      <w:r w:rsidRPr="00086B94">
        <w:rPr>
          <w:u w:val="single"/>
        </w:rPr>
        <w:t>Fistels buiten het maagdarmstelsel (zie rubriek 4.8)</w:t>
      </w:r>
    </w:p>
    <w:p w14:paraId="3AAF415E" w14:textId="77777777" w:rsidR="00E22C3D" w:rsidRPr="00086B94" w:rsidRDefault="00E22C3D" w:rsidP="00F64BF9">
      <w:pPr>
        <w:keepNext/>
        <w:spacing w:line="240" w:lineRule="auto"/>
        <w:rPr>
          <w:szCs w:val="22"/>
        </w:rPr>
      </w:pPr>
    </w:p>
    <w:p w14:paraId="706B8CE9" w14:textId="4E3D350F" w:rsidR="00E22C3D" w:rsidRPr="00086B94" w:rsidRDefault="00BE7CB1" w:rsidP="00F64BF9">
      <w:pPr>
        <w:spacing w:line="240" w:lineRule="auto"/>
        <w:rPr>
          <w:szCs w:val="22"/>
        </w:rPr>
      </w:pPr>
      <w:r w:rsidRPr="00086B94">
        <w:t>Patiënten die behandeld worden met bevacizumab kunnen een verhoogd risico hebben op het ontwikkelen van fistels. Behandeling met Alymsys moet permanent worden beëindigd bij patiënten met tracheo-oesofagale (TE) fistels of andere graad 4 fistels [US National Cancer Institute-Common Terminology Criteria for Adverse Events (NCI-CTCAE v.3)]. Er is beperkte informatie beschikbaar over langdurig gebruik van bevacizumab bij patiënten met andere fistels.</w:t>
      </w:r>
    </w:p>
    <w:p w14:paraId="6909B7B6" w14:textId="77777777" w:rsidR="00E22C3D" w:rsidRPr="00086B94" w:rsidRDefault="00E22C3D" w:rsidP="00F64BF9">
      <w:pPr>
        <w:spacing w:line="240" w:lineRule="auto"/>
        <w:rPr>
          <w:szCs w:val="22"/>
        </w:rPr>
      </w:pPr>
    </w:p>
    <w:p w14:paraId="34D99EB4" w14:textId="77777777" w:rsidR="00E22C3D" w:rsidRPr="00086B94" w:rsidRDefault="00BE7CB1" w:rsidP="00F64BF9">
      <w:pPr>
        <w:spacing w:line="240" w:lineRule="auto"/>
        <w:rPr>
          <w:szCs w:val="22"/>
        </w:rPr>
      </w:pPr>
      <w:r w:rsidRPr="00086B94">
        <w:t>In gevallen van interne fistels buiten het maagdarmstelsel moet discontinuering van Alymsys worden overwogen.</w:t>
      </w:r>
    </w:p>
    <w:p w14:paraId="1BAA3436" w14:textId="77777777" w:rsidR="00E22C3D" w:rsidRPr="00086B94" w:rsidRDefault="00E22C3D" w:rsidP="00F64BF9">
      <w:pPr>
        <w:spacing w:line="240" w:lineRule="auto"/>
        <w:rPr>
          <w:szCs w:val="22"/>
        </w:rPr>
      </w:pPr>
    </w:p>
    <w:p w14:paraId="6BA1C6C5" w14:textId="77777777" w:rsidR="00E22C3D" w:rsidRPr="00086B94" w:rsidRDefault="00BE7CB1" w:rsidP="00F64BF9">
      <w:pPr>
        <w:keepNext/>
        <w:spacing w:line="240" w:lineRule="auto"/>
        <w:rPr>
          <w:szCs w:val="22"/>
          <w:u w:val="single"/>
        </w:rPr>
      </w:pPr>
      <w:r w:rsidRPr="00086B94">
        <w:rPr>
          <w:u w:val="single"/>
        </w:rPr>
        <w:t>Complicaties bij de wondgenezing (zie rubriek 4.8)</w:t>
      </w:r>
    </w:p>
    <w:p w14:paraId="38535486" w14:textId="77777777" w:rsidR="00E22C3D" w:rsidRPr="00086B94" w:rsidRDefault="00E22C3D" w:rsidP="00F64BF9">
      <w:pPr>
        <w:keepNext/>
        <w:spacing w:line="240" w:lineRule="auto"/>
        <w:rPr>
          <w:szCs w:val="22"/>
        </w:rPr>
      </w:pPr>
    </w:p>
    <w:p w14:paraId="6FDE7450" w14:textId="77777777" w:rsidR="00E22C3D" w:rsidRPr="00086B94" w:rsidRDefault="00BE7CB1" w:rsidP="00F64BF9">
      <w:pPr>
        <w:spacing w:line="240" w:lineRule="auto"/>
        <w:rPr>
          <w:szCs w:val="22"/>
        </w:rPr>
      </w:pPr>
      <w:r w:rsidRPr="00086B94">
        <w:t>Bevacizumab kan het proces van wondgenezing nadelig beïnvloeden. Ernstige complicaties bij wondgenezing, waaronder anastomotische complicaties, met een dodelijke afloop zijn gemeld. Behandeling dient niet gestart te worden binnen ten minste 28 dagen na een ingrijpende operatie of totdat de operatiewond geheel genezen is. Bij patiënten die complicaties bij de wondgenezing hebben meegemaakt gedurende de therapie dient behandeling achterwege te worden gelaten totdat de wond geheel genezen is. Behandeling moet achterwege worden gelaten voor een geplande operatie.</w:t>
      </w:r>
    </w:p>
    <w:p w14:paraId="442126E2" w14:textId="77777777" w:rsidR="00E22C3D" w:rsidRPr="00086B94" w:rsidRDefault="00E22C3D" w:rsidP="00F64BF9">
      <w:pPr>
        <w:spacing w:line="240" w:lineRule="auto"/>
        <w:rPr>
          <w:szCs w:val="22"/>
        </w:rPr>
      </w:pPr>
    </w:p>
    <w:p w14:paraId="46DD95D3" w14:textId="77777777" w:rsidR="00E22C3D" w:rsidRPr="00086B94" w:rsidRDefault="00BE7CB1" w:rsidP="00F64BF9">
      <w:pPr>
        <w:spacing w:line="240" w:lineRule="auto"/>
        <w:rPr>
          <w:szCs w:val="22"/>
        </w:rPr>
      </w:pPr>
      <w:r w:rsidRPr="00086B94">
        <w:lastRenderedPageBreak/>
        <w:t>Necrotiserende fasciitis, waaronder fatale gevallen, is zelden gemeld bij patiënten die met bevacizumab werden behandeld. Deze aandoening is meestal secundair aan complicaties bij wondgenezing, maagdarmperforatie of vorming van fistels. Behandeling met Alymsys moet permanent worden gestopt bij patiënten die necrotiserende fasciitis ontwikkelen, en een geschikte behandeling dient direct te worden gestart.</w:t>
      </w:r>
    </w:p>
    <w:p w14:paraId="3DC9A4CE" w14:textId="77777777" w:rsidR="00E22C3D" w:rsidRPr="00086B94" w:rsidRDefault="00E22C3D" w:rsidP="00F64BF9">
      <w:pPr>
        <w:spacing w:line="240" w:lineRule="auto"/>
        <w:rPr>
          <w:szCs w:val="22"/>
        </w:rPr>
      </w:pPr>
    </w:p>
    <w:p w14:paraId="7BC454EA" w14:textId="77777777" w:rsidR="00E22C3D" w:rsidRPr="00086B94" w:rsidRDefault="00BE7CB1" w:rsidP="00F64BF9">
      <w:pPr>
        <w:keepNext/>
        <w:spacing w:line="240" w:lineRule="auto"/>
        <w:rPr>
          <w:szCs w:val="22"/>
          <w:u w:val="single"/>
        </w:rPr>
      </w:pPr>
      <w:r w:rsidRPr="00086B94">
        <w:rPr>
          <w:u w:val="single"/>
        </w:rPr>
        <w:t>Hypertensie (zie rubriek 4.8)</w:t>
      </w:r>
    </w:p>
    <w:p w14:paraId="35FA8C4B" w14:textId="77777777" w:rsidR="00E22C3D" w:rsidRPr="00086B94" w:rsidRDefault="00E22C3D" w:rsidP="00F64BF9">
      <w:pPr>
        <w:keepNext/>
        <w:spacing w:line="240" w:lineRule="auto"/>
        <w:rPr>
          <w:szCs w:val="22"/>
        </w:rPr>
      </w:pPr>
    </w:p>
    <w:p w14:paraId="67E4F9AD" w14:textId="2628E479" w:rsidR="00E22C3D" w:rsidRPr="00086B94" w:rsidRDefault="00BE7CB1" w:rsidP="00F64BF9">
      <w:pPr>
        <w:spacing w:line="240" w:lineRule="auto"/>
        <w:rPr>
          <w:szCs w:val="22"/>
        </w:rPr>
      </w:pPr>
      <w:r w:rsidRPr="00086B94">
        <w:t>Een verhoogde incidentie van hypertensie is waargenomen bij met bevacizumab behandelde patiënten. De klinische veiligheidsgegevens suggereren dat de incidentie van hypertensie waarschijnlijk dosisafhankelijk is. Reeds bestaande hypertensie dient adequaat gecontroleerd te worden voordat de behandeling met Alymsys gestart wordt. Er is geen informatie over het effect van bevacizumab bij patiënten met ongecontroleerde hypertensie bij het begin van de therapie.</w:t>
      </w:r>
    </w:p>
    <w:p w14:paraId="564B5948" w14:textId="77777777" w:rsidR="00E22C3D" w:rsidRPr="00086B94" w:rsidRDefault="00E22C3D" w:rsidP="00F64BF9">
      <w:pPr>
        <w:spacing w:line="240" w:lineRule="auto"/>
        <w:rPr>
          <w:szCs w:val="22"/>
        </w:rPr>
      </w:pPr>
    </w:p>
    <w:p w14:paraId="23AD0D87" w14:textId="77777777" w:rsidR="00E22C3D" w:rsidRPr="00086B94" w:rsidRDefault="00BE7CB1" w:rsidP="00F64BF9">
      <w:pPr>
        <w:spacing w:line="240" w:lineRule="auto"/>
        <w:rPr>
          <w:szCs w:val="22"/>
        </w:rPr>
      </w:pPr>
      <w:r w:rsidRPr="00086B94">
        <w:t>Bloeddrukcontrole gedurende de therapie wordt algemeen aanbevolen.</w:t>
      </w:r>
    </w:p>
    <w:p w14:paraId="40ECBCE0" w14:textId="77777777" w:rsidR="00E22C3D" w:rsidRPr="00086B94" w:rsidRDefault="00E22C3D" w:rsidP="00F64BF9">
      <w:pPr>
        <w:spacing w:line="240" w:lineRule="auto"/>
        <w:rPr>
          <w:szCs w:val="22"/>
        </w:rPr>
      </w:pPr>
    </w:p>
    <w:p w14:paraId="5516A621" w14:textId="09D1AE9B" w:rsidR="00E22C3D" w:rsidRPr="00086B94" w:rsidRDefault="00BE7CB1" w:rsidP="00F64BF9">
      <w:pPr>
        <w:spacing w:line="240" w:lineRule="auto"/>
        <w:rPr>
          <w:szCs w:val="22"/>
        </w:rPr>
      </w:pPr>
      <w:r w:rsidRPr="00086B94">
        <w:t>In de meeste gevallen werd hypertensie adequaat onder controle gehouden met standaard antihypertensieve behandeling, passend bij de individuele situatie van de desbetreffende patiënt. Het gebruik van diuretica om de hypertensie onder controle te houden wordt niet geadviseerd bij patiënten die een op cisplatine gebaseerde chemotherapiebehandeling krijgen. Behandeling met Alymsys dient permanent gestopt te worden als medisch significante hypertensie niet adequaat onder controle gehouden kan worden met antihypertensieve therapie, of als bij de patiënt een hypertensieve crisis of hypertensieve encefalopathie optreedt.</w:t>
      </w:r>
    </w:p>
    <w:p w14:paraId="60F02823" w14:textId="77777777" w:rsidR="00E22C3D" w:rsidRPr="00086B94" w:rsidRDefault="00E22C3D" w:rsidP="00F64BF9">
      <w:pPr>
        <w:spacing w:line="240" w:lineRule="auto"/>
        <w:rPr>
          <w:szCs w:val="22"/>
        </w:rPr>
      </w:pPr>
    </w:p>
    <w:p w14:paraId="7840B2FC" w14:textId="77777777" w:rsidR="00E22C3D" w:rsidRPr="00086B94" w:rsidRDefault="00BE7CB1" w:rsidP="00F64BF9">
      <w:pPr>
        <w:keepNext/>
        <w:spacing w:line="240" w:lineRule="auto"/>
        <w:rPr>
          <w:szCs w:val="22"/>
          <w:u w:val="single"/>
        </w:rPr>
      </w:pPr>
      <w:r w:rsidRPr="00086B94">
        <w:rPr>
          <w:u w:val="single"/>
        </w:rPr>
        <w:t>Posterieur reversibel encefalopathiesyndroom (PRES) (zie rubriek 4.8)</w:t>
      </w:r>
    </w:p>
    <w:p w14:paraId="651F5971" w14:textId="77777777" w:rsidR="00E22C3D" w:rsidRPr="00086B94" w:rsidRDefault="00E22C3D" w:rsidP="00F64BF9">
      <w:pPr>
        <w:keepNext/>
        <w:spacing w:line="240" w:lineRule="auto"/>
        <w:rPr>
          <w:szCs w:val="22"/>
        </w:rPr>
      </w:pPr>
    </w:p>
    <w:p w14:paraId="7EB73377" w14:textId="4C243012" w:rsidR="00E22C3D" w:rsidRPr="00086B94" w:rsidRDefault="00BE7CB1" w:rsidP="00F64BF9">
      <w:pPr>
        <w:spacing w:line="240" w:lineRule="auto"/>
        <w:rPr>
          <w:szCs w:val="22"/>
        </w:rPr>
      </w:pPr>
      <w:r w:rsidRPr="00086B94">
        <w:t>In zeldzame gevallen is bij met bevacizumab behandelde patiënten melding gemaakt van het ontwikkelen van symptomen die overeenkomen met PRES, een zeldzame neurologische aandoening die onder andere de volgende symptomen kan hebben: toevallen, hoofdpijn, veranderde gemoedstoestand, visuele verstoringen, of corticale blindheid, met of zonder daaraan verbonden hypertensie. De diagnose PRES vereist bevestiging door middel van beelden van de hersenen, bij voorkeur middels magnetic resonance imaging (MRI). Bij patiënten die PRES ontwikkelen, wordt behandeling van de specifieke symptomen aanbevolen, inclusief beheersing van hypertensie, alsmede discontinuering van Alymsys. Het is niet bekend of het veilig is om bevacizumab-therapie te hervatten bij patiënten die eerder PRES hebben ervaren.</w:t>
      </w:r>
    </w:p>
    <w:p w14:paraId="553E6041" w14:textId="77777777" w:rsidR="00E22C3D" w:rsidRPr="00086B94" w:rsidRDefault="00E22C3D" w:rsidP="00F64BF9">
      <w:pPr>
        <w:spacing w:line="240" w:lineRule="auto"/>
        <w:rPr>
          <w:szCs w:val="22"/>
        </w:rPr>
      </w:pPr>
    </w:p>
    <w:p w14:paraId="54FF798D" w14:textId="77777777" w:rsidR="00E22C3D" w:rsidRPr="00086B94" w:rsidRDefault="00BE7CB1" w:rsidP="00F64BF9">
      <w:pPr>
        <w:keepNext/>
        <w:spacing w:line="240" w:lineRule="auto"/>
        <w:rPr>
          <w:szCs w:val="22"/>
          <w:u w:val="single"/>
        </w:rPr>
      </w:pPr>
      <w:r w:rsidRPr="00086B94">
        <w:rPr>
          <w:u w:val="single"/>
        </w:rPr>
        <w:t>Proteïnurie (zie rubriek 4.8)</w:t>
      </w:r>
    </w:p>
    <w:p w14:paraId="67E6EB30" w14:textId="77777777" w:rsidR="00E22C3D" w:rsidRPr="00086B94" w:rsidRDefault="00E22C3D" w:rsidP="00F64BF9">
      <w:pPr>
        <w:keepNext/>
        <w:spacing w:line="240" w:lineRule="auto"/>
        <w:rPr>
          <w:szCs w:val="22"/>
        </w:rPr>
      </w:pPr>
    </w:p>
    <w:p w14:paraId="20D98FE5" w14:textId="22398EBF" w:rsidR="00E22C3D" w:rsidRPr="00086B94" w:rsidRDefault="00BE7CB1" w:rsidP="00F64BF9">
      <w:pPr>
        <w:spacing w:line="240" w:lineRule="auto"/>
        <w:rPr>
          <w:szCs w:val="22"/>
        </w:rPr>
      </w:pPr>
      <w:r w:rsidRPr="00086B94">
        <w:t>Patiënten met hypertensie in de anamnese kunnen een verhoogde kans hebben op het ontwikkelen van proteïnurie wanneer ze behandeld worden met bevacizumab. Er zijn aanwijzingen dat alle gradaties (NCI-CTCAE v.3) proteïnurie gerelateerd kunnen zijn aan de dosis. Het wordt aanbevolen voor het begin en gedurende behandeling te controleren op proteïnurie door middel van urinesticks. Graad 4-proteïnurie (nefrotisch syndroom) werd gezien bij tot 1,4% van de patiënten die werden behandeld met bevacizumab. Therapie dient permanent te worden gestopt bij patiënten die nefrotisch syndroom ontwikkelen (NCI-CTCAE v.3).</w:t>
      </w:r>
    </w:p>
    <w:p w14:paraId="5571F68B" w14:textId="77777777" w:rsidR="00E22C3D" w:rsidRPr="00086B94" w:rsidRDefault="00E22C3D" w:rsidP="00F64BF9">
      <w:pPr>
        <w:spacing w:line="240" w:lineRule="auto"/>
        <w:rPr>
          <w:szCs w:val="22"/>
        </w:rPr>
      </w:pPr>
    </w:p>
    <w:p w14:paraId="100C0EBC" w14:textId="77777777" w:rsidR="00E22C3D" w:rsidRPr="00086B94" w:rsidRDefault="00BE7CB1" w:rsidP="00F64BF9">
      <w:pPr>
        <w:keepNext/>
        <w:spacing w:line="240" w:lineRule="auto"/>
        <w:rPr>
          <w:szCs w:val="22"/>
          <w:u w:val="single"/>
        </w:rPr>
      </w:pPr>
      <w:r w:rsidRPr="00086B94">
        <w:rPr>
          <w:u w:val="single"/>
        </w:rPr>
        <w:t>Arteriële trombo-embolie (zie rubriek 4.8)</w:t>
      </w:r>
    </w:p>
    <w:p w14:paraId="399E0CC7" w14:textId="77777777" w:rsidR="00E22C3D" w:rsidRPr="00086B94" w:rsidRDefault="00E22C3D" w:rsidP="00F64BF9">
      <w:pPr>
        <w:keepNext/>
        <w:spacing w:line="240" w:lineRule="auto"/>
        <w:rPr>
          <w:szCs w:val="22"/>
        </w:rPr>
      </w:pPr>
    </w:p>
    <w:p w14:paraId="7F5CF6E5" w14:textId="77777777" w:rsidR="00E22C3D" w:rsidRPr="00086B94" w:rsidRDefault="00BE7CB1" w:rsidP="00F64BF9">
      <w:pPr>
        <w:spacing w:line="240" w:lineRule="auto"/>
        <w:rPr>
          <w:szCs w:val="22"/>
        </w:rPr>
      </w:pPr>
      <w:r w:rsidRPr="00086B94">
        <w:t>In klinische studies was de incidentie van arteriële trombo-embolische reacties inclusief cerebrovasculaire accidenten (CVA’s), transient ischaemic attacks (TIA’s) en myocardinfarcten (MI’s), hoger bij patiënten die bevacizumab kregen in combinatie met chemotherapie in vergelijking tot diegenen die alleen chemotherapie kregen.</w:t>
      </w:r>
    </w:p>
    <w:p w14:paraId="2C78AFC5" w14:textId="77777777" w:rsidR="00E22C3D" w:rsidRPr="00086B94" w:rsidRDefault="00E22C3D" w:rsidP="00F64BF9">
      <w:pPr>
        <w:spacing w:line="240" w:lineRule="auto"/>
        <w:rPr>
          <w:szCs w:val="22"/>
        </w:rPr>
      </w:pPr>
    </w:p>
    <w:p w14:paraId="2CFBE6B8" w14:textId="77777777" w:rsidR="00E22C3D" w:rsidRPr="00086B94" w:rsidRDefault="00BE7CB1" w:rsidP="00F64BF9">
      <w:pPr>
        <w:spacing w:line="240" w:lineRule="auto"/>
        <w:rPr>
          <w:szCs w:val="22"/>
        </w:rPr>
      </w:pPr>
      <w:r w:rsidRPr="00086B94">
        <w:t>Patiënten die bevacizumab plus chemotherapie krijgen, met een voorgeschiedenis van arteriële trombo-embolie, diabetes of een leeftijd hoger dan 65 jaar, hebben een verhoogd risico op ontwikkeling van arteriële trombo-embolische reacties gedurende de behandeling. Voorzichtigheid is geboden wanneer deze patiënten met Alymsys worden behandeld.</w:t>
      </w:r>
    </w:p>
    <w:p w14:paraId="56CEE5A0" w14:textId="77777777" w:rsidR="00E22C3D" w:rsidRPr="00086B94" w:rsidRDefault="00E22C3D" w:rsidP="00F64BF9">
      <w:pPr>
        <w:spacing w:line="240" w:lineRule="auto"/>
        <w:rPr>
          <w:szCs w:val="22"/>
        </w:rPr>
      </w:pPr>
    </w:p>
    <w:p w14:paraId="5A4C2196" w14:textId="77777777" w:rsidR="00E22C3D" w:rsidRPr="00086B94" w:rsidRDefault="00BE7CB1" w:rsidP="00F64BF9">
      <w:pPr>
        <w:spacing w:line="240" w:lineRule="auto"/>
        <w:rPr>
          <w:szCs w:val="22"/>
        </w:rPr>
      </w:pPr>
      <w:r w:rsidRPr="00086B94">
        <w:t>De behandeling dient definitief gestopt te worden bij patiënten die arteriële trombo-embolische reacties ontwikkelen.</w:t>
      </w:r>
    </w:p>
    <w:p w14:paraId="35B15800" w14:textId="77777777" w:rsidR="00E22C3D" w:rsidRPr="00086B94" w:rsidRDefault="00E22C3D" w:rsidP="00F64BF9">
      <w:pPr>
        <w:spacing w:line="240" w:lineRule="auto"/>
        <w:rPr>
          <w:szCs w:val="22"/>
        </w:rPr>
      </w:pPr>
    </w:p>
    <w:p w14:paraId="6F89D00A" w14:textId="77777777" w:rsidR="00E22C3D" w:rsidRPr="00086B94" w:rsidRDefault="00BE7CB1" w:rsidP="00F64BF9">
      <w:pPr>
        <w:keepNext/>
        <w:spacing w:line="240" w:lineRule="auto"/>
        <w:rPr>
          <w:szCs w:val="22"/>
          <w:u w:val="single"/>
        </w:rPr>
      </w:pPr>
      <w:r w:rsidRPr="00086B94">
        <w:rPr>
          <w:u w:val="single"/>
        </w:rPr>
        <w:t>Veneuze trombo-embolie (zie rubriek 4.8)</w:t>
      </w:r>
    </w:p>
    <w:p w14:paraId="14FEF9E2" w14:textId="77777777" w:rsidR="00E22C3D" w:rsidRPr="00086B94" w:rsidRDefault="00E22C3D" w:rsidP="00F64BF9">
      <w:pPr>
        <w:keepNext/>
        <w:spacing w:line="240" w:lineRule="auto"/>
        <w:rPr>
          <w:szCs w:val="22"/>
        </w:rPr>
      </w:pPr>
    </w:p>
    <w:p w14:paraId="14C51C76" w14:textId="77777777" w:rsidR="00E22C3D" w:rsidRPr="00086B94" w:rsidRDefault="00BE7CB1" w:rsidP="00F64BF9">
      <w:pPr>
        <w:spacing w:line="240" w:lineRule="auto"/>
        <w:rPr>
          <w:szCs w:val="22"/>
        </w:rPr>
      </w:pPr>
      <w:r w:rsidRPr="00086B94">
        <w:t>Patiënten kunnen risico lopen op ontwikkeling van veneuze trombo-embolische reacties, waaronder pulmonaire embolie, tijdens behandeling met bevacizumab.</w:t>
      </w:r>
    </w:p>
    <w:p w14:paraId="68E187AC" w14:textId="77777777" w:rsidR="00E22C3D" w:rsidRPr="00086B94" w:rsidRDefault="00E22C3D" w:rsidP="00F64BF9">
      <w:pPr>
        <w:spacing w:line="240" w:lineRule="auto"/>
        <w:rPr>
          <w:szCs w:val="22"/>
        </w:rPr>
      </w:pPr>
    </w:p>
    <w:p w14:paraId="2F1EC327" w14:textId="77777777" w:rsidR="00E22C3D" w:rsidRPr="00086B94" w:rsidRDefault="00BE7CB1" w:rsidP="00F64BF9">
      <w:pPr>
        <w:spacing w:line="240" w:lineRule="auto"/>
        <w:rPr>
          <w:szCs w:val="22"/>
        </w:rPr>
      </w:pPr>
      <w:r w:rsidRPr="00086B94">
        <w:t>Patiënten die behandeld worden voor aanhoudend, recidiverend, of gemetastaseerd cervixcarcinoom met bevacizumab in combinatie met paclitaxel en cisplatine kunnen een verhoogd risico hebben op veneuze trombo-embolische voorvallen.</w:t>
      </w:r>
    </w:p>
    <w:p w14:paraId="4A3177B3" w14:textId="77777777" w:rsidR="00E22C3D" w:rsidRPr="00086B94" w:rsidRDefault="00E22C3D" w:rsidP="00F64BF9">
      <w:pPr>
        <w:spacing w:line="240" w:lineRule="auto"/>
        <w:rPr>
          <w:szCs w:val="22"/>
        </w:rPr>
      </w:pPr>
    </w:p>
    <w:p w14:paraId="66C9E145" w14:textId="6B3523DC" w:rsidR="00E22C3D" w:rsidRPr="00086B94" w:rsidRDefault="00BE7CB1" w:rsidP="00F64BF9">
      <w:pPr>
        <w:spacing w:line="240" w:lineRule="auto"/>
        <w:rPr>
          <w:szCs w:val="22"/>
        </w:rPr>
      </w:pPr>
      <w:r w:rsidRPr="00086B94">
        <w:t>Behandeling met Alymsys dient gestopt te worden bij patiënten met levensbedreigende (graad 4) trombo-embolische reacties, waaronder pulmonaire embolie (NCI-CTCAE v.3). Patiënten met trombo-embolische reacties ≤ graad 3 dienen nauwgezet gecontroleerd te worden (NCI-CTCAE v.3).</w:t>
      </w:r>
    </w:p>
    <w:p w14:paraId="69D40CB3" w14:textId="77777777" w:rsidR="00E22C3D" w:rsidRPr="00086B94" w:rsidRDefault="00E22C3D" w:rsidP="00F64BF9">
      <w:pPr>
        <w:spacing w:line="240" w:lineRule="auto"/>
        <w:rPr>
          <w:szCs w:val="22"/>
        </w:rPr>
      </w:pPr>
    </w:p>
    <w:p w14:paraId="06F819CE" w14:textId="77777777" w:rsidR="00E22C3D" w:rsidRPr="00086B94" w:rsidRDefault="00BE7CB1" w:rsidP="00F64BF9">
      <w:pPr>
        <w:keepNext/>
        <w:spacing w:line="240" w:lineRule="auto"/>
        <w:rPr>
          <w:szCs w:val="22"/>
          <w:u w:val="single"/>
        </w:rPr>
      </w:pPr>
      <w:r w:rsidRPr="00086B94">
        <w:rPr>
          <w:u w:val="single"/>
        </w:rPr>
        <w:t>Bloedingen</w:t>
      </w:r>
    </w:p>
    <w:p w14:paraId="7702A117" w14:textId="77777777" w:rsidR="00E22C3D" w:rsidRPr="00086B94" w:rsidRDefault="00E22C3D" w:rsidP="00F64BF9">
      <w:pPr>
        <w:keepNext/>
        <w:spacing w:line="240" w:lineRule="auto"/>
        <w:rPr>
          <w:szCs w:val="22"/>
        </w:rPr>
      </w:pPr>
    </w:p>
    <w:p w14:paraId="3AEAE478" w14:textId="5118DC79" w:rsidR="00E22C3D" w:rsidRPr="00086B94" w:rsidRDefault="00BE7CB1" w:rsidP="00F64BF9">
      <w:pPr>
        <w:spacing w:line="240" w:lineRule="auto"/>
        <w:rPr>
          <w:szCs w:val="22"/>
        </w:rPr>
      </w:pPr>
      <w:r w:rsidRPr="00086B94">
        <w:t>Patiënten die behandeld worden met bevacizumab hebben een verhoogd risico op bloedingen, vooral op tumor-geassocieerde bloedingen. Alymsys moet permanent gestopt worden bij patiënten die graad 3- of 4-bloedingen ondervinden gedurende behandeling met bevacizumab (NCI-CTCAE v.3) (zie rubriek 4.8).</w:t>
      </w:r>
    </w:p>
    <w:p w14:paraId="604BA5D6" w14:textId="77777777" w:rsidR="00E22C3D" w:rsidRPr="00086B94" w:rsidRDefault="00E22C3D" w:rsidP="00F64BF9">
      <w:pPr>
        <w:spacing w:line="240" w:lineRule="auto"/>
        <w:rPr>
          <w:szCs w:val="22"/>
        </w:rPr>
      </w:pPr>
    </w:p>
    <w:p w14:paraId="5125DF34" w14:textId="77777777" w:rsidR="00E22C3D" w:rsidRPr="00086B94" w:rsidRDefault="00BE7CB1" w:rsidP="00F64BF9">
      <w:pPr>
        <w:spacing w:line="240" w:lineRule="auto"/>
        <w:rPr>
          <w:szCs w:val="22"/>
        </w:rPr>
      </w:pPr>
      <w:r w:rsidRPr="00086B94">
        <w:t>Patiënten met onbehandelde CZS-metastasen werden routinematig geëxcludeerd uit klinische studies met bevacizumab, op basis van beeldvormende onderzoeken of op basis van signalen en symptomen. Hierdoor is het risico op bloedingen in het CZS bij deze patiënten niet prospectief geëvalueerd in gerandomiseerde klinische studies (zie rubriek 4.8). Patiënten dienen te worden onderzocht op signalen en symptomen van bloedingen in het CZS en de behandeling met Alymsys dient te worden gestaakt in geval van intracraniële bloedingen.</w:t>
      </w:r>
    </w:p>
    <w:p w14:paraId="34F0AD46" w14:textId="77777777" w:rsidR="00E22C3D" w:rsidRPr="00086B94" w:rsidRDefault="00E22C3D" w:rsidP="00F64BF9">
      <w:pPr>
        <w:spacing w:line="240" w:lineRule="auto"/>
        <w:rPr>
          <w:szCs w:val="22"/>
        </w:rPr>
      </w:pPr>
    </w:p>
    <w:p w14:paraId="1034390A" w14:textId="41CEF4FC" w:rsidR="00E22C3D" w:rsidRPr="00086B94" w:rsidRDefault="00BE7CB1" w:rsidP="00F64BF9">
      <w:pPr>
        <w:spacing w:line="240" w:lineRule="auto"/>
        <w:rPr>
          <w:szCs w:val="22"/>
        </w:rPr>
      </w:pPr>
      <w:r w:rsidRPr="00086B94">
        <w:t>Er is geen informatie over het veiligheidsprofiel van bevacizumab bij patiënten met een aangeboren bloedingsneiging, een verworven coagulopathie of bij patiënten die een volledige dosering antistollingsmiddelen krijgen als behandeling van trombo-embolie voor het begin van de behandeling met bevacizumab, daar deze patiënten in het klinisch onderzoek werden uitgesloten. Voorzichtigheid dient daarom in acht te worden genomen als bij deze patiënten met de behandeling wordt begonnen. Echter, bij patiënten die veneuze trombose ontwikkelden tijdens behandeling bleek geen verhoogd aantal bloedingen van graad 3 of hoger op te treden tijdens behandeling met een volledige dosering warfarine in combinatie bevacizumab (NCI-CTCAE v.3).</w:t>
      </w:r>
    </w:p>
    <w:p w14:paraId="3E7CE99C" w14:textId="77777777" w:rsidR="00E22C3D" w:rsidRPr="00086B94" w:rsidRDefault="00E22C3D" w:rsidP="00F64BF9">
      <w:pPr>
        <w:spacing w:line="240" w:lineRule="auto"/>
        <w:rPr>
          <w:szCs w:val="22"/>
        </w:rPr>
      </w:pPr>
    </w:p>
    <w:p w14:paraId="591AC942" w14:textId="77777777" w:rsidR="00E22C3D" w:rsidRPr="00086B94" w:rsidRDefault="00BE7CB1" w:rsidP="00F64BF9">
      <w:pPr>
        <w:keepNext/>
        <w:spacing w:line="240" w:lineRule="auto"/>
        <w:rPr>
          <w:szCs w:val="22"/>
          <w:u w:val="single"/>
        </w:rPr>
      </w:pPr>
      <w:r w:rsidRPr="00086B94">
        <w:rPr>
          <w:u w:val="single"/>
        </w:rPr>
        <w:t>Pulmonaire bloedingen/hemoptyse</w:t>
      </w:r>
    </w:p>
    <w:p w14:paraId="73A7BCAB" w14:textId="77777777" w:rsidR="00E22C3D" w:rsidRPr="00086B94" w:rsidRDefault="00E22C3D" w:rsidP="00F64BF9">
      <w:pPr>
        <w:keepNext/>
        <w:spacing w:line="240" w:lineRule="auto"/>
        <w:rPr>
          <w:szCs w:val="22"/>
        </w:rPr>
      </w:pPr>
    </w:p>
    <w:p w14:paraId="04FDE835" w14:textId="3B993805" w:rsidR="00E22C3D" w:rsidRPr="00086B94" w:rsidRDefault="00BE7CB1" w:rsidP="00F64BF9">
      <w:pPr>
        <w:spacing w:line="240" w:lineRule="auto"/>
        <w:rPr>
          <w:szCs w:val="22"/>
        </w:rPr>
      </w:pPr>
      <w:r w:rsidRPr="00086B94">
        <w:t>Patiënten met niet-kleincellige longkanker die behandeld worden met bevacizumab hebben mogelijk risico op ernstige, en in enkele gevallen fatale, pulmonaire bloedingen/hemoptyse. Patiënten met recente pulmonaire bloedingen/hemoptyse (&gt; 2,5 ml rood bloed) dienen niet behandeld te worden met Alymsys.</w:t>
      </w:r>
    </w:p>
    <w:p w14:paraId="1BC1E4F1" w14:textId="77777777" w:rsidR="001A1BBA" w:rsidRPr="00086B94" w:rsidRDefault="001A1BBA" w:rsidP="00F64BF9">
      <w:pPr>
        <w:spacing w:line="240" w:lineRule="auto"/>
        <w:rPr>
          <w:szCs w:val="22"/>
        </w:rPr>
      </w:pPr>
    </w:p>
    <w:p w14:paraId="7878A10D" w14:textId="77777777" w:rsidR="001A1BBA" w:rsidRPr="00086B94" w:rsidRDefault="00BE7CB1" w:rsidP="00F64BF9">
      <w:pPr>
        <w:keepNext/>
        <w:spacing w:line="240" w:lineRule="auto"/>
        <w:rPr>
          <w:szCs w:val="22"/>
          <w:u w:val="single"/>
        </w:rPr>
      </w:pPr>
      <w:r w:rsidRPr="00086B94">
        <w:rPr>
          <w:u w:val="single"/>
        </w:rPr>
        <w:t>Aneurysma’s en arteriële dissecties</w:t>
      </w:r>
    </w:p>
    <w:p w14:paraId="46C77612" w14:textId="77777777" w:rsidR="001A1BBA" w:rsidRPr="00086B94" w:rsidRDefault="001A1BBA" w:rsidP="00F64BF9">
      <w:pPr>
        <w:keepNext/>
        <w:spacing w:line="240" w:lineRule="auto"/>
        <w:rPr>
          <w:szCs w:val="22"/>
        </w:rPr>
      </w:pPr>
    </w:p>
    <w:p w14:paraId="6D095E3D" w14:textId="77777777" w:rsidR="001A1BBA" w:rsidRPr="00086B94" w:rsidRDefault="00BE7CB1" w:rsidP="00F64BF9">
      <w:pPr>
        <w:spacing w:line="240" w:lineRule="auto"/>
        <w:rPr>
          <w:szCs w:val="22"/>
        </w:rPr>
      </w:pPr>
      <w:r w:rsidRPr="00086B94">
        <w:t>Het gebruik van remmers van de VEGF-route bij patiënten met of zonder hypertensie kan de vorming van aneurysma’s en/of arteriële dissecties bevorderen. Voordat een behandeling met Alymsys wordt gestart, moet dit risico zorgvuldig worden afgewogen bij patiënten met risicofactoren zoals hypertensie of een voorgeschiedenis van aneurysma.</w:t>
      </w:r>
    </w:p>
    <w:p w14:paraId="1B7131DD" w14:textId="77777777" w:rsidR="00E22C3D" w:rsidRPr="00086B94" w:rsidRDefault="00E22C3D" w:rsidP="00F64BF9">
      <w:pPr>
        <w:spacing w:line="240" w:lineRule="auto"/>
        <w:rPr>
          <w:szCs w:val="22"/>
        </w:rPr>
      </w:pPr>
    </w:p>
    <w:p w14:paraId="6092ADBF" w14:textId="77777777" w:rsidR="00E22C3D" w:rsidRPr="00086B94" w:rsidRDefault="00BE7CB1" w:rsidP="00F64BF9">
      <w:pPr>
        <w:keepNext/>
        <w:spacing w:line="240" w:lineRule="auto"/>
        <w:rPr>
          <w:szCs w:val="22"/>
          <w:u w:val="single"/>
        </w:rPr>
      </w:pPr>
      <w:r w:rsidRPr="00086B94">
        <w:rPr>
          <w:u w:val="single"/>
        </w:rPr>
        <w:lastRenderedPageBreak/>
        <w:t>Congestief hartfalen (CHF) (zie rubriek 4.8)</w:t>
      </w:r>
    </w:p>
    <w:p w14:paraId="762056A5" w14:textId="77777777" w:rsidR="00E22C3D" w:rsidRPr="00086B94" w:rsidRDefault="00E22C3D" w:rsidP="00F64BF9">
      <w:pPr>
        <w:keepNext/>
        <w:spacing w:line="240" w:lineRule="auto"/>
        <w:rPr>
          <w:szCs w:val="22"/>
        </w:rPr>
      </w:pPr>
    </w:p>
    <w:p w14:paraId="51A8E51C" w14:textId="0006F4CF" w:rsidR="00E22C3D" w:rsidRPr="00086B94" w:rsidRDefault="00BE7CB1" w:rsidP="00F64BF9">
      <w:pPr>
        <w:spacing w:line="240" w:lineRule="auto"/>
        <w:rPr>
          <w:szCs w:val="22"/>
        </w:rPr>
      </w:pPr>
      <w:r w:rsidRPr="00086B94">
        <w:t>Reacties die samenhangen met CHF werden tijdens klinische onderzoeken gemeld. De bevindingen varieerden van asymptomatische afname van de linker ventriculaire ejectiefractie tot symptomatische CHF, waarbij behandeling of opname in het ziekenhuis nodig was. Voorzichtigheid is geboden wanneer patiënten met klinisch significante cardiovasculaire ziekte, zoals al aanwezige coronaire hartziekte of congestief hartfalen, met Alymsys worden behandeld.</w:t>
      </w:r>
    </w:p>
    <w:p w14:paraId="576A5609" w14:textId="77777777" w:rsidR="00E22C3D" w:rsidRPr="00086B94" w:rsidRDefault="00E22C3D" w:rsidP="00F64BF9">
      <w:pPr>
        <w:spacing w:line="240" w:lineRule="auto"/>
        <w:rPr>
          <w:szCs w:val="22"/>
        </w:rPr>
      </w:pPr>
    </w:p>
    <w:p w14:paraId="25738292" w14:textId="77777777" w:rsidR="00E22C3D" w:rsidRPr="00086B94" w:rsidRDefault="00BE7CB1" w:rsidP="00F64BF9">
      <w:pPr>
        <w:spacing w:line="240" w:lineRule="auto"/>
        <w:rPr>
          <w:szCs w:val="22"/>
        </w:rPr>
      </w:pPr>
      <w:r w:rsidRPr="00086B94">
        <w:t>De meeste patiënten die CHF kregen, hadden gemetastaseerde borstkanker en waren voorafgaand behandeld met antracyclinen, radiotherapie op de linker borstwand of hadden andere risicofactoren voor CHF.</w:t>
      </w:r>
    </w:p>
    <w:p w14:paraId="5B64D2B6" w14:textId="77777777" w:rsidR="00E22C3D" w:rsidRPr="00086B94" w:rsidRDefault="00E22C3D" w:rsidP="00F64BF9">
      <w:pPr>
        <w:spacing w:line="240" w:lineRule="auto"/>
        <w:rPr>
          <w:szCs w:val="22"/>
        </w:rPr>
      </w:pPr>
    </w:p>
    <w:p w14:paraId="45F46862" w14:textId="5B186A08" w:rsidR="00E22C3D" w:rsidRPr="00086B94" w:rsidRDefault="00BE7CB1" w:rsidP="00F64BF9">
      <w:pPr>
        <w:spacing w:line="240" w:lineRule="auto"/>
        <w:rPr>
          <w:szCs w:val="22"/>
        </w:rPr>
      </w:pPr>
      <w:r w:rsidRPr="00086B94">
        <w:t>Bij patiënten in AVF3694g die behandeld werden met antracyclinen en die daarvoor niet eerder met antracyclinen waren behandeld, werd geen toename in CHF-graden gezien in de antracycline+bevacizumab-groep vergeleken met behandeling met alleen antracyclinen. Reacties van CHF-graad 3 of hoger kwamen vaker voor bij patiënten die bevacizumab in combinatie met chemotherapie kregen, vergeleken met patiënten die alleen chemotherapie kregen. Dit komt overeen met de resultaten bij patiënten in andere studies bij gemetastaseerde borstkanker die niet gelijktijdig behandeld werden met antracyclinen (NCI-CTCAE v.3) (zie rubriek 4.8).</w:t>
      </w:r>
    </w:p>
    <w:p w14:paraId="4C555064" w14:textId="77777777" w:rsidR="00E22C3D" w:rsidRPr="00086B94" w:rsidRDefault="00E22C3D" w:rsidP="00F64BF9">
      <w:pPr>
        <w:spacing w:line="240" w:lineRule="auto"/>
        <w:rPr>
          <w:szCs w:val="22"/>
        </w:rPr>
      </w:pPr>
    </w:p>
    <w:p w14:paraId="7FF9EF88" w14:textId="77777777" w:rsidR="00E22C3D" w:rsidRPr="00086B94" w:rsidRDefault="00BE7CB1" w:rsidP="00F64BF9">
      <w:pPr>
        <w:keepNext/>
        <w:spacing w:line="240" w:lineRule="auto"/>
        <w:rPr>
          <w:szCs w:val="22"/>
          <w:u w:val="single"/>
        </w:rPr>
      </w:pPr>
      <w:r w:rsidRPr="00086B94">
        <w:rPr>
          <w:u w:val="single"/>
        </w:rPr>
        <w:t>Neutropenie en infecties (zie rubriek 4.8)</w:t>
      </w:r>
    </w:p>
    <w:p w14:paraId="32672121" w14:textId="77777777" w:rsidR="00E22C3D" w:rsidRPr="00086B94" w:rsidRDefault="00E22C3D" w:rsidP="00F64BF9">
      <w:pPr>
        <w:keepNext/>
        <w:spacing w:line="240" w:lineRule="auto"/>
        <w:rPr>
          <w:szCs w:val="22"/>
        </w:rPr>
      </w:pPr>
    </w:p>
    <w:p w14:paraId="396EB80B" w14:textId="2C474FB5" w:rsidR="00E22C3D" w:rsidRPr="00086B94" w:rsidRDefault="00BE7CB1" w:rsidP="00F64BF9">
      <w:pPr>
        <w:spacing w:line="240" w:lineRule="auto"/>
        <w:rPr>
          <w:szCs w:val="22"/>
        </w:rPr>
      </w:pPr>
      <w:r w:rsidRPr="00086B94">
        <w:t>Een toename in het aantal voorvallen van ernstige neutropenie, febriele neutropenie of infectie met of zonder ernstige neutropenie (inclusief enkele fatale gevallen) zijn waargenomen bij patiënten die behandeld zijn met enkele myelotoxische chemotherapiekuren in combinatie met bevacizumab in vergelijking tot chemotherapie alleen. Dit werd voornamelijk gezien in combinatie met platinum- of taxaanbevattende therapieën bij de behandeling van NSCLC, gemetastaseerde borstkanker en in combinatie met paclitaxel en topotecan bij aanhoudend, recidiverend, of gemetastaseerd cervixcarcinoom.</w:t>
      </w:r>
    </w:p>
    <w:p w14:paraId="67975BA8" w14:textId="77777777" w:rsidR="00E22C3D" w:rsidRPr="00086B94" w:rsidRDefault="00E22C3D" w:rsidP="00F64BF9">
      <w:pPr>
        <w:spacing w:line="240" w:lineRule="auto"/>
        <w:rPr>
          <w:szCs w:val="22"/>
        </w:rPr>
      </w:pPr>
    </w:p>
    <w:p w14:paraId="34A417D2" w14:textId="5DE07075" w:rsidR="00E22C3D" w:rsidRPr="00086B94" w:rsidRDefault="00BE7CB1" w:rsidP="00F64BF9">
      <w:pPr>
        <w:keepNext/>
        <w:spacing w:line="240" w:lineRule="auto"/>
        <w:rPr>
          <w:szCs w:val="22"/>
          <w:u w:val="single"/>
        </w:rPr>
      </w:pPr>
      <w:r w:rsidRPr="00086B94">
        <w:rPr>
          <w:u w:val="single"/>
        </w:rPr>
        <w:t>Overgevoeligheidsreacties</w:t>
      </w:r>
      <w:r w:rsidR="00C15F8D">
        <w:rPr>
          <w:u w:val="single"/>
        </w:rPr>
        <w:t xml:space="preserve"> </w:t>
      </w:r>
      <w:r w:rsidR="00C15F8D" w:rsidRPr="00C15F8D">
        <w:rPr>
          <w:u w:val="single"/>
        </w:rPr>
        <w:t>(waaronder anafylactische shock)</w:t>
      </w:r>
      <w:r w:rsidRPr="00086B94">
        <w:rPr>
          <w:u w:val="single"/>
        </w:rPr>
        <w:t>/infusiereacties (zie rubriek 4.8)</w:t>
      </w:r>
    </w:p>
    <w:p w14:paraId="16329A53" w14:textId="77777777" w:rsidR="00E22C3D" w:rsidRPr="00086B94" w:rsidRDefault="00E22C3D" w:rsidP="00F64BF9">
      <w:pPr>
        <w:keepNext/>
        <w:spacing w:line="240" w:lineRule="auto"/>
        <w:rPr>
          <w:szCs w:val="22"/>
        </w:rPr>
      </w:pPr>
    </w:p>
    <w:p w14:paraId="2E571D1F" w14:textId="7FE5900C" w:rsidR="00E22C3D" w:rsidRPr="00086B94" w:rsidRDefault="00BE7CB1" w:rsidP="00F64BF9">
      <w:pPr>
        <w:spacing w:line="240" w:lineRule="auto"/>
        <w:rPr>
          <w:szCs w:val="22"/>
        </w:rPr>
      </w:pPr>
      <w:r w:rsidRPr="00086B94">
        <w:t>Patiënten kunnen een verhoogd risico hebben op het optreden van infusie-/overgevoeligheidsreacties</w:t>
      </w:r>
      <w:r w:rsidR="00C15F8D">
        <w:t xml:space="preserve"> (</w:t>
      </w:r>
      <w:r w:rsidR="00C15F8D" w:rsidRPr="00C15F8D">
        <w:t>waaronder</w:t>
      </w:r>
      <w:r w:rsidR="00C15F8D">
        <w:t xml:space="preserve"> </w:t>
      </w:r>
      <w:r w:rsidR="00C15F8D" w:rsidRPr="00C15F8D">
        <w:t>anafylactische shock)</w:t>
      </w:r>
      <w:r w:rsidRPr="00086B94">
        <w:t>. Het wordt aanbevolen om de patiënt tijdens en na de toediening van bevacizumab nauwlettend te controleren, net zoals dat wordt gedaan bij infusies van andere therapeutisch gehumaniseerde monoklonale antilichamen. Indien een reactie optreedt, dient de infusie te worden gestaakt en dienen er passende medische behandelingen plaats te vinden. Er is geen systematische premedicatie vereist.</w:t>
      </w:r>
    </w:p>
    <w:p w14:paraId="5F05063A" w14:textId="77777777" w:rsidR="00E22C3D" w:rsidRPr="00086B94" w:rsidRDefault="00E22C3D" w:rsidP="00F64BF9">
      <w:pPr>
        <w:spacing w:line="240" w:lineRule="auto"/>
        <w:rPr>
          <w:szCs w:val="22"/>
        </w:rPr>
      </w:pPr>
    </w:p>
    <w:p w14:paraId="5ECCC259" w14:textId="06FDF812" w:rsidR="00E22C3D" w:rsidRPr="00086B94" w:rsidRDefault="00BE7CB1" w:rsidP="00F64BF9">
      <w:pPr>
        <w:keepNext/>
        <w:spacing w:line="240" w:lineRule="auto"/>
        <w:rPr>
          <w:szCs w:val="22"/>
          <w:u w:val="single"/>
        </w:rPr>
      </w:pPr>
      <w:r w:rsidRPr="00086B94">
        <w:rPr>
          <w:u w:val="single"/>
        </w:rPr>
        <w:t>Osteonecrose van de kaak (ONJ) (zie rubriek 4.8)</w:t>
      </w:r>
    </w:p>
    <w:p w14:paraId="58227420" w14:textId="77777777" w:rsidR="002216C5" w:rsidRPr="00086B94" w:rsidRDefault="002216C5" w:rsidP="00F64BF9">
      <w:pPr>
        <w:keepNext/>
        <w:spacing w:line="240" w:lineRule="auto"/>
      </w:pPr>
    </w:p>
    <w:p w14:paraId="7048C405" w14:textId="77777777" w:rsidR="00E22C3D" w:rsidRPr="00086B94" w:rsidRDefault="00BE7CB1" w:rsidP="00F64BF9">
      <w:pPr>
        <w:spacing w:line="240" w:lineRule="auto"/>
        <w:rPr>
          <w:szCs w:val="22"/>
        </w:rPr>
      </w:pPr>
      <w:r w:rsidRPr="00086B94">
        <w:t>Gevallen van osteonecrose van de kaak zijn gemeld bij kankerpatiënten die behandeld werden met bevacizumab. De meerderheid van deze gevallen was voorafgaand of gelijktijdig behandeld met intraveneuze bisfosfonaten waarvoor osteonecrose van de kaak een geïdentificeerd risico is. Voorzichtigheid is geboden wanneer Alymsys en intraveneuze bisfosfonaten gelijktijdig of opeenvolgend worden toegediend.</w:t>
      </w:r>
    </w:p>
    <w:p w14:paraId="3294DF0A" w14:textId="77777777" w:rsidR="00E22C3D" w:rsidRPr="00086B94" w:rsidRDefault="00E22C3D" w:rsidP="00F64BF9">
      <w:pPr>
        <w:spacing w:line="240" w:lineRule="auto"/>
        <w:rPr>
          <w:szCs w:val="22"/>
        </w:rPr>
      </w:pPr>
    </w:p>
    <w:p w14:paraId="143D59C7" w14:textId="77777777" w:rsidR="00E22C3D" w:rsidRPr="00086B94" w:rsidRDefault="00BE7CB1" w:rsidP="00F64BF9">
      <w:pPr>
        <w:spacing w:line="240" w:lineRule="auto"/>
        <w:rPr>
          <w:szCs w:val="22"/>
        </w:rPr>
      </w:pPr>
      <w:r w:rsidRPr="00086B94">
        <w:t>Invasieve tandheelkundige procedures zijn geïdentificeerd als een additionele risicofactor. Een tandheelkundig onderzoek en benodigde preventieve tandheelkunde dienen overwogen te worden vóór aanvang van de behandeling met Alymsys. Bij patiënten die eerder zijn behandeld of momenteel worden behandeld met intraveneuze bisfosfonaten, dient invasieve tandheelkunde te worden vermeden, indien mogelijk.</w:t>
      </w:r>
    </w:p>
    <w:p w14:paraId="10A9E44A" w14:textId="77777777" w:rsidR="00E22C3D" w:rsidRPr="00086B94" w:rsidRDefault="00E22C3D" w:rsidP="00F64BF9">
      <w:pPr>
        <w:spacing w:line="240" w:lineRule="auto"/>
        <w:rPr>
          <w:szCs w:val="22"/>
        </w:rPr>
      </w:pPr>
    </w:p>
    <w:p w14:paraId="60A798D0" w14:textId="77777777" w:rsidR="00E22C3D" w:rsidRPr="00086B94" w:rsidRDefault="00BE7CB1" w:rsidP="00F64BF9">
      <w:pPr>
        <w:keepNext/>
        <w:spacing w:line="240" w:lineRule="auto"/>
        <w:rPr>
          <w:szCs w:val="22"/>
          <w:u w:val="single"/>
        </w:rPr>
      </w:pPr>
      <w:r w:rsidRPr="00086B94">
        <w:rPr>
          <w:u w:val="single"/>
        </w:rPr>
        <w:t>Intravitreaal gebruik</w:t>
      </w:r>
    </w:p>
    <w:p w14:paraId="189E4AAB" w14:textId="77777777" w:rsidR="00E22C3D" w:rsidRPr="00086B94" w:rsidRDefault="00E22C3D" w:rsidP="00F64BF9">
      <w:pPr>
        <w:keepNext/>
        <w:spacing w:line="240" w:lineRule="auto"/>
        <w:rPr>
          <w:szCs w:val="22"/>
        </w:rPr>
      </w:pPr>
    </w:p>
    <w:p w14:paraId="0BA33334" w14:textId="77777777" w:rsidR="00E22C3D" w:rsidRPr="00086B94" w:rsidRDefault="00BE7CB1" w:rsidP="00F64BF9">
      <w:pPr>
        <w:spacing w:line="240" w:lineRule="auto"/>
        <w:rPr>
          <w:szCs w:val="22"/>
        </w:rPr>
      </w:pPr>
      <w:r w:rsidRPr="00086B94">
        <w:t>Alymsys is niet geformuleerd voor intravitreaal gebruik.</w:t>
      </w:r>
    </w:p>
    <w:p w14:paraId="0EF00465" w14:textId="77777777" w:rsidR="00E22C3D" w:rsidRPr="00086B94" w:rsidRDefault="00E22C3D" w:rsidP="00F64BF9">
      <w:pPr>
        <w:spacing w:line="240" w:lineRule="auto"/>
        <w:rPr>
          <w:szCs w:val="22"/>
        </w:rPr>
      </w:pPr>
    </w:p>
    <w:p w14:paraId="28E55A81" w14:textId="77777777" w:rsidR="00E22C3D" w:rsidRPr="00086B94" w:rsidRDefault="00BE7CB1" w:rsidP="00F64BF9">
      <w:pPr>
        <w:keepNext/>
        <w:spacing w:line="240" w:lineRule="auto"/>
        <w:rPr>
          <w:szCs w:val="22"/>
          <w:u w:val="single"/>
        </w:rPr>
      </w:pPr>
      <w:r w:rsidRPr="00086B94">
        <w:rPr>
          <w:u w:val="single"/>
        </w:rPr>
        <w:lastRenderedPageBreak/>
        <w:t>Oogaandoeningen</w:t>
      </w:r>
    </w:p>
    <w:p w14:paraId="01CDC91B" w14:textId="77777777" w:rsidR="00E22C3D" w:rsidRPr="00086B94" w:rsidRDefault="00E22C3D" w:rsidP="00F64BF9">
      <w:pPr>
        <w:keepNext/>
        <w:spacing w:line="240" w:lineRule="auto"/>
        <w:rPr>
          <w:szCs w:val="22"/>
        </w:rPr>
      </w:pPr>
    </w:p>
    <w:p w14:paraId="4EA8B3CD" w14:textId="77777777" w:rsidR="00E22C3D" w:rsidRPr="00086B94" w:rsidRDefault="00BE7CB1" w:rsidP="00F64BF9">
      <w:pPr>
        <w:spacing w:line="240" w:lineRule="auto"/>
        <w:rPr>
          <w:szCs w:val="22"/>
        </w:rPr>
      </w:pPr>
      <w:r w:rsidRPr="00086B94">
        <w:t>Individuele gevallen en clusters van ernstige oculaire bijwerkingen zijn gemeld na niet goedgekeurd intravitreaal gebruik van bevacizumab, bereid vanuit injectieflacons die zijn toegelaten voor intraveneuze toediening bij kankerpatiënten. Enkele van deze bijwerkingen zijn infectieuze endoftalmitis, intraoculaire ontsteking zoals steriele endoftalmitis, uveïtis en vitritis, loslaten van het netvlies, scheurtje in het retina-pigmentepitheel, toegenomen intraoculaire druk, intraoculaire bloedingen, zoals glasvochtbloedingen of netvliesbloedingen, en conjunctivale bloedingen. Een aantal van deze bijwerkingen leidde tot verschillende mate van verlies van gezichtsvermogen, waaronder permanente blindheid.</w:t>
      </w:r>
    </w:p>
    <w:p w14:paraId="390692A5" w14:textId="77777777" w:rsidR="00E22C3D" w:rsidRPr="00086B94" w:rsidRDefault="00E22C3D" w:rsidP="00F64BF9">
      <w:pPr>
        <w:spacing w:line="240" w:lineRule="auto"/>
        <w:rPr>
          <w:szCs w:val="22"/>
        </w:rPr>
      </w:pPr>
    </w:p>
    <w:p w14:paraId="4C34A63F" w14:textId="77777777" w:rsidR="00E22C3D" w:rsidRPr="00086B94" w:rsidRDefault="00BE7CB1" w:rsidP="00F64BF9">
      <w:pPr>
        <w:keepNext/>
        <w:spacing w:line="240" w:lineRule="auto"/>
        <w:rPr>
          <w:szCs w:val="22"/>
          <w:u w:val="single"/>
        </w:rPr>
      </w:pPr>
      <w:r w:rsidRPr="00086B94">
        <w:rPr>
          <w:u w:val="single"/>
        </w:rPr>
        <w:t xml:space="preserve">Systemische bijwerkingen na intravitreaal gebruik </w:t>
      </w:r>
    </w:p>
    <w:p w14:paraId="1ADAA4B8" w14:textId="77777777" w:rsidR="00E22C3D" w:rsidRPr="00086B94" w:rsidRDefault="00E22C3D" w:rsidP="00F64BF9">
      <w:pPr>
        <w:keepNext/>
        <w:spacing w:line="240" w:lineRule="auto"/>
        <w:rPr>
          <w:szCs w:val="22"/>
        </w:rPr>
      </w:pPr>
    </w:p>
    <w:p w14:paraId="50EDD48D" w14:textId="3C063BC9" w:rsidR="00E22C3D" w:rsidRPr="00086B94" w:rsidRDefault="00BE7CB1" w:rsidP="00F64BF9">
      <w:pPr>
        <w:spacing w:line="240" w:lineRule="auto"/>
        <w:rPr>
          <w:szCs w:val="22"/>
        </w:rPr>
      </w:pPr>
      <w:r w:rsidRPr="00086B94">
        <w:t>Een daling van de concentratie circulerende VEGF is aangetoond na intravitreale anti-VEGF-behandeling. Na intravitreale injectie van VEGF-remmers zijn systemische bijwerkingen gemeld waaronder niet-oculaire bloedingen en arteriële trombo-embolische reacties.</w:t>
      </w:r>
    </w:p>
    <w:p w14:paraId="4EFFF76B" w14:textId="77777777" w:rsidR="00E22C3D" w:rsidRPr="00086B94" w:rsidRDefault="00E22C3D" w:rsidP="00F64BF9">
      <w:pPr>
        <w:spacing w:line="240" w:lineRule="auto"/>
        <w:rPr>
          <w:szCs w:val="22"/>
        </w:rPr>
      </w:pPr>
    </w:p>
    <w:p w14:paraId="4CC3A7AD" w14:textId="77777777" w:rsidR="00E22C3D" w:rsidRPr="00086B94" w:rsidRDefault="00BE7CB1" w:rsidP="00F64BF9">
      <w:pPr>
        <w:keepNext/>
        <w:spacing w:line="240" w:lineRule="auto"/>
        <w:rPr>
          <w:szCs w:val="22"/>
          <w:u w:val="single"/>
        </w:rPr>
      </w:pPr>
      <w:r w:rsidRPr="00086B94">
        <w:rPr>
          <w:u w:val="single"/>
        </w:rPr>
        <w:t xml:space="preserve">Ovariumfalen/vruchtbaarheid </w:t>
      </w:r>
    </w:p>
    <w:p w14:paraId="09046F98" w14:textId="77777777" w:rsidR="00E22C3D" w:rsidRPr="00086B94" w:rsidRDefault="00E22C3D" w:rsidP="00F64BF9">
      <w:pPr>
        <w:keepNext/>
        <w:spacing w:line="240" w:lineRule="auto"/>
        <w:rPr>
          <w:szCs w:val="22"/>
        </w:rPr>
      </w:pPr>
    </w:p>
    <w:p w14:paraId="0A39C23C" w14:textId="77777777" w:rsidR="00E22C3D" w:rsidRPr="00086B94" w:rsidRDefault="00BE7CB1" w:rsidP="00F64BF9">
      <w:pPr>
        <w:spacing w:line="240" w:lineRule="auto"/>
        <w:rPr>
          <w:szCs w:val="22"/>
        </w:rPr>
      </w:pPr>
      <w:r w:rsidRPr="00086B94">
        <w:t>Bevacizumab kan de vruchtbaarheid van de vrouw verstoren (zie rubrieken 4.6 en 4.8). Daarom dienen maatregelen voor het behoud van de vruchtbaarheid te worden besproken met vrouwen die zwanger kunnen worden voordat met de behandeling met bevacizumab wordt gestart.</w:t>
      </w:r>
    </w:p>
    <w:p w14:paraId="318CE7A1" w14:textId="77777777" w:rsidR="002216C5" w:rsidRPr="00086B94" w:rsidRDefault="002216C5" w:rsidP="00F64BF9">
      <w:pPr>
        <w:spacing w:line="240" w:lineRule="auto"/>
      </w:pPr>
    </w:p>
    <w:p w14:paraId="059ECDE1" w14:textId="778AE062" w:rsidR="002216C5" w:rsidRPr="00086B94" w:rsidRDefault="002216C5" w:rsidP="00F64BF9">
      <w:pPr>
        <w:keepNext/>
        <w:spacing w:line="240" w:lineRule="auto"/>
        <w:rPr>
          <w:u w:val="single"/>
        </w:rPr>
      </w:pPr>
      <w:r w:rsidRPr="00086B94">
        <w:rPr>
          <w:u w:val="single"/>
        </w:rPr>
        <w:t>Hulpstoffen</w:t>
      </w:r>
    </w:p>
    <w:p w14:paraId="25CF0325" w14:textId="77777777" w:rsidR="009D46BF" w:rsidRPr="00086B94" w:rsidRDefault="009D46BF" w:rsidP="00F64BF9">
      <w:pPr>
        <w:keepNext/>
        <w:spacing w:line="240" w:lineRule="auto"/>
        <w:rPr>
          <w:u w:val="single"/>
        </w:rPr>
      </w:pPr>
    </w:p>
    <w:p w14:paraId="6508FC25" w14:textId="2E0E7AAF" w:rsidR="0045209B" w:rsidRDefault="002216C5" w:rsidP="00F64BF9">
      <w:pPr>
        <w:spacing w:line="240" w:lineRule="auto"/>
      </w:pPr>
      <w:r w:rsidRPr="00086B94">
        <w:t>Dit geneesmiddel bevat minder dan 1 mmol natrium (23 mg) per flacon, dat wil zeggen dat het in wezen ‘natriumvrij’ is.</w:t>
      </w:r>
    </w:p>
    <w:p w14:paraId="2E94E1A2" w14:textId="77777777" w:rsidR="006368FE" w:rsidRDefault="006368FE" w:rsidP="00F64BF9">
      <w:pPr>
        <w:spacing w:line="240" w:lineRule="auto"/>
      </w:pPr>
    </w:p>
    <w:p w14:paraId="6560617E" w14:textId="330A19B0" w:rsidR="006368FE" w:rsidRPr="00086B94" w:rsidRDefault="006368FE" w:rsidP="00F64BF9">
      <w:pPr>
        <w:spacing w:line="240" w:lineRule="auto"/>
      </w:pPr>
      <w:r w:rsidRPr="006368FE">
        <w:t>Dit middel bevat 1,</w:t>
      </w:r>
      <w:r w:rsidRPr="00475598">
        <w:t>6</w:t>
      </w:r>
      <w:r w:rsidR="00475598">
        <w:t> </w:t>
      </w:r>
      <w:r w:rsidRPr="00475598">
        <w:t>mg</w:t>
      </w:r>
      <w:r w:rsidRPr="006368FE">
        <w:t xml:space="preserve"> polysorbaat</w:t>
      </w:r>
      <w:r w:rsidR="00475598">
        <w:t> </w:t>
      </w:r>
      <w:r w:rsidRPr="006368FE">
        <w:t>20 in elke flacon van 100</w:t>
      </w:r>
      <w:r w:rsidR="00475598">
        <w:t> </w:t>
      </w:r>
      <w:r w:rsidRPr="006368FE">
        <w:t>mg/4</w:t>
      </w:r>
      <w:r w:rsidR="00475598">
        <w:t> </w:t>
      </w:r>
      <w:r w:rsidRPr="006368FE">
        <w:t>ml en 6,4</w:t>
      </w:r>
      <w:r w:rsidR="00475598">
        <w:t> </w:t>
      </w:r>
      <w:r w:rsidRPr="006368FE">
        <w:t>mg in elke flacon van 400</w:t>
      </w:r>
      <w:r w:rsidR="00475598">
        <w:t> </w:t>
      </w:r>
      <w:r w:rsidRPr="006368FE">
        <w:t>mg/16</w:t>
      </w:r>
      <w:r w:rsidR="00475598">
        <w:t> </w:t>
      </w:r>
      <w:r w:rsidRPr="006368FE">
        <w:t>ml. Dit komt overeen met 0,4</w:t>
      </w:r>
      <w:r w:rsidR="00475598">
        <w:t> </w:t>
      </w:r>
      <w:r w:rsidRPr="006368FE">
        <w:t>mg/ml. Polysorbaten kunnen allergische reacties veroorzaken.</w:t>
      </w:r>
    </w:p>
    <w:p w14:paraId="64DD2B1F" w14:textId="77777777" w:rsidR="00812D16" w:rsidRPr="00086B94" w:rsidRDefault="00812D16" w:rsidP="00F64BF9">
      <w:pPr>
        <w:spacing w:line="240" w:lineRule="auto"/>
      </w:pPr>
    </w:p>
    <w:p w14:paraId="13CC2E5D" w14:textId="77777777" w:rsidR="00812D16" w:rsidRPr="00086B94" w:rsidRDefault="00BE7CB1" w:rsidP="00F64BF9">
      <w:pPr>
        <w:keepNext/>
        <w:spacing w:line="240" w:lineRule="auto"/>
        <w:rPr>
          <w:b/>
          <w:bCs/>
          <w:szCs w:val="22"/>
        </w:rPr>
      </w:pPr>
      <w:r w:rsidRPr="00086B94">
        <w:rPr>
          <w:b/>
        </w:rPr>
        <w:t>4.5</w:t>
      </w:r>
      <w:r w:rsidRPr="00086B94">
        <w:rPr>
          <w:b/>
          <w:bCs/>
          <w:szCs w:val="22"/>
        </w:rPr>
        <w:tab/>
      </w:r>
      <w:r w:rsidRPr="00086B94">
        <w:rPr>
          <w:b/>
        </w:rPr>
        <w:t>Interacties met andere geneesmiddelen en andere vormen van interactie</w:t>
      </w:r>
    </w:p>
    <w:p w14:paraId="1B1B610E" w14:textId="77777777" w:rsidR="00812D16" w:rsidRPr="00086B94" w:rsidRDefault="00812D16" w:rsidP="00F64BF9">
      <w:pPr>
        <w:keepNext/>
        <w:spacing w:line="240" w:lineRule="auto"/>
        <w:rPr>
          <w:szCs w:val="22"/>
        </w:rPr>
      </w:pPr>
    </w:p>
    <w:p w14:paraId="04672391" w14:textId="77777777" w:rsidR="00E22C3D" w:rsidRPr="00086B94" w:rsidRDefault="00BE7CB1" w:rsidP="00F64BF9">
      <w:pPr>
        <w:keepNext/>
        <w:spacing w:line="240" w:lineRule="auto"/>
        <w:rPr>
          <w:szCs w:val="22"/>
          <w:u w:val="single"/>
        </w:rPr>
      </w:pPr>
      <w:r w:rsidRPr="00086B94">
        <w:rPr>
          <w:u w:val="single"/>
        </w:rPr>
        <w:t>Het effect van antineoplastische middelen op de farmacokinetiek van bevacizumab</w:t>
      </w:r>
    </w:p>
    <w:p w14:paraId="03CC1E1D" w14:textId="77777777" w:rsidR="00E22C3D" w:rsidRPr="00086B94" w:rsidRDefault="00E22C3D" w:rsidP="00F64BF9">
      <w:pPr>
        <w:keepNext/>
        <w:spacing w:line="240" w:lineRule="auto"/>
        <w:rPr>
          <w:szCs w:val="22"/>
        </w:rPr>
      </w:pPr>
    </w:p>
    <w:p w14:paraId="48ABE6FF" w14:textId="1F34E405" w:rsidR="00E22C3D" w:rsidRPr="00086B94" w:rsidRDefault="00BE7CB1" w:rsidP="00F64BF9">
      <w:pPr>
        <w:spacing w:line="240" w:lineRule="auto"/>
        <w:rPr>
          <w:szCs w:val="22"/>
        </w:rPr>
      </w:pPr>
      <w:r w:rsidRPr="00086B94">
        <w:t>Er werd geen klinisch relevante interactie van gelijktijdig toegediende chemotherapie op de farmacokinetiek van bevacizumab waargenomen op basis van de resultaten van farmacokinetische populatie-analyses. Er waren geen statistisch significante of klinisch relevante verschillen in klaring van bevacizumab bij patiënten die behandeld waren met bevacizumab als monotherapie in vergelijking met patiënten die bevacizumab in combinatie met interferon alfa-2a, erlotinib of chemotherapie (IFL, 5FU/LV, carboplatine/paclitaxel, capecitabine, doxorubicine of cisplatine/gemcitabine) kregen.</w:t>
      </w:r>
    </w:p>
    <w:p w14:paraId="05C9A1C7" w14:textId="77777777" w:rsidR="00E22C3D" w:rsidRPr="00086B94" w:rsidRDefault="00E22C3D" w:rsidP="00F64BF9">
      <w:pPr>
        <w:spacing w:line="240" w:lineRule="auto"/>
        <w:rPr>
          <w:szCs w:val="22"/>
        </w:rPr>
      </w:pPr>
    </w:p>
    <w:p w14:paraId="234FFA4E" w14:textId="77777777" w:rsidR="00E22C3D" w:rsidRPr="00086B94" w:rsidRDefault="00BE7CB1" w:rsidP="00F64BF9">
      <w:pPr>
        <w:keepNext/>
        <w:spacing w:line="240" w:lineRule="auto"/>
        <w:rPr>
          <w:szCs w:val="22"/>
          <w:u w:val="single"/>
        </w:rPr>
      </w:pPr>
      <w:r w:rsidRPr="00086B94">
        <w:rPr>
          <w:u w:val="single"/>
        </w:rPr>
        <w:t>Het effect van bevacizumab op de farmacokinetiek van andere antineoplastische middelen</w:t>
      </w:r>
    </w:p>
    <w:p w14:paraId="4E423FDA" w14:textId="77777777" w:rsidR="00E22C3D" w:rsidRPr="00086B94" w:rsidRDefault="00E22C3D" w:rsidP="00F64BF9">
      <w:pPr>
        <w:keepNext/>
        <w:spacing w:line="240" w:lineRule="auto"/>
        <w:rPr>
          <w:szCs w:val="22"/>
        </w:rPr>
      </w:pPr>
    </w:p>
    <w:p w14:paraId="5E986CE7" w14:textId="1785F2CF" w:rsidR="00E22C3D" w:rsidRPr="00086B94" w:rsidRDefault="00BE7CB1" w:rsidP="00F64BF9">
      <w:pPr>
        <w:spacing w:line="240" w:lineRule="auto"/>
        <w:rPr>
          <w:szCs w:val="22"/>
        </w:rPr>
      </w:pPr>
      <w:r w:rsidRPr="00086B94">
        <w:t>Er werd geen klinisch relevante interactie waargenomen van bevacizumab op de farmacokinetiek van gelijktijdig toegediend interferon alfa-2a, erlotinib (en de actieve metaboliet OSI-420) of de chemotherapeutica irinotecan (en de actieve metaboliet SN38), capecitabine, oxaliplatine (vastgesteld door het meten van vrij en totaal platinum) en cisplatine. Er kunnen geen conclusies worden getrokken over de invloed van bevacizumab op de farmacokinetiek van gemcitabine.</w:t>
      </w:r>
    </w:p>
    <w:p w14:paraId="1896CA8A" w14:textId="77777777" w:rsidR="00E22C3D" w:rsidRPr="00086B94" w:rsidRDefault="00E22C3D" w:rsidP="00F64BF9">
      <w:pPr>
        <w:spacing w:line="240" w:lineRule="auto"/>
        <w:rPr>
          <w:szCs w:val="22"/>
        </w:rPr>
      </w:pPr>
    </w:p>
    <w:p w14:paraId="6BE4C3D5" w14:textId="77777777" w:rsidR="00E22C3D" w:rsidRPr="00086B94" w:rsidRDefault="00BE7CB1" w:rsidP="00F64BF9">
      <w:pPr>
        <w:keepNext/>
        <w:spacing w:line="240" w:lineRule="auto"/>
        <w:rPr>
          <w:szCs w:val="22"/>
          <w:u w:val="single"/>
        </w:rPr>
      </w:pPr>
      <w:r w:rsidRPr="00086B94">
        <w:rPr>
          <w:u w:val="single"/>
        </w:rPr>
        <w:t>Combinatie van bevacizumab en sunitinibmalaat</w:t>
      </w:r>
    </w:p>
    <w:p w14:paraId="4239A8F5" w14:textId="77777777" w:rsidR="00E22C3D" w:rsidRPr="00086B94" w:rsidRDefault="00E22C3D" w:rsidP="00F64BF9">
      <w:pPr>
        <w:keepNext/>
        <w:spacing w:line="240" w:lineRule="auto"/>
        <w:rPr>
          <w:szCs w:val="22"/>
        </w:rPr>
      </w:pPr>
    </w:p>
    <w:p w14:paraId="39138C1B" w14:textId="77777777" w:rsidR="00E22C3D" w:rsidRPr="00086B94" w:rsidRDefault="00BE7CB1" w:rsidP="00F64BF9">
      <w:pPr>
        <w:spacing w:line="240" w:lineRule="auto"/>
        <w:rPr>
          <w:szCs w:val="22"/>
        </w:rPr>
      </w:pPr>
      <w:r w:rsidRPr="00086B94">
        <w:t>In twee klinische studies bij gemetastaseerde niercelkanker werd micro-angiopathische hemolytische anemie (MAHA) gemeld bij 7 van de 19 patiënten die waren behandeld met de combinatie bevacizumab (10 mg/kg iedere 2 weken) en sunitinibmalaat (dagelijks 50 mg).</w:t>
      </w:r>
    </w:p>
    <w:p w14:paraId="3DF2BE20" w14:textId="77777777" w:rsidR="00E22C3D" w:rsidRPr="00086B94" w:rsidRDefault="00E22C3D" w:rsidP="00F64BF9">
      <w:pPr>
        <w:spacing w:line="240" w:lineRule="auto"/>
        <w:rPr>
          <w:szCs w:val="22"/>
        </w:rPr>
      </w:pPr>
    </w:p>
    <w:p w14:paraId="2474B50F" w14:textId="77777777" w:rsidR="00E22C3D" w:rsidRPr="00086B94" w:rsidRDefault="00BE7CB1" w:rsidP="00F64BF9">
      <w:pPr>
        <w:spacing w:line="240" w:lineRule="auto"/>
        <w:rPr>
          <w:szCs w:val="22"/>
        </w:rPr>
      </w:pPr>
      <w:r w:rsidRPr="00086B94">
        <w:lastRenderedPageBreak/>
        <w:t xml:space="preserve">MAHA is een bloedafwijking die zich kan uiten door fragmentatie van rode bloedcellen, anemie en trombocytopenie. Bovendien werden hypertensie (inclusief hypertensieve crisis), verhoogde creatinine en neurologische symptomen waargenomen bij sommige van deze patiënten. Al deze bevindingen waren omkeerbaar wanneer bevacizumab en sunitinibmalaat werden gestaakt (zie </w:t>
      </w:r>
      <w:r w:rsidRPr="00086B94">
        <w:rPr>
          <w:i/>
          <w:iCs/>
          <w:szCs w:val="22"/>
        </w:rPr>
        <w:t xml:space="preserve">hypertensie, proteïnurie, PRES </w:t>
      </w:r>
      <w:r w:rsidRPr="00086B94">
        <w:t>in rubriek 4.4).</w:t>
      </w:r>
    </w:p>
    <w:p w14:paraId="2C52B55A" w14:textId="77777777" w:rsidR="00E22C3D" w:rsidRPr="00086B94" w:rsidRDefault="00E22C3D" w:rsidP="00F64BF9">
      <w:pPr>
        <w:spacing w:line="240" w:lineRule="auto"/>
        <w:rPr>
          <w:szCs w:val="22"/>
        </w:rPr>
      </w:pPr>
    </w:p>
    <w:p w14:paraId="7C03FA4F" w14:textId="61A37337" w:rsidR="00E22C3D" w:rsidRPr="00086B94" w:rsidRDefault="00BE7CB1" w:rsidP="00F64BF9">
      <w:pPr>
        <w:keepNext/>
        <w:spacing w:line="240" w:lineRule="auto"/>
        <w:rPr>
          <w:szCs w:val="22"/>
          <w:u w:val="single"/>
        </w:rPr>
      </w:pPr>
      <w:r w:rsidRPr="00086B94">
        <w:rPr>
          <w:u w:val="single"/>
        </w:rPr>
        <w:t>Combinatie met platinum- of taxaanbevattende therapieën (zie rubrieken 4.4 en 4.8)</w:t>
      </w:r>
    </w:p>
    <w:p w14:paraId="3FA6A6E1" w14:textId="77777777" w:rsidR="00E22C3D" w:rsidRPr="00086B94" w:rsidRDefault="00E22C3D" w:rsidP="00F64BF9">
      <w:pPr>
        <w:keepNext/>
        <w:spacing w:line="240" w:lineRule="auto"/>
        <w:rPr>
          <w:szCs w:val="22"/>
        </w:rPr>
      </w:pPr>
    </w:p>
    <w:p w14:paraId="775CDB14" w14:textId="38D7694B" w:rsidR="00E22C3D" w:rsidRPr="00086B94" w:rsidRDefault="00BE7CB1" w:rsidP="00F64BF9">
      <w:pPr>
        <w:spacing w:line="240" w:lineRule="auto"/>
        <w:rPr>
          <w:szCs w:val="22"/>
        </w:rPr>
      </w:pPr>
      <w:r w:rsidRPr="00086B94">
        <w:t>Toename in het aantal gevallen van ernstige neutropenie, febriele neutropenie of infectie met of zonder ernstige neutropenie (waaronder sommige fatale gevallen) zijn voornamelijk waargenomen bij patiënten die behandeld zijn met platinum- of taxaanbevattende therapieën voor NSCLC en gemetastaseerde borstkanker.</w:t>
      </w:r>
    </w:p>
    <w:p w14:paraId="404D8A33" w14:textId="77777777" w:rsidR="00E22C3D" w:rsidRPr="00086B94" w:rsidRDefault="00E22C3D" w:rsidP="00F64BF9">
      <w:pPr>
        <w:spacing w:line="240" w:lineRule="auto"/>
        <w:rPr>
          <w:szCs w:val="22"/>
        </w:rPr>
      </w:pPr>
    </w:p>
    <w:p w14:paraId="79BB8AC9" w14:textId="77777777" w:rsidR="00E22C3D" w:rsidRPr="00086B94" w:rsidRDefault="00BE7CB1" w:rsidP="00F64BF9">
      <w:pPr>
        <w:keepNext/>
        <w:spacing w:line="240" w:lineRule="auto"/>
        <w:rPr>
          <w:szCs w:val="22"/>
          <w:u w:val="single"/>
        </w:rPr>
      </w:pPr>
      <w:r w:rsidRPr="00086B94">
        <w:rPr>
          <w:u w:val="single"/>
        </w:rPr>
        <w:t>Radiotherapie</w:t>
      </w:r>
    </w:p>
    <w:p w14:paraId="2AC82D11" w14:textId="77777777" w:rsidR="00E22C3D" w:rsidRPr="00086B94" w:rsidRDefault="00E22C3D" w:rsidP="00F64BF9">
      <w:pPr>
        <w:keepNext/>
        <w:spacing w:line="240" w:lineRule="auto"/>
        <w:rPr>
          <w:szCs w:val="22"/>
        </w:rPr>
      </w:pPr>
    </w:p>
    <w:p w14:paraId="5C75BC51" w14:textId="77777777" w:rsidR="00E22C3D" w:rsidRPr="00086B94" w:rsidRDefault="00BE7CB1" w:rsidP="00F64BF9">
      <w:pPr>
        <w:spacing w:line="240" w:lineRule="auto"/>
        <w:rPr>
          <w:szCs w:val="22"/>
        </w:rPr>
      </w:pPr>
      <w:r w:rsidRPr="00086B94">
        <w:t>De veiligheid en effectiviteit van gelijktijdige toediening van radiotherapie en bevacizumab zijn niet vastgesteld.</w:t>
      </w:r>
    </w:p>
    <w:p w14:paraId="2BC652C8" w14:textId="77777777" w:rsidR="00E22C3D" w:rsidRPr="00086B94" w:rsidRDefault="00E22C3D" w:rsidP="00F64BF9">
      <w:pPr>
        <w:spacing w:line="240" w:lineRule="auto"/>
        <w:rPr>
          <w:szCs w:val="22"/>
        </w:rPr>
      </w:pPr>
    </w:p>
    <w:p w14:paraId="726296F3" w14:textId="77777777" w:rsidR="00E22C3D" w:rsidRPr="00086B94" w:rsidRDefault="00BE7CB1" w:rsidP="00F64BF9">
      <w:pPr>
        <w:keepNext/>
        <w:spacing w:line="240" w:lineRule="auto"/>
        <w:rPr>
          <w:szCs w:val="22"/>
          <w:u w:val="single"/>
        </w:rPr>
      </w:pPr>
      <w:r w:rsidRPr="00086B94">
        <w:rPr>
          <w:u w:val="single"/>
        </w:rPr>
        <w:t>Monoklonale antilichamen gericht tegen EGFR in combinatie met bevacizumab-chemotherapieregimes</w:t>
      </w:r>
    </w:p>
    <w:p w14:paraId="4B45CF61" w14:textId="77777777" w:rsidR="00E22C3D" w:rsidRPr="00086B94" w:rsidRDefault="00E22C3D" w:rsidP="00F64BF9">
      <w:pPr>
        <w:keepNext/>
        <w:spacing w:line="240" w:lineRule="auto"/>
        <w:rPr>
          <w:szCs w:val="22"/>
        </w:rPr>
      </w:pPr>
    </w:p>
    <w:p w14:paraId="503193AE" w14:textId="2103417A" w:rsidR="00E22C3D" w:rsidRPr="00086B94" w:rsidRDefault="00BE7CB1" w:rsidP="00F64BF9">
      <w:pPr>
        <w:spacing w:line="240" w:lineRule="auto"/>
        <w:rPr>
          <w:szCs w:val="22"/>
        </w:rPr>
      </w:pPr>
      <w:r w:rsidRPr="00086B94">
        <w:t>Er zijn geen interactiestudies uitgevoerd. Monoklonale antilichamen gericht tegen EGFR mogen niet in combinatie met bevacizumab-bevattende chemotherapie worden toegediend voor de behandeling van mCRC. Resultaten van de gerandomiseerde fase III-studies, PACCE en CAIRO-2, bij patiënten met mCRC suggereren dat het gebruik van anti-EGFR monoklonale antilichamen panitumumab en cetuximab, in combinatie met bevacizumab plus chemotherapie, is geassocieerd met respectievelijk een verlaagd PFS en/of OS en met een verhoogde toxiciteit, vergeleken met alleen bevacizumab plus chemotherapie.</w:t>
      </w:r>
    </w:p>
    <w:p w14:paraId="18FB5314" w14:textId="77777777" w:rsidR="00812D16" w:rsidRPr="00086B94" w:rsidRDefault="00812D16" w:rsidP="00F64BF9">
      <w:pPr>
        <w:spacing w:line="240" w:lineRule="auto"/>
      </w:pPr>
    </w:p>
    <w:p w14:paraId="7CAEEA13" w14:textId="77777777" w:rsidR="00812D16" w:rsidRPr="00086B94" w:rsidRDefault="00BE7CB1" w:rsidP="00F64BF9">
      <w:pPr>
        <w:keepNext/>
        <w:spacing w:line="240" w:lineRule="auto"/>
        <w:rPr>
          <w:b/>
          <w:bCs/>
          <w:szCs w:val="22"/>
        </w:rPr>
      </w:pPr>
      <w:r w:rsidRPr="00086B94">
        <w:rPr>
          <w:b/>
        </w:rPr>
        <w:t>4.6</w:t>
      </w:r>
      <w:r w:rsidRPr="00086B94">
        <w:rPr>
          <w:b/>
          <w:bCs/>
          <w:szCs w:val="22"/>
        </w:rPr>
        <w:tab/>
      </w:r>
      <w:r w:rsidRPr="00086B94">
        <w:rPr>
          <w:b/>
        </w:rPr>
        <w:t>Vruchtbaarheid, zwangerschap en borstvoeding</w:t>
      </w:r>
    </w:p>
    <w:p w14:paraId="5D56C380" w14:textId="77777777" w:rsidR="00812D16" w:rsidRPr="00086B94" w:rsidRDefault="00812D16" w:rsidP="00F64BF9">
      <w:pPr>
        <w:keepNext/>
        <w:spacing w:line="240" w:lineRule="auto"/>
        <w:rPr>
          <w:szCs w:val="22"/>
        </w:rPr>
      </w:pPr>
    </w:p>
    <w:p w14:paraId="6496F537" w14:textId="359798EF" w:rsidR="00E22C3D" w:rsidRPr="00086B94" w:rsidRDefault="00BE7CB1" w:rsidP="00F64BF9">
      <w:pPr>
        <w:keepNext/>
        <w:spacing w:line="240" w:lineRule="auto"/>
        <w:rPr>
          <w:szCs w:val="22"/>
          <w:u w:val="single"/>
        </w:rPr>
      </w:pPr>
      <w:r w:rsidRPr="00086B94">
        <w:rPr>
          <w:u w:val="single"/>
        </w:rPr>
        <w:t>Vrouwen die zwanger kunnen worden/Anticonceptie</w:t>
      </w:r>
    </w:p>
    <w:p w14:paraId="0E4A3884" w14:textId="77777777" w:rsidR="00E22C3D" w:rsidRPr="00086B94" w:rsidRDefault="00E22C3D" w:rsidP="00F64BF9">
      <w:pPr>
        <w:keepNext/>
        <w:spacing w:line="240" w:lineRule="auto"/>
        <w:rPr>
          <w:szCs w:val="22"/>
        </w:rPr>
      </w:pPr>
    </w:p>
    <w:p w14:paraId="5066EB41" w14:textId="77777777" w:rsidR="00E22C3D" w:rsidRPr="00086B94" w:rsidRDefault="00BE7CB1" w:rsidP="00F64BF9">
      <w:pPr>
        <w:spacing w:line="240" w:lineRule="auto"/>
        <w:rPr>
          <w:szCs w:val="22"/>
        </w:rPr>
      </w:pPr>
      <w:r w:rsidRPr="00086B94">
        <w:t>Vrouwen die zwanger kunnen worden, moeten effectieve anticonceptie gebruiken tijdens (en gedurende ten minste 6 maanden na) de behandeling.</w:t>
      </w:r>
    </w:p>
    <w:p w14:paraId="175C0B83" w14:textId="77777777" w:rsidR="00E22C3D" w:rsidRPr="00086B94" w:rsidRDefault="00E22C3D" w:rsidP="00F64BF9">
      <w:pPr>
        <w:spacing w:line="240" w:lineRule="auto"/>
        <w:rPr>
          <w:szCs w:val="22"/>
        </w:rPr>
      </w:pPr>
    </w:p>
    <w:p w14:paraId="41324D79" w14:textId="77777777" w:rsidR="00E22C3D" w:rsidRPr="00086B94" w:rsidRDefault="00BE7CB1" w:rsidP="00F64BF9">
      <w:pPr>
        <w:keepNext/>
        <w:spacing w:line="240" w:lineRule="auto"/>
        <w:rPr>
          <w:szCs w:val="22"/>
          <w:u w:val="single"/>
        </w:rPr>
      </w:pPr>
      <w:r w:rsidRPr="00086B94">
        <w:rPr>
          <w:u w:val="single"/>
        </w:rPr>
        <w:t>Zwangerschap</w:t>
      </w:r>
    </w:p>
    <w:p w14:paraId="41D2ED3A" w14:textId="77777777" w:rsidR="00E22C3D" w:rsidRPr="00086B94" w:rsidRDefault="00E22C3D" w:rsidP="00F64BF9">
      <w:pPr>
        <w:keepNext/>
        <w:spacing w:line="240" w:lineRule="auto"/>
        <w:rPr>
          <w:szCs w:val="22"/>
        </w:rPr>
      </w:pPr>
    </w:p>
    <w:p w14:paraId="53E3B4D8" w14:textId="14F39A73" w:rsidR="00E22C3D" w:rsidRPr="00086B94" w:rsidRDefault="00BE7CB1" w:rsidP="00F64BF9">
      <w:pPr>
        <w:spacing w:line="240" w:lineRule="auto"/>
        <w:rPr>
          <w:szCs w:val="22"/>
        </w:rPr>
      </w:pPr>
      <w:r w:rsidRPr="00086B94">
        <w:t>Er zijn geen klinische onderzoeksgegevens over het gebruik van bevacizumab bij zwangere vrouwen. Dierproeven hebben reproductietoxiciteit, waaronder misvormingen, laten zien (zie rubriek 5.3). Het is bekend dat IgG's de placenta passeren en verwacht wordt dat bevacizumab de angiogenese in de foetus onderdrukt. Hierdoor wordt verwacht dat bevacizumab ernstige geboorteafwijkingen veroorzaakt wanneer het gebruikt wordt tijdens de zwangerschap. Na het op de markt komen zijn gevallen van foetale afwijkingen waargenomen bij vrouwen behandeld met alleen bevacizumab of in combinatie met chemotherapeutica waarvan bekend is dat ze embryotoxisch zijn (zie rubriek 4.8). Alymsys is gecontra-indiceerd tijdens zwangerschap (zie rubriek 4.3).</w:t>
      </w:r>
    </w:p>
    <w:p w14:paraId="619D9616" w14:textId="77777777" w:rsidR="00E22C3D" w:rsidRPr="00086B94" w:rsidRDefault="00E22C3D" w:rsidP="00F64BF9">
      <w:pPr>
        <w:spacing w:line="240" w:lineRule="auto"/>
        <w:rPr>
          <w:szCs w:val="22"/>
        </w:rPr>
      </w:pPr>
    </w:p>
    <w:p w14:paraId="7593BF1A" w14:textId="6078D8EF" w:rsidR="00E22C3D" w:rsidRPr="00086B94" w:rsidRDefault="00BE7CB1" w:rsidP="00F64BF9">
      <w:pPr>
        <w:keepNext/>
        <w:spacing w:line="240" w:lineRule="auto"/>
        <w:rPr>
          <w:szCs w:val="22"/>
          <w:u w:val="single"/>
        </w:rPr>
      </w:pPr>
      <w:r w:rsidRPr="00086B94">
        <w:rPr>
          <w:u w:val="single"/>
        </w:rPr>
        <w:t>Borstvoeding</w:t>
      </w:r>
    </w:p>
    <w:p w14:paraId="401744FA" w14:textId="77777777" w:rsidR="00E22C3D" w:rsidRPr="00086B94" w:rsidRDefault="00E22C3D" w:rsidP="00F64BF9">
      <w:pPr>
        <w:keepNext/>
        <w:spacing w:line="240" w:lineRule="auto"/>
        <w:rPr>
          <w:szCs w:val="22"/>
        </w:rPr>
      </w:pPr>
    </w:p>
    <w:p w14:paraId="57BE0076" w14:textId="57017C0B" w:rsidR="00E22C3D" w:rsidRPr="00086B94" w:rsidRDefault="00BE7CB1" w:rsidP="00F64BF9">
      <w:pPr>
        <w:spacing w:line="240" w:lineRule="auto"/>
        <w:rPr>
          <w:szCs w:val="22"/>
        </w:rPr>
      </w:pPr>
      <w:r w:rsidRPr="00086B94">
        <w:t>Het is niet bekend of bevacizumab in de moedermelk wordt uitgescheiden. Aangezien IgG van de moeder overgaat in moedermelk en bevacizumab de groei en ontwikkeling van het kind kan schaden (zie rubriek 5.3), moeten vrouwen de borstvoeding staken gedurende de therapie en geen borstvoeding geven gedurende ten minste zes maanden na de laatste dosis bevacizumab.</w:t>
      </w:r>
    </w:p>
    <w:p w14:paraId="2F24A04F" w14:textId="77777777" w:rsidR="00E22C3D" w:rsidRPr="00086B94" w:rsidRDefault="00E22C3D" w:rsidP="00F64BF9">
      <w:pPr>
        <w:spacing w:line="240" w:lineRule="auto"/>
        <w:rPr>
          <w:szCs w:val="22"/>
        </w:rPr>
      </w:pPr>
    </w:p>
    <w:p w14:paraId="2B26D0B1" w14:textId="77777777" w:rsidR="00E22C3D" w:rsidRPr="00086B94" w:rsidRDefault="00BE7CB1" w:rsidP="00F64BF9">
      <w:pPr>
        <w:keepNext/>
        <w:spacing w:line="240" w:lineRule="auto"/>
        <w:rPr>
          <w:szCs w:val="22"/>
          <w:u w:val="single"/>
        </w:rPr>
      </w:pPr>
      <w:r w:rsidRPr="00086B94">
        <w:rPr>
          <w:u w:val="single"/>
        </w:rPr>
        <w:lastRenderedPageBreak/>
        <w:t>Vruchtbaarheid</w:t>
      </w:r>
    </w:p>
    <w:p w14:paraId="0B20CF8D" w14:textId="77777777" w:rsidR="00E22C3D" w:rsidRPr="00086B94" w:rsidRDefault="00E22C3D" w:rsidP="00F64BF9">
      <w:pPr>
        <w:keepNext/>
        <w:spacing w:line="240" w:lineRule="auto"/>
        <w:rPr>
          <w:szCs w:val="22"/>
        </w:rPr>
      </w:pPr>
    </w:p>
    <w:p w14:paraId="04C6FF03" w14:textId="77777777" w:rsidR="00E22C3D" w:rsidRPr="00086B94" w:rsidRDefault="00BE7CB1" w:rsidP="00F64BF9">
      <w:pPr>
        <w:spacing w:line="240" w:lineRule="auto"/>
        <w:rPr>
          <w:szCs w:val="22"/>
        </w:rPr>
      </w:pPr>
      <w:r w:rsidRPr="00086B94">
        <w:t>Toxiciteitsstudies met herhaalde dosering in dieren hebben uitgewezen dat bevacizumab een nadelig effect zou kunnen hebben op de vrouwelijke vruchtbaarheid (zie rubriek 5.3). In een fase III-studie in de adjuvante behandeling van patiënten met coloncarcinoom liet een substudie met premenopauzale vrouwen een hogere incidentie van nieuwe gevallen van ovariumfalen zien in de bevacizumabgroep ten opzichte van de controlegroep. Na het staken van de behandeling met bevacizumab, herstelde de ovariumfunctie bij de meerderheid van de patiënten. Langetermijneffecten van de behandeling met bevacizumab op de vruchtbaarheid zijn niet bekend.</w:t>
      </w:r>
    </w:p>
    <w:p w14:paraId="6131BEB3" w14:textId="77777777" w:rsidR="00812D16" w:rsidRPr="00086B94" w:rsidRDefault="00812D16" w:rsidP="00F64BF9">
      <w:pPr>
        <w:spacing w:line="240" w:lineRule="auto"/>
        <w:rPr>
          <w:i/>
          <w:szCs w:val="22"/>
        </w:rPr>
      </w:pPr>
    </w:p>
    <w:p w14:paraId="4C6DC419" w14:textId="77777777" w:rsidR="00812D16" w:rsidRPr="00086B94" w:rsidRDefault="00BE7CB1" w:rsidP="00F64BF9">
      <w:pPr>
        <w:keepNext/>
        <w:spacing w:line="240" w:lineRule="auto"/>
        <w:rPr>
          <w:b/>
          <w:bCs/>
          <w:szCs w:val="22"/>
        </w:rPr>
      </w:pPr>
      <w:r w:rsidRPr="00086B94">
        <w:rPr>
          <w:b/>
        </w:rPr>
        <w:t>4.7</w:t>
      </w:r>
      <w:r w:rsidRPr="00086B94">
        <w:rPr>
          <w:b/>
          <w:bCs/>
          <w:szCs w:val="22"/>
        </w:rPr>
        <w:tab/>
      </w:r>
      <w:r w:rsidRPr="00086B94">
        <w:rPr>
          <w:b/>
        </w:rPr>
        <w:t>Beïnvloeding van de rijvaardigheid en het vermogen om machines te bedienen</w:t>
      </w:r>
    </w:p>
    <w:p w14:paraId="2A08E294" w14:textId="77777777" w:rsidR="00812D16" w:rsidRPr="00086B94" w:rsidRDefault="00812D16" w:rsidP="00F64BF9">
      <w:pPr>
        <w:keepNext/>
        <w:spacing w:line="240" w:lineRule="auto"/>
        <w:rPr>
          <w:szCs w:val="22"/>
        </w:rPr>
      </w:pPr>
    </w:p>
    <w:p w14:paraId="31E90608" w14:textId="77777777" w:rsidR="00E22C3D" w:rsidRPr="00086B94" w:rsidRDefault="00BE7CB1" w:rsidP="00F64BF9">
      <w:pPr>
        <w:spacing w:line="240" w:lineRule="auto"/>
        <w:rPr>
          <w:szCs w:val="22"/>
        </w:rPr>
      </w:pPr>
      <w:r w:rsidRPr="00086B94">
        <w:t>Bevacizumab heeft geen of een verwaarloosbare invloed op de rijvaardigheid en op het vermogen om machines te bedienen. Echter, somnolentie en syncope zijn gemeld na gebruik van bevacizumab (zie tabel 1 in rubriek 4.8). Wanneer patiënten symptomen ervaren die hun zicht of concentratie of hun reactievermogen beïnvloeden, moeten ze geadviseerd worden om niet te rijden en geen machines te bedienen totdat de symptomen zijn afgenomen.</w:t>
      </w:r>
    </w:p>
    <w:p w14:paraId="53993892" w14:textId="77777777" w:rsidR="00812D16" w:rsidRPr="00086B94" w:rsidRDefault="00812D16" w:rsidP="00F64BF9">
      <w:pPr>
        <w:spacing w:line="240" w:lineRule="auto"/>
        <w:rPr>
          <w:szCs w:val="22"/>
        </w:rPr>
      </w:pPr>
    </w:p>
    <w:p w14:paraId="381C26CF" w14:textId="77777777" w:rsidR="00812D16" w:rsidRPr="00086B94" w:rsidRDefault="00BE7CB1" w:rsidP="00F64BF9">
      <w:pPr>
        <w:keepNext/>
        <w:spacing w:line="240" w:lineRule="auto"/>
        <w:rPr>
          <w:b/>
          <w:bCs/>
          <w:szCs w:val="22"/>
        </w:rPr>
      </w:pPr>
      <w:r w:rsidRPr="00086B94">
        <w:rPr>
          <w:b/>
        </w:rPr>
        <w:t>4.8</w:t>
      </w:r>
      <w:r w:rsidRPr="00086B94">
        <w:rPr>
          <w:b/>
          <w:bCs/>
          <w:szCs w:val="22"/>
        </w:rPr>
        <w:tab/>
      </w:r>
      <w:r w:rsidRPr="00086B94">
        <w:rPr>
          <w:b/>
        </w:rPr>
        <w:t>Bijwerkingen</w:t>
      </w:r>
    </w:p>
    <w:p w14:paraId="2B09B103" w14:textId="77777777" w:rsidR="00812D16" w:rsidRPr="00086B94" w:rsidRDefault="00812D16" w:rsidP="00F64BF9">
      <w:pPr>
        <w:keepNext/>
        <w:spacing w:line="240" w:lineRule="auto"/>
        <w:rPr>
          <w:szCs w:val="22"/>
        </w:rPr>
      </w:pPr>
    </w:p>
    <w:p w14:paraId="2DD88374" w14:textId="77777777" w:rsidR="00E22C3D" w:rsidRPr="00086B94" w:rsidRDefault="00BE7CB1" w:rsidP="00F64BF9">
      <w:pPr>
        <w:keepNext/>
        <w:spacing w:line="240" w:lineRule="auto"/>
        <w:rPr>
          <w:rFonts w:eastAsia="SimSun"/>
          <w:u w:val="single"/>
        </w:rPr>
      </w:pPr>
      <w:r w:rsidRPr="00086B94">
        <w:rPr>
          <w:u w:val="single"/>
        </w:rPr>
        <w:t>Samenvatting van het veiligheidsprofiel</w:t>
      </w:r>
    </w:p>
    <w:p w14:paraId="6637B7EE" w14:textId="77777777" w:rsidR="00E22C3D" w:rsidRPr="00086B94" w:rsidRDefault="00E22C3D" w:rsidP="00F64BF9">
      <w:pPr>
        <w:keepNext/>
        <w:spacing w:line="240" w:lineRule="auto"/>
        <w:rPr>
          <w:rFonts w:eastAsia="SimSun"/>
        </w:rPr>
      </w:pPr>
    </w:p>
    <w:p w14:paraId="0298078C" w14:textId="77777777" w:rsidR="00E22C3D" w:rsidRPr="00086B94" w:rsidRDefault="00BE7CB1" w:rsidP="00F64BF9">
      <w:pPr>
        <w:spacing w:line="240" w:lineRule="auto"/>
        <w:rPr>
          <w:rFonts w:eastAsia="SimSun"/>
        </w:rPr>
      </w:pPr>
      <w:r w:rsidRPr="00086B94">
        <w:t>Het totale veiligheidsprofiel van bevacizumab is gebaseerd op gegevens van meer dan 5.700 patiënten met verschillende tumoren, die overwegend behandeld zijn met bevacizumab in combinatie met chemotherapie in klinische onderzoeken.</w:t>
      </w:r>
    </w:p>
    <w:p w14:paraId="1D66306C" w14:textId="77777777" w:rsidR="00E22C3D" w:rsidRPr="00086B94" w:rsidRDefault="00E22C3D" w:rsidP="00F64BF9">
      <w:pPr>
        <w:spacing w:line="240" w:lineRule="auto"/>
        <w:rPr>
          <w:rFonts w:eastAsia="SimSun"/>
        </w:rPr>
      </w:pPr>
    </w:p>
    <w:p w14:paraId="745C594E" w14:textId="77777777" w:rsidR="00E22C3D" w:rsidRPr="00086B94" w:rsidRDefault="00BE7CB1" w:rsidP="00F64BF9">
      <w:pPr>
        <w:spacing w:line="240" w:lineRule="auto"/>
        <w:rPr>
          <w:rFonts w:eastAsia="SimSun"/>
        </w:rPr>
      </w:pPr>
      <w:r w:rsidRPr="00086B94">
        <w:t>De meest ernstige bijwerkingen zijn:</w:t>
      </w:r>
    </w:p>
    <w:p w14:paraId="15DAED6A" w14:textId="77777777" w:rsidR="00E22C3D" w:rsidRPr="00086B94" w:rsidRDefault="00E22C3D" w:rsidP="00F64BF9">
      <w:pPr>
        <w:spacing w:line="240" w:lineRule="auto"/>
        <w:rPr>
          <w:rFonts w:eastAsia="SimSun"/>
        </w:rPr>
      </w:pPr>
    </w:p>
    <w:p w14:paraId="0AD2BA87" w14:textId="77777777" w:rsidR="00E22C3D" w:rsidRPr="00086B94" w:rsidRDefault="00BE7CB1" w:rsidP="0033150F">
      <w:pPr>
        <w:pStyle w:val="ListParagraph"/>
        <w:numPr>
          <w:ilvl w:val="0"/>
          <w:numId w:val="7"/>
        </w:numPr>
        <w:ind w:left="567" w:hanging="567"/>
        <w:rPr>
          <w:rFonts w:eastAsia="SimSun"/>
        </w:rPr>
      </w:pPr>
      <w:r w:rsidRPr="00086B94">
        <w:t>Maagdarmperforaties (zie rubriek 4.4).</w:t>
      </w:r>
    </w:p>
    <w:p w14:paraId="514A774D" w14:textId="6F00A35C" w:rsidR="00E22C3D" w:rsidRPr="00086B94" w:rsidRDefault="00BE7CB1" w:rsidP="0033150F">
      <w:pPr>
        <w:pStyle w:val="ListParagraph"/>
        <w:numPr>
          <w:ilvl w:val="0"/>
          <w:numId w:val="7"/>
        </w:numPr>
        <w:ind w:left="567" w:hanging="567"/>
        <w:rPr>
          <w:rFonts w:eastAsia="SimSun"/>
        </w:rPr>
      </w:pPr>
      <w:r w:rsidRPr="00086B94">
        <w:t>Bloedingen, waaronder pulmonaire bloedingen/hemoptyse, die vaker voorkomen bij patiënten met niet-kleincellige longkanker (zie rubriek 4.4).</w:t>
      </w:r>
    </w:p>
    <w:p w14:paraId="30CFAFE6" w14:textId="77777777" w:rsidR="00E22C3D" w:rsidRPr="00086B94" w:rsidRDefault="00BE7CB1" w:rsidP="0033150F">
      <w:pPr>
        <w:pStyle w:val="ListParagraph"/>
        <w:numPr>
          <w:ilvl w:val="0"/>
          <w:numId w:val="7"/>
        </w:numPr>
        <w:ind w:left="567" w:hanging="567"/>
        <w:rPr>
          <w:rFonts w:eastAsia="SimSun"/>
        </w:rPr>
      </w:pPr>
      <w:r w:rsidRPr="00086B94">
        <w:t>Arteriële trombo-embolie (zie rubriek 4.4).</w:t>
      </w:r>
    </w:p>
    <w:p w14:paraId="2A9BC5C0" w14:textId="77777777" w:rsidR="00E22C3D" w:rsidRPr="00086B94" w:rsidRDefault="00E22C3D" w:rsidP="00F64BF9">
      <w:pPr>
        <w:spacing w:line="240" w:lineRule="auto"/>
        <w:rPr>
          <w:rFonts w:eastAsia="SimSun"/>
        </w:rPr>
      </w:pPr>
    </w:p>
    <w:p w14:paraId="34FE1D42" w14:textId="77777777" w:rsidR="00E22C3D" w:rsidRPr="00086B94" w:rsidRDefault="00BE7CB1" w:rsidP="00F64BF9">
      <w:pPr>
        <w:spacing w:line="240" w:lineRule="auto"/>
        <w:rPr>
          <w:rFonts w:eastAsia="SimSun"/>
        </w:rPr>
      </w:pPr>
      <w:r w:rsidRPr="00086B94">
        <w:t>De meest frequent waargenomen bijwerkingen in klinische onderzoeken bij patiënten die bevacizumab kregen zijn hypertensie, vermoeidheid of asthenie, diarree en buikpijn.</w:t>
      </w:r>
    </w:p>
    <w:p w14:paraId="13B543E5" w14:textId="77777777" w:rsidR="00E22C3D" w:rsidRPr="00086B94" w:rsidRDefault="00E22C3D" w:rsidP="00F64BF9">
      <w:pPr>
        <w:spacing w:line="240" w:lineRule="auto"/>
        <w:rPr>
          <w:rFonts w:eastAsia="SimSun"/>
        </w:rPr>
      </w:pPr>
    </w:p>
    <w:p w14:paraId="2BFA76A5" w14:textId="0687F9CF" w:rsidR="00E22C3D" w:rsidRPr="00086B94" w:rsidRDefault="00BE7CB1" w:rsidP="00F64BF9">
      <w:pPr>
        <w:spacing w:line="240" w:lineRule="auto"/>
        <w:rPr>
          <w:rFonts w:eastAsia="SimSun"/>
        </w:rPr>
      </w:pPr>
      <w:r w:rsidRPr="00086B94">
        <w:t>Analyses van de klinische veiligheidsgegevens suggereren dat het voorkomen van hypertensie en proteïnurie tijdens behandeling met bevacizumab waarschijnlijk dosisafhankelijk is.</w:t>
      </w:r>
    </w:p>
    <w:p w14:paraId="42A6523C" w14:textId="77777777" w:rsidR="00E22C3D" w:rsidRPr="00086B94" w:rsidRDefault="00E22C3D" w:rsidP="00F64BF9">
      <w:pPr>
        <w:spacing w:line="240" w:lineRule="auto"/>
        <w:rPr>
          <w:rFonts w:eastAsia="SimSun"/>
        </w:rPr>
      </w:pPr>
    </w:p>
    <w:p w14:paraId="01ADADC7" w14:textId="77777777" w:rsidR="00E22C3D" w:rsidRPr="00086B94" w:rsidRDefault="00BE7CB1" w:rsidP="00F64BF9">
      <w:pPr>
        <w:keepNext/>
        <w:spacing w:line="240" w:lineRule="auto"/>
        <w:rPr>
          <w:rFonts w:eastAsia="SimSun"/>
          <w:u w:val="single"/>
        </w:rPr>
      </w:pPr>
      <w:r w:rsidRPr="00086B94">
        <w:rPr>
          <w:u w:val="single"/>
        </w:rPr>
        <w:t>Overzichtstabel van bijwerkingen</w:t>
      </w:r>
    </w:p>
    <w:p w14:paraId="7EF066EF" w14:textId="77777777" w:rsidR="00E22C3D" w:rsidRPr="00086B94" w:rsidRDefault="00E22C3D" w:rsidP="00F64BF9">
      <w:pPr>
        <w:keepNext/>
        <w:spacing w:line="240" w:lineRule="auto"/>
        <w:rPr>
          <w:rFonts w:eastAsia="SimSun"/>
        </w:rPr>
      </w:pPr>
    </w:p>
    <w:p w14:paraId="67A9CF24" w14:textId="0619F14A" w:rsidR="00E22C3D" w:rsidRPr="00086B94" w:rsidRDefault="00BE7CB1" w:rsidP="00F64BF9">
      <w:pPr>
        <w:spacing w:line="240" w:lineRule="auto"/>
        <w:rPr>
          <w:rFonts w:eastAsia="SimSun"/>
        </w:rPr>
      </w:pPr>
      <w:r w:rsidRPr="00086B94">
        <w:t>De bijwerkingen die vermeld staan in deze rubriek worden ingedeeld in de volgende frequentiecategorieën: zeer vaak (≥1/10); vaak (≥1/100, &lt;1/10); soms (≥1/1.000, &lt;1/100); zelden (≥1/10.000, &lt;1/1.000); zeer zelden (&lt;1/10.000); niet bekend (kan met de beschikbare gegevens niet worden bepaald).</w:t>
      </w:r>
    </w:p>
    <w:p w14:paraId="787C93A2" w14:textId="77777777" w:rsidR="00E22C3D" w:rsidRPr="00086B94" w:rsidRDefault="00E22C3D" w:rsidP="00F64BF9">
      <w:pPr>
        <w:spacing w:line="240" w:lineRule="auto"/>
        <w:rPr>
          <w:rFonts w:eastAsia="SimSun"/>
        </w:rPr>
      </w:pPr>
    </w:p>
    <w:p w14:paraId="5E389BD8" w14:textId="77777777" w:rsidR="00E22C3D" w:rsidRPr="00086B94" w:rsidRDefault="00BE7CB1" w:rsidP="00F64BF9">
      <w:pPr>
        <w:spacing w:line="240" w:lineRule="auto"/>
        <w:rPr>
          <w:rFonts w:eastAsia="SimSun"/>
        </w:rPr>
      </w:pPr>
      <w:r w:rsidRPr="00086B94">
        <w:t>In tabel 1 en 2 staan bijwerkingen naar MedDRA systeem/orgaanklasse vermeld die geassocieerd zijn met het gebruik van bevacizumab in combinatie met verschillende chemotherapiebehandelingen bij meerdere indicaties.</w:t>
      </w:r>
    </w:p>
    <w:p w14:paraId="3CBFA02F" w14:textId="77777777" w:rsidR="00E22C3D" w:rsidRPr="00086B94" w:rsidRDefault="00E22C3D" w:rsidP="00F64BF9">
      <w:pPr>
        <w:spacing w:line="240" w:lineRule="auto"/>
        <w:rPr>
          <w:rFonts w:eastAsia="SimSun"/>
        </w:rPr>
      </w:pPr>
    </w:p>
    <w:p w14:paraId="1E710870" w14:textId="77777777" w:rsidR="00E22C3D" w:rsidRPr="00086B94" w:rsidRDefault="00BE7CB1" w:rsidP="00F64BF9">
      <w:pPr>
        <w:spacing w:line="240" w:lineRule="auto"/>
        <w:rPr>
          <w:rFonts w:eastAsia="SimSun"/>
        </w:rPr>
      </w:pPr>
      <w:r w:rsidRPr="00086B94">
        <w:t>In tabel 1 staan alle bijwerkingen ingedeeld naar frequentie waarvan werd vastgesteld dat ze een causaal verband hebben met bevacizumab door middel van:</w:t>
      </w:r>
    </w:p>
    <w:p w14:paraId="715D7099" w14:textId="093E0D76" w:rsidR="00E22C3D" w:rsidRPr="00086B94" w:rsidRDefault="00BE7CB1" w:rsidP="0033150F">
      <w:pPr>
        <w:pStyle w:val="ListParagraph"/>
        <w:numPr>
          <w:ilvl w:val="0"/>
          <w:numId w:val="8"/>
        </w:numPr>
        <w:ind w:left="567" w:hanging="567"/>
        <w:rPr>
          <w:rFonts w:eastAsia="SimSun"/>
        </w:rPr>
      </w:pPr>
      <w:r w:rsidRPr="00086B94">
        <w:t>vergelijkende incidenties waargenomen tussen behandelarmen van klinische studies (met ten minste een verschil van 10% vergeleken met de controlearm voor NCI-CTCAE graad 1-5 reacties of ten minste een verschil van 2% vergeleken met de controlearm voor NCI-CTCAE graad 3-5 reacties),</w:t>
      </w:r>
    </w:p>
    <w:p w14:paraId="28B59B77" w14:textId="1A2040A5" w:rsidR="00E22C3D" w:rsidRPr="00086B94" w:rsidRDefault="00BE7CB1" w:rsidP="0033150F">
      <w:pPr>
        <w:pStyle w:val="ListParagraph"/>
        <w:numPr>
          <w:ilvl w:val="0"/>
          <w:numId w:val="8"/>
        </w:numPr>
        <w:ind w:left="567" w:hanging="567"/>
        <w:rPr>
          <w:rFonts w:eastAsia="SimSun"/>
        </w:rPr>
      </w:pPr>
      <w:r w:rsidRPr="00086B94">
        <w:t>veiligheidsstudies na het toekennen van de handelsvergunning,</w:t>
      </w:r>
    </w:p>
    <w:p w14:paraId="5A19DDB3" w14:textId="77777777" w:rsidR="00E22C3D" w:rsidRPr="00086B94" w:rsidRDefault="00BE7CB1" w:rsidP="0033150F">
      <w:pPr>
        <w:pStyle w:val="ListParagraph"/>
        <w:numPr>
          <w:ilvl w:val="0"/>
          <w:numId w:val="8"/>
        </w:numPr>
        <w:ind w:left="567" w:hanging="567"/>
        <w:rPr>
          <w:rFonts w:eastAsia="SimSun"/>
        </w:rPr>
      </w:pPr>
      <w:r w:rsidRPr="00086B94">
        <w:lastRenderedPageBreak/>
        <w:t>spontane meldingen,</w:t>
      </w:r>
    </w:p>
    <w:p w14:paraId="2D5B0215" w14:textId="625CC9D0" w:rsidR="00E22C3D" w:rsidRPr="00086B94" w:rsidRDefault="00BE7CB1" w:rsidP="0033150F">
      <w:pPr>
        <w:pStyle w:val="ListParagraph"/>
        <w:numPr>
          <w:ilvl w:val="0"/>
          <w:numId w:val="8"/>
        </w:numPr>
        <w:ind w:left="567" w:hanging="567"/>
        <w:rPr>
          <w:rFonts w:eastAsia="SimSun"/>
        </w:rPr>
      </w:pPr>
      <w:r w:rsidRPr="00086B94">
        <w:t>epidemiologische studies/niet-interventionele of observationele studies,</w:t>
      </w:r>
    </w:p>
    <w:p w14:paraId="176BA23E" w14:textId="77777777" w:rsidR="00E22C3D" w:rsidRPr="00086B94" w:rsidRDefault="00BE7CB1" w:rsidP="0033150F">
      <w:pPr>
        <w:pStyle w:val="ListParagraph"/>
        <w:numPr>
          <w:ilvl w:val="0"/>
          <w:numId w:val="8"/>
        </w:numPr>
        <w:ind w:left="567" w:hanging="567"/>
        <w:rPr>
          <w:rFonts w:eastAsia="SimSun"/>
        </w:rPr>
      </w:pPr>
      <w:r w:rsidRPr="00086B94">
        <w:t>of door evaluatie van individuele casusrapporten.</w:t>
      </w:r>
    </w:p>
    <w:p w14:paraId="173BEA5C" w14:textId="77777777" w:rsidR="00E22C3D" w:rsidRPr="00086B94" w:rsidRDefault="00E22C3D" w:rsidP="00F64BF9">
      <w:pPr>
        <w:spacing w:line="240" w:lineRule="auto"/>
        <w:rPr>
          <w:rFonts w:eastAsia="SimSun"/>
        </w:rPr>
      </w:pPr>
    </w:p>
    <w:p w14:paraId="709A89FC" w14:textId="2C9718B9" w:rsidR="00E22C3D" w:rsidRPr="00086B94" w:rsidRDefault="00BE7CB1" w:rsidP="00F64BF9">
      <w:pPr>
        <w:spacing w:line="240" w:lineRule="auto"/>
        <w:rPr>
          <w:rFonts w:eastAsia="SimSun"/>
        </w:rPr>
      </w:pPr>
      <w:r w:rsidRPr="00086B94">
        <w:t>In tabel 2 staat de frequentie van ernstige bijwerkingen. Ernstige bijwerkingen zijn gedefinieerd als bijwerkingen met ten minste een verschil van 2% vergeleken met de controlearm in klinische proeven voor NCI-CTCAE graad 3-5 reacties. Tabel 2 bevat ook bijwerkingen die door de vergunninghouder als klinisch significant of ernstig worden beschouwd.</w:t>
      </w:r>
    </w:p>
    <w:p w14:paraId="73AC7C15" w14:textId="77777777" w:rsidR="00E22C3D" w:rsidRPr="00086B94" w:rsidRDefault="00E22C3D" w:rsidP="00F64BF9">
      <w:pPr>
        <w:spacing w:line="240" w:lineRule="auto"/>
        <w:rPr>
          <w:rFonts w:eastAsia="SimSun"/>
        </w:rPr>
      </w:pPr>
    </w:p>
    <w:p w14:paraId="3B21356E" w14:textId="5A5321B1" w:rsidR="00E22C3D" w:rsidRPr="00086B94" w:rsidRDefault="00BE7CB1" w:rsidP="00F64BF9">
      <w:pPr>
        <w:spacing w:line="240" w:lineRule="auto"/>
        <w:rPr>
          <w:rFonts w:eastAsia="SimSun"/>
        </w:rPr>
      </w:pPr>
      <w:r w:rsidRPr="00086B94">
        <w:t>Bijwerkingen die zijn gemeld na op de markt komen, staan, indien van toepassing, ook vermeld in tabel 1 en 2. Gedetailleerde informatie over deze bijwerkingen wordt verstrekt in tabel 3.</w:t>
      </w:r>
    </w:p>
    <w:p w14:paraId="040B83EC" w14:textId="77777777" w:rsidR="00E22C3D" w:rsidRPr="00086B94" w:rsidRDefault="00E22C3D" w:rsidP="00F64BF9">
      <w:pPr>
        <w:spacing w:line="240" w:lineRule="auto"/>
        <w:rPr>
          <w:rFonts w:eastAsia="SimSun"/>
        </w:rPr>
      </w:pPr>
    </w:p>
    <w:p w14:paraId="48D0A8BC" w14:textId="77777777" w:rsidR="00E22C3D" w:rsidRPr="00086B94" w:rsidRDefault="00BE7CB1" w:rsidP="00F64BF9">
      <w:pPr>
        <w:spacing w:line="240" w:lineRule="auto"/>
        <w:rPr>
          <w:rFonts w:eastAsia="SimSun"/>
        </w:rPr>
      </w:pPr>
      <w:r w:rsidRPr="00086B94">
        <w:t>In de onderstaande tabellen staan de bijwerkingen vermeld in de juiste frequentiecategorie volgens de hoogst waargenomen incidentie binnen één van de indicaties.</w:t>
      </w:r>
    </w:p>
    <w:p w14:paraId="07E61063" w14:textId="77777777" w:rsidR="00E22C3D" w:rsidRPr="00086B94" w:rsidRDefault="00E22C3D" w:rsidP="00F64BF9">
      <w:pPr>
        <w:spacing w:line="240" w:lineRule="auto"/>
        <w:rPr>
          <w:rFonts w:eastAsia="SimSun"/>
        </w:rPr>
      </w:pPr>
    </w:p>
    <w:p w14:paraId="200F6282" w14:textId="77777777" w:rsidR="00E22C3D" w:rsidRPr="00086B94" w:rsidRDefault="00BE7CB1" w:rsidP="00F64BF9">
      <w:pPr>
        <w:spacing w:line="240" w:lineRule="auto"/>
        <w:rPr>
          <w:rFonts w:eastAsia="SimSun"/>
        </w:rPr>
      </w:pPr>
      <w:r w:rsidRPr="00086B94">
        <w:t>Binnen iedere frequentiecategorie zijn de bijwerkingen weergegeven in volgorde van afnemende ernst.</w:t>
      </w:r>
    </w:p>
    <w:p w14:paraId="0942E614" w14:textId="77777777" w:rsidR="00E22C3D" w:rsidRPr="00086B94" w:rsidRDefault="00E22C3D" w:rsidP="00F64BF9">
      <w:pPr>
        <w:spacing w:line="240" w:lineRule="auto"/>
        <w:rPr>
          <w:rFonts w:eastAsia="SimSun"/>
        </w:rPr>
      </w:pPr>
    </w:p>
    <w:p w14:paraId="6681405D" w14:textId="586BE788" w:rsidR="00E22C3D" w:rsidRPr="00086B94" w:rsidRDefault="00BE7CB1" w:rsidP="00F64BF9">
      <w:pPr>
        <w:spacing w:line="240" w:lineRule="auto"/>
        <w:rPr>
          <w:rFonts w:eastAsia="SimSun"/>
        </w:rPr>
      </w:pPr>
      <w:r w:rsidRPr="00086B94">
        <w:t>Enkele bijwerkingen zijn reacties die gewoonlijk gezien worden bij chemotherapie; bevacizumab kan deze reacties in combinatie met chemotherapiemiddelen echter verergeren. Voorbeelden zijn palmoplantair erytrodysesthesiesyndroom bij gepegyleerde liposomale doxorubicine of capecitabine, perifere sensorische neuropathie bij paclitaxel of oxaliplatine, nagelaandoeningen of alopecia bij paclitaxel, en paronychia bij erlotinib.</w:t>
      </w:r>
    </w:p>
    <w:p w14:paraId="078F2B58" w14:textId="77777777" w:rsidR="00E22C3D" w:rsidRPr="00086B94" w:rsidRDefault="00E22C3D" w:rsidP="00F64BF9">
      <w:pPr>
        <w:spacing w:line="240" w:lineRule="auto"/>
        <w:rPr>
          <w:rFonts w:eastAsia="SimSun"/>
        </w:rPr>
      </w:pPr>
    </w:p>
    <w:p w14:paraId="1A7E969A" w14:textId="77777777" w:rsidR="00E22C3D" w:rsidRPr="00086B94" w:rsidRDefault="00BE7CB1" w:rsidP="00292B9D">
      <w:pPr>
        <w:keepLines/>
        <w:spacing w:line="240" w:lineRule="auto"/>
        <w:rPr>
          <w:rFonts w:eastAsia="SimSun"/>
          <w:b/>
          <w:bCs/>
        </w:rPr>
      </w:pPr>
      <w:r w:rsidRPr="00086B94">
        <w:rPr>
          <w:b/>
        </w:rPr>
        <w:t>Tabel 1. Bijwerkingen ingedeeld naar frequentie</w:t>
      </w:r>
    </w:p>
    <w:p w14:paraId="05645E4D" w14:textId="77777777" w:rsidR="00E22C3D" w:rsidRPr="00086B94" w:rsidRDefault="00E22C3D" w:rsidP="00292B9D">
      <w:pPr>
        <w:keepLines/>
        <w:spacing w:line="240" w:lineRule="auto"/>
        <w:rPr>
          <w:rFonts w:eastAsia="SimSu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3"/>
        <w:gridCol w:w="1559"/>
        <w:gridCol w:w="1701"/>
        <w:gridCol w:w="569"/>
        <w:gridCol w:w="1274"/>
        <w:gridCol w:w="1384"/>
        <w:gridCol w:w="1161"/>
      </w:tblGrid>
      <w:tr w:rsidR="00741586" w:rsidRPr="00086B94" w14:paraId="72631EF7" w14:textId="77777777" w:rsidTr="00750FAF">
        <w:trPr>
          <w:cantSplit/>
          <w:trHeight w:val="20"/>
          <w:tblHeader/>
          <w:jc w:val="center"/>
        </w:trPr>
        <w:tc>
          <w:tcPr>
            <w:tcW w:w="1413" w:type="dxa"/>
            <w:tcBorders>
              <w:top w:val="single" w:sz="4" w:space="0" w:color="000000"/>
              <w:left w:val="single" w:sz="4" w:space="0" w:color="000000"/>
              <w:bottom w:val="single" w:sz="4" w:space="0" w:color="000000"/>
              <w:right w:val="single" w:sz="4" w:space="0" w:color="000000"/>
            </w:tcBorders>
            <w:hideMark/>
          </w:tcPr>
          <w:p w14:paraId="512D6B91" w14:textId="77777777" w:rsidR="002F016D" w:rsidRDefault="00BE7CB1" w:rsidP="00292B9D">
            <w:pPr>
              <w:pStyle w:val="TABLES"/>
              <w:keepLines/>
              <w:ind w:left="57" w:right="57"/>
              <w:jc w:val="center"/>
              <w:rPr>
                <w:b/>
                <w:sz w:val="18"/>
              </w:rPr>
            </w:pPr>
            <w:r w:rsidRPr="00086B94">
              <w:rPr>
                <w:b/>
                <w:sz w:val="18"/>
              </w:rPr>
              <w:t>Systeem/</w:t>
            </w:r>
          </w:p>
          <w:p w14:paraId="768266F8" w14:textId="4A30E77C" w:rsidR="00E22C3D" w:rsidRPr="00086B94" w:rsidRDefault="00BE7CB1" w:rsidP="00292B9D">
            <w:pPr>
              <w:pStyle w:val="TABLES"/>
              <w:keepLines/>
              <w:ind w:left="57" w:right="57"/>
              <w:jc w:val="center"/>
              <w:rPr>
                <w:b/>
                <w:bCs/>
                <w:sz w:val="18"/>
              </w:rPr>
            </w:pPr>
            <w:r w:rsidRPr="00086B94">
              <w:rPr>
                <w:b/>
                <w:sz w:val="18"/>
              </w:rPr>
              <w:t>orgaanklasse</w:t>
            </w:r>
          </w:p>
        </w:tc>
        <w:tc>
          <w:tcPr>
            <w:tcW w:w="1559" w:type="dxa"/>
            <w:tcBorders>
              <w:top w:val="single" w:sz="4" w:space="0" w:color="000000"/>
              <w:left w:val="single" w:sz="4" w:space="0" w:color="000000"/>
              <w:bottom w:val="single" w:sz="4" w:space="0" w:color="000000"/>
              <w:right w:val="single" w:sz="4" w:space="0" w:color="000000"/>
            </w:tcBorders>
            <w:hideMark/>
          </w:tcPr>
          <w:p w14:paraId="03B51E60" w14:textId="77777777" w:rsidR="00E22C3D" w:rsidRPr="00086B94" w:rsidRDefault="00BE7CB1" w:rsidP="00292B9D">
            <w:pPr>
              <w:pStyle w:val="TABLES"/>
              <w:keepLines/>
              <w:ind w:left="57" w:right="57"/>
              <w:jc w:val="center"/>
              <w:rPr>
                <w:b/>
                <w:bCs/>
                <w:sz w:val="18"/>
              </w:rPr>
            </w:pPr>
            <w:r w:rsidRPr="00086B94">
              <w:rPr>
                <w:b/>
                <w:sz w:val="18"/>
              </w:rPr>
              <w:t>Zeer vaak</w:t>
            </w:r>
          </w:p>
        </w:tc>
        <w:tc>
          <w:tcPr>
            <w:tcW w:w="1701" w:type="dxa"/>
            <w:tcBorders>
              <w:top w:val="single" w:sz="4" w:space="0" w:color="000000"/>
              <w:left w:val="single" w:sz="4" w:space="0" w:color="000000"/>
              <w:bottom w:val="single" w:sz="4" w:space="0" w:color="000000"/>
              <w:right w:val="single" w:sz="4" w:space="0" w:color="000000"/>
            </w:tcBorders>
            <w:hideMark/>
          </w:tcPr>
          <w:p w14:paraId="565AFA1A" w14:textId="77777777" w:rsidR="00E22C3D" w:rsidRPr="00086B94" w:rsidRDefault="00BE7CB1" w:rsidP="00292B9D">
            <w:pPr>
              <w:pStyle w:val="TABLES"/>
              <w:keepLines/>
              <w:ind w:left="57" w:right="57"/>
              <w:jc w:val="center"/>
              <w:rPr>
                <w:b/>
                <w:bCs/>
                <w:sz w:val="18"/>
              </w:rPr>
            </w:pPr>
            <w:r w:rsidRPr="00086B94">
              <w:rPr>
                <w:b/>
                <w:sz w:val="18"/>
              </w:rPr>
              <w:t>Vaak</w:t>
            </w:r>
          </w:p>
        </w:tc>
        <w:tc>
          <w:tcPr>
            <w:tcW w:w="569" w:type="dxa"/>
            <w:tcBorders>
              <w:top w:val="single" w:sz="4" w:space="0" w:color="000000"/>
              <w:left w:val="single" w:sz="4" w:space="0" w:color="000000"/>
              <w:bottom w:val="single" w:sz="4" w:space="0" w:color="000000"/>
              <w:right w:val="single" w:sz="4" w:space="0" w:color="000000"/>
            </w:tcBorders>
            <w:hideMark/>
          </w:tcPr>
          <w:p w14:paraId="7B399E3E" w14:textId="77777777" w:rsidR="00E22C3D" w:rsidRPr="00086B94" w:rsidRDefault="00BE7CB1" w:rsidP="00292B9D">
            <w:pPr>
              <w:pStyle w:val="TABLES"/>
              <w:keepLines/>
              <w:suppressAutoHyphens/>
              <w:ind w:left="65" w:right="57"/>
              <w:jc w:val="center"/>
              <w:rPr>
                <w:b/>
                <w:bCs/>
                <w:sz w:val="18"/>
              </w:rPr>
            </w:pPr>
            <w:r w:rsidRPr="00086B94">
              <w:rPr>
                <w:b/>
                <w:sz w:val="18"/>
              </w:rPr>
              <w:t>Soms</w:t>
            </w:r>
          </w:p>
        </w:tc>
        <w:tc>
          <w:tcPr>
            <w:tcW w:w="1274" w:type="dxa"/>
            <w:tcBorders>
              <w:top w:val="single" w:sz="4" w:space="0" w:color="000000"/>
              <w:left w:val="single" w:sz="4" w:space="0" w:color="000000"/>
              <w:bottom w:val="single" w:sz="4" w:space="0" w:color="000000"/>
              <w:right w:val="single" w:sz="4" w:space="0" w:color="000000"/>
            </w:tcBorders>
            <w:hideMark/>
          </w:tcPr>
          <w:p w14:paraId="6C78B8D1" w14:textId="77777777" w:rsidR="00E22C3D" w:rsidRPr="00086B94" w:rsidRDefault="00BE7CB1" w:rsidP="00292B9D">
            <w:pPr>
              <w:pStyle w:val="TABLES"/>
              <w:keepLines/>
              <w:ind w:left="57" w:right="57"/>
              <w:jc w:val="center"/>
              <w:rPr>
                <w:b/>
                <w:bCs/>
                <w:sz w:val="18"/>
              </w:rPr>
            </w:pPr>
            <w:r w:rsidRPr="00086B94">
              <w:rPr>
                <w:b/>
                <w:sz w:val="18"/>
              </w:rPr>
              <w:t>Zelden</w:t>
            </w:r>
          </w:p>
        </w:tc>
        <w:tc>
          <w:tcPr>
            <w:tcW w:w="1384" w:type="dxa"/>
            <w:tcBorders>
              <w:top w:val="single" w:sz="4" w:space="0" w:color="000000"/>
              <w:left w:val="single" w:sz="4" w:space="0" w:color="000000"/>
              <w:bottom w:val="single" w:sz="4" w:space="0" w:color="000000"/>
              <w:right w:val="single" w:sz="4" w:space="0" w:color="000000"/>
            </w:tcBorders>
            <w:hideMark/>
          </w:tcPr>
          <w:p w14:paraId="6E571359" w14:textId="77777777" w:rsidR="00E22C3D" w:rsidRPr="00086B94" w:rsidRDefault="00BE7CB1" w:rsidP="00292B9D">
            <w:pPr>
              <w:pStyle w:val="TABLES"/>
              <w:keepLines/>
              <w:ind w:left="57" w:right="57"/>
              <w:jc w:val="center"/>
              <w:rPr>
                <w:b/>
                <w:bCs/>
                <w:sz w:val="18"/>
              </w:rPr>
            </w:pPr>
            <w:r w:rsidRPr="00086B94">
              <w:rPr>
                <w:b/>
                <w:sz w:val="18"/>
              </w:rPr>
              <w:t>Zeer zelden</w:t>
            </w:r>
          </w:p>
        </w:tc>
        <w:tc>
          <w:tcPr>
            <w:tcW w:w="1161" w:type="dxa"/>
            <w:tcBorders>
              <w:top w:val="single" w:sz="4" w:space="0" w:color="000000"/>
              <w:left w:val="single" w:sz="4" w:space="0" w:color="000000"/>
              <w:bottom w:val="single" w:sz="4" w:space="0" w:color="000000"/>
              <w:right w:val="single" w:sz="4" w:space="0" w:color="000000"/>
            </w:tcBorders>
            <w:hideMark/>
          </w:tcPr>
          <w:p w14:paraId="1D8E2D0D" w14:textId="77777777" w:rsidR="00E22C3D" w:rsidRPr="00086B94" w:rsidRDefault="00BE7CB1" w:rsidP="00292B9D">
            <w:pPr>
              <w:pStyle w:val="TABLES"/>
              <w:keepLines/>
              <w:ind w:left="57" w:right="57"/>
              <w:jc w:val="center"/>
              <w:rPr>
                <w:b/>
                <w:bCs/>
                <w:sz w:val="18"/>
              </w:rPr>
            </w:pPr>
            <w:r w:rsidRPr="00086B94">
              <w:rPr>
                <w:b/>
                <w:sz w:val="18"/>
              </w:rPr>
              <w:t>Frequentie niet bekend</w:t>
            </w:r>
          </w:p>
        </w:tc>
      </w:tr>
      <w:tr w:rsidR="00741586" w:rsidRPr="00086B94" w14:paraId="1B616617"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5FA7E25D" w14:textId="77777777" w:rsidR="00E22C3D" w:rsidRPr="00086B94" w:rsidRDefault="00BE7CB1" w:rsidP="00292B9D">
            <w:pPr>
              <w:pStyle w:val="TABLES"/>
              <w:keepLines/>
              <w:ind w:left="57" w:right="57"/>
              <w:rPr>
                <w:b/>
                <w:bCs/>
                <w:sz w:val="18"/>
              </w:rPr>
            </w:pPr>
            <w:r w:rsidRPr="00086B94">
              <w:rPr>
                <w:b/>
                <w:sz w:val="18"/>
              </w:rPr>
              <w:t>Infecties en parasitaire aandoeningen</w:t>
            </w:r>
          </w:p>
        </w:tc>
        <w:tc>
          <w:tcPr>
            <w:tcW w:w="1559" w:type="dxa"/>
            <w:tcBorders>
              <w:top w:val="single" w:sz="4" w:space="0" w:color="000000"/>
              <w:left w:val="single" w:sz="4" w:space="0" w:color="000000"/>
              <w:bottom w:val="single" w:sz="4" w:space="0" w:color="000000"/>
              <w:right w:val="single" w:sz="4" w:space="0" w:color="000000"/>
            </w:tcBorders>
          </w:tcPr>
          <w:p w14:paraId="46A3F4B5" w14:textId="77777777" w:rsidR="00E22C3D" w:rsidRPr="00086B94" w:rsidRDefault="00E22C3D" w:rsidP="00292B9D">
            <w:pPr>
              <w:pStyle w:val="TABLES"/>
              <w:keepLines/>
              <w:ind w:left="57" w:right="57"/>
              <w:rPr>
                <w:sz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1AEFA550" w14:textId="77777777" w:rsidR="00E22C3D" w:rsidRPr="00086B94" w:rsidRDefault="00BE7CB1" w:rsidP="00292B9D">
            <w:pPr>
              <w:pStyle w:val="TABLES"/>
              <w:keepLines/>
              <w:ind w:left="57" w:right="57"/>
              <w:rPr>
                <w:sz w:val="18"/>
              </w:rPr>
            </w:pPr>
            <w:r w:rsidRPr="00086B94">
              <w:rPr>
                <w:sz w:val="18"/>
              </w:rPr>
              <w:t>Sepsis, abces</w:t>
            </w:r>
            <w:r w:rsidRPr="00086B94">
              <w:rPr>
                <w:sz w:val="18"/>
                <w:vertAlign w:val="superscript"/>
              </w:rPr>
              <w:t>b,d</w:t>
            </w:r>
            <w:r w:rsidRPr="00086B94">
              <w:rPr>
                <w:sz w:val="18"/>
              </w:rPr>
              <w:t>, cellulitis, infectie, urineweginfectie</w:t>
            </w:r>
          </w:p>
        </w:tc>
        <w:tc>
          <w:tcPr>
            <w:tcW w:w="569" w:type="dxa"/>
            <w:tcBorders>
              <w:top w:val="single" w:sz="4" w:space="0" w:color="000000"/>
              <w:left w:val="single" w:sz="4" w:space="0" w:color="000000"/>
              <w:bottom w:val="single" w:sz="4" w:space="0" w:color="000000"/>
              <w:right w:val="single" w:sz="4" w:space="0" w:color="000000"/>
            </w:tcBorders>
          </w:tcPr>
          <w:p w14:paraId="76A5B491"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hideMark/>
          </w:tcPr>
          <w:p w14:paraId="4E0D1BF5" w14:textId="77777777" w:rsidR="00E22C3D" w:rsidRPr="00086B94" w:rsidRDefault="00BE7CB1" w:rsidP="00292B9D">
            <w:pPr>
              <w:pStyle w:val="TABLES"/>
              <w:keepLines/>
              <w:ind w:left="57" w:right="57"/>
              <w:rPr>
                <w:sz w:val="18"/>
              </w:rPr>
            </w:pPr>
            <w:r w:rsidRPr="00086B94">
              <w:rPr>
                <w:sz w:val="18"/>
              </w:rPr>
              <w:t>Necrotiserende fasciitis</w:t>
            </w:r>
            <w:r w:rsidRPr="00086B94">
              <w:rPr>
                <w:sz w:val="18"/>
                <w:vertAlign w:val="superscript"/>
              </w:rPr>
              <w:t>a</w:t>
            </w:r>
          </w:p>
        </w:tc>
        <w:tc>
          <w:tcPr>
            <w:tcW w:w="1384" w:type="dxa"/>
            <w:tcBorders>
              <w:top w:val="single" w:sz="4" w:space="0" w:color="000000"/>
              <w:left w:val="single" w:sz="4" w:space="0" w:color="000000"/>
              <w:bottom w:val="single" w:sz="4" w:space="0" w:color="000000"/>
              <w:right w:val="single" w:sz="4" w:space="0" w:color="000000"/>
            </w:tcBorders>
          </w:tcPr>
          <w:p w14:paraId="67F65474"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7012C6CC" w14:textId="77777777" w:rsidR="00E22C3D" w:rsidRPr="00086B94" w:rsidRDefault="00E22C3D" w:rsidP="00292B9D">
            <w:pPr>
              <w:pStyle w:val="TABLES"/>
              <w:keepLines/>
              <w:ind w:left="57" w:right="57"/>
              <w:rPr>
                <w:sz w:val="18"/>
              </w:rPr>
            </w:pPr>
          </w:p>
        </w:tc>
      </w:tr>
      <w:tr w:rsidR="00741586" w:rsidRPr="00086B94" w14:paraId="28AC0CE8"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02963C14" w14:textId="2C6880A6" w:rsidR="00E22C3D" w:rsidRPr="00086B94" w:rsidRDefault="00BE7CB1" w:rsidP="00292B9D">
            <w:pPr>
              <w:pStyle w:val="TABLES"/>
              <w:keepLines/>
              <w:ind w:left="57" w:right="57"/>
              <w:rPr>
                <w:b/>
                <w:bCs/>
                <w:sz w:val="18"/>
              </w:rPr>
            </w:pPr>
            <w:r w:rsidRPr="00086B94">
              <w:rPr>
                <w:b/>
                <w:sz w:val="18"/>
              </w:rPr>
              <w:t>Bloed-</w:t>
            </w:r>
            <w:r w:rsidR="00D76BA0">
              <w:rPr>
                <w:b/>
                <w:sz w:val="18"/>
              </w:rPr>
              <w:t xml:space="preserve"> </w:t>
            </w:r>
            <w:r w:rsidRPr="00086B94">
              <w:rPr>
                <w:b/>
                <w:sz w:val="18"/>
              </w:rPr>
              <w:t>en lymfestelsel</w:t>
            </w:r>
            <w:r w:rsidR="00E0192B">
              <w:rPr>
                <w:b/>
                <w:sz w:val="18"/>
              </w:rPr>
              <w:t>-</w:t>
            </w:r>
            <w:r w:rsidRPr="00086B94">
              <w:rPr>
                <w:b/>
                <w:sz w:val="18"/>
              </w:rPr>
              <w:t>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588B75D3" w14:textId="6984FE59" w:rsidR="00E22C3D" w:rsidRPr="00086B94" w:rsidRDefault="00BE7CB1" w:rsidP="00292B9D">
            <w:pPr>
              <w:pStyle w:val="TABLES"/>
              <w:keepLines/>
              <w:ind w:left="57" w:right="57"/>
              <w:rPr>
                <w:sz w:val="18"/>
              </w:rPr>
            </w:pPr>
            <w:r w:rsidRPr="00086B94">
              <w:rPr>
                <w:sz w:val="18"/>
              </w:rPr>
              <w:t>Febriele neutropenie, leukopenie, neutropenie</w:t>
            </w:r>
            <w:r w:rsidRPr="00086B94">
              <w:rPr>
                <w:sz w:val="18"/>
                <w:vertAlign w:val="superscript"/>
              </w:rPr>
              <w:t>b,</w:t>
            </w:r>
            <w:r w:rsidRPr="00086B94">
              <w:rPr>
                <w:sz w:val="18"/>
              </w:rPr>
              <w:t xml:space="preserve"> trombocytopenie</w:t>
            </w:r>
          </w:p>
        </w:tc>
        <w:tc>
          <w:tcPr>
            <w:tcW w:w="1701" w:type="dxa"/>
            <w:tcBorders>
              <w:top w:val="single" w:sz="4" w:space="0" w:color="000000"/>
              <w:left w:val="single" w:sz="4" w:space="0" w:color="000000"/>
              <w:bottom w:val="single" w:sz="4" w:space="0" w:color="000000"/>
              <w:right w:val="single" w:sz="4" w:space="0" w:color="000000"/>
            </w:tcBorders>
            <w:hideMark/>
          </w:tcPr>
          <w:p w14:paraId="79340016" w14:textId="77777777" w:rsidR="00E22C3D" w:rsidRPr="00086B94" w:rsidRDefault="00BE7CB1" w:rsidP="00292B9D">
            <w:pPr>
              <w:pStyle w:val="TABLES"/>
              <w:keepLines/>
              <w:ind w:left="57" w:right="57"/>
              <w:rPr>
                <w:sz w:val="18"/>
              </w:rPr>
            </w:pPr>
            <w:r w:rsidRPr="00086B94">
              <w:rPr>
                <w:sz w:val="18"/>
              </w:rPr>
              <w:t>Anemie, lymfopenie</w:t>
            </w:r>
          </w:p>
        </w:tc>
        <w:tc>
          <w:tcPr>
            <w:tcW w:w="569" w:type="dxa"/>
            <w:tcBorders>
              <w:top w:val="single" w:sz="4" w:space="0" w:color="000000"/>
              <w:left w:val="single" w:sz="4" w:space="0" w:color="000000"/>
              <w:bottom w:val="single" w:sz="4" w:space="0" w:color="000000"/>
              <w:right w:val="single" w:sz="4" w:space="0" w:color="000000"/>
            </w:tcBorders>
          </w:tcPr>
          <w:p w14:paraId="5AF43411"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657E558D"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3AA4F936"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65F9512D" w14:textId="77777777" w:rsidR="00E22C3D" w:rsidRPr="00086B94" w:rsidRDefault="00E22C3D" w:rsidP="00292B9D">
            <w:pPr>
              <w:pStyle w:val="TABLES"/>
              <w:keepLines/>
              <w:ind w:left="57" w:right="57"/>
              <w:rPr>
                <w:sz w:val="18"/>
              </w:rPr>
            </w:pPr>
          </w:p>
        </w:tc>
      </w:tr>
      <w:tr w:rsidR="00741586" w:rsidRPr="00086B94" w14:paraId="74D8A7F0"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6B77E6C9" w14:textId="401C35E0" w:rsidR="00E22C3D" w:rsidRPr="00086B94" w:rsidRDefault="00BE7CB1" w:rsidP="00292B9D">
            <w:pPr>
              <w:pStyle w:val="TABLES"/>
              <w:keepLines/>
              <w:ind w:left="57" w:right="57"/>
              <w:rPr>
                <w:b/>
                <w:bCs/>
                <w:sz w:val="18"/>
              </w:rPr>
            </w:pPr>
            <w:r w:rsidRPr="00086B94">
              <w:rPr>
                <w:b/>
                <w:sz w:val="18"/>
              </w:rPr>
              <w:t>Immuunsysteem</w:t>
            </w:r>
            <w:r w:rsidR="00E0192B">
              <w:rPr>
                <w:b/>
                <w:sz w:val="18"/>
              </w:rPr>
              <w:t>-</w:t>
            </w:r>
            <w:r w:rsidRPr="00086B94">
              <w:rPr>
                <w:b/>
                <w:sz w:val="18"/>
              </w:rPr>
              <w:t>aandoeningen</w:t>
            </w:r>
          </w:p>
        </w:tc>
        <w:tc>
          <w:tcPr>
            <w:tcW w:w="1559" w:type="dxa"/>
            <w:tcBorders>
              <w:top w:val="single" w:sz="4" w:space="0" w:color="000000"/>
              <w:left w:val="single" w:sz="4" w:space="0" w:color="000000"/>
              <w:bottom w:val="single" w:sz="4" w:space="0" w:color="000000"/>
              <w:right w:val="single" w:sz="4" w:space="0" w:color="000000"/>
            </w:tcBorders>
          </w:tcPr>
          <w:p w14:paraId="71DDAA4C" w14:textId="77777777" w:rsidR="00E22C3D" w:rsidRPr="00086B94" w:rsidRDefault="00E22C3D" w:rsidP="00292B9D">
            <w:pPr>
              <w:pStyle w:val="TABLES"/>
              <w:keepLines/>
              <w:ind w:left="57" w:right="57"/>
              <w:rPr>
                <w:sz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5FDB1A6C" w14:textId="77777777" w:rsidR="00E22C3D" w:rsidRPr="00086B94" w:rsidRDefault="00BE7CB1" w:rsidP="00292B9D">
            <w:pPr>
              <w:pStyle w:val="TABLES"/>
              <w:keepLines/>
              <w:ind w:left="57" w:right="57"/>
              <w:rPr>
                <w:sz w:val="18"/>
              </w:rPr>
            </w:pPr>
            <w:r w:rsidRPr="00086B94">
              <w:rPr>
                <w:sz w:val="18"/>
              </w:rPr>
              <w:t>Overgevoeligheid, infusiereacties</w:t>
            </w:r>
            <w:r w:rsidRPr="00086B94">
              <w:rPr>
                <w:sz w:val="18"/>
                <w:vertAlign w:val="superscript"/>
              </w:rPr>
              <w:t>a,b,d</w:t>
            </w:r>
          </w:p>
        </w:tc>
        <w:tc>
          <w:tcPr>
            <w:tcW w:w="569" w:type="dxa"/>
            <w:tcBorders>
              <w:top w:val="single" w:sz="4" w:space="0" w:color="000000"/>
              <w:left w:val="single" w:sz="4" w:space="0" w:color="000000"/>
              <w:bottom w:val="single" w:sz="4" w:space="0" w:color="000000"/>
              <w:right w:val="single" w:sz="4" w:space="0" w:color="000000"/>
            </w:tcBorders>
          </w:tcPr>
          <w:p w14:paraId="739181F7"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3033CDAD" w14:textId="19E3DEC4" w:rsidR="00E22C3D" w:rsidRPr="00086B94" w:rsidRDefault="00C15F8D" w:rsidP="00292B9D">
            <w:pPr>
              <w:pStyle w:val="TABLES"/>
              <w:keepLines/>
              <w:ind w:left="57" w:right="57"/>
              <w:rPr>
                <w:sz w:val="18"/>
              </w:rPr>
            </w:pPr>
            <w:r w:rsidRPr="00C15F8D">
              <w:rPr>
                <w:sz w:val="18"/>
              </w:rPr>
              <w:t>Anafylactische shock</w:t>
            </w:r>
          </w:p>
        </w:tc>
        <w:tc>
          <w:tcPr>
            <w:tcW w:w="1384" w:type="dxa"/>
            <w:tcBorders>
              <w:top w:val="single" w:sz="4" w:space="0" w:color="000000"/>
              <w:left w:val="single" w:sz="4" w:space="0" w:color="000000"/>
              <w:bottom w:val="single" w:sz="4" w:space="0" w:color="000000"/>
              <w:right w:val="single" w:sz="4" w:space="0" w:color="000000"/>
            </w:tcBorders>
          </w:tcPr>
          <w:p w14:paraId="4E6643E2"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44470D5E" w14:textId="77777777" w:rsidR="00E22C3D" w:rsidRPr="00086B94" w:rsidRDefault="00E22C3D" w:rsidP="00292B9D">
            <w:pPr>
              <w:pStyle w:val="TABLES"/>
              <w:keepLines/>
              <w:ind w:left="57" w:right="57"/>
              <w:rPr>
                <w:sz w:val="18"/>
              </w:rPr>
            </w:pPr>
          </w:p>
        </w:tc>
      </w:tr>
      <w:tr w:rsidR="00741586" w:rsidRPr="00086B94" w14:paraId="46C2F25E"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36AF8565" w14:textId="154B967D" w:rsidR="00E22C3D" w:rsidRPr="00086B94" w:rsidRDefault="00BE7CB1" w:rsidP="00292B9D">
            <w:pPr>
              <w:pStyle w:val="TABLES"/>
              <w:keepLines/>
              <w:ind w:left="57" w:right="57"/>
              <w:rPr>
                <w:b/>
                <w:bCs/>
                <w:sz w:val="18"/>
              </w:rPr>
            </w:pPr>
            <w:r w:rsidRPr="00086B94">
              <w:rPr>
                <w:b/>
                <w:sz w:val="18"/>
              </w:rPr>
              <w:t>Voedings-en stofwisselings</w:t>
            </w:r>
            <w:r w:rsidR="00E0192B">
              <w:rPr>
                <w:b/>
                <w:sz w:val="18"/>
              </w:rPr>
              <w:t>-</w:t>
            </w:r>
            <w:r w:rsidRPr="00086B94">
              <w:rPr>
                <w:b/>
                <w:sz w:val="18"/>
              </w:rPr>
              <w:t>stoornissen</w:t>
            </w:r>
          </w:p>
        </w:tc>
        <w:tc>
          <w:tcPr>
            <w:tcW w:w="1559" w:type="dxa"/>
            <w:tcBorders>
              <w:top w:val="single" w:sz="4" w:space="0" w:color="000000"/>
              <w:left w:val="single" w:sz="4" w:space="0" w:color="000000"/>
              <w:bottom w:val="single" w:sz="4" w:space="0" w:color="000000"/>
              <w:right w:val="single" w:sz="4" w:space="0" w:color="000000"/>
            </w:tcBorders>
            <w:hideMark/>
          </w:tcPr>
          <w:p w14:paraId="069D3A0E" w14:textId="77777777" w:rsidR="00E22C3D" w:rsidRPr="00086B94" w:rsidRDefault="00BE7CB1" w:rsidP="00292B9D">
            <w:pPr>
              <w:pStyle w:val="TABLES"/>
              <w:keepLines/>
              <w:ind w:left="57" w:right="57"/>
              <w:rPr>
                <w:sz w:val="18"/>
              </w:rPr>
            </w:pPr>
            <w:r w:rsidRPr="00086B94">
              <w:rPr>
                <w:sz w:val="18"/>
              </w:rPr>
              <w:t>Anorexia, hypomagnesiëmie, hyponatriëmie</w:t>
            </w:r>
          </w:p>
        </w:tc>
        <w:tc>
          <w:tcPr>
            <w:tcW w:w="1701" w:type="dxa"/>
            <w:tcBorders>
              <w:top w:val="single" w:sz="4" w:space="0" w:color="000000"/>
              <w:left w:val="single" w:sz="4" w:space="0" w:color="000000"/>
              <w:bottom w:val="single" w:sz="4" w:space="0" w:color="000000"/>
              <w:right w:val="single" w:sz="4" w:space="0" w:color="000000"/>
            </w:tcBorders>
            <w:hideMark/>
          </w:tcPr>
          <w:p w14:paraId="58C8CDB4" w14:textId="77777777" w:rsidR="00E22C3D" w:rsidRPr="00086B94" w:rsidRDefault="00BE7CB1" w:rsidP="00292B9D">
            <w:pPr>
              <w:pStyle w:val="TABLES"/>
              <w:keepLines/>
              <w:ind w:left="57" w:right="57"/>
              <w:rPr>
                <w:sz w:val="18"/>
              </w:rPr>
            </w:pPr>
            <w:r w:rsidRPr="00086B94">
              <w:rPr>
                <w:sz w:val="18"/>
              </w:rPr>
              <w:t>Dehydratie</w:t>
            </w:r>
          </w:p>
        </w:tc>
        <w:tc>
          <w:tcPr>
            <w:tcW w:w="569" w:type="dxa"/>
            <w:tcBorders>
              <w:top w:val="single" w:sz="4" w:space="0" w:color="000000"/>
              <w:left w:val="single" w:sz="4" w:space="0" w:color="000000"/>
              <w:bottom w:val="single" w:sz="4" w:space="0" w:color="000000"/>
              <w:right w:val="single" w:sz="4" w:space="0" w:color="000000"/>
            </w:tcBorders>
          </w:tcPr>
          <w:p w14:paraId="2A884916"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49688A89"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4A9796CA"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3480A83D" w14:textId="77777777" w:rsidR="00E22C3D" w:rsidRPr="00086B94" w:rsidRDefault="00E22C3D" w:rsidP="00292B9D">
            <w:pPr>
              <w:pStyle w:val="TABLES"/>
              <w:keepLines/>
              <w:ind w:left="57" w:right="57"/>
              <w:rPr>
                <w:sz w:val="18"/>
              </w:rPr>
            </w:pPr>
          </w:p>
        </w:tc>
      </w:tr>
      <w:tr w:rsidR="00741586" w:rsidRPr="00086B94" w14:paraId="2FF00A22"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3FD8E18E" w14:textId="0FD8F129" w:rsidR="00E22C3D" w:rsidRPr="00086B94" w:rsidRDefault="00BE7CB1" w:rsidP="00292B9D">
            <w:pPr>
              <w:pStyle w:val="TABLES"/>
              <w:keepLines/>
              <w:ind w:left="57" w:right="57"/>
              <w:rPr>
                <w:b/>
                <w:bCs/>
                <w:sz w:val="18"/>
              </w:rPr>
            </w:pPr>
            <w:r w:rsidRPr="00086B94">
              <w:rPr>
                <w:b/>
                <w:sz w:val="18"/>
              </w:rPr>
              <w:t>Zenuwstelsel</w:t>
            </w:r>
            <w:r w:rsidR="00E0192B">
              <w:rPr>
                <w:b/>
                <w:sz w:val="18"/>
              </w:rPr>
              <w:t>-</w:t>
            </w:r>
            <w:r w:rsidRPr="00086B94">
              <w:rPr>
                <w:b/>
                <w:sz w:val="18"/>
              </w:rPr>
              <w:t>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7E51E384" w14:textId="04B2BDC7" w:rsidR="00E22C3D" w:rsidRPr="00086B94" w:rsidRDefault="00BE7CB1" w:rsidP="00292B9D">
            <w:pPr>
              <w:pStyle w:val="TABLES"/>
              <w:keepLines/>
              <w:ind w:left="57" w:right="57"/>
              <w:rPr>
                <w:sz w:val="18"/>
              </w:rPr>
            </w:pPr>
            <w:r w:rsidRPr="00086B94">
              <w:rPr>
                <w:sz w:val="18"/>
              </w:rPr>
              <w:t>Perifere sensorische neuropathie</w:t>
            </w:r>
            <w:r w:rsidRPr="00086B94">
              <w:rPr>
                <w:sz w:val="18"/>
                <w:vertAlign w:val="superscript"/>
              </w:rPr>
              <w:t>b</w:t>
            </w:r>
            <w:r w:rsidR="008277ED">
              <w:rPr>
                <w:sz w:val="18"/>
              </w:rPr>
              <w:t>,</w:t>
            </w:r>
            <w:r w:rsidRPr="00086B94">
              <w:rPr>
                <w:sz w:val="18"/>
              </w:rPr>
              <w:t xml:space="preserve"> dysartrie, hoofdpijn, dysgeusie</w:t>
            </w:r>
          </w:p>
        </w:tc>
        <w:tc>
          <w:tcPr>
            <w:tcW w:w="1701" w:type="dxa"/>
            <w:tcBorders>
              <w:top w:val="single" w:sz="4" w:space="0" w:color="000000"/>
              <w:left w:val="single" w:sz="4" w:space="0" w:color="000000"/>
              <w:bottom w:val="single" w:sz="4" w:space="0" w:color="000000"/>
              <w:right w:val="single" w:sz="4" w:space="0" w:color="000000"/>
            </w:tcBorders>
            <w:hideMark/>
          </w:tcPr>
          <w:p w14:paraId="2692447A" w14:textId="77777777" w:rsidR="00E22C3D" w:rsidRPr="00086B94" w:rsidRDefault="00BE7CB1" w:rsidP="00292B9D">
            <w:pPr>
              <w:pStyle w:val="TABLES"/>
              <w:keepLines/>
              <w:ind w:left="57" w:right="57"/>
              <w:rPr>
                <w:sz w:val="18"/>
              </w:rPr>
            </w:pPr>
            <w:r w:rsidRPr="00086B94">
              <w:rPr>
                <w:sz w:val="18"/>
              </w:rPr>
              <w:t>Cerebrovasculair accident, syncope, somnolentie</w:t>
            </w:r>
          </w:p>
        </w:tc>
        <w:tc>
          <w:tcPr>
            <w:tcW w:w="569" w:type="dxa"/>
            <w:tcBorders>
              <w:top w:val="single" w:sz="4" w:space="0" w:color="000000"/>
              <w:left w:val="single" w:sz="4" w:space="0" w:color="000000"/>
              <w:bottom w:val="single" w:sz="4" w:space="0" w:color="000000"/>
              <w:right w:val="single" w:sz="4" w:space="0" w:color="000000"/>
            </w:tcBorders>
          </w:tcPr>
          <w:p w14:paraId="5459CA2B"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hideMark/>
          </w:tcPr>
          <w:p w14:paraId="13ADC943" w14:textId="3406A823" w:rsidR="00E22C3D" w:rsidRPr="00086B94" w:rsidRDefault="00BE7CB1" w:rsidP="00292B9D">
            <w:pPr>
              <w:pStyle w:val="TABLES"/>
              <w:keepLines/>
              <w:ind w:left="57" w:right="57"/>
              <w:rPr>
                <w:sz w:val="18"/>
              </w:rPr>
            </w:pPr>
            <w:r w:rsidRPr="00086B94">
              <w:rPr>
                <w:sz w:val="18"/>
              </w:rPr>
              <w:t>Posterieur reversibel encefalopathie</w:t>
            </w:r>
            <w:r w:rsidR="00735D15">
              <w:rPr>
                <w:sz w:val="18"/>
              </w:rPr>
              <w:t>-</w:t>
            </w:r>
            <w:r w:rsidRPr="00086B94">
              <w:rPr>
                <w:sz w:val="18"/>
              </w:rPr>
              <w:t>syndroom</w:t>
            </w:r>
            <w:r w:rsidRPr="00086B94">
              <w:rPr>
                <w:sz w:val="18"/>
                <w:vertAlign w:val="superscript"/>
              </w:rPr>
              <w:t>a,b,d</w:t>
            </w:r>
          </w:p>
        </w:tc>
        <w:tc>
          <w:tcPr>
            <w:tcW w:w="1384" w:type="dxa"/>
            <w:tcBorders>
              <w:top w:val="single" w:sz="4" w:space="0" w:color="000000"/>
              <w:left w:val="single" w:sz="4" w:space="0" w:color="000000"/>
              <w:bottom w:val="single" w:sz="4" w:space="0" w:color="000000"/>
              <w:right w:val="single" w:sz="4" w:space="0" w:color="000000"/>
            </w:tcBorders>
            <w:hideMark/>
          </w:tcPr>
          <w:p w14:paraId="0D0EC990" w14:textId="77777777" w:rsidR="00E22C3D" w:rsidRPr="00086B94" w:rsidRDefault="00BE7CB1" w:rsidP="00292B9D">
            <w:pPr>
              <w:pStyle w:val="TABLES"/>
              <w:keepLines/>
              <w:ind w:left="57" w:right="57"/>
              <w:rPr>
                <w:sz w:val="18"/>
              </w:rPr>
            </w:pPr>
            <w:r w:rsidRPr="00086B94">
              <w:rPr>
                <w:sz w:val="18"/>
              </w:rPr>
              <w:t>Hypertensieve encefalopathie</w:t>
            </w:r>
            <w:r w:rsidRPr="00086B94">
              <w:rPr>
                <w:sz w:val="18"/>
                <w:vertAlign w:val="superscript"/>
              </w:rPr>
              <w:t>a</w:t>
            </w:r>
          </w:p>
        </w:tc>
        <w:tc>
          <w:tcPr>
            <w:tcW w:w="1161" w:type="dxa"/>
            <w:tcBorders>
              <w:top w:val="single" w:sz="4" w:space="0" w:color="000000"/>
              <w:left w:val="single" w:sz="4" w:space="0" w:color="000000"/>
              <w:bottom w:val="single" w:sz="4" w:space="0" w:color="000000"/>
              <w:right w:val="single" w:sz="4" w:space="0" w:color="000000"/>
            </w:tcBorders>
          </w:tcPr>
          <w:p w14:paraId="0B5751F6" w14:textId="77777777" w:rsidR="00E22C3D" w:rsidRPr="00086B94" w:rsidRDefault="00E22C3D" w:rsidP="00292B9D">
            <w:pPr>
              <w:pStyle w:val="TABLES"/>
              <w:keepLines/>
              <w:ind w:left="57" w:right="57"/>
              <w:rPr>
                <w:sz w:val="18"/>
              </w:rPr>
            </w:pPr>
          </w:p>
        </w:tc>
      </w:tr>
      <w:tr w:rsidR="00741586" w:rsidRPr="00086B94" w14:paraId="724FB3E4"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7A8289B8" w14:textId="77777777" w:rsidR="005C1259" w:rsidRDefault="00BE7CB1" w:rsidP="00292B9D">
            <w:pPr>
              <w:pStyle w:val="TABLES"/>
              <w:keepLines/>
              <w:ind w:left="57" w:right="57"/>
              <w:rPr>
                <w:b/>
                <w:sz w:val="18"/>
              </w:rPr>
            </w:pPr>
            <w:r w:rsidRPr="00086B94">
              <w:rPr>
                <w:b/>
                <w:sz w:val="18"/>
              </w:rPr>
              <w:t>Oog</w:t>
            </w:r>
            <w:r w:rsidR="005C1259">
              <w:rPr>
                <w:b/>
                <w:sz w:val="18"/>
              </w:rPr>
              <w:t>-</w:t>
            </w:r>
          </w:p>
          <w:p w14:paraId="26C183EF" w14:textId="312F3149" w:rsidR="00E22C3D" w:rsidRPr="00086B94" w:rsidRDefault="00BE7CB1" w:rsidP="00292B9D">
            <w:pPr>
              <w:pStyle w:val="TABLES"/>
              <w:keepLines/>
              <w:ind w:left="57" w:right="57"/>
              <w:rPr>
                <w:b/>
                <w:bCs/>
                <w:sz w:val="18"/>
              </w:rPr>
            </w:pPr>
            <w:r w:rsidRPr="00086B94">
              <w:rPr>
                <w:b/>
                <w:sz w:val="18"/>
              </w:rPr>
              <w:t>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68EF2989" w14:textId="77777777" w:rsidR="00E22C3D" w:rsidRPr="00086B94" w:rsidRDefault="00BE7CB1" w:rsidP="00292B9D">
            <w:pPr>
              <w:pStyle w:val="TABLES"/>
              <w:keepLines/>
              <w:ind w:left="57" w:right="57"/>
              <w:rPr>
                <w:sz w:val="18"/>
              </w:rPr>
            </w:pPr>
            <w:r w:rsidRPr="00086B94">
              <w:rPr>
                <w:sz w:val="18"/>
              </w:rPr>
              <w:t>Oogaandoening, toegenomen traanproductie</w:t>
            </w:r>
          </w:p>
        </w:tc>
        <w:tc>
          <w:tcPr>
            <w:tcW w:w="1701" w:type="dxa"/>
            <w:tcBorders>
              <w:top w:val="single" w:sz="4" w:space="0" w:color="000000"/>
              <w:left w:val="single" w:sz="4" w:space="0" w:color="000000"/>
              <w:bottom w:val="single" w:sz="4" w:space="0" w:color="000000"/>
              <w:right w:val="single" w:sz="4" w:space="0" w:color="000000"/>
            </w:tcBorders>
          </w:tcPr>
          <w:p w14:paraId="3A195213" w14:textId="77777777" w:rsidR="00E22C3D" w:rsidRPr="00086B94" w:rsidRDefault="00E22C3D" w:rsidP="00292B9D">
            <w:pPr>
              <w:pStyle w:val="TABLES"/>
              <w:keepLines/>
              <w:ind w:left="57" w:right="57"/>
              <w:rPr>
                <w:sz w:val="18"/>
              </w:rPr>
            </w:pPr>
          </w:p>
        </w:tc>
        <w:tc>
          <w:tcPr>
            <w:tcW w:w="569" w:type="dxa"/>
            <w:tcBorders>
              <w:top w:val="single" w:sz="4" w:space="0" w:color="000000"/>
              <w:left w:val="single" w:sz="4" w:space="0" w:color="000000"/>
              <w:bottom w:val="single" w:sz="4" w:space="0" w:color="000000"/>
              <w:right w:val="single" w:sz="4" w:space="0" w:color="000000"/>
            </w:tcBorders>
          </w:tcPr>
          <w:p w14:paraId="786E6C8E"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3F4772A1"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33056BD2"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72062F41" w14:textId="77777777" w:rsidR="00E22C3D" w:rsidRPr="00086B94" w:rsidRDefault="00E22C3D" w:rsidP="00292B9D">
            <w:pPr>
              <w:pStyle w:val="TABLES"/>
              <w:keepLines/>
              <w:ind w:left="57" w:right="57"/>
              <w:rPr>
                <w:sz w:val="18"/>
              </w:rPr>
            </w:pPr>
          </w:p>
        </w:tc>
      </w:tr>
      <w:tr w:rsidR="00741586" w:rsidRPr="00086B94" w14:paraId="648EA1F6"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642F08B2" w14:textId="77777777" w:rsidR="005C1259" w:rsidRDefault="00BE7CB1" w:rsidP="00292B9D">
            <w:pPr>
              <w:pStyle w:val="TABLES"/>
              <w:keepLines/>
              <w:ind w:left="57" w:right="57"/>
              <w:rPr>
                <w:b/>
                <w:sz w:val="18"/>
              </w:rPr>
            </w:pPr>
            <w:r w:rsidRPr="00086B94">
              <w:rPr>
                <w:b/>
                <w:sz w:val="18"/>
              </w:rPr>
              <w:t>Hart</w:t>
            </w:r>
            <w:r w:rsidR="00E0192B">
              <w:rPr>
                <w:b/>
                <w:sz w:val="18"/>
              </w:rPr>
              <w:t>-</w:t>
            </w:r>
          </w:p>
          <w:p w14:paraId="76B52597" w14:textId="1BC15D8F" w:rsidR="00E22C3D" w:rsidRPr="00086B94" w:rsidRDefault="00BE7CB1" w:rsidP="00292B9D">
            <w:pPr>
              <w:pStyle w:val="TABLES"/>
              <w:keepLines/>
              <w:ind w:left="57" w:right="57"/>
              <w:rPr>
                <w:b/>
                <w:bCs/>
                <w:sz w:val="18"/>
              </w:rPr>
            </w:pPr>
            <w:r w:rsidRPr="00086B94">
              <w:rPr>
                <w:b/>
                <w:sz w:val="18"/>
              </w:rPr>
              <w:t>aandoeningen</w:t>
            </w:r>
          </w:p>
        </w:tc>
        <w:tc>
          <w:tcPr>
            <w:tcW w:w="1559" w:type="dxa"/>
            <w:tcBorders>
              <w:top w:val="single" w:sz="4" w:space="0" w:color="000000"/>
              <w:left w:val="single" w:sz="4" w:space="0" w:color="000000"/>
              <w:bottom w:val="single" w:sz="4" w:space="0" w:color="000000"/>
              <w:right w:val="single" w:sz="4" w:space="0" w:color="000000"/>
            </w:tcBorders>
          </w:tcPr>
          <w:p w14:paraId="1E700420" w14:textId="77777777" w:rsidR="00E22C3D" w:rsidRPr="00086B94" w:rsidRDefault="00E22C3D" w:rsidP="00292B9D">
            <w:pPr>
              <w:pStyle w:val="TABLES"/>
              <w:keepLines/>
              <w:ind w:left="57" w:right="57"/>
              <w:rPr>
                <w:sz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4A5AF340" w14:textId="77777777" w:rsidR="00E22C3D" w:rsidRPr="00086B94" w:rsidRDefault="00BE7CB1" w:rsidP="00292B9D">
            <w:pPr>
              <w:pStyle w:val="TABLES"/>
              <w:keepLines/>
              <w:ind w:left="57" w:right="57"/>
              <w:rPr>
                <w:sz w:val="18"/>
              </w:rPr>
            </w:pPr>
            <w:r w:rsidRPr="00086B94">
              <w:rPr>
                <w:sz w:val="18"/>
              </w:rPr>
              <w:t>Congestief hartfalen</w:t>
            </w:r>
            <w:r w:rsidRPr="00086B94">
              <w:rPr>
                <w:sz w:val="18"/>
                <w:vertAlign w:val="superscript"/>
              </w:rPr>
              <w:t>b,d,</w:t>
            </w:r>
            <w:r w:rsidRPr="00086B94">
              <w:rPr>
                <w:sz w:val="18"/>
              </w:rPr>
              <w:t xml:space="preserve"> supraventriculaire tachycardie</w:t>
            </w:r>
          </w:p>
        </w:tc>
        <w:tc>
          <w:tcPr>
            <w:tcW w:w="569" w:type="dxa"/>
            <w:tcBorders>
              <w:top w:val="single" w:sz="4" w:space="0" w:color="000000"/>
              <w:left w:val="single" w:sz="4" w:space="0" w:color="000000"/>
              <w:bottom w:val="single" w:sz="4" w:space="0" w:color="000000"/>
              <w:right w:val="single" w:sz="4" w:space="0" w:color="000000"/>
            </w:tcBorders>
          </w:tcPr>
          <w:p w14:paraId="1E32BDDC"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1BAA7212"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74E6EB83"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59E5EBA9" w14:textId="77777777" w:rsidR="00E22C3D" w:rsidRPr="00086B94" w:rsidRDefault="00E22C3D" w:rsidP="00292B9D">
            <w:pPr>
              <w:pStyle w:val="TABLES"/>
              <w:keepLines/>
              <w:ind w:left="57" w:right="57"/>
              <w:rPr>
                <w:sz w:val="18"/>
              </w:rPr>
            </w:pPr>
          </w:p>
        </w:tc>
      </w:tr>
      <w:tr w:rsidR="00741586" w:rsidRPr="00086B94" w14:paraId="101BE788"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4EE845F7" w14:textId="10A86AC5" w:rsidR="00E22C3D" w:rsidRPr="00086B94" w:rsidRDefault="00BE7CB1" w:rsidP="00292B9D">
            <w:pPr>
              <w:pStyle w:val="TABLES"/>
              <w:keepLines/>
              <w:ind w:left="57" w:right="57"/>
              <w:rPr>
                <w:b/>
                <w:bCs/>
                <w:sz w:val="18"/>
              </w:rPr>
            </w:pPr>
            <w:r w:rsidRPr="00086B94">
              <w:rPr>
                <w:b/>
                <w:sz w:val="18"/>
              </w:rPr>
              <w:lastRenderedPageBreak/>
              <w:t>Bloedvat</w:t>
            </w:r>
            <w:r w:rsidR="00E0192B">
              <w:rPr>
                <w:b/>
                <w:sz w:val="18"/>
              </w:rPr>
              <w:t>-</w:t>
            </w:r>
            <w:r w:rsidRPr="00086B94">
              <w:rPr>
                <w:b/>
                <w:sz w:val="18"/>
              </w:rPr>
              <w:t>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3FD0E847" w14:textId="77777777" w:rsidR="00E22C3D" w:rsidRPr="00086B94" w:rsidRDefault="00BE7CB1" w:rsidP="00292B9D">
            <w:pPr>
              <w:pStyle w:val="TABLES"/>
              <w:keepLines/>
              <w:ind w:left="57" w:right="57"/>
              <w:rPr>
                <w:sz w:val="18"/>
              </w:rPr>
            </w:pPr>
            <w:r w:rsidRPr="00086B94">
              <w:rPr>
                <w:sz w:val="18"/>
              </w:rPr>
              <w:t>Hypertensie</w:t>
            </w:r>
            <w:r w:rsidRPr="00086B94">
              <w:rPr>
                <w:sz w:val="18"/>
                <w:vertAlign w:val="superscript"/>
              </w:rPr>
              <w:t>b,d,</w:t>
            </w:r>
            <w:r w:rsidRPr="00086B94">
              <w:rPr>
                <w:sz w:val="18"/>
              </w:rPr>
              <w:t xml:space="preserve"> trombo-embolie (veneus)</w:t>
            </w:r>
            <w:r w:rsidRPr="00086B94">
              <w:rPr>
                <w:sz w:val="18"/>
                <w:vertAlign w:val="superscript"/>
              </w:rPr>
              <w:t>b,d</w:t>
            </w:r>
          </w:p>
        </w:tc>
        <w:tc>
          <w:tcPr>
            <w:tcW w:w="1701" w:type="dxa"/>
            <w:tcBorders>
              <w:top w:val="single" w:sz="4" w:space="0" w:color="000000"/>
              <w:left w:val="single" w:sz="4" w:space="0" w:color="000000"/>
              <w:bottom w:val="single" w:sz="4" w:space="0" w:color="000000"/>
              <w:right w:val="single" w:sz="4" w:space="0" w:color="000000"/>
            </w:tcBorders>
            <w:hideMark/>
          </w:tcPr>
          <w:p w14:paraId="4C6BB393" w14:textId="77777777" w:rsidR="00E22C3D" w:rsidRPr="00086B94" w:rsidRDefault="00BE7CB1" w:rsidP="00292B9D">
            <w:pPr>
              <w:pStyle w:val="TABLES"/>
              <w:keepLines/>
              <w:ind w:left="57" w:right="57"/>
              <w:rPr>
                <w:sz w:val="18"/>
              </w:rPr>
            </w:pPr>
            <w:r w:rsidRPr="00086B94">
              <w:rPr>
                <w:sz w:val="18"/>
              </w:rPr>
              <w:t>Trombo-embolie (arterieel)</w:t>
            </w:r>
            <w:r w:rsidRPr="00086B94">
              <w:rPr>
                <w:sz w:val="18"/>
                <w:vertAlign w:val="superscript"/>
              </w:rPr>
              <w:t>b,d,</w:t>
            </w:r>
            <w:r w:rsidRPr="00086B94">
              <w:rPr>
                <w:sz w:val="18"/>
              </w:rPr>
              <w:t xml:space="preserve"> bloedingen</w:t>
            </w:r>
            <w:r w:rsidRPr="00086B94">
              <w:rPr>
                <w:sz w:val="18"/>
                <w:vertAlign w:val="superscript"/>
              </w:rPr>
              <w:t>b,d</w:t>
            </w:r>
            <w:r w:rsidRPr="00086B94">
              <w:rPr>
                <w:sz w:val="18"/>
              </w:rPr>
              <w:t>, diepe veneuze trombose</w:t>
            </w:r>
          </w:p>
        </w:tc>
        <w:tc>
          <w:tcPr>
            <w:tcW w:w="569" w:type="dxa"/>
            <w:tcBorders>
              <w:top w:val="single" w:sz="4" w:space="0" w:color="000000"/>
              <w:left w:val="single" w:sz="4" w:space="0" w:color="000000"/>
              <w:bottom w:val="single" w:sz="4" w:space="0" w:color="000000"/>
              <w:right w:val="single" w:sz="4" w:space="0" w:color="000000"/>
            </w:tcBorders>
          </w:tcPr>
          <w:p w14:paraId="5AD4E8B1"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34EFA36C"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685D26E5"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hideMark/>
          </w:tcPr>
          <w:p w14:paraId="58AA1607" w14:textId="6CC3EF82" w:rsidR="00E22C3D" w:rsidRPr="00086B94" w:rsidRDefault="00BE7CB1" w:rsidP="00292B9D">
            <w:pPr>
              <w:pStyle w:val="TABLES"/>
              <w:keepLines/>
              <w:ind w:left="57" w:right="57"/>
              <w:rPr>
                <w:sz w:val="18"/>
              </w:rPr>
            </w:pPr>
            <w:r w:rsidRPr="00086B94">
              <w:rPr>
                <w:sz w:val="18"/>
              </w:rPr>
              <w:t>Renale trombotische microangiopathie</w:t>
            </w:r>
            <w:r w:rsidRPr="00086B94">
              <w:rPr>
                <w:sz w:val="18"/>
                <w:vertAlign w:val="superscript"/>
              </w:rPr>
              <w:t>a,b</w:t>
            </w:r>
            <w:r w:rsidRPr="002B2629">
              <w:rPr>
                <w:sz w:val="18"/>
              </w:rPr>
              <w:t>,</w:t>
            </w:r>
            <w:r w:rsidRPr="000D4332">
              <w:rPr>
                <w:sz w:val="18"/>
              </w:rPr>
              <w:t xml:space="preserve"> </w:t>
            </w:r>
            <w:r w:rsidR="00323290" w:rsidRPr="00323290">
              <w:rPr>
                <w:sz w:val="18"/>
              </w:rPr>
              <w:t>Hyaliene occlusieve glomerulaire microangiopathie</w:t>
            </w:r>
            <w:r w:rsidR="00323290" w:rsidRPr="002B2629">
              <w:rPr>
                <w:sz w:val="18"/>
                <w:vertAlign w:val="superscript"/>
              </w:rPr>
              <w:t>a</w:t>
            </w:r>
            <w:r w:rsidR="00323290" w:rsidRPr="00323290">
              <w:rPr>
                <w:sz w:val="18"/>
              </w:rPr>
              <w:t>,</w:t>
            </w:r>
            <w:r w:rsidR="00323290">
              <w:rPr>
                <w:sz w:val="18"/>
              </w:rPr>
              <w:t xml:space="preserve"> </w:t>
            </w:r>
            <w:r w:rsidRPr="00086B94">
              <w:rPr>
                <w:sz w:val="18"/>
              </w:rPr>
              <w:t>aneurysma’s en arteriële dissecties</w:t>
            </w:r>
          </w:p>
        </w:tc>
      </w:tr>
      <w:tr w:rsidR="00741586" w:rsidRPr="00086B94" w14:paraId="68D9784D"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198E0FD8" w14:textId="2364B71A" w:rsidR="00E22C3D" w:rsidRPr="00086B94" w:rsidRDefault="00BE7CB1" w:rsidP="00292B9D">
            <w:pPr>
              <w:pStyle w:val="TABLES"/>
              <w:keepLines/>
              <w:ind w:left="57" w:right="57"/>
              <w:rPr>
                <w:b/>
                <w:bCs/>
                <w:sz w:val="18"/>
              </w:rPr>
            </w:pPr>
            <w:r w:rsidRPr="00086B94">
              <w:rPr>
                <w:b/>
                <w:sz w:val="18"/>
              </w:rPr>
              <w:t>Ademhalings</w:t>
            </w:r>
            <w:r w:rsidR="005C1259">
              <w:rPr>
                <w:b/>
                <w:sz w:val="18"/>
              </w:rPr>
              <w:t>-</w:t>
            </w:r>
            <w:r w:rsidRPr="00086B94">
              <w:rPr>
                <w:b/>
                <w:sz w:val="18"/>
              </w:rPr>
              <w:t>stelsel-, borstkas- en mediastinum</w:t>
            </w:r>
            <w:r w:rsidR="00E0192B">
              <w:rPr>
                <w:b/>
                <w:sz w:val="18"/>
              </w:rPr>
              <w:t>-</w:t>
            </w:r>
            <w:r w:rsidRPr="00086B94">
              <w:rPr>
                <w:b/>
                <w:sz w:val="18"/>
              </w:rPr>
              <w:t>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7A029739" w14:textId="77777777" w:rsidR="00E22C3D" w:rsidRPr="00086B94" w:rsidRDefault="00BE7CB1" w:rsidP="00292B9D">
            <w:pPr>
              <w:pStyle w:val="TABLES"/>
              <w:keepLines/>
              <w:ind w:left="57" w:right="57"/>
              <w:rPr>
                <w:sz w:val="18"/>
              </w:rPr>
            </w:pPr>
            <w:r w:rsidRPr="00086B94">
              <w:rPr>
                <w:sz w:val="18"/>
              </w:rPr>
              <w:t>Dyspneu, rinitis, epistaxis, hoest</w:t>
            </w:r>
          </w:p>
        </w:tc>
        <w:tc>
          <w:tcPr>
            <w:tcW w:w="1701" w:type="dxa"/>
            <w:tcBorders>
              <w:top w:val="single" w:sz="4" w:space="0" w:color="000000"/>
              <w:left w:val="single" w:sz="4" w:space="0" w:color="000000"/>
              <w:bottom w:val="single" w:sz="4" w:space="0" w:color="000000"/>
              <w:right w:val="single" w:sz="4" w:space="0" w:color="000000"/>
            </w:tcBorders>
            <w:hideMark/>
          </w:tcPr>
          <w:p w14:paraId="50706A08" w14:textId="77777777" w:rsidR="00E22C3D" w:rsidRPr="00086B94" w:rsidRDefault="00BE7CB1" w:rsidP="00292B9D">
            <w:pPr>
              <w:pStyle w:val="TABLES"/>
              <w:keepLines/>
              <w:ind w:left="57" w:right="57"/>
              <w:rPr>
                <w:sz w:val="18"/>
              </w:rPr>
            </w:pPr>
            <w:r w:rsidRPr="00086B94">
              <w:rPr>
                <w:sz w:val="18"/>
              </w:rPr>
              <w:t>Pulmonaire bloeding/hemoptyse</w:t>
            </w:r>
            <w:r w:rsidRPr="00086B94">
              <w:rPr>
                <w:sz w:val="18"/>
                <w:vertAlign w:val="superscript"/>
              </w:rPr>
              <w:t>b,d,</w:t>
            </w:r>
            <w:r w:rsidRPr="00086B94">
              <w:rPr>
                <w:sz w:val="18"/>
              </w:rPr>
              <w:t xml:space="preserve"> pulmonaire embolie, hypoxie, dysfonie</w:t>
            </w:r>
            <w:r w:rsidRPr="00086B94">
              <w:rPr>
                <w:sz w:val="18"/>
                <w:vertAlign w:val="superscript"/>
              </w:rPr>
              <w:t>a</w:t>
            </w:r>
          </w:p>
        </w:tc>
        <w:tc>
          <w:tcPr>
            <w:tcW w:w="569" w:type="dxa"/>
            <w:tcBorders>
              <w:top w:val="single" w:sz="4" w:space="0" w:color="000000"/>
              <w:left w:val="single" w:sz="4" w:space="0" w:color="000000"/>
              <w:bottom w:val="single" w:sz="4" w:space="0" w:color="000000"/>
              <w:right w:val="single" w:sz="4" w:space="0" w:color="000000"/>
            </w:tcBorders>
          </w:tcPr>
          <w:p w14:paraId="03A0865B"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404F158B"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34FA5016"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hideMark/>
          </w:tcPr>
          <w:p w14:paraId="01DF26A0" w14:textId="77777777" w:rsidR="00E22C3D" w:rsidRPr="00086B94" w:rsidRDefault="00BE7CB1" w:rsidP="00292B9D">
            <w:pPr>
              <w:pStyle w:val="TABLES"/>
              <w:keepLines/>
              <w:ind w:left="57" w:right="57"/>
              <w:rPr>
                <w:sz w:val="18"/>
              </w:rPr>
            </w:pPr>
            <w:r w:rsidRPr="00086B94">
              <w:rPr>
                <w:sz w:val="18"/>
              </w:rPr>
              <w:t>Pulmonaire hypertensie</w:t>
            </w:r>
            <w:r w:rsidRPr="00086B94">
              <w:rPr>
                <w:sz w:val="18"/>
                <w:vertAlign w:val="superscript"/>
              </w:rPr>
              <w:t>a,</w:t>
            </w:r>
            <w:r w:rsidRPr="00086B94">
              <w:rPr>
                <w:sz w:val="18"/>
              </w:rPr>
              <w:t xml:space="preserve"> nasale septumperforatie</w:t>
            </w:r>
            <w:r w:rsidRPr="00086B94">
              <w:rPr>
                <w:sz w:val="18"/>
                <w:vertAlign w:val="superscript"/>
              </w:rPr>
              <w:t>a</w:t>
            </w:r>
          </w:p>
        </w:tc>
      </w:tr>
      <w:tr w:rsidR="00741586" w:rsidRPr="00086B94" w14:paraId="6E3137F5"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79E91A4E" w14:textId="77777777" w:rsidR="00E22C3D" w:rsidRPr="00086B94" w:rsidRDefault="00BE7CB1" w:rsidP="00292B9D">
            <w:pPr>
              <w:pStyle w:val="TABLES"/>
              <w:keepLines/>
              <w:ind w:left="57" w:right="57"/>
              <w:rPr>
                <w:b/>
                <w:bCs/>
                <w:sz w:val="18"/>
              </w:rPr>
            </w:pPr>
            <w:r w:rsidRPr="00086B94">
              <w:rPr>
                <w:b/>
                <w:sz w:val="18"/>
              </w:rPr>
              <w:t>Maagdarmstelselaandoeningen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7EA32E99" w14:textId="77777777" w:rsidR="00E22C3D" w:rsidRPr="00086B94" w:rsidRDefault="00BE7CB1" w:rsidP="00292B9D">
            <w:pPr>
              <w:pStyle w:val="TABLES"/>
              <w:keepLines/>
              <w:ind w:left="57" w:right="57"/>
              <w:rPr>
                <w:sz w:val="18"/>
              </w:rPr>
            </w:pPr>
            <w:r w:rsidRPr="00086B94">
              <w:rPr>
                <w:sz w:val="18"/>
              </w:rPr>
              <w:t>Rectale bloeding, stomatitis, obstipatie, diarree, misselijkheid, braken, buikpijn</w:t>
            </w:r>
          </w:p>
        </w:tc>
        <w:tc>
          <w:tcPr>
            <w:tcW w:w="1701" w:type="dxa"/>
            <w:tcBorders>
              <w:top w:val="single" w:sz="4" w:space="0" w:color="000000"/>
              <w:left w:val="single" w:sz="4" w:space="0" w:color="000000"/>
              <w:bottom w:val="single" w:sz="4" w:space="0" w:color="000000"/>
              <w:right w:val="single" w:sz="4" w:space="0" w:color="000000"/>
            </w:tcBorders>
            <w:hideMark/>
          </w:tcPr>
          <w:p w14:paraId="553FA4FB" w14:textId="423D1F3C" w:rsidR="00E22C3D" w:rsidRPr="00750FAF" w:rsidRDefault="00BE7CB1" w:rsidP="00292B9D">
            <w:pPr>
              <w:pStyle w:val="TABLES"/>
              <w:keepLines/>
              <w:ind w:left="57" w:right="57"/>
              <w:rPr>
                <w:sz w:val="18"/>
                <w:lang w:val="it-IT"/>
              </w:rPr>
            </w:pPr>
            <w:r w:rsidRPr="00750FAF">
              <w:rPr>
                <w:sz w:val="18"/>
                <w:lang w:val="it-IT"/>
              </w:rPr>
              <w:t>Gastro-intestinale perforatie</w:t>
            </w:r>
            <w:r w:rsidRPr="00750FAF">
              <w:rPr>
                <w:sz w:val="18"/>
                <w:vertAlign w:val="superscript"/>
                <w:lang w:val="it-IT"/>
              </w:rPr>
              <w:t>b,d</w:t>
            </w:r>
            <w:r w:rsidRPr="00750FAF">
              <w:rPr>
                <w:sz w:val="18"/>
                <w:lang w:val="it-IT"/>
              </w:rPr>
              <w:t>, intestinale perforatie, ileus, intestinale obstructie, rectovaginale fistels</w:t>
            </w:r>
            <w:r w:rsidRPr="00750FAF">
              <w:rPr>
                <w:sz w:val="18"/>
                <w:vertAlign w:val="superscript"/>
                <w:lang w:val="it-IT"/>
              </w:rPr>
              <w:t>d,e</w:t>
            </w:r>
            <w:r w:rsidRPr="00750FAF">
              <w:rPr>
                <w:sz w:val="18"/>
                <w:lang w:val="it-IT"/>
              </w:rPr>
              <w:t>, gastro-intestinale aandoening, proctalgie</w:t>
            </w:r>
          </w:p>
        </w:tc>
        <w:tc>
          <w:tcPr>
            <w:tcW w:w="569" w:type="dxa"/>
            <w:tcBorders>
              <w:top w:val="single" w:sz="4" w:space="0" w:color="000000"/>
              <w:left w:val="single" w:sz="4" w:space="0" w:color="000000"/>
              <w:bottom w:val="single" w:sz="4" w:space="0" w:color="000000"/>
              <w:right w:val="single" w:sz="4" w:space="0" w:color="000000"/>
            </w:tcBorders>
          </w:tcPr>
          <w:p w14:paraId="05A925B3" w14:textId="77777777" w:rsidR="00E22C3D" w:rsidRPr="00750FAF" w:rsidRDefault="00E22C3D" w:rsidP="00292B9D">
            <w:pPr>
              <w:pStyle w:val="TABLES"/>
              <w:keepLines/>
              <w:ind w:left="57" w:right="57"/>
              <w:rPr>
                <w:sz w:val="18"/>
                <w:lang w:val="it-IT"/>
              </w:rPr>
            </w:pPr>
          </w:p>
        </w:tc>
        <w:tc>
          <w:tcPr>
            <w:tcW w:w="1274" w:type="dxa"/>
            <w:tcBorders>
              <w:top w:val="single" w:sz="4" w:space="0" w:color="000000"/>
              <w:left w:val="single" w:sz="4" w:space="0" w:color="000000"/>
              <w:bottom w:val="single" w:sz="4" w:space="0" w:color="000000"/>
              <w:right w:val="single" w:sz="4" w:space="0" w:color="000000"/>
            </w:tcBorders>
          </w:tcPr>
          <w:p w14:paraId="451808D0" w14:textId="77777777" w:rsidR="00E22C3D" w:rsidRPr="00750FAF" w:rsidRDefault="00E22C3D" w:rsidP="00292B9D">
            <w:pPr>
              <w:pStyle w:val="TABLES"/>
              <w:keepLines/>
              <w:ind w:left="57" w:right="57"/>
              <w:rPr>
                <w:sz w:val="18"/>
                <w:lang w:val="it-IT"/>
              </w:rPr>
            </w:pPr>
          </w:p>
        </w:tc>
        <w:tc>
          <w:tcPr>
            <w:tcW w:w="1384" w:type="dxa"/>
            <w:tcBorders>
              <w:top w:val="single" w:sz="4" w:space="0" w:color="000000"/>
              <w:left w:val="single" w:sz="4" w:space="0" w:color="000000"/>
              <w:bottom w:val="single" w:sz="4" w:space="0" w:color="000000"/>
              <w:right w:val="single" w:sz="4" w:space="0" w:color="000000"/>
            </w:tcBorders>
          </w:tcPr>
          <w:p w14:paraId="4616E3A9" w14:textId="77777777" w:rsidR="00E22C3D" w:rsidRPr="00750FAF" w:rsidRDefault="00E22C3D" w:rsidP="00292B9D">
            <w:pPr>
              <w:pStyle w:val="TABLES"/>
              <w:keepLines/>
              <w:ind w:left="57" w:right="57"/>
              <w:rPr>
                <w:sz w:val="18"/>
                <w:lang w:val="it-IT"/>
              </w:rPr>
            </w:pPr>
          </w:p>
        </w:tc>
        <w:tc>
          <w:tcPr>
            <w:tcW w:w="1161" w:type="dxa"/>
            <w:tcBorders>
              <w:top w:val="single" w:sz="4" w:space="0" w:color="000000"/>
              <w:left w:val="single" w:sz="4" w:space="0" w:color="000000"/>
              <w:bottom w:val="single" w:sz="4" w:space="0" w:color="000000"/>
              <w:right w:val="single" w:sz="4" w:space="0" w:color="000000"/>
            </w:tcBorders>
            <w:hideMark/>
          </w:tcPr>
          <w:p w14:paraId="7728AAE6" w14:textId="581C234B" w:rsidR="00E22C3D" w:rsidRPr="00086B94" w:rsidRDefault="00BE7CB1" w:rsidP="00292B9D">
            <w:pPr>
              <w:pStyle w:val="TABLES"/>
              <w:keepLines/>
              <w:ind w:left="57" w:right="57"/>
              <w:rPr>
                <w:sz w:val="18"/>
              </w:rPr>
            </w:pPr>
            <w:r w:rsidRPr="00086B94">
              <w:rPr>
                <w:sz w:val="18"/>
              </w:rPr>
              <w:t>Gastro-intestinale ulcer</w:t>
            </w:r>
            <w:r w:rsidRPr="00086B94">
              <w:rPr>
                <w:sz w:val="18"/>
                <w:vertAlign w:val="superscript"/>
              </w:rPr>
              <w:t>a</w:t>
            </w:r>
          </w:p>
        </w:tc>
      </w:tr>
      <w:tr w:rsidR="00741586" w:rsidRPr="00086B94" w14:paraId="1DBAB87C"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713C9C53" w14:textId="77777777" w:rsidR="00E22C3D" w:rsidRPr="00086B94" w:rsidRDefault="00BE7CB1" w:rsidP="00292B9D">
            <w:pPr>
              <w:pStyle w:val="TABLES"/>
              <w:keepLines/>
              <w:ind w:left="57" w:right="57"/>
              <w:rPr>
                <w:b/>
                <w:bCs/>
                <w:sz w:val="18"/>
              </w:rPr>
            </w:pPr>
            <w:r w:rsidRPr="00086B94">
              <w:rPr>
                <w:b/>
                <w:sz w:val="18"/>
              </w:rPr>
              <w:t>Lever- en galaandoeningen</w:t>
            </w:r>
          </w:p>
        </w:tc>
        <w:tc>
          <w:tcPr>
            <w:tcW w:w="1559" w:type="dxa"/>
            <w:tcBorders>
              <w:top w:val="single" w:sz="4" w:space="0" w:color="000000"/>
              <w:left w:val="single" w:sz="4" w:space="0" w:color="000000"/>
              <w:bottom w:val="single" w:sz="4" w:space="0" w:color="000000"/>
              <w:right w:val="single" w:sz="4" w:space="0" w:color="000000"/>
            </w:tcBorders>
          </w:tcPr>
          <w:p w14:paraId="3D4612C4" w14:textId="77777777" w:rsidR="00E22C3D" w:rsidRPr="00086B94" w:rsidRDefault="00E22C3D" w:rsidP="00292B9D">
            <w:pPr>
              <w:pStyle w:val="TABLES"/>
              <w:keepLines/>
              <w:ind w:left="57" w:right="57"/>
              <w:rPr>
                <w:sz w:val="18"/>
              </w:rPr>
            </w:pPr>
          </w:p>
        </w:tc>
        <w:tc>
          <w:tcPr>
            <w:tcW w:w="1701" w:type="dxa"/>
            <w:tcBorders>
              <w:top w:val="single" w:sz="4" w:space="0" w:color="000000"/>
              <w:left w:val="single" w:sz="4" w:space="0" w:color="000000"/>
              <w:bottom w:val="single" w:sz="4" w:space="0" w:color="000000"/>
              <w:right w:val="single" w:sz="4" w:space="0" w:color="000000"/>
            </w:tcBorders>
          </w:tcPr>
          <w:p w14:paraId="444AB15C" w14:textId="77777777" w:rsidR="00E22C3D" w:rsidRPr="00086B94" w:rsidRDefault="00E22C3D" w:rsidP="00292B9D">
            <w:pPr>
              <w:pStyle w:val="TABLES"/>
              <w:keepLines/>
              <w:ind w:left="57" w:right="57"/>
              <w:rPr>
                <w:sz w:val="18"/>
              </w:rPr>
            </w:pPr>
          </w:p>
        </w:tc>
        <w:tc>
          <w:tcPr>
            <w:tcW w:w="569" w:type="dxa"/>
            <w:tcBorders>
              <w:top w:val="single" w:sz="4" w:space="0" w:color="000000"/>
              <w:left w:val="single" w:sz="4" w:space="0" w:color="000000"/>
              <w:bottom w:val="single" w:sz="4" w:space="0" w:color="000000"/>
              <w:right w:val="single" w:sz="4" w:space="0" w:color="000000"/>
            </w:tcBorders>
          </w:tcPr>
          <w:p w14:paraId="0082ED31"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39D23151"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4FBAB2F6"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hideMark/>
          </w:tcPr>
          <w:p w14:paraId="4870780F" w14:textId="77777777" w:rsidR="00E22C3D" w:rsidRPr="00086B94" w:rsidRDefault="00BE7CB1" w:rsidP="00292B9D">
            <w:pPr>
              <w:pStyle w:val="TABLES"/>
              <w:keepLines/>
              <w:ind w:left="57" w:right="57"/>
              <w:rPr>
                <w:sz w:val="18"/>
              </w:rPr>
            </w:pPr>
            <w:r w:rsidRPr="00086B94">
              <w:rPr>
                <w:sz w:val="18"/>
              </w:rPr>
              <w:t>Galblaasperforatie</w:t>
            </w:r>
            <w:r w:rsidRPr="00086B94">
              <w:rPr>
                <w:sz w:val="18"/>
                <w:vertAlign w:val="superscript"/>
              </w:rPr>
              <w:t>a,b</w:t>
            </w:r>
          </w:p>
        </w:tc>
      </w:tr>
      <w:tr w:rsidR="00741586" w:rsidRPr="00086B94" w14:paraId="619DC080"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1F442924" w14:textId="77777777" w:rsidR="00E22C3D" w:rsidRPr="00086B94" w:rsidRDefault="00BE7CB1" w:rsidP="00292B9D">
            <w:pPr>
              <w:pStyle w:val="TABLES"/>
              <w:keepLines/>
              <w:ind w:left="57" w:right="57"/>
              <w:rPr>
                <w:b/>
                <w:bCs/>
                <w:sz w:val="18"/>
              </w:rPr>
            </w:pPr>
            <w:r w:rsidRPr="00086B94">
              <w:rPr>
                <w:b/>
                <w:sz w:val="18"/>
              </w:rPr>
              <w:t>Huid- en onderhuidaandoeningen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14EB177B" w14:textId="77777777" w:rsidR="00E22C3D" w:rsidRPr="00086B94" w:rsidRDefault="00BE7CB1" w:rsidP="00292B9D">
            <w:pPr>
              <w:pStyle w:val="TABLES"/>
              <w:keepLines/>
              <w:ind w:left="57" w:right="57"/>
              <w:rPr>
                <w:sz w:val="18"/>
              </w:rPr>
            </w:pPr>
            <w:r w:rsidRPr="00086B94">
              <w:rPr>
                <w:sz w:val="18"/>
              </w:rPr>
              <w:t>Wondgenezingscomplicaties</w:t>
            </w:r>
            <w:r w:rsidRPr="00086B94">
              <w:rPr>
                <w:sz w:val="18"/>
                <w:vertAlign w:val="superscript"/>
              </w:rPr>
              <w:t>b,d</w:t>
            </w:r>
            <w:r w:rsidRPr="00086B94">
              <w:rPr>
                <w:sz w:val="18"/>
              </w:rPr>
              <w:t>, exfoliatieve dermatitis, droge huid, huidverkleuring</w:t>
            </w:r>
          </w:p>
        </w:tc>
        <w:tc>
          <w:tcPr>
            <w:tcW w:w="1701" w:type="dxa"/>
            <w:tcBorders>
              <w:top w:val="single" w:sz="4" w:space="0" w:color="000000"/>
              <w:left w:val="single" w:sz="4" w:space="0" w:color="000000"/>
              <w:bottom w:val="single" w:sz="4" w:space="0" w:color="000000"/>
              <w:right w:val="single" w:sz="4" w:space="0" w:color="000000"/>
            </w:tcBorders>
            <w:hideMark/>
          </w:tcPr>
          <w:p w14:paraId="19F09584" w14:textId="4A82DD12" w:rsidR="00E22C3D" w:rsidRPr="00086B94" w:rsidRDefault="00BE7CB1" w:rsidP="00292B9D">
            <w:pPr>
              <w:pStyle w:val="TABLES"/>
              <w:keepLines/>
              <w:ind w:left="57" w:right="57"/>
              <w:rPr>
                <w:sz w:val="18"/>
              </w:rPr>
            </w:pPr>
            <w:r w:rsidRPr="00086B94">
              <w:rPr>
                <w:sz w:val="18"/>
              </w:rPr>
              <w:t>Palmoplantair erytro-dysesthesiesyndroom</w:t>
            </w:r>
          </w:p>
        </w:tc>
        <w:tc>
          <w:tcPr>
            <w:tcW w:w="569" w:type="dxa"/>
            <w:tcBorders>
              <w:top w:val="single" w:sz="4" w:space="0" w:color="000000"/>
              <w:left w:val="single" w:sz="4" w:space="0" w:color="000000"/>
              <w:bottom w:val="single" w:sz="4" w:space="0" w:color="000000"/>
              <w:right w:val="single" w:sz="4" w:space="0" w:color="000000"/>
            </w:tcBorders>
          </w:tcPr>
          <w:p w14:paraId="3DA49589"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6E098587"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7E54874C"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0BD7672C" w14:textId="77777777" w:rsidR="00E22C3D" w:rsidRPr="00086B94" w:rsidRDefault="00E22C3D" w:rsidP="00292B9D">
            <w:pPr>
              <w:pStyle w:val="TABLES"/>
              <w:keepLines/>
              <w:ind w:left="57" w:right="57"/>
              <w:rPr>
                <w:sz w:val="18"/>
              </w:rPr>
            </w:pPr>
          </w:p>
        </w:tc>
      </w:tr>
      <w:tr w:rsidR="00741586" w:rsidRPr="00086B94" w14:paraId="263AA074"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7BEECD35" w14:textId="77777777" w:rsidR="00E22C3D" w:rsidRPr="00086B94" w:rsidRDefault="00BE7CB1" w:rsidP="00292B9D">
            <w:pPr>
              <w:pStyle w:val="TABLES"/>
              <w:keepLines/>
              <w:ind w:left="57" w:right="57"/>
              <w:rPr>
                <w:b/>
                <w:bCs/>
                <w:sz w:val="18"/>
              </w:rPr>
            </w:pPr>
            <w:r w:rsidRPr="00086B94">
              <w:rPr>
                <w:b/>
                <w:sz w:val="18"/>
              </w:rPr>
              <w:t>Skeletspierstelsel- en bindweefselaandoeningen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13435AE0" w14:textId="77777777" w:rsidR="00E22C3D" w:rsidRPr="00086B94" w:rsidRDefault="00BE7CB1" w:rsidP="00292B9D">
            <w:pPr>
              <w:pStyle w:val="TABLES"/>
              <w:keepLines/>
              <w:ind w:left="57" w:right="57"/>
              <w:rPr>
                <w:sz w:val="18"/>
              </w:rPr>
            </w:pPr>
            <w:r w:rsidRPr="00086B94">
              <w:rPr>
                <w:sz w:val="18"/>
              </w:rPr>
              <w:t>Artralgie, myalgie</w:t>
            </w:r>
          </w:p>
        </w:tc>
        <w:tc>
          <w:tcPr>
            <w:tcW w:w="1701" w:type="dxa"/>
            <w:tcBorders>
              <w:top w:val="single" w:sz="4" w:space="0" w:color="000000"/>
              <w:left w:val="single" w:sz="4" w:space="0" w:color="000000"/>
              <w:bottom w:val="single" w:sz="4" w:space="0" w:color="000000"/>
              <w:right w:val="single" w:sz="4" w:space="0" w:color="000000"/>
            </w:tcBorders>
            <w:hideMark/>
          </w:tcPr>
          <w:p w14:paraId="1A01F727" w14:textId="77777777" w:rsidR="00E22C3D" w:rsidRPr="00086B94" w:rsidRDefault="00BE7CB1" w:rsidP="00292B9D">
            <w:pPr>
              <w:pStyle w:val="TABLES"/>
              <w:keepLines/>
              <w:ind w:left="57" w:right="57"/>
              <w:rPr>
                <w:sz w:val="18"/>
              </w:rPr>
            </w:pPr>
            <w:r w:rsidRPr="00086B94">
              <w:rPr>
                <w:sz w:val="18"/>
              </w:rPr>
              <w:t>Fistels</w:t>
            </w:r>
            <w:r w:rsidRPr="00086B94">
              <w:rPr>
                <w:sz w:val="18"/>
                <w:vertAlign w:val="superscript"/>
              </w:rPr>
              <w:t>b,d</w:t>
            </w:r>
            <w:r w:rsidRPr="00086B94">
              <w:rPr>
                <w:sz w:val="18"/>
              </w:rPr>
              <w:t xml:space="preserve"> spierzwakte, rugpijn</w:t>
            </w:r>
          </w:p>
        </w:tc>
        <w:tc>
          <w:tcPr>
            <w:tcW w:w="569" w:type="dxa"/>
            <w:tcBorders>
              <w:top w:val="single" w:sz="4" w:space="0" w:color="000000"/>
              <w:left w:val="single" w:sz="4" w:space="0" w:color="000000"/>
              <w:bottom w:val="single" w:sz="4" w:space="0" w:color="000000"/>
              <w:right w:val="single" w:sz="4" w:space="0" w:color="000000"/>
            </w:tcBorders>
          </w:tcPr>
          <w:p w14:paraId="58735A59"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5C5DF799"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1BF09EAC"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hideMark/>
          </w:tcPr>
          <w:p w14:paraId="7903EA26" w14:textId="70916B65" w:rsidR="00E22C3D" w:rsidRPr="00086B94" w:rsidRDefault="00BE7CB1" w:rsidP="00292B9D">
            <w:pPr>
              <w:pStyle w:val="TABLES"/>
              <w:keepLines/>
              <w:ind w:left="57" w:right="57"/>
              <w:rPr>
                <w:sz w:val="18"/>
              </w:rPr>
            </w:pPr>
            <w:r w:rsidRPr="00086B94">
              <w:rPr>
                <w:sz w:val="18"/>
              </w:rPr>
              <w:t>Osteonecrose van de kaak</w:t>
            </w:r>
            <w:r w:rsidRPr="00086B94">
              <w:rPr>
                <w:sz w:val="18"/>
                <w:vertAlign w:val="superscript"/>
              </w:rPr>
              <w:t>a,b</w:t>
            </w:r>
            <w:r w:rsidRPr="00086B94">
              <w:rPr>
                <w:sz w:val="18"/>
              </w:rPr>
              <w:t>, niet-mandibulaire osteonecrose</w:t>
            </w:r>
            <w:r w:rsidRPr="00086B94">
              <w:rPr>
                <w:sz w:val="18"/>
                <w:vertAlign w:val="superscript"/>
              </w:rPr>
              <w:t>a,f</w:t>
            </w:r>
          </w:p>
        </w:tc>
      </w:tr>
      <w:tr w:rsidR="00741586" w:rsidRPr="00086B94" w14:paraId="12F87A0A"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322A444E" w14:textId="77777777" w:rsidR="00E22C3D" w:rsidRPr="00086B94" w:rsidRDefault="00BE7CB1" w:rsidP="00292B9D">
            <w:pPr>
              <w:pStyle w:val="TABLES"/>
              <w:keepLines/>
              <w:ind w:left="57" w:right="57"/>
              <w:rPr>
                <w:b/>
                <w:bCs/>
                <w:sz w:val="18"/>
              </w:rPr>
            </w:pPr>
            <w:r w:rsidRPr="00086B94">
              <w:rPr>
                <w:b/>
                <w:sz w:val="18"/>
              </w:rPr>
              <w:t>Nier- en urinewegaandoeningen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1A8B26BA" w14:textId="77777777" w:rsidR="00E22C3D" w:rsidRPr="00086B94" w:rsidRDefault="00BE7CB1" w:rsidP="00292B9D">
            <w:pPr>
              <w:pStyle w:val="TABLES"/>
              <w:keepLines/>
              <w:ind w:left="57" w:right="57"/>
              <w:rPr>
                <w:sz w:val="18"/>
              </w:rPr>
            </w:pPr>
            <w:r w:rsidRPr="00086B94">
              <w:rPr>
                <w:sz w:val="18"/>
              </w:rPr>
              <w:t>Proteïnurie</w:t>
            </w:r>
            <w:r w:rsidRPr="00086B94">
              <w:rPr>
                <w:sz w:val="18"/>
                <w:vertAlign w:val="superscript"/>
              </w:rPr>
              <w:t>b,d</w:t>
            </w:r>
          </w:p>
        </w:tc>
        <w:tc>
          <w:tcPr>
            <w:tcW w:w="1701" w:type="dxa"/>
            <w:tcBorders>
              <w:top w:val="single" w:sz="4" w:space="0" w:color="000000"/>
              <w:left w:val="single" w:sz="4" w:space="0" w:color="000000"/>
              <w:bottom w:val="single" w:sz="4" w:space="0" w:color="000000"/>
              <w:right w:val="single" w:sz="4" w:space="0" w:color="000000"/>
            </w:tcBorders>
          </w:tcPr>
          <w:p w14:paraId="67595E7F" w14:textId="77777777" w:rsidR="00E22C3D" w:rsidRPr="00086B94" w:rsidRDefault="00E22C3D" w:rsidP="00292B9D">
            <w:pPr>
              <w:pStyle w:val="TABLES"/>
              <w:keepLines/>
              <w:ind w:left="57" w:right="57"/>
              <w:rPr>
                <w:sz w:val="18"/>
              </w:rPr>
            </w:pPr>
          </w:p>
        </w:tc>
        <w:tc>
          <w:tcPr>
            <w:tcW w:w="569" w:type="dxa"/>
            <w:tcBorders>
              <w:top w:val="single" w:sz="4" w:space="0" w:color="000000"/>
              <w:left w:val="single" w:sz="4" w:space="0" w:color="000000"/>
              <w:bottom w:val="single" w:sz="4" w:space="0" w:color="000000"/>
              <w:right w:val="single" w:sz="4" w:space="0" w:color="000000"/>
            </w:tcBorders>
          </w:tcPr>
          <w:p w14:paraId="6A8B1F6D"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76418B03"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4B7ED9F1"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5C7BC319" w14:textId="77777777" w:rsidR="00E22C3D" w:rsidRPr="00086B94" w:rsidRDefault="00E22C3D" w:rsidP="00292B9D">
            <w:pPr>
              <w:pStyle w:val="TABLES"/>
              <w:keepLines/>
              <w:ind w:left="57" w:right="57"/>
              <w:rPr>
                <w:sz w:val="18"/>
              </w:rPr>
            </w:pPr>
          </w:p>
        </w:tc>
      </w:tr>
      <w:tr w:rsidR="00741586" w:rsidRPr="00086B94" w14:paraId="50C176A1"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616E90F2" w14:textId="77777777" w:rsidR="00E22C3D" w:rsidRPr="00086B94" w:rsidRDefault="00BE7CB1" w:rsidP="00292B9D">
            <w:pPr>
              <w:pStyle w:val="TABLES"/>
              <w:keepLines/>
              <w:ind w:left="57" w:right="57"/>
              <w:rPr>
                <w:b/>
                <w:bCs/>
                <w:sz w:val="18"/>
              </w:rPr>
            </w:pPr>
            <w:r w:rsidRPr="00086B94">
              <w:rPr>
                <w:b/>
                <w:sz w:val="18"/>
              </w:rPr>
              <w:t>Voortplantingsstelsel- en borstaandoeningen</w:t>
            </w:r>
          </w:p>
        </w:tc>
        <w:tc>
          <w:tcPr>
            <w:tcW w:w="1559" w:type="dxa"/>
            <w:tcBorders>
              <w:top w:val="single" w:sz="4" w:space="0" w:color="000000"/>
              <w:left w:val="single" w:sz="4" w:space="0" w:color="000000"/>
              <w:bottom w:val="single" w:sz="4" w:space="0" w:color="000000"/>
              <w:right w:val="single" w:sz="4" w:space="0" w:color="000000"/>
            </w:tcBorders>
            <w:hideMark/>
          </w:tcPr>
          <w:p w14:paraId="69BB8068" w14:textId="77777777" w:rsidR="00E22C3D" w:rsidRPr="00086B94" w:rsidRDefault="00BE7CB1" w:rsidP="00292B9D">
            <w:pPr>
              <w:pStyle w:val="TABLES"/>
              <w:keepLines/>
              <w:ind w:left="57" w:right="57"/>
              <w:rPr>
                <w:sz w:val="18"/>
              </w:rPr>
            </w:pPr>
            <w:r w:rsidRPr="00086B94">
              <w:rPr>
                <w:sz w:val="18"/>
              </w:rPr>
              <w:t>Ovariumfalen</w:t>
            </w:r>
            <w:r w:rsidRPr="00086B94">
              <w:rPr>
                <w:sz w:val="18"/>
                <w:vertAlign w:val="superscript"/>
              </w:rPr>
              <w:t>b,c,d</w:t>
            </w:r>
          </w:p>
        </w:tc>
        <w:tc>
          <w:tcPr>
            <w:tcW w:w="1701" w:type="dxa"/>
            <w:tcBorders>
              <w:top w:val="single" w:sz="4" w:space="0" w:color="000000"/>
              <w:left w:val="single" w:sz="4" w:space="0" w:color="000000"/>
              <w:bottom w:val="single" w:sz="4" w:space="0" w:color="000000"/>
              <w:right w:val="single" w:sz="4" w:space="0" w:color="000000"/>
            </w:tcBorders>
            <w:hideMark/>
          </w:tcPr>
          <w:p w14:paraId="593A1695" w14:textId="77777777" w:rsidR="00E22C3D" w:rsidRPr="00086B94" w:rsidRDefault="00BE7CB1" w:rsidP="00292B9D">
            <w:pPr>
              <w:pStyle w:val="TABLES"/>
              <w:keepLines/>
              <w:ind w:left="57" w:right="57"/>
              <w:rPr>
                <w:sz w:val="18"/>
              </w:rPr>
            </w:pPr>
            <w:r w:rsidRPr="00086B94">
              <w:rPr>
                <w:sz w:val="18"/>
              </w:rPr>
              <w:t>Bekkenpijn</w:t>
            </w:r>
          </w:p>
        </w:tc>
        <w:tc>
          <w:tcPr>
            <w:tcW w:w="569" w:type="dxa"/>
            <w:tcBorders>
              <w:top w:val="single" w:sz="4" w:space="0" w:color="000000"/>
              <w:left w:val="single" w:sz="4" w:space="0" w:color="000000"/>
              <w:bottom w:val="single" w:sz="4" w:space="0" w:color="000000"/>
              <w:right w:val="single" w:sz="4" w:space="0" w:color="000000"/>
            </w:tcBorders>
          </w:tcPr>
          <w:p w14:paraId="24813530"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0BE22ADD"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7E930B24"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6A1F6062" w14:textId="77777777" w:rsidR="00E22C3D" w:rsidRPr="00086B94" w:rsidRDefault="00E22C3D" w:rsidP="00292B9D">
            <w:pPr>
              <w:pStyle w:val="TABLES"/>
              <w:keepLines/>
              <w:ind w:left="57" w:right="57"/>
              <w:rPr>
                <w:sz w:val="18"/>
              </w:rPr>
            </w:pPr>
          </w:p>
        </w:tc>
      </w:tr>
      <w:tr w:rsidR="00741586" w:rsidRPr="00086B94" w14:paraId="715F2300"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28F0CEF7" w14:textId="77777777" w:rsidR="00E22C3D" w:rsidRPr="00086B94" w:rsidRDefault="00BE7CB1" w:rsidP="00292B9D">
            <w:pPr>
              <w:pStyle w:val="TABLES"/>
              <w:keepLines/>
              <w:ind w:left="57" w:right="57"/>
              <w:rPr>
                <w:b/>
                <w:bCs/>
                <w:sz w:val="18"/>
              </w:rPr>
            </w:pPr>
            <w:r w:rsidRPr="00086B94">
              <w:rPr>
                <w:b/>
                <w:sz w:val="18"/>
              </w:rPr>
              <w:t>Congenitale, familiale en genetische aandoeningen</w:t>
            </w:r>
          </w:p>
        </w:tc>
        <w:tc>
          <w:tcPr>
            <w:tcW w:w="1559" w:type="dxa"/>
            <w:tcBorders>
              <w:top w:val="single" w:sz="4" w:space="0" w:color="000000"/>
              <w:left w:val="single" w:sz="4" w:space="0" w:color="000000"/>
              <w:bottom w:val="single" w:sz="4" w:space="0" w:color="000000"/>
              <w:right w:val="single" w:sz="4" w:space="0" w:color="000000"/>
            </w:tcBorders>
          </w:tcPr>
          <w:p w14:paraId="3940905B" w14:textId="77777777" w:rsidR="00E22C3D" w:rsidRPr="00086B94" w:rsidRDefault="00E22C3D" w:rsidP="00292B9D">
            <w:pPr>
              <w:pStyle w:val="TABLES"/>
              <w:keepLines/>
              <w:ind w:left="57" w:right="57"/>
              <w:rPr>
                <w:sz w:val="18"/>
              </w:rPr>
            </w:pPr>
          </w:p>
        </w:tc>
        <w:tc>
          <w:tcPr>
            <w:tcW w:w="1701" w:type="dxa"/>
            <w:tcBorders>
              <w:top w:val="single" w:sz="4" w:space="0" w:color="000000"/>
              <w:left w:val="single" w:sz="4" w:space="0" w:color="000000"/>
              <w:bottom w:val="single" w:sz="4" w:space="0" w:color="000000"/>
              <w:right w:val="single" w:sz="4" w:space="0" w:color="000000"/>
            </w:tcBorders>
          </w:tcPr>
          <w:p w14:paraId="7CEEB67E" w14:textId="77777777" w:rsidR="00E22C3D" w:rsidRPr="00086B94" w:rsidRDefault="00E22C3D" w:rsidP="00292B9D">
            <w:pPr>
              <w:pStyle w:val="TABLES"/>
              <w:keepLines/>
              <w:ind w:left="57" w:right="57"/>
              <w:rPr>
                <w:sz w:val="18"/>
              </w:rPr>
            </w:pPr>
          </w:p>
        </w:tc>
        <w:tc>
          <w:tcPr>
            <w:tcW w:w="569" w:type="dxa"/>
            <w:tcBorders>
              <w:top w:val="single" w:sz="4" w:space="0" w:color="000000"/>
              <w:left w:val="single" w:sz="4" w:space="0" w:color="000000"/>
              <w:bottom w:val="single" w:sz="4" w:space="0" w:color="000000"/>
              <w:right w:val="single" w:sz="4" w:space="0" w:color="000000"/>
            </w:tcBorders>
          </w:tcPr>
          <w:p w14:paraId="6CDBEBE4"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4BF58E3A"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265E1F6A"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hideMark/>
          </w:tcPr>
          <w:p w14:paraId="03E7DEE8" w14:textId="15D20245" w:rsidR="00E22C3D" w:rsidRPr="00086B94" w:rsidRDefault="00BE7CB1" w:rsidP="00292B9D">
            <w:pPr>
              <w:pStyle w:val="TABLES"/>
              <w:keepLines/>
              <w:ind w:left="57" w:right="57"/>
              <w:rPr>
                <w:sz w:val="18"/>
              </w:rPr>
            </w:pPr>
            <w:r w:rsidRPr="00086B94">
              <w:rPr>
                <w:sz w:val="18"/>
              </w:rPr>
              <w:t>Foetale afwijkingen</w:t>
            </w:r>
            <w:r w:rsidRPr="00086B94">
              <w:rPr>
                <w:sz w:val="18"/>
                <w:vertAlign w:val="superscript"/>
              </w:rPr>
              <w:t>a,b</w:t>
            </w:r>
          </w:p>
        </w:tc>
      </w:tr>
      <w:tr w:rsidR="00741586" w:rsidRPr="00086B94" w14:paraId="7BD3E126"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69CEA418" w14:textId="77777777" w:rsidR="00E22C3D" w:rsidRPr="00086B94" w:rsidRDefault="00BE7CB1" w:rsidP="00292B9D">
            <w:pPr>
              <w:pStyle w:val="TABLES"/>
              <w:keepLines/>
              <w:ind w:left="57" w:right="57"/>
              <w:rPr>
                <w:b/>
                <w:bCs/>
                <w:sz w:val="18"/>
              </w:rPr>
            </w:pPr>
            <w:r w:rsidRPr="00086B94">
              <w:rPr>
                <w:b/>
                <w:sz w:val="18"/>
              </w:rPr>
              <w:t>Algemene aandoeningen en toedieningsplaatsstoornissen</w:t>
            </w:r>
          </w:p>
        </w:tc>
        <w:tc>
          <w:tcPr>
            <w:tcW w:w="1559" w:type="dxa"/>
            <w:tcBorders>
              <w:top w:val="single" w:sz="4" w:space="0" w:color="000000"/>
              <w:left w:val="single" w:sz="4" w:space="0" w:color="000000"/>
              <w:bottom w:val="single" w:sz="4" w:space="0" w:color="000000"/>
              <w:right w:val="single" w:sz="4" w:space="0" w:color="000000"/>
            </w:tcBorders>
            <w:hideMark/>
          </w:tcPr>
          <w:p w14:paraId="377A188B" w14:textId="60C7241B" w:rsidR="00E22C3D" w:rsidRPr="00086B94" w:rsidRDefault="00BE7CB1" w:rsidP="00292B9D">
            <w:pPr>
              <w:pStyle w:val="TABLES"/>
              <w:keepLines/>
              <w:ind w:left="57" w:right="57"/>
              <w:rPr>
                <w:sz w:val="18"/>
              </w:rPr>
            </w:pPr>
            <w:r w:rsidRPr="00086B94">
              <w:rPr>
                <w:sz w:val="18"/>
              </w:rPr>
              <w:t>Asthenie, vermoeidheid, pyrexie, pijn, slijmvlies</w:t>
            </w:r>
            <w:r w:rsidR="00735D15">
              <w:rPr>
                <w:sz w:val="18"/>
              </w:rPr>
              <w:t>-</w:t>
            </w:r>
            <w:r w:rsidRPr="00086B94">
              <w:rPr>
                <w:sz w:val="18"/>
              </w:rPr>
              <w:t>ontsteking</w:t>
            </w:r>
          </w:p>
        </w:tc>
        <w:tc>
          <w:tcPr>
            <w:tcW w:w="1701" w:type="dxa"/>
            <w:tcBorders>
              <w:top w:val="single" w:sz="4" w:space="0" w:color="000000"/>
              <w:left w:val="single" w:sz="4" w:space="0" w:color="000000"/>
              <w:bottom w:val="single" w:sz="4" w:space="0" w:color="000000"/>
              <w:right w:val="single" w:sz="4" w:space="0" w:color="000000"/>
            </w:tcBorders>
            <w:hideMark/>
          </w:tcPr>
          <w:p w14:paraId="620C4E95" w14:textId="77777777" w:rsidR="00E22C3D" w:rsidRPr="00086B94" w:rsidRDefault="00BE7CB1" w:rsidP="00292B9D">
            <w:pPr>
              <w:pStyle w:val="TABLES"/>
              <w:keepLines/>
              <w:ind w:left="57" w:right="57"/>
              <w:rPr>
                <w:sz w:val="18"/>
              </w:rPr>
            </w:pPr>
            <w:r w:rsidRPr="00086B94">
              <w:rPr>
                <w:sz w:val="18"/>
              </w:rPr>
              <w:t>Lethargie</w:t>
            </w:r>
          </w:p>
        </w:tc>
        <w:tc>
          <w:tcPr>
            <w:tcW w:w="569" w:type="dxa"/>
            <w:tcBorders>
              <w:top w:val="single" w:sz="4" w:space="0" w:color="000000"/>
              <w:left w:val="single" w:sz="4" w:space="0" w:color="000000"/>
              <w:bottom w:val="single" w:sz="4" w:space="0" w:color="000000"/>
              <w:right w:val="single" w:sz="4" w:space="0" w:color="000000"/>
            </w:tcBorders>
          </w:tcPr>
          <w:p w14:paraId="0D2F8BEA"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7417450E"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3BC11B01"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7A35C502" w14:textId="77777777" w:rsidR="00E22C3D" w:rsidRPr="00086B94" w:rsidRDefault="00E22C3D" w:rsidP="00292B9D">
            <w:pPr>
              <w:pStyle w:val="TABLES"/>
              <w:keepLines/>
              <w:ind w:left="57" w:right="57"/>
              <w:rPr>
                <w:sz w:val="18"/>
              </w:rPr>
            </w:pPr>
          </w:p>
        </w:tc>
      </w:tr>
      <w:tr w:rsidR="00741586" w:rsidRPr="00086B94" w14:paraId="3416DA6A" w14:textId="77777777" w:rsidTr="00750FAF">
        <w:trPr>
          <w:cantSplit/>
          <w:trHeight w:val="20"/>
          <w:jc w:val="center"/>
        </w:trPr>
        <w:tc>
          <w:tcPr>
            <w:tcW w:w="1413" w:type="dxa"/>
            <w:tcBorders>
              <w:top w:val="single" w:sz="4" w:space="0" w:color="000000"/>
              <w:left w:val="single" w:sz="4" w:space="0" w:color="000000"/>
              <w:bottom w:val="single" w:sz="4" w:space="0" w:color="000000"/>
              <w:right w:val="single" w:sz="4" w:space="0" w:color="000000"/>
            </w:tcBorders>
            <w:hideMark/>
          </w:tcPr>
          <w:p w14:paraId="0A715FBA" w14:textId="77777777" w:rsidR="00E22C3D" w:rsidRPr="00086B94" w:rsidRDefault="00BE7CB1" w:rsidP="00292B9D">
            <w:pPr>
              <w:pStyle w:val="TABLES"/>
              <w:keepLines/>
              <w:ind w:left="57" w:right="57"/>
              <w:rPr>
                <w:b/>
                <w:bCs/>
                <w:sz w:val="18"/>
              </w:rPr>
            </w:pPr>
            <w:r w:rsidRPr="00086B94">
              <w:rPr>
                <w:b/>
                <w:sz w:val="18"/>
              </w:rPr>
              <w:t>Onderzoeken</w:t>
            </w:r>
          </w:p>
        </w:tc>
        <w:tc>
          <w:tcPr>
            <w:tcW w:w="1559" w:type="dxa"/>
            <w:tcBorders>
              <w:top w:val="single" w:sz="4" w:space="0" w:color="000000"/>
              <w:left w:val="single" w:sz="4" w:space="0" w:color="000000"/>
              <w:bottom w:val="single" w:sz="4" w:space="0" w:color="000000"/>
              <w:right w:val="single" w:sz="4" w:space="0" w:color="000000"/>
            </w:tcBorders>
            <w:hideMark/>
          </w:tcPr>
          <w:p w14:paraId="3A720BDB" w14:textId="77777777" w:rsidR="00E22C3D" w:rsidRPr="00086B94" w:rsidRDefault="00BE7CB1" w:rsidP="00292B9D">
            <w:pPr>
              <w:pStyle w:val="TABLES"/>
              <w:keepLines/>
              <w:ind w:left="57" w:right="57"/>
              <w:rPr>
                <w:sz w:val="18"/>
              </w:rPr>
            </w:pPr>
            <w:r w:rsidRPr="00086B94">
              <w:rPr>
                <w:sz w:val="18"/>
              </w:rPr>
              <w:t>Gewichtsverlies</w:t>
            </w:r>
          </w:p>
        </w:tc>
        <w:tc>
          <w:tcPr>
            <w:tcW w:w="1701" w:type="dxa"/>
            <w:tcBorders>
              <w:top w:val="single" w:sz="4" w:space="0" w:color="000000"/>
              <w:left w:val="single" w:sz="4" w:space="0" w:color="000000"/>
              <w:bottom w:val="single" w:sz="4" w:space="0" w:color="000000"/>
              <w:right w:val="single" w:sz="4" w:space="0" w:color="000000"/>
            </w:tcBorders>
          </w:tcPr>
          <w:p w14:paraId="443DAD9F" w14:textId="77777777" w:rsidR="00E22C3D" w:rsidRPr="00086B94" w:rsidRDefault="00E22C3D" w:rsidP="00292B9D">
            <w:pPr>
              <w:pStyle w:val="TABLES"/>
              <w:keepLines/>
              <w:ind w:left="57" w:right="57"/>
              <w:rPr>
                <w:sz w:val="18"/>
              </w:rPr>
            </w:pPr>
          </w:p>
        </w:tc>
        <w:tc>
          <w:tcPr>
            <w:tcW w:w="569" w:type="dxa"/>
            <w:tcBorders>
              <w:top w:val="single" w:sz="4" w:space="0" w:color="000000"/>
              <w:left w:val="single" w:sz="4" w:space="0" w:color="000000"/>
              <w:bottom w:val="single" w:sz="4" w:space="0" w:color="000000"/>
              <w:right w:val="single" w:sz="4" w:space="0" w:color="000000"/>
            </w:tcBorders>
          </w:tcPr>
          <w:p w14:paraId="0D3A772B" w14:textId="77777777" w:rsidR="00E22C3D" w:rsidRPr="00086B94" w:rsidRDefault="00E22C3D" w:rsidP="00292B9D">
            <w:pPr>
              <w:pStyle w:val="TABLES"/>
              <w:keepLines/>
              <w:ind w:left="57" w:right="57"/>
              <w:rPr>
                <w:sz w:val="18"/>
              </w:rPr>
            </w:pPr>
          </w:p>
        </w:tc>
        <w:tc>
          <w:tcPr>
            <w:tcW w:w="1274" w:type="dxa"/>
            <w:tcBorders>
              <w:top w:val="single" w:sz="4" w:space="0" w:color="000000"/>
              <w:left w:val="single" w:sz="4" w:space="0" w:color="000000"/>
              <w:bottom w:val="single" w:sz="4" w:space="0" w:color="000000"/>
              <w:right w:val="single" w:sz="4" w:space="0" w:color="000000"/>
            </w:tcBorders>
          </w:tcPr>
          <w:p w14:paraId="16FA6E43" w14:textId="77777777" w:rsidR="00E22C3D" w:rsidRPr="00086B94" w:rsidRDefault="00E22C3D" w:rsidP="00292B9D">
            <w:pPr>
              <w:pStyle w:val="TABLES"/>
              <w:keepLines/>
              <w:ind w:left="57" w:right="57"/>
              <w:rPr>
                <w:sz w:val="18"/>
              </w:rPr>
            </w:pPr>
          </w:p>
        </w:tc>
        <w:tc>
          <w:tcPr>
            <w:tcW w:w="1384" w:type="dxa"/>
            <w:tcBorders>
              <w:top w:val="single" w:sz="4" w:space="0" w:color="000000"/>
              <w:left w:val="single" w:sz="4" w:space="0" w:color="000000"/>
              <w:bottom w:val="single" w:sz="4" w:space="0" w:color="000000"/>
              <w:right w:val="single" w:sz="4" w:space="0" w:color="000000"/>
            </w:tcBorders>
          </w:tcPr>
          <w:p w14:paraId="2064B850" w14:textId="77777777" w:rsidR="00E22C3D" w:rsidRPr="00086B94" w:rsidRDefault="00E22C3D" w:rsidP="00292B9D">
            <w:pPr>
              <w:pStyle w:val="TABLES"/>
              <w:keepLines/>
              <w:ind w:left="57" w:right="57"/>
              <w:rPr>
                <w:sz w:val="18"/>
              </w:rPr>
            </w:pPr>
          </w:p>
        </w:tc>
        <w:tc>
          <w:tcPr>
            <w:tcW w:w="1161" w:type="dxa"/>
            <w:tcBorders>
              <w:top w:val="single" w:sz="4" w:space="0" w:color="000000"/>
              <w:left w:val="single" w:sz="4" w:space="0" w:color="000000"/>
              <w:bottom w:val="single" w:sz="4" w:space="0" w:color="000000"/>
              <w:right w:val="single" w:sz="4" w:space="0" w:color="000000"/>
            </w:tcBorders>
          </w:tcPr>
          <w:p w14:paraId="52FFA2D6" w14:textId="77777777" w:rsidR="00E22C3D" w:rsidRPr="00086B94" w:rsidRDefault="00E22C3D" w:rsidP="00292B9D">
            <w:pPr>
              <w:pStyle w:val="TABLES"/>
              <w:keepLines/>
              <w:ind w:left="57" w:right="57"/>
              <w:rPr>
                <w:sz w:val="18"/>
              </w:rPr>
            </w:pPr>
          </w:p>
        </w:tc>
      </w:tr>
    </w:tbl>
    <w:p w14:paraId="6BC5D2D9" w14:textId="77777777" w:rsidR="00E22C3D" w:rsidRPr="00086B94" w:rsidRDefault="00E22C3D" w:rsidP="00292B9D">
      <w:pPr>
        <w:keepLines/>
        <w:spacing w:line="240" w:lineRule="auto"/>
      </w:pPr>
    </w:p>
    <w:p w14:paraId="1F36AD78" w14:textId="34ADDF38" w:rsidR="00E22C3D" w:rsidRPr="00086B94" w:rsidRDefault="00BE7CB1" w:rsidP="00292B9D">
      <w:pPr>
        <w:keepLines/>
        <w:spacing w:line="240" w:lineRule="auto"/>
        <w:rPr>
          <w:sz w:val="20"/>
        </w:rPr>
      </w:pPr>
      <w:r w:rsidRPr="00086B94">
        <w:rPr>
          <w:sz w:val="20"/>
        </w:rPr>
        <w:t>Wanneer bijwerkingen waren gemeld als alle graden en graad 3-5 in klinische studies, werd de hoogste frequentie die werd waargenomen bij patiënten vermeld. Gegevens zijn niet aangepast aan de verschillen in behandelduur.</w:t>
      </w:r>
    </w:p>
    <w:p w14:paraId="0FA997F5" w14:textId="77777777" w:rsidR="00E22C3D" w:rsidRPr="00086B94" w:rsidRDefault="00E22C3D" w:rsidP="00292B9D">
      <w:pPr>
        <w:keepLines/>
        <w:spacing w:line="240" w:lineRule="auto"/>
      </w:pPr>
    </w:p>
    <w:p w14:paraId="783750CA" w14:textId="1967D9CD" w:rsidR="00E22C3D" w:rsidRPr="00086B94" w:rsidRDefault="00BE7CB1" w:rsidP="004A402D">
      <w:pPr>
        <w:keepLines/>
        <w:tabs>
          <w:tab w:val="clear" w:pos="567"/>
        </w:tabs>
        <w:spacing w:line="240" w:lineRule="auto"/>
        <w:ind w:left="284" w:hanging="284"/>
        <w:rPr>
          <w:sz w:val="20"/>
        </w:rPr>
      </w:pPr>
      <w:r w:rsidRPr="00086B94">
        <w:rPr>
          <w:sz w:val="20"/>
          <w:vertAlign w:val="superscript"/>
        </w:rPr>
        <w:t>a</w:t>
      </w:r>
      <w:r w:rsidR="000E69F9">
        <w:rPr>
          <w:sz w:val="20"/>
          <w:vertAlign w:val="superscript"/>
        </w:rPr>
        <w:tab/>
      </w:r>
      <w:r w:rsidRPr="00086B94">
        <w:rPr>
          <w:sz w:val="20"/>
        </w:rPr>
        <w:t>Voor verdere informatie, zie tabel 3 ‘Bijwerkingen die zijn gemeld na op de markt komen</w:t>
      </w:r>
      <w:r w:rsidR="008277ED">
        <w:rPr>
          <w:sz w:val="20"/>
        </w:rPr>
        <w:t>’</w:t>
      </w:r>
      <w:r w:rsidRPr="00086B94">
        <w:rPr>
          <w:sz w:val="20"/>
        </w:rPr>
        <w:t>.</w:t>
      </w:r>
    </w:p>
    <w:p w14:paraId="7D235DD3" w14:textId="47A5B091" w:rsidR="00E22C3D" w:rsidRPr="00086B94" w:rsidRDefault="00BE7CB1" w:rsidP="004A402D">
      <w:pPr>
        <w:keepLines/>
        <w:tabs>
          <w:tab w:val="clear" w:pos="567"/>
          <w:tab w:val="left" w:pos="284"/>
        </w:tabs>
        <w:spacing w:line="240" w:lineRule="auto"/>
        <w:ind w:left="284" w:hanging="284"/>
        <w:rPr>
          <w:sz w:val="20"/>
        </w:rPr>
      </w:pPr>
      <w:r w:rsidRPr="00086B94">
        <w:rPr>
          <w:sz w:val="20"/>
          <w:vertAlign w:val="superscript"/>
        </w:rPr>
        <w:lastRenderedPageBreak/>
        <w:t>b</w:t>
      </w:r>
      <w:r w:rsidR="000E69F9">
        <w:rPr>
          <w:sz w:val="20"/>
          <w:vertAlign w:val="superscript"/>
        </w:rPr>
        <w:tab/>
      </w:r>
      <w:r w:rsidRPr="00086B94">
        <w:rPr>
          <w:sz w:val="20"/>
        </w:rPr>
        <w:t>De termen representeren een groep van bijwerkingen die een medisch concept beschrijven en geen individuele condities of een MedDRA (Medical Dictionary for Regulatory Activities) voorkeursterm. Deze groep van medische termen kan betrekking hebben op dezelfde onderliggende pathofysiologie (zoals arteriële trombo-embolische reacties inclusief cerebrovasculair accident, myocardinfarct, transient ischaemic attack en andere arteriële trombo-embolische reacties).</w:t>
      </w:r>
    </w:p>
    <w:p w14:paraId="50D35F03" w14:textId="3A737C46" w:rsidR="00E22C3D" w:rsidRPr="00086B94" w:rsidRDefault="00BE7CB1" w:rsidP="004A402D">
      <w:pPr>
        <w:keepLines/>
        <w:tabs>
          <w:tab w:val="clear" w:pos="567"/>
          <w:tab w:val="left" w:pos="284"/>
        </w:tabs>
        <w:spacing w:line="240" w:lineRule="auto"/>
        <w:ind w:left="284" w:hanging="284"/>
        <w:rPr>
          <w:sz w:val="20"/>
        </w:rPr>
      </w:pPr>
      <w:r w:rsidRPr="00086B94">
        <w:rPr>
          <w:sz w:val="20"/>
          <w:vertAlign w:val="superscript"/>
        </w:rPr>
        <w:t>c</w:t>
      </w:r>
      <w:r w:rsidR="000E69F9">
        <w:rPr>
          <w:sz w:val="20"/>
          <w:vertAlign w:val="superscript"/>
        </w:rPr>
        <w:tab/>
      </w:r>
      <w:r w:rsidRPr="00086B94">
        <w:rPr>
          <w:sz w:val="20"/>
        </w:rPr>
        <w:t>Gebaseerd op een substudie van NSABP C-08 met 295 patiënten.</w:t>
      </w:r>
    </w:p>
    <w:p w14:paraId="57F0DD91" w14:textId="7B735BD9" w:rsidR="00E22C3D" w:rsidRPr="00086B94" w:rsidRDefault="00BE7CB1" w:rsidP="004A402D">
      <w:pPr>
        <w:keepLines/>
        <w:tabs>
          <w:tab w:val="clear" w:pos="567"/>
          <w:tab w:val="left" w:pos="284"/>
        </w:tabs>
        <w:spacing w:line="240" w:lineRule="auto"/>
        <w:ind w:left="284" w:hanging="284"/>
        <w:rPr>
          <w:sz w:val="20"/>
        </w:rPr>
      </w:pPr>
      <w:r w:rsidRPr="00086B94">
        <w:rPr>
          <w:sz w:val="20"/>
          <w:vertAlign w:val="superscript"/>
        </w:rPr>
        <w:t>d</w:t>
      </w:r>
      <w:r w:rsidR="000E69F9">
        <w:rPr>
          <w:sz w:val="20"/>
          <w:vertAlign w:val="superscript"/>
        </w:rPr>
        <w:tab/>
      </w:r>
      <w:r w:rsidRPr="00086B94">
        <w:rPr>
          <w:sz w:val="20"/>
        </w:rPr>
        <w:t>Voor meer informatie, zie onderstaande rubriek ‘Beschrijving van geselecteerde ernstige bijwerkingen’.</w:t>
      </w:r>
    </w:p>
    <w:p w14:paraId="4E70D798" w14:textId="13978C8B" w:rsidR="00E22C3D" w:rsidRPr="00086B94" w:rsidRDefault="00BE7CB1" w:rsidP="004A402D">
      <w:pPr>
        <w:keepLines/>
        <w:tabs>
          <w:tab w:val="clear" w:pos="567"/>
          <w:tab w:val="left" w:pos="284"/>
        </w:tabs>
        <w:spacing w:line="240" w:lineRule="auto"/>
        <w:ind w:left="284" w:hanging="284"/>
        <w:rPr>
          <w:sz w:val="20"/>
        </w:rPr>
      </w:pPr>
      <w:r w:rsidRPr="00086B94">
        <w:rPr>
          <w:sz w:val="20"/>
          <w:vertAlign w:val="superscript"/>
        </w:rPr>
        <w:t>e</w:t>
      </w:r>
      <w:r w:rsidR="000E69F9">
        <w:rPr>
          <w:sz w:val="20"/>
          <w:vertAlign w:val="superscript"/>
        </w:rPr>
        <w:tab/>
      </w:r>
      <w:r w:rsidRPr="00086B94">
        <w:rPr>
          <w:sz w:val="20"/>
        </w:rPr>
        <w:t>Rectovaginale fistels zijn de meest voorkomende fistels in de categorie van de maagdarm-vaginale fistels.</w:t>
      </w:r>
    </w:p>
    <w:p w14:paraId="5A0BCCD7" w14:textId="37F77BF3" w:rsidR="00E22C3D" w:rsidRPr="00086B94" w:rsidRDefault="00BE7CB1" w:rsidP="004A402D">
      <w:pPr>
        <w:keepLines/>
        <w:tabs>
          <w:tab w:val="clear" w:pos="567"/>
          <w:tab w:val="left" w:pos="284"/>
        </w:tabs>
        <w:spacing w:line="240" w:lineRule="auto"/>
        <w:ind w:left="284" w:hanging="284"/>
        <w:rPr>
          <w:sz w:val="20"/>
        </w:rPr>
      </w:pPr>
      <w:r w:rsidRPr="00086B94">
        <w:rPr>
          <w:sz w:val="20"/>
          <w:vertAlign w:val="superscript"/>
        </w:rPr>
        <w:t>f</w:t>
      </w:r>
      <w:r w:rsidR="000E69F9">
        <w:rPr>
          <w:sz w:val="20"/>
          <w:vertAlign w:val="superscript"/>
        </w:rPr>
        <w:tab/>
      </w:r>
      <w:r w:rsidRPr="00086B94">
        <w:rPr>
          <w:sz w:val="20"/>
        </w:rPr>
        <w:t>Alleen waargenomen bij pediatrische patiënten.</w:t>
      </w:r>
    </w:p>
    <w:p w14:paraId="11BE4028" w14:textId="77777777" w:rsidR="00E22C3D" w:rsidRPr="00086B94" w:rsidRDefault="00E22C3D" w:rsidP="008F01D8">
      <w:pPr>
        <w:widowControl w:val="0"/>
        <w:spacing w:line="240" w:lineRule="auto"/>
      </w:pPr>
    </w:p>
    <w:p w14:paraId="4AAFEF29" w14:textId="77777777" w:rsidR="00E22C3D" w:rsidRPr="00086B94" w:rsidRDefault="00BE7CB1" w:rsidP="008F01D8">
      <w:pPr>
        <w:keepNext/>
        <w:widowControl w:val="0"/>
        <w:spacing w:line="240" w:lineRule="auto"/>
        <w:rPr>
          <w:b/>
          <w:bCs/>
        </w:rPr>
      </w:pPr>
      <w:r w:rsidRPr="00086B94">
        <w:rPr>
          <w:b/>
        </w:rPr>
        <w:t>Tabel 2. Ernstige bijwerkingen, ingedeeld naar frequentie</w:t>
      </w:r>
    </w:p>
    <w:p w14:paraId="5A76CD50" w14:textId="761987E4" w:rsidR="00E22C3D" w:rsidRPr="00086B94" w:rsidRDefault="00E22C3D" w:rsidP="008F01D8">
      <w:pPr>
        <w:keepNext/>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560"/>
        <w:gridCol w:w="1841"/>
        <w:gridCol w:w="709"/>
        <w:gridCol w:w="788"/>
        <w:gridCol w:w="631"/>
        <w:gridCol w:w="1836"/>
      </w:tblGrid>
      <w:tr w:rsidR="00C14CEA" w:rsidRPr="00086B94" w14:paraId="12F79F6D" w14:textId="77777777" w:rsidTr="00C14CEA">
        <w:trPr>
          <w:cantSplit/>
          <w:trHeight w:val="20"/>
          <w:tblHeader/>
          <w:jc w:val="center"/>
        </w:trPr>
        <w:tc>
          <w:tcPr>
            <w:tcW w:w="936" w:type="pct"/>
            <w:tcBorders>
              <w:top w:val="single" w:sz="4" w:space="0" w:color="000000"/>
              <w:left w:val="single" w:sz="4" w:space="0" w:color="000000"/>
              <w:bottom w:val="single" w:sz="4" w:space="0" w:color="000000"/>
              <w:right w:val="single" w:sz="4" w:space="0" w:color="000000"/>
            </w:tcBorders>
            <w:hideMark/>
          </w:tcPr>
          <w:p w14:paraId="1AAF529A" w14:textId="77777777" w:rsidR="00E22C3D" w:rsidRPr="00086B94" w:rsidRDefault="00BE7CB1" w:rsidP="008F01D8">
            <w:pPr>
              <w:pStyle w:val="TABLES"/>
              <w:ind w:left="57" w:right="57"/>
              <w:jc w:val="center"/>
              <w:rPr>
                <w:b/>
                <w:bCs/>
                <w:sz w:val="18"/>
              </w:rPr>
            </w:pPr>
            <w:r w:rsidRPr="00086B94">
              <w:rPr>
                <w:b/>
                <w:sz w:val="18"/>
              </w:rPr>
              <w:t>Systeem/orgaanklasse</w:t>
            </w:r>
          </w:p>
        </w:tc>
        <w:tc>
          <w:tcPr>
            <w:tcW w:w="861" w:type="pct"/>
            <w:tcBorders>
              <w:top w:val="single" w:sz="4" w:space="0" w:color="000000"/>
              <w:left w:val="single" w:sz="4" w:space="0" w:color="000000"/>
              <w:bottom w:val="single" w:sz="4" w:space="0" w:color="000000"/>
              <w:right w:val="single" w:sz="4" w:space="0" w:color="000000"/>
            </w:tcBorders>
            <w:hideMark/>
          </w:tcPr>
          <w:p w14:paraId="53009DEF" w14:textId="77777777" w:rsidR="00E22C3D" w:rsidRPr="00086B94" w:rsidRDefault="00BE7CB1" w:rsidP="008F01D8">
            <w:pPr>
              <w:pStyle w:val="TABLES"/>
              <w:ind w:left="57" w:right="57"/>
              <w:jc w:val="center"/>
              <w:rPr>
                <w:b/>
                <w:bCs/>
                <w:sz w:val="18"/>
              </w:rPr>
            </w:pPr>
            <w:r w:rsidRPr="00086B94">
              <w:rPr>
                <w:b/>
                <w:sz w:val="18"/>
              </w:rPr>
              <w:t>Zeer vaak</w:t>
            </w:r>
          </w:p>
        </w:tc>
        <w:tc>
          <w:tcPr>
            <w:tcW w:w="1016" w:type="pct"/>
            <w:tcBorders>
              <w:top w:val="single" w:sz="4" w:space="0" w:color="000000"/>
              <w:left w:val="single" w:sz="4" w:space="0" w:color="000000"/>
              <w:bottom w:val="single" w:sz="4" w:space="0" w:color="000000"/>
              <w:right w:val="single" w:sz="4" w:space="0" w:color="000000"/>
            </w:tcBorders>
            <w:hideMark/>
          </w:tcPr>
          <w:p w14:paraId="59B7B84F" w14:textId="77777777" w:rsidR="00E22C3D" w:rsidRPr="00086B94" w:rsidRDefault="00BE7CB1" w:rsidP="008F01D8">
            <w:pPr>
              <w:pStyle w:val="TABLES"/>
              <w:ind w:left="57" w:right="57"/>
              <w:jc w:val="center"/>
              <w:rPr>
                <w:b/>
                <w:bCs/>
                <w:sz w:val="18"/>
              </w:rPr>
            </w:pPr>
            <w:r w:rsidRPr="00086B94">
              <w:rPr>
                <w:b/>
                <w:sz w:val="18"/>
              </w:rPr>
              <w:t>Vaak</w:t>
            </w:r>
          </w:p>
        </w:tc>
        <w:tc>
          <w:tcPr>
            <w:tcW w:w="391" w:type="pct"/>
            <w:tcBorders>
              <w:top w:val="single" w:sz="4" w:space="0" w:color="000000"/>
              <w:left w:val="single" w:sz="4" w:space="0" w:color="000000"/>
              <w:bottom w:val="single" w:sz="4" w:space="0" w:color="000000"/>
              <w:right w:val="single" w:sz="4" w:space="0" w:color="000000"/>
            </w:tcBorders>
            <w:hideMark/>
          </w:tcPr>
          <w:p w14:paraId="78268A69" w14:textId="77777777" w:rsidR="00E22C3D" w:rsidRPr="00086B94" w:rsidRDefault="00BE7CB1" w:rsidP="008F01D8">
            <w:pPr>
              <w:pStyle w:val="TABLES"/>
              <w:ind w:left="57" w:right="57"/>
              <w:jc w:val="center"/>
              <w:rPr>
                <w:b/>
                <w:bCs/>
                <w:sz w:val="18"/>
              </w:rPr>
            </w:pPr>
            <w:r w:rsidRPr="00086B94">
              <w:rPr>
                <w:b/>
                <w:sz w:val="18"/>
              </w:rPr>
              <w:t>Soms</w:t>
            </w:r>
          </w:p>
        </w:tc>
        <w:tc>
          <w:tcPr>
            <w:tcW w:w="435" w:type="pct"/>
            <w:tcBorders>
              <w:top w:val="single" w:sz="4" w:space="0" w:color="000000"/>
              <w:left w:val="single" w:sz="4" w:space="0" w:color="000000"/>
              <w:bottom w:val="single" w:sz="4" w:space="0" w:color="000000"/>
              <w:right w:val="single" w:sz="4" w:space="0" w:color="000000"/>
            </w:tcBorders>
            <w:hideMark/>
          </w:tcPr>
          <w:p w14:paraId="7998C491" w14:textId="77777777" w:rsidR="00E22C3D" w:rsidRPr="00086B94" w:rsidRDefault="00BE7CB1" w:rsidP="008F01D8">
            <w:pPr>
              <w:pStyle w:val="TABLES"/>
              <w:ind w:left="57" w:right="57"/>
              <w:jc w:val="center"/>
              <w:rPr>
                <w:b/>
                <w:bCs/>
                <w:sz w:val="18"/>
              </w:rPr>
            </w:pPr>
            <w:r w:rsidRPr="00086B94">
              <w:rPr>
                <w:b/>
                <w:sz w:val="18"/>
              </w:rPr>
              <w:t>Zelden</w:t>
            </w:r>
          </w:p>
        </w:tc>
        <w:tc>
          <w:tcPr>
            <w:tcW w:w="348" w:type="pct"/>
            <w:tcBorders>
              <w:top w:val="single" w:sz="4" w:space="0" w:color="000000"/>
              <w:left w:val="single" w:sz="4" w:space="0" w:color="000000"/>
              <w:bottom w:val="single" w:sz="4" w:space="0" w:color="000000"/>
              <w:right w:val="single" w:sz="4" w:space="0" w:color="000000"/>
            </w:tcBorders>
            <w:hideMark/>
          </w:tcPr>
          <w:p w14:paraId="74B9FA90" w14:textId="77777777" w:rsidR="00E22C3D" w:rsidRPr="00086B94" w:rsidRDefault="00BE7CB1" w:rsidP="008F01D8">
            <w:pPr>
              <w:pStyle w:val="TABLES"/>
              <w:ind w:left="57" w:right="57"/>
              <w:jc w:val="center"/>
              <w:rPr>
                <w:b/>
                <w:bCs/>
                <w:sz w:val="18"/>
              </w:rPr>
            </w:pPr>
            <w:r w:rsidRPr="00086B94">
              <w:rPr>
                <w:b/>
                <w:sz w:val="18"/>
              </w:rPr>
              <w:t>Zeer zelden</w:t>
            </w:r>
          </w:p>
        </w:tc>
        <w:tc>
          <w:tcPr>
            <w:tcW w:w="1013" w:type="pct"/>
            <w:tcBorders>
              <w:top w:val="single" w:sz="4" w:space="0" w:color="000000"/>
              <w:left w:val="single" w:sz="4" w:space="0" w:color="000000"/>
              <w:bottom w:val="single" w:sz="4" w:space="0" w:color="000000"/>
              <w:right w:val="single" w:sz="4" w:space="0" w:color="000000"/>
            </w:tcBorders>
            <w:hideMark/>
          </w:tcPr>
          <w:p w14:paraId="1DCE6B50" w14:textId="77777777" w:rsidR="00E22C3D" w:rsidRPr="00086B94" w:rsidRDefault="00BE7CB1" w:rsidP="008F01D8">
            <w:pPr>
              <w:pStyle w:val="TABLES"/>
              <w:ind w:left="57" w:right="57"/>
              <w:jc w:val="center"/>
              <w:rPr>
                <w:b/>
                <w:bCs/>
                <w:sz w:val="18"/>
              </w:rPr>
            </w:pPr>
            <w:r w:rsidRPr="00086B94">
              <w:rPr>
                <w:b/>
                <w:sz w:val="18"/>
              </w:rPr>
              <w:t>Frequentie niet bekend</w:t>
            </w:r>
          </w:p>
        </w:tc>
      </w:tr>
      <w:tr w:rsidR="00C14CEA" w:rsidRPr="00086B94" w14:paraId="06C0C75B"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40ABD763" w14:textId="77777777" w:rsidR="00E22C3D" w:rsidRPr="00086B94" w:rsidRDefault="00BE7CB1" w:rsidP="008F01D8">
            <w:pPr>
              <w:pStyle w:val="TABLES"/>
              <w:ind w:left="57" w:right="57"/>
              <w:rPr>
                <w:b/>
                <w:bCs/>
                <w:sz w:val="18"/>
              </w:rPr>
            </w:pPr>
            <w:r w:rsidRPr="00086B94">
              <w:rPr>
                <w:b/>
                <w:sz w:val="18"/>
              </w:rPr>
              <w:t>Infecties en parasitaire aandoeningen</w:t>
            </w:r>
          </w:p>
        </w:tc>
        <w:tc>
          <w:tcPr>
            <w:tcW w:w="861" w:type="pct"/>
            <w:tcBorders>
              <w:top w:val="single" w:sz="4" w:space="0" w:color="000000"/>
              <w:left w:val="single" w:sz="4" w:space="0" w:color="000000"/>
              <w:bottom w:val="single" w:sz="4" w:space="0" w:color="000000"/>
              <w:right w:val="single" w:sz="4" w:space="0" w:color="000000"/>
            </w:tcBorders>
          </w:tcPr>
          <w:p w14:paraId="1B72D30C"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hideMark/>
          </w:tcPr>
          <w:p w14:paraId="1F174449" w14:textId="77777777" w:rsidR="00E22C3D" w:rsidRPr="00086B94" w:rsidRDefault="00BE7CB1" w:rsidP="008F01D8">
            <w:pPr>
              <w:pStyle w:val="TABLES"/>
              <w:ind w:left="57" w:right="57"/>
              <w:rPr>
                <w:sz w:val="18"/>
              </w:rPr>
            </w:pPr>
            <w:r w:rsidRPr="00086B94">
              <w:rPr>
                <w:sz w:val="18"/>
              </w:rPr>
              <w:t>Sepsis, cellulitis, abces</w:t>
            </w:r>
            <w:r w:rsidRPr="00086B94">
              <w:rPr>
                <w:sz w:val="18"/>
                <w:vertAlign w:val="superscript"/>
              </w:rPr>
              <w:t>a,b</w:t>
            </w:r>
            <w:r w:rsidRPr="00086B94">
              <w:rPr>
                <w:sz w:val="18"/>
              </w:rPr>
              <w:t>, infectie, urineweginfectie</w:t>
            </w:r>
          </w:p>
        </w:tc>
        <w:tc>
          <w:tcPr>
            <w:tcW w:w="391" w:type="pct"/>
            <w:tcBorders>
              <w:top w:val="single" w:sz="4" w:space="0" w:color="000000"/>
              <w:left w:val="single" w:sz="4" w:space="0" w:color="000000"/>
              <w:bottom w:val="single" w:sz="4" w:space="0" w:color="000000"/>
              <w:right w:val="single" w:sz="4" w:space="0" w:color="000000"/>
            </w:tcBorders>
          </w:tcPr>
          <w:p w14:paraId="5AA35E96"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487097ED"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22814D78"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hideMark/>
          </w:tcPr>
          <w:p w14:paraId="5585BD6C" w14:textId="77777777" w:rsidR="00E22C3D" w:rsidRPr="00086B94" w:rsidRDefault="00BE7CB1" w:rsidP="008F01D8">
            <w:pPr>
              <w:pStyle w:val="TABLES"/>
              <w:ind w:left="57" w:right="57"/>
              <w:rPr>
                <w:sz w:val="18"/>
              </w:rPr>
            </w:pPr>
            <w:r w:rsidRPr="00086B94">
              <w:rPr>
                <w:sz w:val="18"/>
              </w:rPr>
              <w:t>Necrotiserende fasciitis</w:t>
            </w:r>
            <w:r w:rsidRPr="00086B94">
              <w:rPr>
                <w:sz w:val="18"/>
                <w:vertAlign w:val="superscript"/>
              </w:rPr>
              <w:t>c</w:t>
            </w:r>
          </w:p>
        </w:tc>
      </w:tr>
      <w:tr w:rsidR="00C14CEA" w:rsidRPr="00086B94" w14:paraId="0024B8F6"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2CACAFD9" w14:textId="542F0C9E" w:rsidR="00E22C3D" w:rsidRPr="00086B94" w:rsidRDefault="00BE7CB1" w:rsidP="008F01D8">
            <w:pPr>
              <w:pStyle w:val="TABLES"/>
              <w:ind w:left="57" w:right="57"/>
              <w:rPr>
                <w:b/>
                <w:bCs/>
                <w:sz w:val="18"/>
              </w:rPr>
            </w:pPr>
            <w:r w:rsidRPr="00086B94">
              <w:rPr>
                <w:b/>
                <w:sz w:val="18"/>
              </w:rPr>
              <w:t>Bloed-</w:t>
            </w:r>
            <w:r w:rsidR="00444871">
              <w:rPr>
                <w:b/>
                <w:sz w:val="18"/>
              </w:rPr>
              <w:t xml:space="preserve"> </w:t>
            </w:r>
            <w:r w:rsidRPr="00086B94">
              <w:rPr>
                <w:b/>
                <w:sz w:val="18"/>
              </w:rPr>
              <w:t>en lymfestelsel</w:t>
            </w:r>
            <w:r w:rsidR="00185149">
              <w:rPr>
                <w:b/>
                <w:sz w:val="18"/>
              </w:rPr>
              <w:t>-</w:t>
            </w:r>
            <w:r w:rsidRPr="00086B94">
              <w:rPr>
                <w:b/>
                <w:sz w:val="18"/>
              </w:rPr>
              <w:t>aandoeningen</w:t>
            </w:r>
          </w:p>
        </w:tc>
        <w:tc>
          <w:tcPr>
            <w:tcW w:w="861" w:type="pct"/>
            <w:tcBorders>
              <w:top w:val="single" w:sz="4" w:space="0" w:color="000000"/>
              <w:left w:val="single" w:sz="4" w:space="0" w:color="000000"/>
              <w:bottom w:val="single" w:sz="4" w:space="0" w:color="000000"/>
              <w:right w:val="single" w:sz="4" w:space="0" w:color="000000"/>
            </w:tcBorders>
            <w:hideMark/>
          </w:tcPr>
          <w:p w14:paraId="77E2DDBD" w14:textId="4E400861" w:rsidR="00E22C3D" w:rsidRPr="00086B94" w:rsidRDefault="00BE7CB1" w:rsidP="008F01D8">
            <w:pPr>
              <w:pStyle w:val="TABLES"/>
              <w:ind w:left="57" w:right="57"/>
              <w:rPr>
                <w:sz w:val="18"/>
              </w:rPr>
            </w:pPr>
            <w:r w:rsidRPr="00086B94">
              <w:rPr>
                <w:sz w:val="18"/>
              </w:rPr>
              <w:t>Febriele neutropenie, leukopenie, neutropenie</w:t>
            </w:r>
            <w:r w:rsidRPr="00086B94">
              <w:rPr>
                <w:sz w:val="18"/>
                <w:vertAlign w:val="superscript"/>
              </w:rPr>
              <w:t>a</w:t>
            </w:r>
            <w:r w:rsidRPr="00086B94">
              <w:rPr>
                <w:sz w:val="18"/>
              </w:rPr>
              <w:t>, trombocytopenie</w:t>
            </w:r>
          </w:p>
        </w:tc>
        <w:tc>
          <w:tcPr>
            <w:tcW w:w="1016" w:type="pct"/>
            <w:tcBorders>
              <w:top w:val="single" w:sz="4" w:space="0" w:color="000000"/>
              <w:left w:val="single" w:sz="4" w:space="0" w:color="000000"/>
              <w:bottom w:val="single" w:sz="4" w:space="0" w:color="000000"/>
              <w:right w:val="single" w:sz="4" w:space="0" w:color="000000"/>
            </w:tcBorders>
            <w:hideMark/>
          </w:tcPr>
          <w:p w14:paraId="5561878E" w14:textId="77777777" w:rsidR="00E22C3D" w:rsidRPr="00086B94" w:rsidRDefault="00BE7CB1" w:rsidP="008F01D8">
            <w:pPr>
              <w:pStyle w:val="TABLES"/>
              <w:ind w:left="57" w:right="57"/>
              <w:rPr>
                <w:sz w:val="18"/>
              </w:rPr>
            </w:pPr>
            <w:r w:rsidRPr="00086B94">
              <w:rPr>
                <w:sz w:val="18"/>
              </w:rPr>
              <w:t>Anemie, lymfopenie</w:t>
            </w:r>
          </w:p>
        </w:tc>
        <w:tc>
          <w:tcPr>
            <w:tcW w:w="391" w:type="pct"/>
            <w:tcBorders>
              <w:top w:val="single" w:sz="4" w:space="0" w:color="000000"/>
              <w:left w:val="single" w:sz="4" w:space="0" w:color="000000"/>
              <w:bottom w:val="single" w:sz="4" w:space="0" w:color="000000"/>
              <w:right w:val="single" w:sz="4" w:space="0" w:color="000000"/>
            </w:tcBorders>
          </w:tcPr>
          <w:p w14:paraId="199A4202"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4DE2FE06"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183807F8"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tcPr>
          <w:p w14:paraId="38967C20" w14:textId="77777777" w:rsidR="00E22C3D" w:rsidRPr="00086B94" w:rsidRDefault="00E22C3D" w:rsidP="008F01D8">
            <w:pPr>
              <w:pStyle w:val="TABLES"/>
              <w:ind w:left="57" w:right="57"/>
              <w:rPr>
                <w:sz w:val="18"/>
              </w:rPr>
            </w:pPr>
          </w:p>
        </w:tc>
      </w:tr>
      <w:tr w:rsidR="00C14CEA" w:rsidRPr="00086B94" w14:paraId="6735BA15"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1BD866F9" w14:textId="2C03D90C" w:rsidR="00E22C3D" w:rsidRPr="00086B94" w:rsidRDefault="00BE7CB1" w:rsidP="008F01D8">
            <w:pPr>
              <w:pStyle w:val="TABLES"/>
              <w:ind w:left="57" w:right="57"/>
              <w:rPr>
                <w:b/>
                <w:bCs/>
                <w:sz w:val="18"/>
              </w:rPr>
            </w:pPr>
            <w:r w:rsidRPr="00086B94">
              <w:rPr>
                <w:b/>
                <w:sz w:val="18"/>
              </w:rPr>
              <w:t>Immuunsysteem</w:t>
            </w:r>
            <w:r w:rsidR="00185149">
              <w:rPr>
                <w:b/>
                <w:sz w:val="18"/>
              </w:rPr>
              <w:t>-</w:t>
            </w:r>
            <w:r w:rsidRPr="00086B94">
              <w:rPr>
                <w:b/>
                <w:sz w:val="18"/>
              </w:rPr>
              <w:t>aandoeningen</w:t>
            </w:r>
          </w:p>
        </w:tc>
        <w:tc>
          <w:tcPr>
            <w:tcW w:w="861" w:type="pct"/>
            <w:tcBorders>
              <w:top w:val="single" w:sz="4" w:space="0" w:color="000000"/>
              <w:left w:val="single" w:sz="4" w:space="0" w:color="000000"/>
              <w:bottom w:val="single" w:sz="4" w:space="0" w:color="000000"/>
              <w:right w:val="single" w:sz="4" w:space="0" w:color="000000"/>
            </w:tcBorders>
          </w:tcPr>
          <w:p w14:paraId="57F31B60"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tcPr>
          <w:p w14:paraId="246E0D97" w14:textId="3B3ED906" w:rsidR="00E22C3D" w:rsidRPr="00086B94" w:rsidRDefault="00C15F8D" w:rsidP="008F01D8">
            <w:pPr>
              <w:pStyle w:val="TABLES"/>
              <w:ind w:left="57" w:right="57"/>
              <w:rPr>
                <w:sz w:val="18"/>
              </w:rPr>
            </w:pPr>
            <w:r w:rsidRPr="00C15F8D">
              <w:rPr>
                <w:sz w:val="18"/>
              </w:rPr>
              <w:t>Overgevoeligheids-reacties, infusiereacties</w:t>
            </w:r>
            <w:r>
              <w:rPr>
                <w:sz w:val="18"/>
              </w:rPr>
              <w:t xml:space="preserve"> </w:t>
            </w:r>
            <w:r w:rsidRPr="00C02221">
              <w:rPr>
                <w:sz w:val="18"/>
                <w:vertAlign w:val="superscript"/>
              </w:rPr>
              <w:t>a,b,c</w:t>
            </w:r>
          </w:p>
        </w:tc>
        <w:tc>
          <w:tcPr>
            <w:tcW w:w="391" w:type="pct"/>
            <w:tcBorders>
              <w:top w:val="single" w:sz="4" w:space="0" w:color="000000"/>
              <w:left w:val="single" w:sz="4" w:space="0" w:color="000000"/>
              <w:bottom w:val="single" w:sz="4" w:space="0" w:color="000000"/>
              <w:right w:val="single" w:sz="4" w:space="0" w:color="000000"/>
            </w:tcBorders>
          </w:tcPr>
          <w:p w14:paraId="2D0C19EC"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444B31D3" w14:textId="5E6F86F6" w:rsidR="00E22C3D" w:rsidRPr="00086B94" w:rsidRDefault="00C15F8D" w:rsidP="008F01D8">
            <w:pPr>
              <w:pStyle w:val="TABLES"/>
              <w:ind w:left="57" w:right="57"/>
              <w:rPr>
                <w:sz w:val="18"/>
              </w:rPr>
            </w:pPr>
            <w:r w:rsidRPr="00C15F8D">
              <w:rPr>
                <w:sz w:val="18"/>
              </w:rPr>
              <w:t>Anafylactische shock</w:t>
            </w:r>
          </w:p>
        </w:tc>
        <w:tc>
          <w:tcPr>
            <w:tcW w:w="348" w:type="pct"/>
            <w:tcBorders>
              <w:top w:val="single" w:sz="4" w:space="0" w:color="000000"/>
              <w:left w:val="single" w:sz="4" w:space="0" w:color="000000"/>
              <w:bottom w:val="single" w:sz="4" w:space="0" w:color="000000"/>
              <w:right w:val="single" w:sz="4" w:space="0" w:color="000000"/>
            </w:tcBorders>
          </w:tcPr>
          <w:p w14:paraId="13C3433F"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hideMark/>
          </w:tcPr>
          <w:p w14:paraId="44F78853" w14:textId="00C8EBC6" w:rsidR="00E22C3D" w:rsidRPr="00086B94" w:rsidRDefault="00E22C3D" w:rsidP="008F01D8">
            <w:pPr>
              <w:pStyle w:val="TABLES"/>
              <w:ind w:left="57" w:right="57"/>
              <w:rPr>
                <w:sz w:val="18"/>
              </w:rPr>
            </w:pPr>
          </w:p>
        </w:tc>
      </w:tr>
      <w:tr w:rsidR="00C14CEA" w:rsidRPr="00086B94" w14:paraId="0F7CF756"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1330A0FB" w14:textId="2AAA7E6C" w:rsidR="00E22C3D" w:rsidRPr="00086B94" w:rsidRDefault="00BE7CB1" w:rsidP="008F01D8">
            <w:pPr>
              <w:pStyle w:val="TABLES"/>
              <w:ind w:left="57" w:right="57"/>
              <w:rPr>
                <w:b/>
                <w:bCs/>
                <w:sz w:val="18"/>
              </w:rPr>
            </w:pPr>
            <w:r w:rsidRPr="00086B94">
              <w:rPr>
                <w:b/>
                <w:sz w:val="18"/>
              </w:rPr>
              <w:t>Voedings-</w:t>
            </w:r>
            <w:r w:rsidR="00444871">
              <w:rPr>
                <w:b/>
                <w:sz w:val="18"/>
              </w:rPr>
              <w:t xml:space="preserve"> </w:t>
            </w:r>
            <w:r w:rsidRPr="00086B94">
              <w:rPr>
                <w:b/>
                <w:sz w:val="18"/>
              </w:rPr>
              <w:t>en stofwisselings</w:t>
            </w:r>
            <w:r w:rsidR="00185149">
              <w:rPr>
                <w:b/>
                <w:sz w:val="18"/>
              </w:rPr>
              <w:t>-</w:t>
            </w:r>
            <w:r w:rsidRPr="00086B94">
              <w:rPr>
                <w:b/>
                <w:sz w:val="18"/>
              </w:rPr>
              <w:t>stoornissen</w:t>
            </w:r>
          </w:p>
        </w:tc>
        <w:tc>
          <w:tcPr>
            <w:tcW w:w="861" w:type="pct"/>
            <w:tcBorders>
              <w:top w:val="single" w:sz="4" w:space="0" w:color="000000"/>
              <w:left w:val="single" w:sz="4" w:space="0" w:color="000000"/>
              <w:bottom w:val="single" w:sz="4" w:space="0" w:color="000000"/>
              <w:right w:val="single" w:sz="4" w:space="0" w:color="000000"/>
            </w:tcBorders>
          </w:tcPr>
          <w:p w14:paraId="4B9C7F7F"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hideMark/>
          </w:tcPr>
          <w:p w14:paraId="4DD3FB76" w14:textId="77777777" w:rsidR="00E22C3D" w:rsidRPr="00086B94" w:rsidRDefault="00BE7CB1" w:rsidP="008F01D8">
            <w:pPr>
              <w:pStyle w:val="TABLES"/>
              <w:ind w:left="57" w:right="57"/>
              <w:rPr>
                <w:sz w:val="18"/>
              </w:rPr>
            </w:pPr>
            <w:r w:rsidRPr="00086B94">
              <w:rPr>
                <w:sz w:val="18"/>
              </w:rPr>
              <w:t>Dehydratie, hyponatriëmie</w:t>
            </w:r>
          </w:p>
        </w:tc>
        <w:tc>
          <w:tcPr>
            <w:tcW w:w="391" w:type="pct"/>
            <w:tcBorders>
              <w:top w:val="single" w:sz="4" w:space="0" w:color="000000"/>
              <w:left w:val="single" w:sz="4" w:space="0" w:color="000000"/>
              <w:bottom w:val="single" w:sz="4" w:space="0" w:color="000000"/>
              <w:right w:val="single" w:sz="4" w:space="0" w:color="000000"/>
            </w:tcBorders>
          </w:tcPr>
          <w:p w14:paraId="5862ACEA"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5C907F0C"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2E66DABC"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tcPr>
          <w:p w14:paraId="3AE21CF0" w14:textId="77777777" w:rsidR="00E22C3D" w:rsidRPr="00086B94" w:rsidRDefault="00E22C3D" w:rsidP="008F01D8">
            <w:pPr>
              <w:pStyle w:val="TABLES"/>
              <w:ind w:left="57" w:right="57"/>
              <w:rPr>
                <w:sz w:val="18"/>
              </w:rPr>
            </w:pPr>
          </w:p>
        </w:tc>
      </w:tr>
      <w:tr w:rsidR="00C14CEA" w:rsidRPr="00086B94" w14:paraId="35FE9531"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4829510B" w14:textId="69C0BFA3" w:rsidR="00E22C3D" w:rsidRPr="00086B94" w:rsidRDefault="00BE7CB1" w:rsidP="008F01D8">
            <w:pPr>
              <w:pStyle w:val="TABLES"/>
              <w:ind w:left="57" w:right="57"/>
              <w:rPr>
                <w:b/>
                <w:bCs/>
                <w:sz w:val="18"/>
              </w:rPr>
            </w:pPr>
            <w:r w:rsidRPr="00086B94">
              <w:rPr>
                <w:b/>
                <w:sz w:val="18"/>
              </w:rPr>
              <w:t>Zenuwstelsel</w:t>
            </w:r>
            <w:r w:rsidR="00185149">
              <w:rPr>
                <w:b/>
                <w:sz w:val="18"/>
              </w:rPr>
              <w:t>-</w:t>
            </w:r>
            <w:r w:rsidRPr="00086B94">
              <w:rPr>
                <w:b/>
                <w:sz w:val="18"/>
              </w:rPr>
              <w:t>aandoeningen</w:t>
            </w:r>
          </w:p>
        </w:tc>
        <w:tc>
          <w:tcPr>
            <w:tcW w:w="861" w:type="pct"/>
            <w:tcBorders>
              <w:top w:val="single" w:sz="4" w:space="0" w:color="000000"/>
              <w:left w:val="single" w:sz="4" w:space="0" w:color="000000"/>
              <w:bottom w:val="single" w:sz="4" w:space="0" w:color="000000"/>
              <w:right w:val="single" w:sz="4" w:space="0" w:color="000000"/>
            </w:tcBorders>
            <w:hideMark/>
          </w:tcPr>
          <w:p w14:paraId="7416F2AD" w14:textId="77777777" w:rsidR="00E22C3D" w:rsidRPr="00086B94" w:rsidRDefault="00BE7CB1" w:rsidP="008F01D8">
            <w:pPr>
              <w:pStyle w:val="TABLES"/>
              <w:ind w:left="57" w:right="57"/>
              <w:rPr>
                <w:sz w:val="18"/>
              </w:rPr>
            </w:pPr>
            <w:r w:rsidRPr="00086B94">
              <w:rPr>
                <w:sz w:val="18"/>
              </w:rPr>
              <w:t>Perifere sensorische neuropathie</w:t>
            </w:r>
            <w:r w:rsidRPr="00086B94">
              <w:rPr>
                <w:sz w:val="18"/>
                <w:vertAlign w:val="superscript"/>
              </w:rPr>
              <w:t>a</w:t>
            </w:r>
          </w:p>
        </w:tc>
        <w:tc>
          <w:tcPr>
            <w:tcW w:w="1016" w:type="pct"/>
            <w:tcBorders>
              <w:top w:val="single" w:sz="4" w:space="0" w:color="000000"/>
              <w:left w:val="single" w:sz="4" w:space="0" w:color="000000"/>
              <w:bottom w:val="single" w:sz="4" w:space="0" w:color="000000"/>
              <w:right w:val="single" w:sz="4" w:space="0" w:color="000000"/>
            </w:tcBorders>
            <w:hideMark/>
          </w:tcPr>
          <w:p w14:paraId="2F68D554" w14:textId="77777777" w:rsidR="00E22C3D" w:rsidRPr="00086B94" w:rsidRDefault="00BE7CB1" w:rsidP="008F01D8">
            <w:pPr>
              <w:pStyle w:val="TABLES"/>
              <w:ind w:left="57" w:right="57"/>
              <w:rPr>
                <w:sz w:val="18"/>
                <w:lang w:val="fr-FR"/>
              </w:rPr>
            </w:pPr>
            <w:proofErr w:type="spellStart"/>
            <w:r w:rsidRPr="00086B94">
              <w:rPr>
                <w:sz w:val="18"/>
                <w:lang w:val="fr-FR"/>
              </w:rPr>
              <w:t>Cerebrovasculair</w:t>
            </w:r>
            <w:proofErr w:type="spellEnd"/>
            <w:r w:rsidRPr="00086B94">
              <w:rPr>
                <w:sz w:val="18"/>
                <w:lang w:val="fr-FR"/>
              </w:rPr>
              <w:t xml:space="preserve"> accident, syncope, </w:t>
            </w:r>
            <w:proofErr w:type="spellStart"/>
            <w:r w:rsidRPr="00086B94">
              <w:rPr>
                <w:sz w:val="18"/>
                <w:lang w:val="fr-FR"/>
              </w:rPr>
              <w:t>somnolentie</w:t>
            </w:r>
            <w:proofErr w:type="spellEnd"/>
            <w:r w:rsidRPr="00086B94">
              <w:rPr>
                <w:sz w:val="18"/>
                <w:lang w:val="fr-FR"/>
              </w:rPr>
              <w:t xml:space="preserve">, </w:t>
            </w:r>
            <w:proofErr w:type="spellStart"/>
            <w:r w:rsidRPr="00086B94">
              <w:rPr>
                <w:sz w:val="18"/>
                <w:lang w:val="fr-FR"/>
              </w:rPr>
              <w:t>hoofdpijn</w:t>
            </w:r>
            <w:proofErr w:type="spellEnd"/>
          </w:p>
        </w:tc>
        <w:tc>
          <w:tcPr>
            <w:tcW w:w="391" w:type="pct"/>
            <w:tcBorders>
              <w:top w:val="single" w:sz="4" w:space="0" w:color="000000"/>
              <w:left w:val="single" w:sz="4" w:space="0" w:color="000000"/>
              <w:bottom w:val="single" w:sz="4" w:space="0" w:color="000000"/>
              <w:right w:val="single" w:sz="4" w:space="0" w:color="000000"/>
            </w:tcBorders>
          </w:tcPr>
          <w:p w14:paraId="63CCC25E" w14:textId="77777777" w:rsidR="00E22C3D" w:rsidRPr="00086B94" w:rsidRDefault="00E22C3D" w:rsidP="008F01D8">
            <w:pPr>
              <w:pStyle w:val="TABLES"/>
              <w:ind w:left="57" w:right="57"/>
              <w:rPr>
                <w:sz w:val="18"/>
                <w:lang w:val="fr-FR"/>
              </w:rPr>
            </w:pPr>
          </w:p>
        </w:tc>
        <w:tc>
          <w:tcPr>
            <w:tcW w:w="435" w:type="pct"/>
            <w:tcBorders>
              <w:top w:val="single" w:sz="4" w:space="0" w:color="000000"/>
              <w:left w:val="single" w:sz="4" w:space="0" w:color="000000"/>
              <w:bottom w:val="single" w:sz="4" w:space="0" w:color="000000"/>
              <w:right w:val="single" w:sz="4" w:space="0" w:color="000000"/>
            </w:tcBorders>
          </w:tcPr>
          <w:p w14:paraId="41497B99" w14:textId="77777777" w:rsidR="00E22C3D" w:rsidRPr="00086B94" w:rsidRDefault="00E22C3D" w:rsidP="008F01D8">
            <w:pPr>
              <w:pStyle w:val="TABLES"/>
              <w:ind w:left="57" w:right="57"/>
              <w:rPr>
                <w:sz w:val="18"/>
                <w:lang w:val="fr-FR"/>
              </w:rPr>
            </w:pPr>
          </w:p>
        </w:tc>
        <w:tc>
          <w:tcPr>
            <w:tcW w:w="348" w:type="pct"/>
            <w:tcBorders>
              <w:top w:val="single" w:sz="4" w:space="0" w:color="000000"/>
              <w:left w:val="single" w:sz="4" w:space="0" w:color="000000"/>
              <w:bottom w:val="single" w:sz="4" w:space="0" w:color="000000"/>
              <w:right w:val="single" w:sz="4" w:space="0" w:color="000000"/>
            </w:tcBorders>
          </w:tcPr>
          <w:p w14:paraId="3B176231" w14:textId="77777777" w:rsidR="00E22C3D" w:rsidRPr="00086B94" w:rsidRDefault="00E22C3D" w:rsidP="008F01D8">
            <w:pPr>
              <w:pStyle w:val="TABLES"/>
              <w:ind w:left="57" w:right="57"/>
              <w:rPr>
                <w:sz w:val="18"/>
                <w:lang w:val="fr-FR"/>
              </w:rPr>
            </w:pPr>
          </w:p>
        </w:tc>
        <w:tc>
          <w:tcPr>
            <w:tcW w:w="1013" w:type="pct"/>
            <w:tcBorders>
              <w:top w:val="single" w:sz="4" w:space="0" w:color="000000"/>
              <w:left w:val="single" w:sz="4" w:space="0" w:color="000000"/>
              <w:bottom w:val="single" w:sz="4" w:space="0" w:color="000000"/>
              <w:right w:val="single" w:sz="4" w:space="0" w:color="000000"/>
            </w:tcBorders>
            <w:hideMark/>
          </w:tcPr>
          <w:p w14:paraId="0B1EC1D4" w14:textId="77777777" w:rsidR="00E22C3D" w:rsidRPr="00086B94" w:rsidRDefault="00BE7CB1" w:rsidP="008F01D8">
            <w:pPr>
              <w:pStyle w:val="TABLES"/>
              <w:ind w:left="57" w:right="57"/>
              <w:rPr>
                <w:sz w:val="18"/>
              </w:rPr>
            </w:pPr>
            <w:r w:rsidRPr="00086B94">
              <w:rPr>
                <w:sz w:val="18"/>
              </w:rPr>
              <w:t>Posterieur reversibel encefalopathiesyndroom</w:t>
            </w:r>
            <w:r w:rsidRPr="00086B94">
              <w:rPr>
                <w:sz w:val="18"/>
                <w:vertAlign w:val="superscript"/>
              </w:rPr>
              <w:t>a,b,c</w:t>
            </w:r>
            <w:r w:rsidRPr="00086B94">
              <w:rPr>
                <w:sz w:val="18"/>
              </w:rPr>
              <w:t>, hypertensieve encefalopathie</w:t>
            </w:r>
            <w:r w:rsidRPr="00086B94">
              <w:rPr>
                <w:sz w:val="18"/>
                <w:vertAlign w:val="superscript"/>
              </w:rPr>
              <w:t>c</w:t>
            </w:r>
          </w:p>
        </w:tc>
      </w:tr>
      <w:tr w:rsidR="00C14CEA" w:rsidRPr="00086B94" w14:paraId="04269F21"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02AE54F7" w14:textId="55906A26" w:rsidR="00E22C3D" w:rsidRPr="00086B94" w:rsidRDefault="00BE7CB1" w:rsidP="008F01D8">
            <w:pPr>
              <w:pStyle w:val="TABLES"/>
              <w:ind w:left="57" w:right="57"/>
              <w:rPr>
                <w:b/>
                <w:bCs/>
                <w:sz w:val="18"/>
              </w:rPr>
            </w:pPr>
            <w:r w:rsidRPr="00086B94">
              <w:rPr>
                <w:b/>
                <w:sz w:val="18"/>
              </w:rPr>
              <w:t>Hartaandoeningen</w:t>
            </w:r>
          </w:p>
        </w:tc>
        <w:tc>
          <w:tcPr>
            <w:tcW w:w="861" w:type="pct"/>
            <w:tcBorders>
              <w:top w:val="single" w:sz="4" w:space="0" w:color="000000"/>
              <w:left w:val="single" w:sz="4" w:space="0" w:color="000000"/>
              <w:bottom w:val="single" w:sz="4" w:space="0" w:color="000000"/>
              <w:right w:val="single" w:sz="4" w:space="0" w:color="000000"/>
            </w:tcBorders>
          </w:tcPr>
          <w:p w14:paraId="74FE4B3D"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hideMark/>
          </w:tcPr>
          <w:p w14:paraId="5A995640" w14:textId="77777777" w:rsidR="00E22C3D" w:rsidRPr="00086B94" w:rsidRDefault="00BE7CB1" w:rsidP="008F01D8">
            <w:pPr>
              <w:pStyle w:val="TABLES"/>
              <w:ind w:left="57" w:right="57"/>
              <w:rPr>
                <w:sz w:val="18"/>
              </w:rPr>
            </w:pPr>
            <w:r w:rsidRPr="00086B94">
              <w:rPr>
                <w:sz w:val="18"/>
              </w:rPr>
              <w:t>Congestief hartfalen</w:t>
            </w:r>
            <w:r w:rsidRPr="00086B94">
              <w:rPr>
                <w:sz w:val="18"/>
                <w:vertAlign w:val="superscript"/>
              </w:rPr>
              <w:t>a,b</w:t>
            </w:r>
            <w:r w:rsidRPr="00086B94">
              <w:rPr>
                <w:sz w:val="18"/>
              </w:rPr>
              <w:t>, supraventriculaire tachycardie</w:t>
            </w:r>
          </w:p>
        </w:tc>
        <w:tc>
          <w:tcPr>
            <w:tcW w:w="391" w:type="pct"/>
            <w:tcBorders>
              <w:top w:val="single" w:sz="4" w:space="0" w:color="000000"/>
              <w:left w:val="single" w:sz="4" w:space="0" w:color="000000"/>
              <w:bottom w:val="single" w:sz="4" w:space="0" w:color="000000"/>
              <w:right w:val="single" w:sz="4" w:space="0" w:color="000000"/>
            </w:tcBorders>
          </w:tcPr>
          <w:p w14:paraId="478EC62B"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4B552F32"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1E006742"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tcPr>
          <w:p w14:paraId="10861D81" w14:textId="77777777" w:rsidR="00E22C3D" w:rsidRPr="00086B94" w:rsidRDefault="00E22C3D" w:rsidP="008F01D8">
            <w:pPr>
              <w:pStyle w:val="TABLES"/>
              <w:ind w:left="57" w:right="57"/>
              <w:rPr>
                <w:sz w:val="18"/>
              </w:rPr>
            </w:pPr>
          </w:p>
        </w:tc>
      </w:tr>
      <w:tr w:rsidR="00C14CEA" w:rsidRPr="00086B94" w14:paraId="27F49ED0"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58B3707B" w14:textId="15FAEFAA" w:rsidR="00E22C3D" w:rsidRPr="00086B94" w:rsidRDefault="00BE7CB1" w:rsidP="008F01D8">
            <w:pPr>
              <w:pStyle w:val="TABLES"/>
              <w:ind w:left="57" w:right="57"/>
              <w:rPr>
                <w:b/>
                <w:bCs/>
                <w:sz w:val="18"/>
              </w:rPr>
            </w:pPr>
            <w:r w:rsidRPr="00086B94">
              <w:rPr>
                <w:b/>
                <w:sz w:val="18"/>
              </w:rPr>
              <w:t>Bloedvataandoeningen</w:t>
            </w:r>
          </w:p>
        </w:tc>
        <w:tc>
          <w:tcPr>
            <w:tcW w:w="861" w:type="pct"/>
            <w:tcBorders>
              <w:top w:val="single" w:sz="4" w:space="0" w:color="000000"/>
              <w:left w:val="single" w:sz="4" w:space="0" w:color="000000"/>
              <w:bottom w:val="single" w:sz="4" w:space="0" w:color="000000"/>
              <w:right w:val="single" w:sz="4" w:space="0" w:color="000000"/>
            </w:tcBorders>
            <w:hideMark/>
          </w:tcPr>
          <w:p w14:paraId="76EF0110" w14:textId="77777777" w:rsidR="00E22C3D" w:rsidRPr="00086B94" w:rsidRDefault="00BE7CB1" w:rsidP="008F01D8">
            <w:pPr>
              <w:pStyle w:val="TABLES"/>
              <w:ind w:left="57" w:right="57"/>
              <w:rPr>
                <w:sz w:val="18"/>
              </w:rPr>
            </w:pPr>
            <w:r w:rsidRPr="00086B94">
              <w:rPr>
                <w:sz w:val="18"/>
              </w:rPr>
              <w:t>Hypertensie</w:t>
            </w:r>
            <w:r w:rsidRPr="00086B94">
              <w:rPr>
                <w:sz w:val="18"/>
                <w:vertAlign w:val="superscript"/>
              </w:rPr>
              <w:t>a,b</w:t>
            </w:r>
          </w:p>
        </w:tc>
        <w:tc>
          <w:tcPr>
            <w:tcW w:w="1016" w:type="pct"/>
            <w:tcBorders>
              <w:top w:val="single" w:sz="4" w:space="0" w:color="000000"/>
              <w:left w:val="single" w:sz="4" w:space="0" w:color="000000"/>
              <w:bottom w:val="single" w:sz="4" w:space="0" w:color="000000"/>
              <w:right w:val="single" w:sz="4" w:space="0" w:color="000000"/>
            </w:tcBorders>
            <w:hideMark/>
          </w:tcPr>
          <w:p w14:paraId="4A08AF9C" w14:textId="77777777" w:rsidR="00E22C3D" w:rsidRPr="00086B94" w:rsidRDefault="00BE7CB1" w:rsidP="008F01D8">
            <w:pPr>
              <w:pStyle w:val="TABLES"/>
              <w:ind w:left="57" w:right="57"/>
              <w:rPr>
                <w:sz w:val="18"/>
              </w:rPr>
            </w:pPr>
            <w:r w:rsidRPr="00086B94">
              <w:rPr>
                <w:sz w:val="18"/>
              </w:rPr>
              <w:t>Trombo-embolie (arterieel)</w:t>
            </w:r>
            <w:r w:rsidRPr="00086B94">
              <w:rPr>
                <w:sz w:val="18"/>
                <w:vertAlign w:val="superscript"/>
              </w:rPr>
              <w:t>a,b</w:t>
            </w:r>
            <w:r w:rsidRPr="00086B94">
              <w:rPr>
                <w:sz w:val="18"/>
              </w:rPr>
              <w:t>, bloedingen</w:t>
            </w:r>
            <w:r w:rsidRPr="00086B94">
              <w:rPr>
                <w:sz w:val="18"/>
                <w:vertAlign w:val="superscript"/>
              </w:rPr>
              <w:t>a,b</w:t>
            </w:r>
            <w:r w:rsidRPr="00086B94">
              <w:rPr>
                <w:sz w:val="18"/>
              </w:rPr>
              <w:t>, trombo-embolie (veneus)</w:t>
            </w:r>
            <w:r w:rsidRPr="00086B94">
              <w:rPr>
                <w:sz w:val="18"/>
                <w:vertAlign w:val="superscript"/>
              </w:rPr>
              <w:t>a,b</w:t>
            </w:r>
            <w:r w:rsidRPr="00086B94">
              <w:rPr>
                <w:sz w:val="18"/>
              </w:rPr>
              <w:t>, diepe veneuze trombose</w:t>
            </w:r>
          </w:p>
        </w:tc>
        <w:tc>
          <w:tcPr>
            <w:tcW w:w="391" w:type="pct"/>
            <w:tcBorders>
              <w:top w:val="single" w:sz="4" w:space="0" w:color="000000"/>
              <w:left w:val="single" w:sz="4" w:space="0" w:color="000000"/>
              <w:bottom w:val="single" w:sz="4" w:space="0" w:color="000000"/>
              <w:right w:val="single" w:sz="4" w:space="0" w:color="000000"/>
            </w:tcBorders>
          </w:tcPr>
          <w:p w14:paraId="4A45C39F"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716E7D54"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36CB062A"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hideMark/>
          </w:tcPr>
          <w:p w14:paraId="25B83C78" w14:textId="37F9F4CF" w:rsidR="00E22C3D" w:rsidRPr="00086B94" w:rsidRDefault="00BE7CB1" w:rsidP="008F01D8">
            <w:pPr>
              <w:pStyle w:val="TABLES"/>
              <w:ind w:left="57" w:right="57"/>
              <w:rPr>
                <w:sz w:val="18"/>
              </w:rPr>
            </w:pPr>
            <w:r w:rsidRPr="00086B94">
              <w:rPr>
                <w:sz w:val="18"/>
              </w:rPr>
              <w:t>Renale trombotische microangiopathie</w:t>
            </w:r>
            <w:r w:rsidRPr="00086B94">
              <w:rPr>
                <w:sz w:val="18"/>
                <w:vertAlign w:val="superscript"/>
              </w:rPr>
              <w:t>b,c</w:t>
            </w:r>
            <w:r w:rsidRPr="00086B94">
              <w:rPr>
                <w:sz w:val="18"/>
              </w:rPr>
              <w:t xml:space="preserve">, </w:t>
            </w:r>
            <w:r w:rsidR="00323290" w:rsidRPr="00323290">
              <w:rPr>
                <w:sz w:val="18"/>
              </w:rPr>
              <w:t>Hyaliene occlusieve glomerulaire microangiopathie</w:t>
            </w:r>
            <w:r w:rsidR="00323290" w:rsidRPr="002B2629">
              <w:rPr>
                <w:sz w:val="18"/>
                <w:vertAlign w:val="superscript"/>
              </w:rPr>
              <w:t>c</w:t>
            </w:r>
            <w:r w:rsidR="00323290" w:rsidRPr="00323290">
              <w:rPr>
                <w:sz w:val="18"/>
              </w:rPr>
              <w:t>,</w:t>
            </w:r>
            <w:r w:rsidR="00323290">
              <w:rPr>
                <w:sz w:val="18"/>
              </w:rPr>
              <w:t xml:space="preserve"> </w:t>
            </w:r>
            <w:r w:rsidRPr="00086B94">
              <w:rPr>
                <w:sz w:val="18"/>
              </w:rPr>
              <w:t>aneurysma’s en arteriële dissecties</w:t>
            </w:r>
          </w:p>
        </w:tc>
      </w:tr>
      <w:tr w:rsidR="00C14CEA" w:rsidRPr="00086B94" w14:paraId="43CA0E1F"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6E7D5585" w14:textId="56C916B6" w:rsidR="00E22C3D" w:rsidRPr="00086B94" w:rsidRDefault="00BE7CB1" w:rsidP="008F01D8">
            <w:pPr>
              <w:pStyle w:val="TABLES"/>
              <w:ind w:left="57" w:right="57"/>
              <w:rPr>
                <w:b/>
                <w:bCs/>
                <w:sz w:val="18"/>
              </w:rPr>
            </w:pPr>
            <w:r w:rsidRPr="00086B94">
              <w:rPr>
                <w:b/>
                <w:sz w:val="18"/>
              </w:rPr>
              <w:t>Ademhalings</w:t>
            </w:r>
            <w:r w:rsidR="00185149">
              <w:rPr>
                <w:b/>
                <w:sz w:val="18"/>
              </w:rPr>
              <w:t>-</w:t>
            </w:r>
            <w:r w:rsidRPr="00086B94">
              <w:rPr>
                <w:b/>
                <w:sz w:val="18"/>
              </w:rPr>
              <w:t>stelsel-, borstkas- en mediastinum</w:t>
            </w:r>
            <w:r w:rsidR="00185149">
              <w:rPr>
                <w:b/>
                <w:sz w:val="18"/>
              </w:rPr>
              <w:t>-</w:t>
            </w:r>
            <w:r w:rsidRPr="00086B94">
              <w:rPr>
                <w:b/>
                <w:sz w:val="18"/>
              </w:rPr>
              <w:t>aandoeningen</w:t>
            </w:r>
          </w:p>
        </w:tc>
        <w:tc>
          <w:tcPr>
            <w:tcW w:w="861" w:type="pct"/>
            <w:tcBorders>
              <w:top w:val="single" w:sz="4" w:space="0" w:color="000000"/>
              <w:left w:val="single" w:sz="4" w:space="0" w:color="000000"/>
              <w:bottom w:val="single" w:sz="4" w:space="0" w:color="000000"/>
              <w:right w:val="single" w:sz="4" w:space="0" w:color="000000"/>
            </w:tcBorders>
          </w:tcPr>
          <w:p w14:paraId="5946C5DA"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hideMark/>
          </w:tcPr>
          <w:p w14:paraId="0B2123D3" w14:textId="77777777" w:rsidR="00E22C3D" w:rsidRPr="00086B94" w:rsidRDefault="00BE7CB1" w:rsidP="008F01D8">
            <w:pPr>
              <w:pStyle w:val="TABLES"/>
              <w:ind w:left="57" w:right="57"/>
              <w:rPr>
                <w:sz w:val="18"/>
              </w:rPr>
            </w:pPr>
            <w:r w:rsidRPr="00086B94">
              <w:rPr>
                <w:sz w:val="18"/>
              </w:rPr>
              <w:t>Pulmonaire bloeding/ hemoptyse</w:t>
            </w:r>
            <w:r w:rsidRPr="00086B94">
              <w:rPr>
                <w:sz w:val="18"/>
                <w:vertAlign w:val="superscript"/>
              </w:rPr>
              <w:t>a,b</w:t>
            </w:r>
            <w:r w:rsidRPr="00086B94">
              <w:rPr>
                <w:sz w:val="18"/>
              </w:rPr>
              <w:t>, pulmonaire embolie, epistaxis, dyspneu, hypoxie</w:t>
            </w:r>
          </w:p>
        </w:tc>
        <w:tc>
          <w:tcPr>
            <w:tcW w:w="391" w:type="pct"/>
            <w:tcBorders>
              <w:top w:val="single" w:sz="4" w:space="0" w:color="000000"/>
              <w:left w:val="single" w:sz="4" w:space="0" w:color="000000"/>
              <w:bottom w:val="single" w:sz="4" w:space="0" w:color="000000"/>
              <w:right w:val="single" w:sz="4" w:space="0" w:color="000000"/>
            </w:tcBorders>
          </w:tcPr>
          <w:p w14:paraId="11681126"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60669AD2"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5B4E5715"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hideMark/>
          </w:tcPr>
          <w:p w14:paraId="676FB6F0" w14:textId="77777777" w:rsidR="00E22C3D" w:rsidRPr="00086B94" w:rsidRDefault="00BE7CB1" w:rsidP="008F01D8">
            <w:pPr>
              <w:pStyle w:val="TABLES"/>
              <w:ind w:left="57" w:right="57"/>
              <w:rPr>
                <w:sz w:val="18"/>
              </w:rPr>
            </w:pPr>
            <w:r w:rsidRPr="00086B94">
              <w:rPr>
                <w:sz w:val="18"/>
              </w:rPr>
              <w:t>Pulmonaire hypertensie</w:t>
            </w:r>
            <w:r w:rsidRPr="00086B94">
              <w:rPr>
                <w:sz w:val="18"/>
                <w:vertAlign w:val="superscript"/>
              </w:rPr>
              <w:t>c</w:t>
            </w:r>
            <w:r w:rsidRPr="00086B94">
              <w:rPr>
                <w:sz w:val="18"/>
              </w:rPr>
              <w:t>, nasale septumperforatie</w:t>
            </w:r>
            <w:r w:rsidRPr="00086B94">
              <w:rPr>
                <w:sz w:val="18"/>
                <w:vertAlign w:val="superscript"/>
              </w:rPr>
              <w:t>c</w:t>
            </w:r>
          </w:p>
        </w:tc>
      </w:tr>
      <w:tr w:rsidR="00C14CEA" w:rsidRPr="001C42BD" w14:paraId="6631A23F"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398C9B8C" w14:textId="58C5CAE5" w:rsidR="00E22C3D" w:rsidRPr="00086B94" w:rsidRDefault="00BE7CB1" w:rsidP="008F01D8">
            <w:pPr>
              <w:pStyle w:val="TABLES"/>
              <w:ind w:left="57" w:right="57"/>
              <w:rPr>
                <w:b/>
                <w:bCs/>
                <w:sz w:val="18"/>
              </w:rPr>
            </w:pPr>
            <w:r w:rsidRPr="00086B94">
              <w:rPr>
                <w:b/>
                <w:sz w:val="18"/>
              </w:rPr>
              <w:t>Maagdarmstelsel</w:t>
            </w:r>
            <w:r w:rsidR="00185149">
              <w:rPr>
                <w:b/>
                <w:sz w:val="18"/>
              </w:rPr>
              <w:t>-</w:t>
            </w:r>
            <w:r w:rsidRPr="00086B94">
              <w:rPr>
                <w:b/>
                <w:sz w:val="18"/>
              </w:rPr>
              <w:t>aandoeningen</w:t>
            </w:r>
          </w:p>
        </w:tc>
        <w:tc>
          <w:tcPr>
            <w:tcW w:w="861" w:type="pct"/>
            <w:tcBorders>
              <w:top w:val="single" w:sz="4" w:space="0" w:color="000000"/>
              <w:left w:val="single" w:sz="4" w:space="0" w:color="000000"/>
              <w:bottom w:val="single" w:sz="4" w:space="0" w:color="000000"/>
              <w:right w:val="single" w:sz="4" w:space="0" w:color="000000"/>
            </w:tcBorders>
            <w:hideMark/>
          </w:tcPr>
          <w:p w14:paraId="62380CFE" w14:textId="77777777" w:rsidR="00E22C3D" w:rsidRPr="00086B94" w:rsidRDefault="00BE7CB1" w:rsidP="008F01D8">
            <w:pPr>
              <w:pStyle w:val="TABLES"/>
              <w:ind w:left="57" w:right="57"/>
              <w:rPr>
                <w:sz w:val="18"/>
              </w:rPr>
            </w:pPr>
            <w:r w:rsidRPr="00086B94">
              <w:rPr>
                <w:sz w:val="18"/>
              </w:rPr>
              <w:t>Diarree, misselijkheid, braken, buikpijn</w:t>
            </w:r>
          </w:p>
        </w:tc>
        <w:tc>
          <w:tcPr>
            <w:tcW w:w="1016" w:type="pct"/>
            <w:tcBorders>
              <w:top w:val="single" w:sz="4" w:space="0" w:color="000000"/>
              <w:left w:val="single" w:sz="4" w:space="0" w:color="000000"/>
              <w:bottom w:val="single" w:sz="4" w:space="0" w:color="000000"/>
              <w:right w:val="single" w:sz="4" w:space="0" w:color="000000"/>
            </w:tcBorders>
            <w:hideMark/>
          </w:tcPr>
          <w:p w14:paraId="1B5762E3" w14:textId="098E60CF" w:rsidR="00E22C3D" w:rsidRPr="00086B94" w:rsidRDefault="00BE7CB1" w:rsidP="008F01D8">
            <w:pPr>
              <w:pStyle w:val="TABLES"/>
              <w:ind w:left="57" w:right="57"/>
              <w:rPr>
                <w:sz w:val="18"/>
              </w:rPr>
            </w:pPr>
            <w:r w:rsidRPr="00086B94">
              <w:rPr>
                <w:sz w:val="18"/>
              </w:rPr>
              <w:t>Intestinale perforatie, ileus, intestinale obstructie, rectovaginale fistels</w:t>
            </w:r>
            <w:r w:rsidRPr="00086B94">
              <w:rPr>
                <w:sz w:val="18"/>
                <w:vertAlign w:val="superscript"/>
              </w:rPr>
              <w:t>c,d</w:t>
            </w:r>
            <w:r w:rsidRPr="00086B94">
              <w:rPr>
                <w:sz w:val="18"/>
              </w:rPr>
              <w:t>, gastro-intestinale aandoening, stomatitis, proctalgie</w:t>
            </w:r>
          </w:p>
        </w:tc>
        <w:tc>
          <w:tcPr>
            <w:tcW w:w="391" w:type="pct"/>
            <w:tcBorders>
              <w:top w:val="single" w:sz="4" w:space="0" w:color="000000"/>
              <w:left w:val="single" w:sz="4" w:space="0" w:color="000000"/>
              <w:bottom w:val="single" w:sz="4" w:space="0" w:color="000000"/>
              <w:right w:val="single" w:sz="4" w:space="0" w:color="000000"/>
            </w:tcBorders>
          </w:tcPr>
          <w:p w14:paraId="0279668D"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065FD8A9"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26079008"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hideMark/>
          </w:tcPr>
          <w:p w14:paraId="0B2D5C11" w14:textId="77777777" w:rsidR="00E22C3D" w:rsidRPr="00086B94" w:rsidRDefault="00BE7CB1" w:rsidP="008F01D8">
            <w:pPr>
              <w:pStyle w:val="TABLES"/>
              <w:ind w:left="57" w:right="57"/>
              <w:rPr>
                <w:sz w:val="18"/>
                <w:lang w:val="it-IT"/>
              </w:rPr>
            </w:pPr>
            <w:r w:rsidRPr="00086B94">
              <w:rPr>
                <w:sz w:val="18"/>
                <w:lang w:val="it-IT"/>
              </w:rPr>
              <w:t>Gastro-intestinale perforatie</w:t>
            </w:r>
            <w:r w:rsidRPr="00086B94">
              <w:rPr>
                <w:sz w:val="18"/>
                <w:vertAlign w:val="superscript"/>
                <w:lang w:val="it-IT"/>
              </w:rPr>
              <w:t>a,b</w:t>
            </w:r>
            <w:r w:rsidRPr="00086B94">
              <w:rPr>
                <w:sz w:val="18"/>
                <w:lang w:val="it-IT"/>
              </w:rPr>
              <w:t>, gastro-intestinale ulcer</w:t>
            </w:r>
            <w:r w:rsidRPr="00086B94">
              <w:rPr>
                <w:sz w:val="18"/>
                <w:vertAlign w:val="superscript"/>
                <w:lang w:val="it-IT"/>
              </w:rPr>
              <w:t>c</w:t>
            </w:r>
            <w:r w:rsidRPr="00086B94">
              <w:rPr>
                <w:sz w:val="18"/>
                <w:lang w:val="it-IT"/>
              </w:rPr>
              <w:t>, rectale bloeding</w:t>
            </w:r>
          </w:p>
        </w:tc>
      </w:tr>
      <w:tr w:rsidR="00C14CEA" w:rsidRPr="00086B94" w14:paraId="3C71C2CB"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192A3793" w14:textId="77777777" w:rsidR="00E22C3D" w:rsidRPr="00086B94" w:rsidRDefault="00BE7CB1" w:rsidP="008F01D8">
            <w:pPr>
              <w:pStyle w:val="TABLES"/>
              <w:ind w:left="57" w:right="57"/>
              <w:rPr>
                <w:b/>
                <w:bCs/>
                <w:sz w:val="18"/>
              </w:rPr>
            </w:pPr>
            <w:r w:rsidRPr="00086B94">
              <w:rPr>
                <w:b/>
                <w:sz w:val="18"/>
              </w:rPr>
              <w:t>Lever- en galaandoeningen</w:t>
            </w:r>
          </w:p>
        </w:tc>
        <w:tc>
          <w:tcPr>
            <w:tcW w:w="861" w:type="pct"/>
            <w:tcBorders>
              <w:top w:val="single" w:sz="4" w:space="0" w:color="000000"/>
              <w:left w:val="single" w:sz="4" w:space="0" w:color="000000"/>
              <w:bottom w:val="single" w:sz="4" w:space="0" w:color="000000"/>
              <w:right w:val="single" w:sz="4" w:space="0" w:color="000000"/>
            </w:tcBorders>
          </w:tcPr>
          <w:p w14:paraId="03A2B4C2"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tcPr>
          <w:p w14:paraId="13FD2C5A" w14:textId="77777777" w:rsidR="00E22C3D" w:rsidRPr="00086B94" w:rsidRDefault="00E22C3D" w:rsidP="008F01D8">
            <w:pPr>
              <w:pStyle w:val="TABLES"/>
              <w:ind w:left="57" w:right="57"/>
              <w:rPr>
                <w:sz w:val="18"/>
              </w:rPr>
            </w:pPr>
          </w:p>
        </w:tc>
        <w:tc>
          <w:tcPr>
            <w:tcW w:w="391" w:type="pct"/>
            <w:tcBorders>
              <w:top w:val="single" w:sz="4" w:space="0" w:color="000000"/>
              <w:left w:val="single" w:sz="4" w:space="0" w:color="000000"/>
              <w:bottom w:val="single" w:sz="4" w:space="0" w:color="000000"/>
              <w:right w:val="single" w:sz="4" w:space="0" w:color="000000"/>
            </w:tcBorders>
          </w:tcPr>
          <w:p w14:paraId="729B432C"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496CDDF4"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708BB3ED"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hideMark/>
          </w:tcPr>
          <w:p w14:paraId="3A828695" w14:textId="77777777" w:rsidR="00E22C3D" w:rsidRPr="00086B94" w:rsidRDefault="00BE7CB1" w:rsidP="008F01D8">
            <w:pPr>
              <w:pStyle w:val="TABLES"/>
              <w:ind w:left="57" w:right="57"/>
              <w:rPr>
                <w:sz w:val="18"/>
              </w:rPr>
            </w:pPr>
            <w:r w:rsidRPr="00086B94">
              <w:rPr>
                <w:sz w:val="18"/>
              </w:rPr>
              <w:t>Galblaasperforatie</w:t>
            </w:r>
            <w:r w:rsidRPr="00086B94">
              <w:rPr>
                <w:sz w:val="18"/>
                <w:vertAlign w:val="superscript"/>
              </w:rPr>
              <w:t>b,c</w:t>
            </w:r>
          </w:p>
        </w:tc>
      </w:tr>
      <w:tr w:rsidR="00C14CEA" w:rsidRPr="00086B94" w14:paraId="52F0024E"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734AB637" w14:textId="77777777" w:rsidR="00E22C3D" w:rsidRPr="00086B94" w:rsidRDefault="00BE7CB1" w:rsidP="008F01D8">
            <w:pPr>
              <w:pStyle w:val="TABLES"/>
              <w:ind w:left="57" w:right="57"/>
              <w:rPr>
                <w:b/>
                <w:bCs/>
                <w:sz w:val="18"/>
              </w:rPr>
            </w:pPr>
            <w:r w:rsidRPr="00086B94">
              <w:rPr>
                <w:b/>
                <w:sz w:val="18"/>
              </w:rPr>
              <w:t>Huid- en onderhuidaandoeningen</w:t>
            </w:r>
          </w:p>
        </w:tc>
        <w:tc>
          <w:tcPr>
            <w:tcW w:w="861" w:type="pct"/>
            <w:tcBorders>
              <w:top w:val="single" w:sz="4" w:space="0" w:color="000000"/>
              <w:left w:val="single" w:sz="4" w:space="0" w:color="000000"/>
              <w:bottom w:val="single" w:sz="4" w:space="0" w:color="000000"/>
              <w:right w:val="single" w:sz="4" w:space="0" w:color="000000"/>
            </w:tcBorders>
          </w:tcPr>
          <w:p w14:paraId="143D5F55"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hideMark/>
          </w:tcPr>
          <w:p w14:paraId="117F0364" w14:textId="401B5448" w:rsidR="00E22C3D" w:rsidRPr="00086B94" w:rsidRDefault="00BE7CB1" w:rsidP="008F01D8">
            <w:pPr>
              <w:pStyle w:val="TABLES"/>
              <w:ind w:left="57" w:right="57"/>
              <w:rPr>
                <w:sz w:val="18"/>
              </w:rPr>
            </w:pPr>
            <w:r w:rsidRPr="00086B94">
              <w:rPr>
                <w:sz w:val="18"/>
              </w:rPr>
              <w:t>Wondgenezingscomplicaties</w:t>
            </w:r>
            <w:r w:rsidRPr="00086B94">
              <w:rPr>
                <w:sz w:val="18"/>
                <w:vertAlign w:val="superscript"/>
              </w:rPr>
              <w:t>a,b</w:t>
            </w:r>
            <w:r w:rsidRPr="00086B94">
              <w:rPr>
                <w:sz w:val="18"/>
              </w:rPr>
              <w:t xml:space="preserve">, </w:t>
            </w:r>
            <w:r w:rsidR="00444871">
              <w:rPr>
                <w:sz w:val="18"/>
              </w:rPr>
              <w:t>p</w:t>
            </w:r>
            <w:r w:rsidRPr="00086B94">
              <w:rPr>
                <w:sz w:val="18"/>
              </w:rPr>
              <w:t>almoplantair erytrodysesthesiesyndroom</w:t>
            </w:r>
          </w:p>
        </w:tc>
        <w:tc>
          <w:tcPr>
            <w:tcW w:w="391" w:type="pct"/>
            <w:tcBorders>
              <w:top w:val="single" w:sz="4" w:space="0" w:color="000000"/>
              <w:left w:val="single" w:sz="4" w:space="0" w:color="000000"/>
              <w:bottom w:val="single" w:sz="4" w:space="0" w:color="000000"/>
              <w:right w:val="single" w:sz="4" w:space="0" w:color="000000"/>
            </w:tcBorders>
          </w:tcPr>
          <w:p w14:paraId="50B1E00E"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52ED52ED"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75931FC4"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tcPr>
          <w:p w14:paraId="2836A1F5" w14:textId="77777777" w:rsidR="00E22C3D" w:rsidRPr="00086B94" w:rsidRDefault="00E22C3D" w:rsidP="008F01D8">
            <w:pPr>
              <w:pStyle w:val="TABLES"/>
              <w:ind w:left="57" w:right="57"/>
              <w:rPr>
                <w:sz w:val="18"/>
              </w:rPr>
            </w:pPr>
          </w:p>
        </w:tc>
      </w:tr>
      <w:tr w:rsidR="00C14CEA" w:rsidRPr="00086B94" w14:paraId="72E77C66"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5C953D0E" w14:textId="375DFD83" w:rsidR="00E22C3D" w:rsidRPr="00086B94" w:rsidRDefault="00BE7CB1" w:rsidP="008F01D8">
            <w:pPr>
              <w:pStyle w:val="TABLES"/>
              <w:ind w:left="57" w:right="57"/>
              <w:rPr>
                <w:b/>
                <w:bCs/>
                <w:sz w:val="18"/>
              </w:rPr>
            </w:pPr>
            <w:r w:rsidRPr="00086B94">
              <w:rPr>
                <w:b/>
                <w:sz w:val="18"/>
              </w:rPr>
              <w:t>Skeletspierstelsel- en bindweefsel</w:t>
            </w:r>
            <w:r w:rsidR="00F50F75">
              <w:rPr>
                <w:b/>
                <w:sz w:val="18"/>
              </w:rPr>
              <w:t>-</w:t>
            </w:r>
            <w:r w:rsidRPr="00086B94">
              <w:rPr>
                <w:b/>
                <w:sz w:val="18"/>
              </w:rPr>
              <w:t>aandoeningen</w:t>
            </w:r>
          </w:p>
        </w:tc>
        <w:tc>
          <w:tcPr>
            <w:tcW w:w="861" w:type="pct"/>
            <w:tcBorders>
              <w:top w:val="single" w:sz="4" w:space="0" w:color="000000"/>
              <w:left w:val="single" w:sz="4" w:space="0" w:color="000000"/>
              <w:bottom w:val="single" w:sz="4" w:space="0" w:color="000000"/>
              <w:right w:val="single" w:sz="4" w:space="0" w:color="000000"/>
            </w:tcBorders>
          </w:tcPr>
          <w:p w14:paraId="6454304E"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hideMark/>
          </w:tcPr>
          <w:p w14:paraId="0CCE0199" w14:textId="77777777" w:rsidR="00E22C3D" w:rsidRPr="00086B94" w:rsidRDefault="00BE7CB1" w:rsidP="008F01D8">
            <w:pPr>
              <w:pStyle w:val="TABLES"/>
              <w:ind w:left="57" w:right="57"/>
              <w:rPr>
                <w:sz w:val="18"/>
              </w:rPr>
            </w:pPr>
            <w:r w:rsidRPr="00086B94">
              <w:rPr>
                <w:sz w:val="18"/>
              </w:rPr>
              <w:t>Fistels</w:t>
            </w:r>
            <w:r w:rsidRPr="00086B94">
              <w:rPr>
                <w:sz w:val="18"/>
                <w:vertAlign w:val="superscript"/>
              </w:rPr>
              <w:t>a,b</w:t>
            </w:r>
            <w:r w:rsidRPr="00086B94">
              <w:rPr>
                <w:sz w:val="18"/>
              </w:rPr>
              <w:t>, myalgie, artralgie, spierzwakte, rugpijn</w:t>
            </w:r>
          </w:p>
        </w:tc>
        <w:tc>
          <w:tcPr>
            <w:tcW w:w="391" w:type="pct"/>
            <w:tcBorders>
              <w:top w:val="single" w:sz="4" w:space="0" w:color="000000"/>
              <w:left w:val="single" w:sz="4" w:space="0" w:color="000000"/>
              <w:bottom w:val="single" w:sz="4" w:space="0" w:color="000000"/>
              <w:right w:val="single" w:sz="4" w:space="0" w:color="000000"/>
            </w:tcBorders>
          </w:tcPr>
          <w:p w14:paraId="561FF537"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230F2662"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17404A8E"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hideMark/>
          </w:tcPr>
          <w:p w14:paraId="1878F1F8" w14:textId="77777777" w:rsidR="00E22C3D" w:rsidRPr="00086B94" w:rsidRDefault="00BE7CB1" w:rsidP="008F01D8">
            <w:pPr>
              <w:pStyle w:val="TABLES"/>
              <w:ind w:left="57" w:right="57"/>
              <w:rPr>
                <w:sz w:val="18"/>
              </w:rPr>
            </w:pPr>
            <w:r w:rsidRPr="00086B94">
              <w:rPr>
                <w:sz w:val="18"/>
              </w:rPr>
              <w:t>Osteonecrose van de kaak</w:t>
            </w:r>
            <w:r w:rsidRPr="00086B94">
              <w:rPr>
                <w:sz w:val="18"/>
                <w:vertAlign w:val="superscript"/>
              </w:rPr>
              <w:t>b,c</w:t>
            </w:r>
          </w:p>
        </w:tc>
      </w:tr>
      <w:tr w:rsidR="00C14CEA" w:rsidRPr="00086B94" w14:paraId="549FAC7F"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359C55EF" w14:textId="2BD364E1" w:rsidR="00E22C3D" w:rsidRPr="00086B94" w:rsidRDefault="00BE7CB1" w:rsidP="008F01D8">
            <w:pPr>
              <w:pStyle w:val="TABLES"/>
              <w:ind w:left="57" w:right="57"/>
              <w:rPr>
                <w:b/>
                <w:bCs/>
                <w:sz w:val="18"/>
              </w:rPr>
            </w:pPr>
            <w:r w:rsidRPr="00086B94">
              <w:rPr>
                <w:b/>
                <w:sz w:val="18"/>
              </w:rPr>
              <w:t>Nier- en urineweg</w:t>
            </w:r>
            <w:r w:rsidR="00F50F75">
              <w:rPr>
                <w:b/>
                <w:sz w:val="18"/>
              </w:rPr>
              <w:t>-</w:t>
            </w:r>
            <w:r w:rsidRPr="00086B94">
              <w:rPr>
                <w:b/>
                <w:sz w:val="18"/>
              </w:rPr>
              <w:t>aandoeningen</w:t>
            </w:r>
          </w:p>
        </w:tc>
        <w:tc>
          <w:tcPr>
            <w:tcW w:w="861" w:type="pct"/>
            <w:tcBorders>
              <w:top w:val="single" w:sz="4" w:space="0" w:color="000000"/>
              <w:left w:val="single" w:sz="4" w:space="0" w:color="000000"/>
              <w:bottom w:val="single" w:sz="4" w:space="0" w:color="000000"/>
              <w:right w:val="single" w:sz="4" w:space="0" w:color="000000"/>
            </w:tcBorders>
          </w:tcPr>
          <w:p w14:paraId="4999757C"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hideMark/>
          </w:tcPr>
          <w:p w14:paraId="1F3CF0B6" w14:textId="77777777" w:rsidR="00E22C3D" w:rsidRPr="00086B94" w:rsidRDefault="00BE7CB1" w:rsidP="008F01D8">
            <w:pPr>
              <w:pStyle w:val="TABLES"/>
              <w:ind w:left="57" w:right="57"/>
              <w:rPr>
                <w:sz w:val="18"/>
              </w:rPr>
            </w:pPr>
            <w:r w:rsidRPr="00086B94">
              <w:rPr>
                <w:sz w:val="18"/>
              </w:rPr>
              <w:t>Proteïnurie</w:t>
            </w:r>
            <w:r w:rsidRPr="00086B94">
              <w:rPr>
                <w:sz w:val="18"/>
                <w:vertAlign w:val="superscript"/>
              </w:rPr>
              <w:t>a,b</w:t>
            </w:r>
          </w:p>
        </w:tc>
        <w:tc>
          <w:tcPr>
            <w:tcW w:w="391" w:type="pct"/>
            <w:tcBorders>
              <w:top w:val="single" w:sz="4" w:space="0" w:color="000000"/>
              <w:left w:val="single" w:sz="4" w:space="0" w:color="000000"/>
              <w:bottom w:val="single" w:sz="4" w:space="0" w:color="000000"/>
              <w:right w:val="single" w:sz="4" w:space="0" w:color="000000"/>
            </w:tcBorders>
          </w:tcPr>
          <w:p w14:paraId="7FEB47B6"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002B09E8"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0E27B544"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tcPr>
          <w:p w14:paraId="2461BD16" w14:textId="77777777" w:rsidR="00E22C3D" w:rsidRPr="00086B94" w:rsidRDefault="00E22C3D" w:rsidP="008F01D8">
            <w:pPr>
              <w:pStyle w:val="TABLES"/>
              <w:ind w:left="57" w:right="57"/>
              <w:rPr>
                <w:sz w:val="18"/>
              </w:rPr>
            </w:pPr>
          </w:p>
        </w:tc>
      </w:tr>
      <w:tr w:rsidR="00C14CEA" w:rsidRPr="00086B94" w14:paraId="469622D5"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0CA95656" w14:textId="67D1E0DB" w:rsidR="00E22C3D" w:rsidRPr="00086B94" w:rsidRDefault="00BE7CB1" w:rsidP="008F01D8">
            <w:pPr>
              <w:pStyle w:val="TABLES"/>
              <w:ind w:left="57" w:right="57"/>
              <w:rPr>
                <w:b/>
                <w:bCs/>
                <w:sz w:val="18"/>
              </w:rPr>
            </w:pPr>
            <w:r w:rsidRPr="00086B94">
              <w:rPr>
                <w:b/>
                <w:sz w:val="18"/>
              </w:rPr>
              <w:lastRenderedPageBreak/>
              <w:t>Voortplantings</w:t>
            </w:r>
            <w:r w:rsidR="00F50F75">
              <w:rPr>
                <w:b/>
                <w:sz w:val="18"/>
              </w:rPr>
              <w:t>-</w:t>
            </w:r>
            <w:r w:rsidRPr="00086B94">
              <w:rPr>
                <w:b/>
                <w:sz w:val="18"/>
              </w:rPr>
              <w:t>stelsel- en borstaandoeningen</w:t>
            </w:r>
          </w:p>
        </w:tc>
        <w:tc>
          <w:tcPr>
            <w:tcW w:w="861" w:type="pct"/>
            <w:tcBorders>
              <w:top w:val="single" w:sz="4" w:space="0" w:color="000000"/>
              <w:left w:val="single" w:sz="4" w:space="0" w:color="000000"/>
              <w:bottom w:val="single" w:sz="4" w:space="0" w:color="000000"/>
              <w:right w:val="single" w:sz="4" w:space="0" w:color="000000"/>
            </w:tcBorders>
          </w:tcPr>
          <w:p w14:paraId="5761DEAF"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hideMark/>
          </w:tcPr>
          <w:p w14:paraId="60A8B750" w14:textId="77777777" w:rsidR="00E22C3D" w:rsidRPr="00086B94" w:rsidRDefault="00BE7CB1" w:rsidP="008F01D8">
            <w:pPr>
              <w:pStyle w:val="TABLES"/>
              <w:ind w:left="57" w:right="57"/>
              <w:rPr>
                <w:sz w:val="18"/>
              </w:rPr>
            </w:pPr>
            <w:r w:rsidRPr="00086B94">
              <w:rPr>
                <w:sz w:val="18"/>
              </w:rPr>
              <w:t>Bekkenpijn</w:t>
            </w:r>
          </w:p>
        </w:tc>
        <w:tc>
          <w:tcPr>
            <w:tcW w:w="391" w:type="pct"/>
            <w:tcBorders>
              <w:top w:val="single" w:sz="4" w:space="0" w:color="000000"/>
              <w:left w:val="single" w:sz="4" w:space="0" w:color="000000"/>
              <w:bottom w:val="single" w:sz="4" w:space="0" w:color="000000"/>
              <w:right w:val="single" w:sz="4" w:space="0" w:color="000000"/>
            </w:tcBorders>
          </w:tcPr>
          <w:p w14:paraId="438D6CCD"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2393CE2A"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7858E4FD"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hideMark/>
          </w:tcPr>
          <w:p w14:paraId="0555C5E9" w14:textId="77777777" w:rsidR="00E22C3D" w:rsidRPr="00086B94" w:rsidRDefault="00BE7CB1" w:rsidP="008F01D8">
            <w:pPr>
              <w:pStyle w:val="TABLES"/>
              <w:ind w:left="57" w:right="57"/>
              <w:rPr>
                <w:sz w:val="18"/>
              </w:rPr>
            </w:pPr>
            <w:r w:rsidRPr="00086B94">
              <w:rPr>
                <w:sz w:val="18"/>
              </w:rPr>
              <w:t>Ovariumfalen</w:t>
            </w:r>
            <w:r w:rsidRPr="00086B94">
              <w:rPr>
                <w:sz w:val="18"/>
                <w:vertAlign w:val="superscript"/>
              </w:rPr>
              <w:t>a,b</w:t>
            </w:r>
          </w:p>
        </w:tc>
      </w:tr>
      <w:tr w:rsidR="00C14CEA" w:rsidRPr="00086B94" w14:paraId="11845814"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08C31F26" w14:textId="77777777" w:rsidR="00E22C3D" w:rsidRPr="00086B94" w:rsidRDefault="00BE7CB1" w:rsidP="008F01D8">
            <w:pPr>
              <w:pStyle w:val="TABLES"/>
              <w:ind w:left="57" w:right="57"/>
              <w:rPr>
                <w:b/>
                <w:bCs/>
                <w:sz w:val="18"/>
              </w:rPr>
            </w:pPr>
            <w:r w:rsidRPr="00086B94">
              <w:rPr>
                <w:b/>
                <w:sz w:val="18"/>
              </w:rPr>
              <w:t>Congenitale, familiale en genetische aandoeningen</w:t>
            </w:r>
          </w:p>
        </w:tc>
        <w:tc>
          <w:tcPr>
            <w:tcW w:w="861" w:type="pct"/>
            <w:tcBorders>
              <w:top w:val="single" w:sz="4" w:space="0" w:color="000000"/>
              <w:left w:val="single" w:sz="4" w:space="0" w:color="000000"/>
              <w:bottom w:val="single" w:sz="4" w:space="0" w:color="000000"/>
              <w:right w:val="single" w:sz="4" w:space="0" w:color="000000"/>
            </w:tcBorders>
          </w:tcPr>
          <w:p w14:paraId="408E9925" w14:textId="77777777" w:rsidR="00E22C3D" w:rsidRPr="00086B94" w:rsidRDefault="00E22C3D" w:rsidP="008F01D8">
            <w:pPr>
              <w:pStyle w:val="TABLES"/>
              <w:ind w:left="57" w:right="57"/>
              <w:rPr>
                <w:sz w:val="18"/>
              </w:rPr>
            </w:pPr>
          </w:p>
        </w:tc>
        <w:tc>
          <w:tcPr>
            <w:tcW w:w="1016" w:type="pct"/>
            <w:tcBorders>
              <w:top w:val="single" w:sz="4" w:space="0" w:color="000000"/>
              <w:left w:val="single" w:sz="4" w:space="0" w:color="000000"/>
              <w:bottom w:val="single" w:sz="4" w:space="0" w:color="000000"/>
              <w:right w:val="single" w:sz="4" w:space="0" w:color="000000"/>
            </w:tcBorders>
          </w:tcPr>
          <w:p w14:paraId="3995FDF4" w14:textId="77777777" w:rsidR="00E22C3D" w:rsidRPr="00086B94" w:rsidRDefault="00E22C3D" w:rsidP="008F01D8">
            <w:pPr>
              <w:pStyle w:val="TABLES"/>
              <w:ind w:left="57" w:right="57"/>
              <w:rPr>
                <w:sz w:val="18"/>
              </w:rPr>
            </w:pPr>
          </w:p>
        </w:tc>
        <w:tc>
          <w:tcPr>
            <w:tcW w:w="391" w:type="pct"/>
            <w:tcBorders>
              <w:top w:val="single" w:sz="4" w:space="0" w:color="000000"/>
              <w:left w:val="single" w:sz="4" w:space="0" w:color="000000"/>
              <w:bottom w:val="single" w:sz="4" w:space="0" w:color="000000"/>
              <w:right w:val="single" w:sz="4" w:space="0" w:color="000000"/>
            </w:tcBorders>
          </w:tcPr>
          <w:p w14:paraId="4A3C477E"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058F7C0D"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6C96B8F1"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hideMark/>
          </w:tcPr>
          <w:p w14:paraId="6D41D48F" w14:textId="77777777" w:rsidR="00E22C3D" w:rsidRPr="00086B94" w:rsidRDefault="00BE7CB1" w:rsidP="008F01D8">
            <w:pPr>
              <w:pStyle w:val="TABLES"/>
              <w:ind w:left="57" w:right="57"/>
              <w:rPr>
                <w:sz w:val="18"/>
              </w:rPr>
            </w:pPr>
            <w:r w:rsidRPr="00086B94">
              <w:rPr>
                <w:sz w:val="18"/>
              </w:rPr>
              <w:t>Foetale afwijkingen</w:t>
            </w:r>
            <w:r w:rsidRPr="00086B94">
              <w:rPr>
                <w:sz w:val="18"/>
                <w:vertAlign w:val="superscript"/>
              </w:rPr>
              <w:t>a,c</w:t>
            </w:r>
          </w:p>
        </w:tc>
      </w:tr>
      <w:tr w:rsidR="00C14CEA" w:rsidRPr="00086B94" w14:paraId="480381F9" w14:textId="77777777" w:rsidTr="00C14CEA">
        <w:trPr>
          <w:cantSplit/>
          <w:trHeight w:val="20"/>
          <w:jc w:val="center"/>
        </w:trPr>
        <w:tc>
          <w:tcPr>
            <w:tcW w:w="936" w:type="pct"/>
            <w:tcBorders>
              <w:top w:val="single" w:sz="4" w:space="0" w:color="000000"/>
              <w:left w:val="single" w:sz="4" w:space="0" w:color="000000"/>
              <w:bottom w:val="single" w:sz="4" w:space="0" w:color="000000"/>
              <w:right w:val="single" w:sz="4" w:space="0" w:color="000000"/>
            </w:tcBorders>
            <w:hideMark/>
          </w:tcPr>
          <w:p w14:paraId="1D33C0EC" w14:textId="79AC1895" w:rsidR="00E22C3D" w:rsidRPr="00086B94" w:rsidRDefault="00BE7CB1" w:rsidP="008F01D8">
            <w:pPr>
              <w:pStyle w:val="TABLES"/>
              <w:ind w:left="57" w:right="57"/>
              <w:rPr>
                <w:b/>
                <w:bCs/>
                <w:sz w:val="18"/>
              </w:rPr>
            </w:pPr>
            <w:r w:rsidRPr="00086B94">
              <w:rPr>
                <w:b/>
                <w:sz w:val="18"/>
              </w:rPr>
              <w:t>Algemene aandoeningen en toedienings</w:t>
            </w:r>
            <w:r w:rsidR="00F50F75">
              <w:rPr>
                <w:b/>
                <w:sz w:val="18"/>
              </w:rPr>
              <w:t>-</w:t>
            </w:r>
            <w:r w:rsidRPr="00086B94">
              <w:rPr>
                <w:b/>
                <w:sz w:val="18"/>
              </w:rPr>
              <w:t>plaatsstoornissen</w:t>
            </w:r>
          </w:p>
        </w:tc>
        <w:tc>
          <w:tcPr>
            <w:tcW w:w="861" w:type="pct"/>
            <w:tcBorders>
              <w:top w:val="single" w:sz="4" w:space="0" w:color="000000"/>
              <w:left w:val="single" w:sz="4" w:space="0" w:color="000000"/>
              <w:bottom w:val="single" w:sz="4" w:space="0" w:color="000000"/>
              <w:right w:val="single" w:sz="4" w:space="0" w:color="000000"/>
            </w:tcBorders>
            <w:hideMark/>
          </w:tcPr>
          <w:p w14:paraId="657CE66A" w14:textId="77777777" w:rsidR="00E22C3D" w:rsidRPr="00086B94" w:rsidRDefault="00BE7CB1" w:rsidP="008F01D8">
            <w:pPr>
              <w:pStyle w:val="TABLES"/>
              <w:ind w:left="57" w:right="57"/>
              <w:rPr>
                <w:sz w:val="18"/>
              </w:rPr>
            </w:pPr>
            <w:r w:rsidRPr="00086B94">
              <w:rPr>
                <w:sz w:val="18"/>
              </w:rPr>
              <w:t>Asthenie, vermoeidheid</w:t>
            </w:r>
          </w:p>
        </w:tc>
        <w:tc>
          <w:tcPr>
            <w:tcW w:w="1016" w:type="pct"/>
            <w:tcBorders>
              <w:top w:val="single" w:sz="4" w:space="0" w:color="000000"/>
              <w:left w:val="single" w:sz="4" w:space="0" w:color="000000"/>
              <w:bottom w:val="single" w:sz="4" w:space="0" w:color="000000"/>
              <w:right w:val="single" w:sz="4" w:space="0" w:color="000000"/>
            </w:tcBorders>
            <w:hideMark/>
          </w:tcPr>
          <w:p w14:paraId="03A051B2" w14:textId="77777777" w:rsidR="00E22C3D" w:rsidRPr="00086B94" w:rsidRDefault="00BE7CB1" w:rsidP="008F01D8">
            <w:pPr>
              <w:pStyle w:val="TABLES"/>
              <w:ind w:left="57" w:right="57"/>
              <w:rPr>
                <w:sz w:val="18"/>
              </w:rPr>
            </w:pPr>
            <w:r w:rsidRPr="00086B94">
              <w:rPr>
                <w:sz w:val="18"/>
              </w:rPr>
              <w:t>Pijn, lethargie, slijmvliesontsteking</w:t>
            </w:r>
          </w:p>
        </w:tc>
        <w:tc>
          <w:tcPr>
            <w:tcW w:w="391" w:type="pct"/>
            <w:tcBorders>
              <w:top w:val="single" w:sz="4" w:space="0" w:color="000000"/>
              <w:left w:val="single" w:sz="4" w:space="0" w:color="000000"/>
              <w:bottom w:val="single" w:sz="4" w:space="0" w:color="000000"/>
              <w:right w:val="single" w:sz="4" w:space="0" w:color="000000"/>
            </w:tcBorders>
          </w:tcPr>
          <w:p w14:paraId="386ABD55" w14:textId="77777777" w:rsidR="00E22C3D" w:rsidRPr="00086B94" w:rsidRDefault="00E22C3D" w:rsidP="008F01D8">
            <w:pPr>
              <w:pStyle w:val="TABLES"/>
              <w:ind w:left="57" w:right="57"/>
              <w:rPr>
                <w:sz w:val="18"/>
              </w:rPr>
            </w:pPr>
          </w:p>
        </w:tc>
        <w:tc>
          <w:tcPr>
            <w:tcW w:w="435" w:type="pct"/>
            <w:tcBorders>
              <w:top w:val="single" w:sz="4" w:space="0" w:color="000000"/>
              <w:left w:val="single" w:sz="4" w:space="0" w:color="000000"/>
              <w:bottom w:val="single" w:sz="4" w:space="0" w:color="000000"/>
              <w:right w:val="single" w:sz="4" w:space="0" w:color="000000"/>
            </w:tcBorders>
          </w:tcPr>
          <w:p w14:paraId="71EE2B09" w14:textId="77777777" w:rsidR="00E22C3D" w:rsidRPr="00086B94" w:rsidRDefault="00E22C3D" w:rsidP="008F01D8">
            <w:pPr>
              <w:pStyle w:val="TABLES"/>
              <w:ind w:left="57" w:right="57"/>
              <w:rPr>
                <w:sz w:val="18"/>
              </w:rPr>
            </w:pPr>
          </w:p>
        </w:tc>
        <w:tc>
          <w:tcPr>
            <w:tcW w:w="348" w:type="pct"/>
            <w:tcBorders>
              <w:top w:val="single" w:sz="4" w:space="0" w:color="000000"/>
              <w:left w:val="single" w:sz="4" w:space="0" w:color="000000"/>
              <w:bottom w:val="single" w:sz="4" w:space="0" w:color="000000"/>
              <w:right w:val="single" w:sz="4" w:space="0" w:color="000000"/>
            </w:tcBorders>
          </w:tcPr>
          <w:p w14:paraId="58F5EB35" w14:textId="77777777" w:rsidR="00E22C3D" w:rsidRPr="00086B94" w:rsidRDefault="00E22C3D" w:rsidP="008F01D8">
            <w:pPr>
              <w:pStyle w:val="TABLES"/>
              <w:ind w:left="57" w:right="57"/>
              <w:rPr>
                <w:sz w:val="18"/>
              </w:rPr>
            </w:pPr>
          </w:p>
        </w:tc>
        <w:tc>
          <w:tcPr>
            <w:tcW w:w="1013" w:type="pct"/>
            <w:tcBorders>
              <w:top w:val="single" w:sz="4" w:space="0" w:color="000000"/>
              <w:left w:val="single" w:sz="4" w:space="0" w:color="000000"/>
              <w:bottom w:val="single" w:sz="4" w:space="0" w:color="000000"/>
              <w:right w:val="single" w:sz="4" w:space="0" w:color="000000"/>
            </w:tcBorders>
          </w:tcPr>
          <w:p w14:paraId="6D4D42AB" w14:textId="77777777" w:rsidR="00E22C3D" w:rsidRPr="00086B94" w:rsidRDefault="00E22C3D" w:rsidP="008F01D8">
            <w:pPr>
              <w:pStyle w:val="TABLES"/>
              <w:ind w:left="57" w:right="57"/>
              <w:rPr>
                <w:sz w:val="18"/>
              </w:rPr>
            </w:pPr>
          </w:p>
        </w:tc>
      </w:tr>
    </w:tbl>
    <w:p w14:paraId="499DFE01" w14:textId="77777777" w:rsidR="00E22C3D" w:rsidRPr="00086B94" w:rsidRDefault="00E22C3D" w:rsidP="008F01D8">
      <w:pPr>
        <w:widowControl w:val="0"/>
        <w:spacing w:line="240" w:lineRule="auto"/>
      </w:pPr>
    </w:p>
    <w:p w14:paraId="4D265051" w14:textId="737D1A95" w:rsidR="00E22C3D" w:rsidRPr="00086B94" w:rsidRDefault="00BE7CB1" w:rsidP="008F01D8">
      <w:pPr>
        <w:widowControl w:val="0"/>
        <w:spacing w:line="240" w:lineRule="auto"/>
        <w:rPr>
          <w:sz w:val="20"/>
        </w:rPr>
      </w:pPr>
      <w:r w:rsidRPr="00086B94">
        <w:rPr>
          <w:sz w:val="20"/>
        </w:rPr>
        <w:t>In tabel 2 staat de frequentie van ernstige bijwerkingen. Ernstige bijwerkingen zijn gedefinieerd als bijwerkingen met ten minste een verschil van 2% vergeleken met de controlearm in klinische studies voor NCI-CTCAE graad 3-5 reacties.</w:t>
      </w:r>
    </w:p>
    <w:p w14:paraId="51E4191A" w14:textId="2171AA76" w:rsidR="00E22C3D" w:rsidRPr="00086B94" w:rsidRDefault="00BE7CB1" w:rsidP="00F64BF9">
      <w:pPr>
        <w:spacing w:line="240" w:lineRule="auto"/>
        <w:rPr>
          <w:sz w:val="20"/>
        </w:rPr>
      </w:pPr>
      <w:r w:rsidRPr="00086B94">
        <w:rPr>
          <w:sz w:val="20"/>
        </w:rPr>
        <w:t>Tabel 2 bevat ook bijwerkingen die door de vergunninghouder als klinisch significant of ernstig worden beschouwd. Deze klinisch significante bijwerkingen zijn gemeld in klinische studies maar de graad 3-5 reacties haalden niet de drempelwaarde van ten minste een verschil van 2% vergeleken met de controlearm. Tabel 2 bevat ook klinisch significante bijwerkingen die alleen zijn waargenomen na op de markt komen, waardoor de frequentie en NCI-CTCAE graad niet bekend zijn. Deze klinisch significante bijwerkingen zijn daarom toegevoegd in tabel 2 in de kolom ‘Frequentie niet bekend’.</w:t>
      </w:r>
    </w:p>
    <w:p w14:paraId="36A3E6F1" w14:textId="7A331EF6" w:rsidR="00E22C3D" w:rsidRPr="00086B94" w:rsidRDefault="00BE7CB1" w:rsidP="004A402D">
      <w:pPr>
        <w:tabs>
          <w:tab w:val="clear" w:pos="567"/>
          <w:tab w:val="left" w:pos="426"/>
        </w:tabs>
        <w:spacing w:line="240" w:lineRule="auto"/>
        <w:ind w:left="284" w:hanging="284"/>
        <w:rPr>
          <w:sz w:val="20"/>
        </w:rPr>
      </w:pPr>
      <w:r w:rsidRPr="00086B94">
        <w:rPr>
          <w:sz w:val="20"/>
          <w:vertAlign w:val="superscript"/>
        </w:rPr>
        <w:t>a</w:t>
      </w:r>
      <w:r w:rsidR="000E69F9">
        <w:rPr>
          <w:sz w:val="20"/>
          <w:vertAlign w:val="superscript"/>
        </w:rPr>
        <w:tab/>
      </w:r>
      <w:r w:rsidRPr="00086B94">
        <w:rPr>
          <w:sz w:val="20"/>
        </w:rPr>
        <w:t>De termen representeren een groep van bijwerkingen die een medisch concept beschrijven en geen individuele condities of een MedDRA (Medical Dictionary for Regulatory Activities) voorkeursterm. Deze groep van medische termen kan betrekking hebben op dezelfde onderliggende pathofysiologie (zoals arteriële trombo-embolische reacties inclusief cerebrovasculair accident, myocardinfarct, transient ischaemic attack en andere arteriële trombo-embolische reacties).</w:t>
      </w:r>
    </w:p>
    <w:p w14:paraId="48DF85FD" w14:textId="16A81FFF" w:rsidR="00E22C3D" w:rsidRPr="00086B94" w:rsidRDefault="00BE7CB1" w:rsidP="004A402D">
      <w:pPr>
        <w:tabs>
          <w:tab w:val="clear" w:pos="567"/>
          <w:tab w:val="left" w:pos="426"/>
        </w:tabs>
        <w:spacing w:line="240" w:lineRule="auto"/>
        <w:ind w:left="284" w:hanging="284"/>
        <w:rPr>
          <w:sz w:val="20"/>
        </w:rPr>
      </w:pPr>
      <w:r w:rsidRPr="00086B94">
        <w:rPr>
          <w:sz w:val="20"/>
          <w:vertAlign w:val="superscript"/>
        </w:rPr>
        <w:t>b</w:t>
      </w:r>
      <w:r w:rsidR="000E69F9">
        <w:rPr>
          <w:sz w:val="20"/>
          <w:vertAlign w:val="superscript"/>
        </w:rPr>
        <w:tab/>
      </w:r>
      <w:r w:rsidRPr="00086B94">
        <w:rPr>
          <w:sz w:val="20"/>
        </w:rPr>
        <w:t>Voor meer informatie, zie onderstaande rubriek ‘Beschrijving van geselecteerde ernstige bijwerkingen’.</w:t>
      </w:r>
    </w:p>
    <w:p w14:paraId="42241DF7" w14:textId="20A52CBD" w:rsidR="00E22C3D" w:rsidRPr="00086B94" w:rsidRDefault="00BE7CB1" w:rsidP="004A402D">
      <w:pPr>
        <w:tabs>
          <w:tab w:val="clear" w:pos="567"/>
          <w:tab w:val="left" w:pos="426"/>
        </w:tabs>
        <w:spacing w:line="240" w:lineRule="auto"/>
        <w:ind w:left="284" w:hanging="284"/>
        <w:rPr>
          <w:sz w:val="20"/>
        </w:rPr>
      </w:pPr>
      <w:r w:rsidRPr="00086B94">
        <w:rPr>
          <w:sz w:val="20"/>
          <w:vertAlign w:val="superscript"/>
        </w:rPr>
        <w:t>c</w:t>
      </w:r>
      <w:r w:rsidR="000E69F9">
        <w:rPr>
          <w:sz w:val="20"/>
          <w:vertAlign w:val="superscript"/>
        </w:rPr>
        <w:tab/>
      </w:r>
      <w:r w:rsidRPr="00086B94">
        <w:rPr>
          <w:sz w:val="20"/>
        </w:rPr>
        <w:t>Voor verdere informatie, zie tabel 3 ‘Bijwerkingen die zijn gemeld na op de markt komen</w:t>
      </w:r>
      <w:r w:rsidR="00444871">
        <w:rPr>
          <w:sz w:val="20"/>
        </w:rPr>
        <w:t>’</w:t>
      </w:r>
      <w:r w:rsidRPr="00086B94">
        <w:rPr>
          <w:sz w:val="20"/>
        </w:rPr>
        <w:t>.</w:t>
      </w:r>
    </w:p>
    <w:p w14:paraId="7E9E6B83" w14:textId="5DA07E88" w:rsidR="00E22C3D" w:rsidRPr="00086B94" w:rsidRDefault="00BE7CB1" w:rsidP="004A402D">
      <w:pPr>
        <w:tabs>
          <w:tab w:val="clear" w:pos="567"/>
          <w:tab w:val="left" w:pos="426"/>
        </w:tabs>
        <w:spacing w:line="240" w:lineRule="auto"/>
        <w:ind w:left="284" w:hanging="284"/>
        <w:rPr>
          <w:sz w:val="20"/>
        </w:rPr>
      </w:pPr>
      <w:r w:rsidRPr="00086B94">
        <w:rPr>
          <w:sz w:val="20"/>
          <w:vertAlign w:val="superscript"/>
        </w:rPr>
        <w:t>d</w:t>
      </w:r>
      <w:r w:rsidR="000E69F9">
        <w:rPr>
          <w:sz w:val="20"/>
          <w:vertAlign w:val="superscript"/>
        </w:rPr>
        <w:tab/>
      </w:r>
      <w:r w:rsidRPr="00086B94">
        <w:rPr>
          <w:sz w:val="20"/>
        </w:rPr>
        <w:t>Rectovaginale fistels zijn de meest voorkomende fistels in de categorie van de maagdarm-vaginale fistels.</w:t>
      </w:r>
    </w:p>
    <w:p w14:paraId="1E8F782E" w14:textId="77777777" w:rsidR="00E22C3D" w:rsidRPr="00086B94" w:rsidRDefault="00E22C3D" w:rsidP="00F64BF9">
      <w:pPr>
        <w:spacing w:line="240" w:lineRule="auto"/>
      </w:pPr>
    </w:p>
    <w:p w14:paraId="01022C4B" w14:textId="77777777" w:rsidR="00E22C3D" w:rsidRPr="00086B94" w:rsidRDefault="00BE7CB1" w:rsidP="00F64BF9">
      <w:pPr>
        <w:keepNext/>
        <w:spacing w:line="240" w:lineRule="auto"/>
        <w:rPr>
          <w:u w:val="single"/>
        </w:rPr>
      </w:pPr>
      <w:r w:rsidRPr="00086B94">
        <w:rPr>
          <w:u w:val="single"/>
        </w:rPr>
        <w:t>Beschrijving van geselecteerde ernstige bijwerkingen</w:t>
      </w:r>
    </w:p>
    <w:p w14:paraId="4B69F9D5" w14:textId="77777777" w:rsidR="00E22C3D" w:rsidRPr="00086B94" w:rsidRDefault="00E22C3D" w:rsidP="00F64BF9">
      <w:pPr>
        <w:keepNext/>
        <w:spacing w:line="240" w:lineRule="auto"/>
      </w:pPr>
    </w:p>
    <w:p w14:paraId="3BA25040" w14:textId="77BC08CF" w:rsidR="00E22C3D" w:rsidRPr="00086B94" w:rsidRDefault="00BE7CB1" w:rsidP="00F64BF9">
      <w:pPr>
        <w:keepNext/>
        <w:spacing w:line="240" w:lineRule="auto"/>
        <w:rPr>
          <w:i/>
          <w:iCs/>
          <w:u w:val="single"/>
        </w:rPr>
      </w:pPr>
      <w:r w:rsidRPr="00086B94">
        <w:rPr>
          <w:i/>
          <w:u w:val="single"/>
        </w:rPr>
        <w:t xml:space="preserve">Maagdarmperforaties en fistels (zie </w:t>
      </w:r>
      <w:r w:rsidR="005E48DD" w:rsidRPr="00086B94">
        <w:rPr>
          <w:u w:val="single"/>
        </w:rPr>
        <w:t>rubriek 4.4</w:t>
      </w:r>
    </w:p>
    <w:p w14:paraId="5CED6D75" w14:textId="77777777" w:rsidR="00E22C3D" w:rsidRPr="00086B94" w:rsidRDefault="00E22C3D" w:rsidP="00F64BF9">
      <w:pPr>
        <w:keepNext/>
        <w:spacing w:line="240" w:lineRule="auto"/>
      </w:pPr>
    </w:p>
    <w:p w14:paraId="1B8D02EA" w14:textId="77777777" w:rsidR="00E22C3D" w:rsidRPr="00086B94" w:rsidRDefault="00BE7CB1" w:rsidP="00F64BF9">
      <w:pPr>
        <w:spacing w:line="240" w:lineRule="auto"/>
      </w:pPr>
      <w:r w:rsidRPr="00086B94">
        <w:t>Bevacizumab is in verband gebracht met ernstige gevallen van maagdarmperforatie.</w:t>
      </w:r>
    </w:p>
    <w:p w14:paraId="0BB58395" w14:textId="77777777" w:rsidR="00E22C3D" w:rsidRPr="00086B94" w:rsidRDefault="00E22C3D" w:rsidP="00F64BF9">
      <w:pPr>
        <w:spacing w:line="240" w:lineRule="auto"/>
      </w:pPr>
    </w:p>
    <w:p w14:paraId="4D85A3ED" w14:textId="378331A3" w:rsidR="00E22C3D" w:rsidRPr="00086B94" w:rsidRDefault="006D792F" w:rsidP="00F64BF9">
      <w:pPr>
        <w:spacing w:line="240" w:lineRule="auto"/>
      </w:pPr>
      <w:r w:rsidRPr="00086B94">
        <w:t>Maagdarmperforaties zijn tijdens klinische onderzoeken gemeld met een incidentie van minder dan 1% bij patiënten met niet-plaveiselcel niet-kleincellige longkanker, tot 1,3% bij patiënten met gemetastaseerde borstkanker, tot 2,0% bij patiënten met gemetastaseerde niercelkanker of bij patiënten met ovariumcarcinoom en tot 2,7% (inclusief maagdarmfistels en abcessen) bij patiënten met gemetastaseerd colorectaal carcinoom. In een klinisch onderzoek bij patiënten met aanhoudend, recidiverend, of gemetastaseerd cervixcarcinoom (studie GOG-0240), werd bij 3,2% van de patiënten (alle graden van) maagdarmperforaties gemeld en al deze patiënten hadden een voorgeschiedenis van voorafgaande bekkenbestraling.</w:t>
      </w:r>
    </w:p>
    <w:p w14:paraId="1AEE88CD" w14:textId="77777777" w:rsidR="00E22C3D" w:rsidRPr="00086B94" w:rsidRDefault="00E22C3D" w:rsidP="00F64BF9">
      <w:pPr>
        <w:spacing w:line="240" w:lineRule="auto"/>
      </w:pPr>
    </w:p>
    <w:p w14:paraId="4C02E1CF" w14:textId="2EB2F7F7" w:rsidR="00E22C3D" w:rsidRPr="00086B94" w:rsidRDefault="00BE7CB1" w:rsidP="00F64BF9">
      <w:pPr>
        <w:spacing w:line="240" w:lineRule="auto"/>
      </w:pPr>
      <w:r w:rsidRPr="00086B94">
        <w:t>Het optreden van deze bijwerkingen verschilde in type en hevigheid, variërend van vrije lucht gezien op röntgenfoto’s van de buik, welke zonder behandeling verdween, tot een intestinale perforatie met abdominaal abces en fatale afloop. Bij enkele gevallen was er een onderliggende intra-abdominale ontsteking aanwezig, door ofwel een maagzweer, tumornecrose, diverticulitis, of chemotherapie geassocieerde colitis.</w:t>
      </w:r>
    </w:p>
    <w:p w14:paraId="259DAB07" w14:textId="77777777" w:rsidR="00E22C3D" w:rsidRPr="00086B94" w:rsidRDefault="00E22C3D" w:rsidP="00F64BF9">
      <w:pPr>
        <w:spacing w:line="240" w:lineRule="auto"/>
      </w:pPr>
    </w:p>
    <w:p w14:paraId="2CB6E371" w14:textId="7277C98D" w:rsidR="00E22C3D" w:rsidRPr="00086B94" w:rsidRDefault="00BE7CB1" w:rsidP="00F64BF9">
      <w:pPr>
        <w:spacing w:line="240" w:lineRule="auto"/>
      </w:pPr>
      <w:r w:rsidRPr="00086B94">
        <w:t>Een fatale afloop werd gemeld bij ongeveer een derde van de ernstige voorvallen van maagdarmperforaties, wat tussen de 0,2% – 1% is van alle met bevacizumab behandelde patiënten.</w:t>
      </w:r>
    </w:p>
    <w:p w14:paraId="7F402CDB" w14:textId="77777777" w:rsidR="00E22C3D" w:rsidRPr="00086B94" w:rsidRDefault="00E22C3D" w:rsidP="00F64BF9">
      <w:pPr>
        <w:spacing w:line="240" w:lineRule="auto"/>
      </w:pPr>
    </w:p>
    <w:p w14:paraId="5C05C059" w14:textId="77777777" w:rsidR="00E22C3D" w:rsidRPr="00086B94" w:rsidRDefault="00BE7CB1" w:rsidP="00F64BF9">
      <w:pPr>
        <w:spacing w:line="240" w:lineRule="auto"/>
      </w:pPr>
      <w:r w:rsidRPr="00086B94">
        <w:t>In klinische studies met bevacizumab zijn (alle graden van) fistels in het maagdarmstelsel gemeld met een incidentie tot 2% bij patiënten met gemetastaseerd colorectaal carcinoom en ovariumcarcinoom, maar dit werd ook minder vaak gemeld bij patiënten met andere vormen van kanker.</w:t>
      </w:r>
    </w:p>
    <w:p w14:paraId="63B0FAA9" w14:textId="77777777" w:rsidR="00E22C3D" w:rsidRPr="00086B94" w:rsidRDefault="00E22C3D" w:rsidP="00F64BF9">
      <w:pPr>
        <w:spacing w:line="240" w:lineRule="auto"/>
      </w:pPr>
    </w:p>
    <w:p w14:paraId="178D078E" w14:textId="4DF36435" w:rsidR="00E22C3D" w:rsidRPr="00086B94" w:rsidRDefault="00BE7CB1" w:rsidP="00F64BF9">
      <w:pPr>
        <w:keepNext/>
        <w:spacing w:line="240" w:lineRule="auto"/>
        <w:rPr>
          <w:rFonts w:eastAsia="SimSun"/>
          <w:i/>
          <w:iCs/>
          <w:u w:val="single"/>
        </w:rPr>
      </w:pPr>
      <w:r w:rsidRPr="00086B94">
        <w:rPr>
          <w:i/>
          <w:u w:val="single"/>
        </w:rPr>
        <w:lastRenderedPageBreak/>
        <w:t>Maagdarm-vaginale fistels in studie GOG-0240</w:t>
      </w:r>
    </w:p>
    <w:p w14:paraId="1867841E" w14:textId="77777777" w:rsidR="00E22C3D" w:rsidRPr="00086B94" w:rsidRDefault="00E22C3D" w:rsidP="00F64BF9">
      <w:pPr>
        <w:keepNext/>
        <w:spacing w:line="240" w:lineRule="auto"/>
        <w:rPr>
          <w:rFonts w:eastAsia="SimSun"/>
        </w:rPr>
      </w:pPr>
    </w:p>
    <w:p w14:paraId="564428D9" w14:textId="4D9B8882" w:rsidR="00E22C3D" w:rsidRPr="00086B94" w:rsidRDefault="00BE7CB1" w:rsidP="00F64BF9">
      <w:pPr>
        <w:spacing w:line="240" w:lineRule="auto"/>
        <w:rPr>
          <w:rFonts w:eastAsia="SimSun"/>
        </w:rPr>
      </w:pPr>
      <w:r w:rsidRPr="00086B94">
        <w:t>In een onderzoek bij patiënten met aanhoudend, recidiverend, of gemetastaseerd cervixcarcinoom, was de incidentie van maagdarm-vaginale fistels 8,3% bij patiënten behandeld met bevacizumab en 0,9% bij patiënten in de controlegroep en al deze patiënten hadden een voorgeschiedenis van voorafgaande bekkenbestraling. In de groep behandeld met bevacizumab+chemotherapie was de frequentie van maagdarm-vaginale fistels hoger bij patiënten met een recidief in het gebied van de voorafgaande bestraling (16,7%) vergeleken met patiënten zonder voorafgaande bestraling en/of zonder recidief in het gebied van de voorafgaande bestraling (3,6%). In de controlegroep behandeld met alleen chemotherapie was de frequentie respectievelijk 1,1% vs. 0,8%. Patiënten die maagdarm-vaginale fistels ontwikkelen kunnen ook darmobstructies hebben en een operatie nodig hebben en tevens een darmstoma.</w:t>
      </w:r>
    </w:p>
    <w:p w14:paraId="0FDFDE48" w14:textId="77777777" w:rsidR="00E22C3D" w:rsidRPr="00086B94" w:rsidRDefault="00E22C3D" w:rsidP="00F64BF9">
      <w:pPr>
        <w:spacing w:line="240" w:lineRule="auto"/>
        <w:rPr>
          <w:rFonts w:eastAsia="SimSun"/>
        </w:rPr>
      </w:pPr>
    </w:p>
    <w:p w14:paraId="1A5F34A5" w14:textId="62D0B306" w:rsidR="00E22C3D" w:rsidRPr="00086B94" w:rsidRDefault="00BE7CB1" w:rsidP="00F64BF9">
      <w:pPr>
        <w:keepNext/>
        <w:spacing w:line="240" w:lineRule="auto"/>
        <w:rPr>
          <w:rFonts w:eastAsia="SimSun"/>
          <w:i/>
          <w:iCs/>
          <w:u w:val="single"/>
        </w:rPr>
      </w:pPr>
      <w:r w:rsidRPr="00086B94">
        <w:rPr>
          <w:i/>
          <w:u w:val="single"/>
        </w:rPr>
        <w:t xml:space="preserve">Fistels buiten het maagdarmstelsel </w:t>
      </w:r>
      <w:r w:rsidRPr="00086B94">
        <w:rPr>
          <w:u w:val="single"/>
        </w:rPr>
        <w:t>(zie rubriek 4.4)</w:t>
      </w:r>
    </w:p>
    <w:p w14:paraId="5173522A" w14:textId="77777777" w:rsidR="00E22C3D" w:rsidRPr="00086B94" w:rsidRDefault="00E22C3D" w:rsidP="00F64BF9">
      <w:pPr>
        <w:keepNext/>
        <w:spacing w:line="240" w:lineRule="auto"/>
        <w:rPr>
          <w:rFonts w:eastAsia="SimSun"/>
        </w:rPr>
      </w:pPr>
    </w:p>
    <w:p w14:paraId="50240640" w14:textId="77777777" w:rsidR="00E22C3D" w:rsidRPr="00086B94" w:rsidRDefault="00BE7CB1" w:rsidP="00F64BF9">
      <w:pPr>
        <w:spacing w:line="240" w:lineRule="auto"/>
        <w:rPr>
          <w:rFonts w:eastAsia="SimSun"/>
        </w:rPr>
      </w:pPr>
      <w:r w:rsidRPr="00086B94">
        <w:t>Het gebruik van bevacizumab is geassocieerd met ernstige gevallen van fistels waaronder reacties die de dood tot gevolg hebben.</w:t>
      </w:r>
    </w:p>
    <w:p w14:paraId="11109BCC" w14:textId="77777777" w:rsidR="00E22C3D" w:rsidRPr="00086B94" w:rsidRDefault="00E22C3D" w:rsidP="00F64BF9">
      <w:pPr>
        <w:spacing w:line="240" w:lineRule="auto"/>
        <w:rPr>
          <w:rFonts w:eastAsia="SimSun"/>
        </w:rPr>
      </w:pPr>
    </w:p>
    <w:p w14:paraId="45358CB8" w14:textId="3F0739D6" w:rsidR="00E22C3D" w:rsidRPr="00086B94" w:rsidRDefault="00BE7CB1" w:rsidP="00F64BF9">
      <w:pPr>
        <w:spacing w:line="240" w:lineRule="auto"/>
        <w:rPr>
          <w:rFonts w:eastAsia="SimSun"/>
        </w:rPr>
      </w:pPr>
      <w:r w:rsidRPr="00086B94">
        <w:t>In een klinisch onderzoek bij patiënten met aanhoudend, recidiverend, of gemetastaseerd cervixcarcinoom (studie GOG-0240), werd bij 1,8% van de patiënten behandeld met bevacizumab en bij 1,4% van de patiënten in de controlegroep vaginale, vesicale, of vrouwelijke-geslachtsorgaanfistels buiten het maagdarmstelsel gemeld.</w:t>
      </w:r>
    </w:p>
    <w:p w14:paraId="32643DBF" w14:textId="77777777" w:rsidR="00E22C3D" w:rsidRPr="00086B94" w:rsidRDefault="00E22C3D" w:rsidP="00F64BF9">
      <w:pPr>
        <w:spacing w:line="240" w:lineRule="auto"/>
        <w:rPr>
          <w:rFonts w:eastAsia="SimSun"/>
        </w:rPr>
      </w:pPr>
    </w:p>
    <w:p w14:paraId="4AA18621" w14:textId="1342A501" w:rsidR="00E22C3D" w:rsidRPr="00086B94" w:rsidRDefault="00BE7CB1" w:rsidP="00F64BF9">
      <w:pPr>
        <w:spacing w:line="240" w:lineRule="auto"/>
        <w:rPr>
          <w:rFonts w:eastAsia="SimSun"/>
        </w:rPr>
      </w:pPr>
      <w:r w:rsidRPr="00086B94">
        <w:t>Soms (≥ 0,1% tot &lt; 1%) zijn fistels gemeld die voorkwamen in delen van het lichaam buiten het maagdarmstelsel (bijv. bronchopleurale fistels of fistels in de galblaas) bij verschillende indicaties. Fistels zijn ook gemeld nadat het product in de handel is gebracht.</w:t>
      </w:r>
    </w:p>
    <w:p w14:paraId="31A36D3E" w14:textId="77777777" w:rsidR="00E22C3D" w:rsidRPr="00086B94" w:rsidRDefault="00E22C3D" w:rsidP="00F64BF9">
      <w:pPr>
        <w:spacing w:line="240" w:lineRule="auto"/>
        <w:rPr>
          <w:rFonts w:eastAsia="SimSun"/>
        </w:rPr>
      </w:pPr>
    </w:p>
    <w:p w14:paraId="65A2A16A" w14:textId="77777777" w:rsidR="00E22C3D" w:rsidRPr="00086B94" w:rsidRDefault="00BE7CB1" w:rsidP="00F64BF9">
      <w:pPr>
        <w:spacing w:line="240" w:lineRule="auto"/>
        <w:rPr>
          <w:rFonts w:eastAsia="SimSun"/>
        </w:rPr>
      </w:pPr>
      <w:r w:rsidRPr="00086B94">
        <w:t>Gevallen van fistels zijn gemeld op verschillende momenten tijdens de behandeling, variërend van binnen 1 week tot meer dan 1 jaar na start van behandeling met bevacizumab. De meeste reacties kwamen voor binnen 6 maanden na aanvang van de behandeling.</w:t>
      </w:r>
    </w:p>
    <w:p w14:paraId="2B173AB2" w14:textId="77777777" w:rsidR="00E22C3D" w:rsidRPr="00086B94" w:rsidRDefault="00E22C3D" w:rsidP="00F64BF9">
      <w:pPr>
        <w:spacing w:line="240" w:lineRule="auto"/>
        <w:rPr>
          <w:rFonts w:eastAsia="SimSun"/>
        </w:rPr>
      </w:pPr>
    </w:p>
    <w:p w14:paraId="35339AAD" w14:textId="77777777" w:rsidR="00E22C3D" w:rsidRPr="00086B94" w:rsidRDefault="00BE7CB1" w:rsidP="00F64BF9">
      <w:pPr>
        <w:keepNext/>
        <w:spacing w:line="240" w:lineRule="auto"/>
        <w:rPr>
          <w:rFonts w:eastAsia="SimSun"/>
          <w:i/>
          <w:iCs/>
          <w:u w:val="single"/>
        </w:rPr>
      </w:pPr>
      <w:r w:rsidRPr="00086B94">
        <w:rPr>
          <w:i/>
          <w:u w:val="single"/>
        </w:rPr>
        <w:t xml:space="preserve">Wondgenezing </w:t>
      </w:r>
      <w:r w:rsidRPr="00086B94">
        <w:rPr>
          <w:u w:val="single"/>
        </w:rPr>
        <w:t>(zie rubriek 4.4)</w:t>
      </w:r>
    </w:p>
    <w:p w14:paraId="17C1BACA" w14:textId="77777777" w:rsidR="00E22C3D" w:rsidRPr="00086B94" w:rsidRDefault="00E22C3D" w:rsidP="00F64BF9">
      <w:pPr>
        <w:keepNext/>
        <w:spacing w:line="240" w:lineRule="auto"/>
        <w:rPr>
          <w:rFonts w:eastAsia="SimSun"/>
        </w:rPr>
      </w:pPr>
    </w:p>
    <w:p w14:paraId="7E2785FC" w14:textId="77777777" w:rsidR="00E22C3D" w:rsidRPr="00086B94" w:rsidRDefault="00BE7CB1" w:rsidP="00F64BF9">
      <w:pPr>
        <w:spacing w:line="240" w:lineRule="auto"/>
        <w:rPr>
          <w:rFonts w:eastAsia="SimSun"/>
        </w:rPr>
      </w:pPr>
      <w:r w:rsidRPr="00086B94">
        <w:t>Aangezien bevacizumab een nadelige invloed kan hebben op de wondgenezing, werden patiënten die minder dan 28 dagen ervoor een grote operatie hadden ondergaan, uitgesloten van deelname aan de fase III klinische onderzoeken.</w:t>
      </w:r>
    </w:p>
    <w:p w14:paraId="4D4C1400" w14:textId="77777777" w:rsidR="00E22C3D" w:rsidRPr="00086B94" w:rsidRDefault="00E22C3D" w:rsidP="00F64BF9">
      <w:pPr>
        <w:spacing w:line="240" w:lineRule="auto"/>
        <w:rPr>
          <w:rFonts w:eastAsia="SimSun"/>
        </w:rPr>
      </w:pPr>
    </w:p>
    <w:p w14:paraId="7AA81CC9" w14:textId="48180A69" w:rsidR="00E22C3D" w:rsidRPr="00086B94" w:rsidRDefault="00BE7CB1" w:rsidP="00F64BF9">
      <w:pPr>
        <w:spacing w:line="240" w:lineRule="auto"/>
        <w:rPr>
          <w:rFonts w:eastAsia="SimSun"/>
        </w:rPr>
      </w:pPr>
      <w:r w:rsidRPr="00086B94">
        <w:t>In klinische studies bij gemetastaseerd colon- of rectumcarcinoom werd geen verhoogd risico op postoperatieve bloedingen of op complicaties van de wondgenezing waargenomen bij patiënten die 28-60 dagen voor het starten van de therapie met bevacizumab grote operaties hadden ondergaan. Een verhoogde incidentie van postoperatieve bloedingen of complicaties met wondgenezing optredend binnen 60 dagen na een grote operatie was waargenomen wanneer de patiënt behandeld was met bevacizumab op het moment van de operatie. De incidentie varieerde tussen 10% (4/40) en 20% (3/15).</w:t>
      </w:r>
    </w:p>
    <w:p w14:paraId="1E655497" w14:textId="77777777" w:rsidR="00E22C3D" w:rsidRPr="00086B94" w:rsidRDefault="00E22C3D" w:rsidP="00F64BF9">
      <w:pPr>
        <w:spacing w:line="240" w:lineRule="auto"/>
        <w:rPr>
          <w:rFonts w:eastAsia="SimSun"/>
        </w:rPr>
      </w:pPr>
    </w:p>
    <w:p w14:paraId="306AEB37" w14:textId="77777777" w:rsidR="00E22C3D" w:rsidRPr="00086B94" w:rsidRDefault="00BE7CB1" w:rsidP="00F64BF9">
      <w:pPr>
        <w:spacing w:line="240" w:lineRule="auto"/>
        <w:rPr>
          <w:rFonts w:eastAsia="SimSun"/>
        </w:rPr>
      </w:pPr>
      <w:r w:rsidRPr="00086B94">
        <w:t>Ernstige complicaties bij wondgenezing, waaronder anastomotische complicaties, zijn gemeld. Sommige van deze complicaties hadden een fatale afloop.</w:t>
      </w:r>
    </w:p>
    <w:p w14:paraId="10CE65F7" w14:textId="77777777" w:rsidR="00E22C3D" w:rsidRPr="00086B94" w:rsidRDefault="00E22C3D" w:rsidP="00F64BF9">
      <w:pPr>
        <w:spacing w:line="240" w:lineRule="auto"/>
        <w:rPr>
          <w:rFonts w:eastAsia="SimSun"/>
        </w:rPr>
      </w:pPr>
    </w:p>
    <w:p w14:paraId="592A650F" w14:textId="0486FE1E" w:rsidR="00E22C3D" w:rsidRPr="00086B94" w:rsidRDefault="00BE7CB1" w:rsidP="00F64BF9">
      <w:pPr>
        <w:spacing w:line="240" w:lineRule="auto"/>
        <w:rPr>
          <w:rFonts w:eastAsia="SimSun"/>
        </w:rPr>
      </w:pPr>
      <w:r w:rsidRPr="00086B94">
        <w:t>Bij lokaal recidiverend en gemetastaseerd borstkankeronderzoek zijn graad 3-5-complicaties met wondgenezing waargenomen bij 1,1% of minder van de patiënten in de bevacizumab-armen vergeleken met 0,9% of minder van de patiënten in de controlegroepen (NCI-CTCAE v.3).</w:t>
      </w:r>
    </w:p>
    <w:p w14:paraId="4A73D05B" w14:textId="77777777" w:rsidR="00E22C3D" w:rsidRPr="00086B94" w:rsidRDefault="00E22C3D" w:rsidP="00F64BF9">
      <w:pPr>
        <w:spacing w:line="240" w:lineRule="auto"/>
        <w:rPr>
          <w:rFonts w:eastAsia="SimSun"/>
        </w:rPr>
      </w:pPr>
    </w:p>
    <w:p w14:paraId="580D2014" w14:textId="36FF0FE9" w:rsidR="00E22C3D" w:rsidRPr="00086B94" w:rsidRDefault="00BE7CB1" w:rsidP="00F64BF9">
      <w:pPr>
        <w:spacing w:line="240" w:lineRule="auto"/>
        <w:rPr>
          <w:rFonts w:eastAsia="SimSun"/>
        </w:rPr>
      </w:pPr>
      <w:r w:rsidRPr="00086B94">
        <w:t>In klinische studies bij ovariumcarcinoom zijn graad 3-5-wondgenezingscomplicaties waargenomen bij 1,8% van de patiënten in de bevacizumab-arm ten opzichte van 0,1% in de controlegroep (NCI-CTCAE v.3).</w:t>
      </w:r>
    </w:p>
    <w:p w14:paraId="0A94841F" w14:textId="77777777" w:rsidR="00E22C3D" w:rsidRPr="00086B94" w:rsidRDefault="00E22C3D" w:rsidP="00F64BF9">
      <w:pPr>
        <w:spacing w:line="240" w:lineRule="auto"/>
        <w:rPr>
          <w:rFonts w:eastAsia="SimSun"/>
        </w:rPr>
      </w:pPr>
    </w:p>
    <w:p w14:paraId="7E9D5F77" w14:textId="77777777" w:rsidR="00E22C3D" w:rsidRPr="00086B94" w:rsidRDefault="00BE7CB1" w:rsidP="00F64BF9">
      <w:pPr>
        <w:keepNext/>
        <w:spacing w:line="240" w:lineRule="auto"/>
        <w:rPr>
          <w:i/>
          <w:iCs/>
          <w:u w:val="single"/>
        </w:rPr>
      </w:pPr>
      <w:r w:rsidRPr="00086B94">
        <w:rPr>
          <w:i/>
          <w:u w:val="single"/>
        </w:rPr>
        <w:lastRenderedPageBreak/>
        <w:t xml:space="preserve">Hypertensie </w:t>
      </w:r>
      <w:r w:rsidRPr="00086B94">
        <w:rPr>
          <w:u w:val="single"/>
        </w:rPr>
        <w:t>(zie rubriek 4.4)</w:t>
      </w:r>
    </w:p>
    <w:p w14:paraId="76645FFF" w14:textId="77777777" w:rsidR="00E22C3D" w:rsidRPr="00086B94" w:rsidRDefault="00E22C3D" w:rsidP="00F64BF9">
      <w:pPr>
        <w:keepNext/>
        <w:spacing w:line="240" w:lineRule="auto"/>
      </w:pPr>
    </w:p>
    <w:p w14:paraId="03C3BEF0" w14:textId="3EA57034" w:rsidR="00E22C3D" w:rsidRPr="00086B94" w:rsidRDefault="00BE7CB1" w:rsidP="00F64BF9">
      <w:pPr>
        <w:spacing w:line="240" w:lineRule="auto"/>
      </w:pPr>
      <w:r w:rsidRPr="00086B94">
        <w:t>In klinische onderzoeken, met uitzondering van onderzoek JO25567, varieerde de totale incidentie van hypertensie (alle graden) tot 42,1% in de bevacizumab-bevattende behandelarmen vergeleken met tot 14% in de controlegroepen. De totale incidentie van NCI-CTC graad 3- en 4-hypertensie bij patiënten die bevacizumab kregen, varieerde van 0,4% tot 17,9%. Graad 4-hypertensie (hypertensieve crisis) kwam voor bij tot 1,0% van de patiënten die behandeld zijn met bevacizumab en chemotherapie in vergelijking tot 0,2% van de patiënten die behandeld zijn met alleen dezelfde chemotherapie.</w:t>
      </w:r>
    </w:p>
    <w:p w14:paraId="0780B610" w14:textId="77777777" w:rsidR="00E22C3D" w:rsidRPr="00086B94" w:rsidRDefault="00E22C3D" w:rsidP="00F64BF9">
      <w:pPr>
        <w:spacing w:line="240" w:lineRule="auto"/>
      </w:pPr>
    </w:p>
    <w:p w14:paraId="6FD5321E" w14:textId="7BB20727" w:rsidR="00E22C3D" w:rsidRPr="00086B94" w:rsidRDefault="00BE7CB1" w:rsidP="00F64BF9">
      <w:pPr>
        <w:spacing w:line="240" w:lineRule="auto"/>
      </w:pPr>
      <w:r w:rsidRPr="00086B94">
        <w:t xml:space="preserve">In onderzoek JO25567 werden alle graden hypertensie waargenomen bij 77,3% van de patiënten die behandeld zijn met bevacizumab in combinatie met erlotinib voor de eerstelijnsbehandeling van niet-plaveiselcel NSCLC met EGFR-activerende mutaties, vergeleken met 14,3% van de patiënten die behandeld zijn met erlotinib alleen. Graad 3-hypertensie kwam voor bij 60% van de patiënten die behandeld zijn met bevacizumab in combinatie met erlotinib, vergeleken met 11,7% van de </w:t>
      </w:r>
      <w:r w:rsidR="00D76BA0" w:rsidRPr="00086B94">
        <w:t>patiënten</w:t>
      </w:r>
      <w:r w:rsidRPr="00086B94">
        <w:t xml:space="preserve"> die behandeld zijn met erlotinib alleen. Er waren geen voorvallen van graad 4- of 5-hypertensie.</w:t>
      </w:r>
    </w:p>
    <w:p w14:paraId="60F08C7A" w14:textId="77777777" w:rsidR="00E22C3D" w:rsidRPr="00086B94" w:rsidRDefault="00E22C3D" w:rsidP="00F64BF9">
      <w:pPr>
        <w:spacing w:line="240" w:lineRule="auto"/>
      </w:pPr>
    </w:p>
    <w:p w14:paraId="074A0D99" w14:textId="77C961B8" w:rsidR="00E22C3D" w:rsidRPr="00086B94" w:rsidRDefault="00BE7CB1" w:rsidP="00F64BF9">
      <w:pPr>
        <w:spacing w:line="240" w:lineRule="auto"/>
        <w:rPr>
          <w:rFonts w:eastAsia="SimSun"/>
        </w:rPr>
      </w:pPr>
      <w:r w:rsidRPr="00086B94">
        <w:t xml:space="preserve">Hypertensie werd in het algemeen adequaat onder controle gehouden met orale </w:t>
      </w:r>
      <w:r w:rsidR="00D76BA0" w:rsidRPr="00086B94">
        <w:t>antihypertensiva</w:t>
      </w:r>
      <w:r w:rsidRPr="00086B94">
        <w:t xml:space="preserve"> zoals 'angiotensine-converting-enzyme'-remmers, diuretica en calciumkanaalblokkeerders. Dit resulteerde zelden in beëindiging van de behandeling met bevacizumab of ziekenhuisopname.</w:t>
      </w:r>
    </w:p>
    <w:p w14:paraId="3EF861ED" w14:textId="77777777" w:rsidR="00E22C3D" w:rsidRPr="00086B94" w:rsidRDefault="00E22C3D" w:rsidP="00F64BF9">
      <w:pPr>
        <w:spacing w:line="240" w:lineRule="auto"/>
        <w:rPr>
          <w:rFonts w:eastAsia="SimSun"/>
        </w:rPr>
      </w:pPr>
    </w:p>
    <w:p w14:paraId="59D1958A" w14:textId="77777777" w:rsidR="00E22C3D" w:rsidRPr="00086B94" w:rsidRDefault="00BE7CB1" w:rsidP="00F64BF9">
      <w:pPr>
        <w:spacing w:line="240" w:lineRule="auto"/>
        <w:rPr>
          <w:rFonts w:eastAsia="SimSun"/>
        </w:rPr>
      </w:pPr>
      <w:r w:rsidRPr="00086B94">
        <w:t>Er zijn zeer zeldzame gevallen van hypertensieve encefalopathie gemeld, waarvan enkele met fatale afloop.</w:t>
      </w:r>
    </w:p>
    <w:p w14:paraId="5862C42B" w14:textId="77777777" w:rsidR="00E22C3D" w:rsidRPr="00086B94" w:rsidRDefault="00E22C3D" w:rsidP="00F64BF9">
      <w:pPr>
        <w:spacing w:line="240" w:lineRule="auto"/>
        <w:rPr>
          <w:rFonts w:eastAsia="SimSun"/>
        </w:rPr>
      </w:pPr>
    </w:p>
    <w:p w14:paraId="600C9B2F" w14:textId="2F177D69" w:rsidR="00E22C3D" w:rsidRPr="00086B94" w:rsidRDefault="00BE7CB1" w:rsidP="00F64BF9">
      <w:pPr>
        <w:spacing w:line="240" w:lineRule="auto"/>
        <w:rPr>
          <w:rFonts w:eastAsia="SimSun"/>
        </w:rPr>
      </w:pPr>
      <w:r w:rsidRPr="00086B94">
        <w:t>De kans op bevacizumab-geassocieerde hypertensie had geen relatie met de uitgangskenmerken van de patiënt, onderliggende ziekte of concomitante medicatie.</w:t>
      </w:r>
    </w:p>
    <w:p w14:paraId="5EAA33B0" w14:textId="77777777" w:rsidR="00E22C3D" w:rsidRPr="00086B94" w:rsidRDefault="00E22C3D" w:rsidP="00F64BF9">
      <w:pPr>
        <w:spacing w:line="240" w:lineRule="auto"/>
        <w:rPr>
          <w:rFonts w:eastAsia="SimSun"/>
        </w:rPr>
      </w:pPr>
    </w:p>
    <w:p w14:paraId="428DCA11" w14:textId="77777777" w:rsidR="00E22C3D" w:rsidRPr="00086B94" w:rsidRDefault="00BE7CB1" w:rsidP="00F64BF9">
      <w:pPr>
        <w:keepNext/>
        <w:tabs>
          <w:tab w:val="clear" w:pos="567"/>
          <w:tab w:val="left" w:pos="720"/>
        </w:tabs>
        <w:autoSpaceDE w:val="0"/>
        <w:autoSpaceDN w:val="0"/>
        <w:adjustRightInd w:val="0"/>
        <w:spacing w:line="240" w:lineRule="auto"/>
        <w:rPr>
          <w:rFonts w:eastAsia="SimSun"/>
          <w:szCs w:val="22"/>
          <w:u w:val="single"/>
        </w:rPr>
      </w:pPr>
      <w:r w:rsidRPr="00086B94">
        <w:rPr>
          <w:i/>
          <w:u w:val="single"/>
        </w:rPr>
        <w:t xml:space="preserve">Posterieur reversibel encefalopathiesyndroom </w:t>
      </w:r>
      <w:r w:rsidRPr="00086B94">
        <w:rPr>
          <w:szCs w:val="22"/>
          <w:u w:val="single"/>
        </w:rPr>
        <w:t>(zie rubriek 4.4)</w:t>
      </w:r>
    </w:p>
    <w:p w14:paraId="548DD3ED" w14:textId="77777777" w:rsidR="00E22C3D" w:rsidRPr="00086B94" w:rsidRDefault="00E22C3D" w:rsidP="00F64BF9">
      <w:pPr>
        <w:keepNext/>
        <w:spacing w:line="240" w:lineRule="auto"/>
        <w:rPr>
          <w:rFonts w:eastAsia="SimSun"/>
        </w:rPr>
      </w:pPr>
    </w:p>
    <w:p w14:paraId="60081E8F" w14:textId="3332EF1A" w:rsidR="00E22C3D" w:rsidRPr="00086B94" w:rsidRDefault="00BE7CB1" w:rsidP="00F64BF9">
      <w:pPr>
        <w:spacing w:line="240" w:lineRule="auto"/>
        <w:rPr>
          <w:rFonts w:eastAsia="SimSun"/>
        </w:rPr>
      </w:pPr>
      <w:r w:rsidRPr="00086B94">
        <w:t>In zeldzame gevallen is bij patiënten die met bevacizumab behandeld werden melding gemaakt van het ontwikkelen van tekenen en symptomen die overeenkomen met PRES, een zeldzame neurologische aandoening. De volgende symptomen kunnen zich voordoen: toevallen, hoofdpijn, veranderde gemoedstoestand, visuele verstoringen of corticale blindheid, met of zonder daarmee gepaard gaande hypertensie. De klinische presentatie van PRES is vaak niet specifiek en daarom is bevestiging van de diagnose door middel van beelden van de hersenen, bij voorkeur middels MRI, vereist.</w:t>
      </w:r>
    </w:p>
    <w:p w14:paraId="328950A2" w14:textId="77777777" w:rsidR="00E22C3D" w:rsidRPr="00086B94" w:rsidRDefault="00E22C3D" w:rsidP="00F64BF9">
      <w:pPr>
        <w:spacing w:line="240" w:lineRule="auto"/>
        <w:rPr>
          <w:rFonts w:eastAsia="SimSun"/>
        </w:rPr>
      </w:pPr>
    </w:p>
    <w:p w14:paraId="58E713EB" w14:textId="77777777" w:rsidR="00E22C3D" w:rsidRPr="00086B94" w:rsidRDefault="00BE7CB1" w:rsidP="00F64BF9">
      <w:pPr>
        <w:spacing w:line="240" w:lineRule="auto"/>
        <w:rPr>
          <w:rFonts w:eastAsia="SimSun"/>
        </w:rPr>
      </w:pPr>
      <w:r w:rsidRPr="00086B94">
        <w:t>Bij patiënten die PRES ontwikkelen, wordt vroegtijdige herkenning van de symptomen en snelle behandeling van de specifieke symptomen aanbevolen, waaronder controle van hypertensie (indien deze wordt geassocieerd met ernstige ongecontroleerde hypertensie), naast het discontinueren van de bevacizumab-behandeling. Symptomen verdwijnen of verbeteren over het algemeen binnen enkele dagen na het discontinueren van de behandeling, hoewel sommige patiënten enkele neurologische restverschijnselen hebben ervaren. Het is niet bekend of het veilig is om bevacizumab-therapie te hervatten bij patiënten die eerder PRES hebben ervaren.</w:t>
      </w:r>
    </w:p>
    <w:p w14:paraId="33F3F9A3" w14:textId="77777777" w:rsidR="00E22C3D" w:rsidRPr="00086B94" w:rsidRDefault="00E22C3D" w:rsidP="00F64BF9">
      <w:pPr>
        <w:spacing w:line="240" w:lineRule="auto"/>
        <w:rPr>
          <w:rFonts w:eastAsia="SimSun"/>
        </w:rPr>
      </w:pPr>
    </w:p>
    <w:p w14:paraId="31BC9ED5" w14:textId="77777777" w:rsidR="00E22C3D" w:rsidRPr="00086B94" w:rsidRDefault="00BE7CB1" w:rsidP="00F64BF9">
      <w:pPr>
        <w:spacing w:line="240" w:lineRule="auto"/>
        <w:rPr>
          <w:rFonts w:eastAsia="SimSun"/>
        </w:rPr>
      </w:pPr>
      <w:r w:rsidRPr="00086B94">
        <w:t>Binnen de klinische studies zijn 8 gevallen van PRES gemeld. Twee van de acht gevallen werden niet radiologisch bevestigd door middel van MRI.</w:t>
      </w:r>
    </w:p>
    <w:p w14:paraId="2C262932" w14:textId="77777777" w:rsidR="00E22C3D" w:rsidRPr="00086B94" w:rsidRDefault="00E22C3D" w:rsidP="00F64BF9">
      <w:pPr>
        <w:spacing w:line="240" w:lineRule="auto"/>
        <w:rPr>
          <w:rFonts w:eastAsia="SimSun"/>
        </w:rPr>
      </w:pPr>
    </w:p>
    <w:p w14:paraId="4F073882" w14:textId="77777777" w:rsidR="00E22C3D" w:rsidRPr="00086B94" w:rsidRDefault="00BE7CB1" w:rsidP="00F64BF9">
      <w:pPr>
        <w:keepNext/>
        <w:spacing w:line="240" w:lineRule="auto"/>
        <w:rPr>
          <w:rFonts w:eastAsia="SimSun"/>
          <w:u w:val="single"/>
        </w:rPr>
      </w:pPr>
      <w:r w:rsidRPr="00086B94">
        <w:rPr>
          <w:i/>
          <w:u w:val="single"/>
        </w:rPr>
        <w:t xml:space="preserve">Proteïnurie </w:t>
      </w:r>
      <w:r w:rsidRPr="00086B94">
        <w:rPr>
          <w:u w:val="single"/>
        </w:rPr>
        <w:t>(zie rubriek 4.4)</w:t>
      </w:r>
    </w:p>
    <w:p w14:paraId="630FA8CB" w14:textId="77777777" w:rsidR="00E22C3D" w:rsidRPr="00086B94" w:rsidRDefault="00E22C3D" w:rsidP="00F64BF9">
      <w:pPr>
        <w:keepNext/>
        <w:spacing w:line="240" w:lineRule="auto"/>
        <w:rPr>
          <w:rFonts w:eastAsia="SimSun"/>
        </w:rPr>
      </w:pPr>
    </w:p>
    <w:p w14:paraId="6ACB5E38" w14:textId="77777777" w:rsidR="00E22C3D" w:rsidRPr="00086B94" w:rsidRDefault="00BE7CB1" w:rsidP="00F64BF9">
      <w:pPr>
        <w:spacing w:line="240" w:lineRule="auto"/>
        <w:rPr>
          <w:rFonts w:eastAsia="SimSun"/>
        </w:rPr>
      </w:pPr>
      <w:r w:rsidRPr="00086B94">
        <w:t>Proteïnurie is in klinisch onderzoek gemeld, variërend van 0,7% tot 54,7% van de patiënten die met bevacizumab behandeld zijn.</w:t>
      </w:r>
    </w:p>
    <w:p w14:paraId="16EA6875" w14:textId="77777777" w:rsidR="00E22C3D" w:rsidRPr="00086B94" w:rsidRDefault="00E22C3D" w:rsidP="00F64BF9">
      <w:pPr>
        <w:spacing w:line="240" w:lineRule="auto"/>
        <w:rPr>
          <w:rFonts w:eastAsia="SimSun"/>
        </w:rPr>
      </w:pPr>
    </w:p>
    <w:p w14:paraId="39B60960" w14:textId="440B76A3" w:rsidR="00E22C3D" w:rsidRPr="00086B94" w:rsidRDefault="00BE7CB1" w:rsidP="00F64BF9">
      <w:pPr>
        <w:spacing w:line="240" w:lineRule="auto"/>
        <w:rPr>
          <w:rFonts w:eastAsia="SimSun"/>
        </w:rPr>
      </w:pPr>
      <w:r w:rsidRPr="00086B94">
        <w:t xml:space="preserve">Proteïnurie varieerde in ernst van klinisch asymptomatisch, voorbijgaand, het optreden van heel kleine hoeveelheden eiwitten in de urine tot nefrotisch syndroom, met een aanzienlijke meerderheid van graad 1-proteïnurie (NCI-CTCAE v.3). Graad 3-proteïnurie werd gemeld bij tot 10,9% van de behandelde patiënten. Graad 4-proteïnurie (nefrotisch syndroom) werd gezien bij tot 1,4% van de behandelde patiënten. Onderzoek naar proteïnurie voorafgaand aan de start van de behandeling met </w:t>
      </w:r>
      <w:r w:rsidRPr="00086B94">
        <w:lastRenderedPageBreak/>
        <w:t>Alymsys wordt aanbevolen. In de meeste klinische onderzoeken leidden proteïnewaarden van ≥ 2 g/24 uur tot onderbreken van de behandeling met bevacizumab tot herstel tot waarden &lt; 2 g/24 uur.</w:t>
      </w:r>
    </w:p>
    <w:p w14:paraId="17927C8C" w14:textId="77777777" w:rsidR="00E22C3D" w:rsidRPr="00086B94" w:rsidRDefault="00E22C3D" w:rsidP="00F64BF9">
      <w:pPr>
        <w:spacing w:line="240" w:lineRule="auto"/>
        <w:rPr>
          <w:rFonts w:eastAsia="SimSun"/>
        </w:rPr>
      </w:pPr>
    </w:p>
    <w:p w14:paraId="69C0C413" w14:textId="77777777" w:rsidR="00E22C3D" w:rsidRPr="00086B94" w:rsidRDefault="00BE7CB1" w:rsidP="00F64BF9">
      <w:pPr>
        <w:keepNext/>
        <w:spacing w:line="240" w:lineRule="auto"/>
        <w:rPr>
          <w:rFonts w:eastAsia="SimSun"/>
          <w:u w:val="single"/>
        </w:rPr>
      </w:pPr>
      <w:r w:rsidRPr="00086B94">
        <w:rPr>
          <w:i/>
          <w:u w:val="single"/>
        </w:rPr>
        <w:t xml:space="preserve">Bloedingen </w:t>
      </w:r>
      <w:r w:rsidRPr="00086B94">
        <w:rPr>
          <w:u w:val="single"/>
        </w:rPr>
        <w:t>(zie rubriek 4.4)</w:t>
      </w:r>
    </w:p>
    <w:p w14:paraId="232EF61B" w14:textId="77777777" w:rsidR="00E22C3D" w:rsidRPr="00086B94" w:rsidRDefault="00E22C3D" w:rsidP="00F64BF9">
      <w:pPr>
        <w:keepNext/>
        <w:spacing w:line="240" w:lineRule="auto"/>
        <w:rPr>
          <w:rFonts w:eastAsia="SimSun"/>
        </w:rPr>
      </w:pPr>
    </w:p>
    <w:p w14:paraId="5BA41E2F" w14:textId="6BE2AB88" w:rsidR="00E22C3D" w:rsidRPr="00086B94" w:rsidRDefault="00BE7CB1" w:rsidP="00F64BF9">
      <w:pPr>
        <w:spacing w:line="240" w:lineRule="auto"/>
        <w:rPr>
          <w:rFonts w:eastAsia="SimSun"/>
        </w:rPr>
      </w:pPr>
      <w:r w:rsidRPr="00086B94">
        <w:t>In klinisch onderzoek bij alle indicaties varieerde de totale incidentie van NCI-CTCAE v.3 graad 3-5 bloedingen van 0,4% tot 6,9% bij patiënten behandeld met bevacizumab, in vergelijking met tot 4,5% van de patiënten in de chemotherapie controlegroep.</w:t>
      </w:r>
    </w:p>
    <w:p w14:paraId="4226C9A4" w14:textId="77777777" w:rsidR="00E22C3D" w:rsidRPr="00086B94" w:rsidRDefault="00E22C3D" w:rsidP="00F64BF9">
      <w:pPr>
        <w:spacing w:line="240" w:lineRule="auto"/>
        <w:rPr>
          <w:rFonts w:eastAsia="SimSun"/>
        </w:rPr>
      </w:pPr>
    </w:p>
    <w:p w14:paraId="651266E0" w14:textId="0D6BAC37" w:rsidR="00E22C3D" w:rsidRPr="00086B94" w:rsidRDefault="00BE7CB1" w:rsidP="00F64BF9">
      <w:pPr>
        <w:spacing w:line="240" w:lineRule="auto"/>
        <w:rPr>
          <w:rFonts w:eastAsia="SimSun"/>
        </w:rPr>
      </w:pPr>
      <w:r w:rsidRPr="00086B94">
        <w:t>In een klinisch onderzoek bij patiënten met aanhoudend, recidiverend, of gemetastaseerd cervixcarcinoom (studie GOG-0240), zijn graad 3-5 bloedingen gemeld bij tot 8,3% van de patiënten behandeld met bevacizumab in combinatie met paclitaxel en topotecan vergeleken met tot 4,6% van de patiënten behandeld met paclitaxel en topotecan.</w:t>
      </w:r>
    </w:p>
    <w:p w14:paraId="0E019876" w14:textId="77777777" w:rsidR="00E22C3D" w:rsidRPr="00086B94" w:rsidRDefault="00E22C3D" w:rsidP="00F64BF9">
      <w:pPr>
        <w:spacing w:line="240" w:lineRule="auto"/>
        <w:rPr>
          <w:rFonts w:eastAsia="SimSun"/>
        </w:rPr>
      </w:pPr>
    </w:p>
    <w:p w14:paraId="6E42AEB9" w14:textId="76BA6E0D" w:rsidR="00E22C3D" w:rsidRPr="00086B94" w:rsidRDefault="00BE7CB1" w:rsidP="00F64BF9">
      <w:pPr>
        <w:spacing w:line="240" w:lineRule="auto"/>
      </w:pPr>
      <w:r w:rsidRPr="00086B94">
        <w:t>De bloedingen die waargenomen zijn in klinische studies waren hoofdzakelijk tumorgeassocieerde bloedingen (zie hieronder) en kleine slijmvliesbloedingen (bijv. epistaxis).</w:t>
      </w:r>
    </w:p>
    <w:p w14:paraId="0F35D078" w14:textId="77777777" w:rsidR="00E22C3D" w:rsidRPr="00086B94" w:rsidRDefault="00E22C3D" w:rsidP="00F64BF9">
      <w:pPr>
        <w:spacing w:line="240" w:lineRule="auto"/>
      </w:pPr>
    </w:p>
    <w:p w14:paraId="1E8B3661" w14:textId="691CF224" w:rsidR="00E22C3D" w:rsidRPr="00086B94" w:rsidRDefault="00BE7CB1" w:rsidP="00F64BF9">
      <w:pPr>
        <w:keepNext/>
        <w:spacing w:line="240" w:lineRule="auto"/>
        <w:rPr>
          <w:i/>
          <w:iCs/>
          <w:u w:val="single"/>
        </w:rPr>
      </w:pPr>
      <w:r w:rsidRPr="00086B94">
        <w:rPr>
          <w:i/>
          <w:u w:val="single"/>
        </w:rPr>
        <w:t xml:space="preserve">Tumorgeassocieerde bloedingen </w:t>
      </w:r>
      <w:r w:rsidRPr="00086B94">
        <w:rPr>
          <w:u w:val="single"/>
        </w:rPr>
        <w:t>(zie rubriek 4.4)</w:t>
      </w:r>
    </w:p>
    <w:p w14:paraId="460F50D3" w14:textId="77777777" w:rsidR="003767A6" w:rsidRPr="00086B94" w:rsidRDefault="003767A6" w:rsidP="00F64BF9">
      <w:pPr>
        <w:keepNext/>
        <w:spacing w:line="240" w:lineRule="auto"/>
      </w:pPr>
    </w:p>
    <w:p w14:paraId="5DB1F636" w14:textId="7B33C5B9" w:rsidR="00E22C3D" w:rsidRPr="00086B94" w:rsidRDefault="00BE7CB1" w:rsidP="00F64BF9">
      <w:pPr>
        <w:spacing w:line="240" w:lineRule="auto"/>
      </w:pPr>
      <w:r w:rsidRPr="00086B94">
        <w:t xml:space="preserve">Ernstige of grote pulmonaire hemorragie/hemoptyse is voornamelijk tijdens onderzoeken waargenomen bij patiënten met niet-kleincellige longkanker (NSCLC). Mogelijke risicofactoren zijn plaveiselcelhistologie, behandeling met antireumatica/ontstekingsremmende middelen, behandeling met anticoagulantia, voorafgaande radiotherapie, behandeling met bevacizumab, </w:t>
      </w:r>
      <w:r w:rsidR="00254CAF">
        <w:t xml:space="preserve">een </w:t>
      </w:r>
      <w:r w:rsidRPr="00086B94">
        <w:t xml:space="preserve">medische voorgeschiedenis van arteriosclerose, </w:t>
      </w:r>
      <w:r w:rsidR="00254CAF">
        <w:t xml:space="preserve">een </w:t>
      </w:r>
      <w:r w:rsidRPr="00086B94">
        <w:t xml:space="preserve">centrale tumorlocatie en cavitatie van tumoren voorafgaand aan of tijdens behandeling. De enige variabelen die </w:t>
      </w:r>
      <w:r w:rsidR="00254CAF">
        <w:t xml:space="preserve">een </w:t>
      </w:r>
      <w:r w:rsidRPr="00086B94">
        <w:t>statistisch significante correlatie met de bloedingen vertoonden, zijn behandeling met bevacizumab en plaveiselcelhistologie. Patiënten met NSCLC met bekende plaveiselcelhistologie of met verschillende celtypen met overheersend plaveiselcelhistologie waren uitgesloten van deelname aan fase III-vervolgonderzoeken, terwijl patiënten met een onbekende tumorhistologie in het onderzoek werden opgenomen.</w:t>
      </w:r>
    </w:p>
    <w:p w14:paraId="0F3F60B1" w14:textId="77777777" w:rsidR="00E22C3D" w:rsidRPr="00086B94" w:rsidRDefault="00E22C3D" w:rsidP="00F64BF9">
      <w:pPr>
        <w:spacing w:line="240" w:lineRule="auto"/>
      </w:pPr>
    </w:p>
    <w:p w14:paraId="0D6D2F6F" w14:textId="14A5EDFB" w:rsidR="00E22C3D" w:rsidRPr="00086B94" w:rsidRDefault="00BE7CB1" w:rsidP="00F64BF9">
      <w:pPr>
        <w:spacing w:line="240" w:lineRule="auto"/>
      </w:pPr>
      <w:r w:rsidRPr="00086B94">
        <w:t>Bij patiënten met NSCLC, exclusief patiënten met overheersend plaveiselcelhistologie, werden alle graden bijwerkingen gezien met een frequentie tot 9,3% wanneer behandeld met bevacizumab plus chemotherapie in vergelijking met tot 5% bij patiënten behandeld met alleen chemotherapie. Graad 3-5-bijwerkingen zijn waargenomen bij tot 2,3% van de patiënten behandeld met bevacizumab plus chemotherapie in vergelijking tot &lt; 1% bij behandeling met alleen chemotherapie (NCI-CTCAE v.3). Ernstige of grote pulmonaire hemorragie/hemoptyse kan plotseling optreden en tot twee derde van de ernstige pulmonaire bloedingen hadden een fataal verloop.</w:t>
      </w:r>
    </w:p>
    <w:p w14:paraId="30C17397" w14:textId="77777777" w:rsidR="00E22C3D" w:rsidRPr="00086B94" w:rsidRDefault="00E22C3D" w:rsidP="00F64BF9">
      <w:pPr>
        <w:spacing w:line="240" w:lineRule="auto"/>
      </w:pPr>
    </w:p>
    <w:p w14:paraId="087C3F86" w14:textId="3CA778A6" w:rsidR="00E22C3D" w:rsidRPr="00086B94" w:rsidRDefault="00BE7CB1" w:rsidP="00F64BF9">
      <w:pPr>
        <w:spacing w:line="240" w:lineRule="auto"/>
      </w:pPr>
      <w:r w:rsidRPr="00086B94">
        <w:t>Gastro-intestinale bloedingen, waaronder rectale bloedingen en melaena, zijn gemeld bij patiënten met colorectaal carcinoom. Deze bloedingen zijn beoordeeld als tumorgeassocieerde bloedingen.</w:t>
      </w:r>
    </w:p>
    <w:p w14:paraId="219DBF17" w14:textId="77777777" w:rsidR="00E22C3D" w:rsidRPr="00086B94" w:rsidRDefault="00E22C3D" w:rsidP="00F64BF9">
      <w:pPr>
        <w:spacing w:line="240" w:lineRule="auto"/>
      </w:pPr>
    </w:p>
    <w:p w14:paraId="3BB88CCE" w14:textId="7FCC4733" w:rsidR="00E22C3D" w:rsidRPr="00086B94" w:rsidRDefault="00BE7CB1" w:rsidP="00F64BF9">
      <w:pPr>
        <w:spacing w:line="240" w:lineRule="auto"/>
      </w:pPr>
      <w:r w:rsidRPr="00086B94">
        <w:t>Tumorgeassocieerde bloedingen werden ook in zeldzame gevallen gezien in andere tumortypes en locaties, waaronder voorvallen van bloeding in het centrale zenuwstelsel (CZS) bij patiënten met CZS-metastasen (zie rubriek 4.4).</w:t>
      </w:r>
    </w:p>
    <w:p w14:paraId="31FE7E33" w14:textId="77777777" w:rsidR="00E22C3D" w:rsidRPr="00086B94" w:rsidRDefault="00E22C3D" w:rsidP="00F64BF9">
      <w:pPr>
        <w:spacing w:line="240" w:lineRule="auto"/>
      </w:pPr>
    </w:p>
    <w:p w14:paraId="0B3C2952" w14:textId="5AD479FE" w:rsidR="00E22C3D" w:rsidRPr="00086B94" w:rsidRDefault="00BE7CB1" w:rsidP="00F64BF9">
      <w:pPr>
        <w:spacing w:line="240" w:lineRule="auto"/>
      </w:pPr>
      <w:r w:rsidRPr="00086B94">
        <w:t>De incidentie van CZS-bloedingen bij patiënten met onbehandelde CZS-metastasen die bevacizumab kregen, is niet prospectief geëvalueerd in gerandomiseerde klinische studies. In een exploratieve retrospectieve analyse van gegevens van 13 afgeronde gerandomiseerde onderzoeken bij patiënten met verschillende tumorsoorten, kregen 3 van de 91 patiënten (3,3%) met hersenmetastasen die behandeld werden met bevacizumab, bloedingen in het CZS (allen graad 4), vergeleken met 1 geval (graad 5) op de 96 patiënten (1%) die niet werden blootgesteld aan bevacizumab. In twee opeenvolgende studies bij patiënten met behandelde hersenmetastasen (waarin ongeveer 800 patiënten waren geïncludeerd), werd tijdens de interim veiligheidsanalyse één geval gemeld van graad 2-bloedingen in het CZS op de 83 personen die waren behandeld met bevacizumab (1,2%) (NCI-CTCAE v.3).</w:t>
      </w:r>
    </w:p>
    <w:p w14:paraId="1E09EA82" w14:textId="77777777" w:rsidR="00E22C3D" w:rsidRPr="00086B94" w:rsidRDefault="00E22C3D" w:rsidP="00F64BF9">
      <w:pPr>
        <w:spacing w:line="240" w:lineRule="auto"/>
      </w:pPr>
    </w:p>
    <w:p w14:paraId="7D764E25" w14:textId="32956E08" w:rsidR="00E22C3D" w:rsidRPr="00086B94" w:rsidRDefault="00BE7CB1" w:rsidP="00F64BF9">
      <w:pPr>
        <w:spacing w:line="240" w:lineRule="auto"/>
      </w:pPr>
      <w:r w:rsidRPr="00086B94">
        <w:lastRenderedPageBreak/>
        <w:t>In alle klinische studies werden bij 50% of minder van de patiënten die werden behandeld met bevacizumab, bloedingen van het slijmvlies gezien. De meest voorkomende waren NCI-CTCAE v.3 graad 1-neusbloedingen die minder dan 5 minuten duurden, zonder medisch ingrijpen herstelden en geen veranderingen in de behandeling met bevacizumab vereisten. Klinische veiligheidsgegevens suggereren dat de incidentie van kleine slijmvliesbloedingen (bijv. epistaxis) dosisafhankelijk kunnen zijn.</w:t>
      </w:r>
    </w:p>
    <w:p w14:paraId="3EA0E83D" w14:textId="77777777" w:rsidR="00E22C3D" w:rsidRPr="00086B94" w:rsidRDefault="00E22C3D" w:rsidP="00F64BF9">
      <w:pPr>
        <w:spacing w:line="240" w:lineRule="auto"/>
      </w:pPr>
    </w:p>
    <w:p w14:paraId="3DFA3D4F" w14:textId="77777777" w:rsidR="00E22C3D" w:rsidRPr="00086B94" w:rsidRDefault="00BE7CB1" w:rsidP="00F64BF9">
      <w:pPr>
        <w:spacing w:line="240" w:lineRule="auto"/>
      </w:pPr>
      <w:r w:rsidRPr="00086B94">
        <w:t>Er waren ook minder vaak voorkomende reacties van kleine slijmvliesbloedingen op andere locaties, zoals tandvleesbloedingen of vaginale bloedingen.</w:t>
      </w:r>
    </w:p>
    <w:p w14:paraId="440ECEAC" w14:textId="77777777" w:rsidR="00E22C3D" w:rsidRPr="00086B94" w:rsidRDefault="00E22C3D" w:rsidP="00F64BF9">
      <w:pPr>
        <w:spacing w:line="240" w:lineRule="auto"/>
      </w:pPr>
    </w:p>
    <w:p w14:paraId="071B8790" w14:textId="77777777" w:rsidR="00E22C3D" w:rsidRPr="00086B94" w:rsidRDefault="00BE7CB1" w:rsidP="00F64BF9">
      <w:pPr>
        <w:keepNext/>
        <w:spacing w:line="240" w:lineRule="auto"/>
        <w:rPr>
          <w:u w:val="single"/>
        </w:rPr>
      </w:pPr>
      <w:r w:rsidRPr="00086B94">
        <w:rPr>
          <w:i/>
          <w:u w:val="single"/>
        </w:rPr>
        <w:t xml:space="preserve">Trombo-embolieën </w:t>
      </w:r>
      <w:r w:rsidRPr="00086B94">
        <w:rPr>
          <w:u w:val="single"/>
        </w:rPr>
        <w:t>(zie rubriek 4.4)</w:t>
      </w:r>
    </w:p>
    <w:p w14:paraId="462C4214" w14:textId="77777777" w:rsidR="00E22C3D" w:rsidRPr="00086B94" w:rsidRDefault="00E22C3D" w:rsidP="00F64BF9">
      <w:pPr>
        <w:keepNext/>
        <w:spacing w:line="240" w:lineRule="auto"/>
      </w:pPr>
    </w:p>
    <w:p w14:paraId="6BCBDE24" w14:textId="1D2FBB72" w:rsidR="006D792F" w:rsidRPr="00086B94" w:rsidRDefault="00BE7CB1" w:rsidP="00F64BF9">
      <w:pPr>
        <w:keepNext/>
        <w:spacing w:line="240" w:lineRule="auto"/>
        <w:rPr>
          <w:i/>
          <w:iCs/>
          <w:szCs w:val="22"/>
        </w:rPr>
      </w:pPr>
      <w:r w:rsidRPr="00086B94">
        <w:rPr>
          <w:i/>
        </w:rPr>
        <w:t>Arteriële trombo-embolieën</w:t>
      </w:r>
    </w:p>
    <w:p w14:paraId="2AEFDDE5" w14:textId="5837B29C" w:rsidR="00E22C3D" w:rsidRPr="00086B94" w:rsidRDefault="00BE7CB1" w:rsidP="00F64BF9">
      <w:pPr>
        <w:spacing w:line="240" w:lineRule="auto"/>
        <w:rPr>
          <w:szCs w:val="22"/>
        </w:rPr>
      </w:pPr>
      <w:r w:rsidRPr="00086B94">
        <w:t>Een verhoogde incidentie van arteriële trombo-embolische reacties was waargenomen bij patiënten behandeld met bevacizumab met verschillende indicaties, waaronder cerebrovasculaire accidenten, myocard infarct, transient ischemic attacks (TIA’s) en andere trombo-embolische reacties.</w:t>
      </w:r>
    </w:p>
    <w:p w14:paraId="4F2071DB" w14:textId="77777777" w:rsidR="00E22C3D" w:rsidRPr="00086B94" w:rsidRDefault="00E22C3D" w:rsidP="00F64BF9">
      <w:pPr>
        <w:spacing w:line="240" w:lineRule="auto"/>
        <w:rPr>
          <w:szCs w:val="22"/>
        </w:rPr>
      </w:pPr>
    </w:p>
    <w:p w14:paraId="2ABCCC55" w14:textId="03B6C81C" w:rsidR="00E22C3D" w:rsidRPr="00086B94" w:rsidRDefault="00BE7CB1" w:rsidP="00F64BF9">
      <w:pPr>
        <w:spacing w:line="240" w:lineRule="auto"/>
        <w:rPr>
          <w:szCs w:val="22"/>
        </w:rPr>
      </w:pPr>
      <w:r w:rsidRPr="00086B94">
        <w:t>In klinische onderzoeken varieerde de totale incidentie van arteriële trombo-embolische reacties tot 3,8% bij de armen behandeld met bevacizumab vergeleken met tot 2,1% in de controlearmen met chemotherapie. Fataal verloop was gemeld bij 0,8% van de patiënten die bevacizumab kregen in vergelijking tot 0,5% bij patiënten die alleen chemotherapie kregen. Cerebrovasculaire accidenten (waaronder TIA’s) zijn gemeld bij tot 2,7% van de patiënten behandeld met bevacizumab in combinatie met chemotherapie in vergelijking met tot 0,5% van de patiënten behandeld met chemotherapie alleen. Myocardinfarct was gemeld bij tot 1,4% van de patiënten behandeld met bevacizumab in combinatie met chemotherapie in vergelijking met tot 0,7% van de patiënten behandeld met chemotherapie alleen.</w:t>
      </w:r>
    </w:p>
    <w:p w14:paraId="27F79054" w14:textId="77777777" w:rsidR="00E22C3D" w:rsidRPr="00086B94" w:rsidRDefault="00E22C3D" w:rsidP="00F64BF9">
      <w:pPr>
        <w:spacing w:line="240" w:lineRule="auto"/>
        <w:rPr>
          <w:szCs w:val="22"/>
        </w:rPr>
      </w:pPr>
    </w:p>
    <w:p w14:paraId="5F68A9E0" w14:textId="139BB6AC" w:rsidR="00E22C3D" w:rsidRPr="00086B94" w:rsidRDefault="00BE7CB1" w:rsidP="00F64BF9">
      <w:pPr>
        <w:spacing w:line="240" w:lineRule="auto"/>
        <w:rPr>
          <w:szCs w:val="22"/>
        </w:rPr>
      </w:pPr>
      <w:r w:rsidRPr="00086B94">
        <w:t>In één klinisch onderzoek, waarbij bevacizumab in combinatie met 5-fluorouracil/folinezuur werd beoordeeld, AVF2192g, zijn patiënten met gemetastaseerd colorectaal carcinoom die geen kandidaten waren voor behandeling met irinotecan opgenomen. In dit onderzoek zijn arteriële trombo-embolische reacties waargenomen bij 11% (11/100) van de patiënten in vergelijking tot 5,8% (6/104) in de chemotherapie controlegroep.</w:t>
      </w:r>
    </w:p>
    <w:p w14:paraId="4D49DB87" w14:textId="77777777" w:rsidR="00E22C3D" w:rsidRPr="00086B94" w:rsidRDefault="00E22C3D" w:rsidP="00F64BF9">
      <w:pPr>
        <w:spacing w:line="240" w:lineRule="auto"/>
        <w:rPr>
          <w:szCs w:val="22"/>
        </w:rPr>
      </w:pPr>
    </w:p>
    <w:p w14:paraId="6FFB8618" w14:textId="43CFCBCB" w:rsidR="006D792F" w:rsidRPr="00086B94" w:rsidRDefault="00BE7CB1" w:rsidP="00F64BF9">
      <w:pPr>
        <w:keepNext/>
        <w:spacing w:line="240" w:lineRule="auto"/>
        <w:rPr>
          <w:i/>
          <w:iCs/>
          <w:szCs w:val="22"/>
        </w:rPr>
      </w:pPr>
      <w:r w:rsidRPr="00086B94">
        <w:rPr>
          <w:i/>
        </w:rPr>
        <w:t>Veneuze trombo-embolieën</w:t>
      </w:r>
    </w:p>
    <w:p w14:paraId="2577AC20" w14:textId="0715F242" w:rsidR="00E22C3D" w:rsidRPr="00086B94" w:rsidRDefault="00BE7CB1" w:rsidP="00F64BF9">
      <w:pPr>
        <w:spacing w:line="240" w:lineRule="auto"/>
        <w:rPr>
          <w:szCs w:val="22"/>
        </w:rPr>
      </w:pPr>
      <w:r w:rsidRPr="00086B94">
        <w:t>De incidentie van veneuze trombo-embolische reacties tijdens klinisch onderzoek was gelijk bij patiënten die bevacizumab in combinatie met chemotherapie kregen en bij patiënten die alleen chemotherapie kregen. Veneuze trombo-embolische reacties omvatten diep veneuze trombose, pulmonaire embolie en tromboflebitis.</w:t>
      </w:r>
    </w:p>
    <w:p w14:paraId="7B13188B" w14:textId="77777777" w:rsidR="00E22C3D" w:rsidRPr="00086B94" w:rsidRDefault="00E22C3D" w:rsidP="00F64BF9">
      <w:pPr>
        <w:spacing w:line="240" w:lineRule="auto"/>
        <w:rPr>
          <w:szCs w:val="22"/>
        </w:rPr>
      </w:pPr>
    </w:p>
    <w:p w14:paraId="26A1934B" w14:textId="52A4CB55" w:rsidR="00E22C3D" w:rsidRPr="00086B94" w:rsidRDefault="00BE7CB1" w:rsidP="00F64BF9">
      <w:pPr>
        <w:spacing w:line="240" w:lineRule="auto"/>
        <w:rPr>
          <w:szCs w:val="22"/>
        </w:rPr>
      </w:pPr>
      <w:r w:rsidRPr="00086B94">
        <w:t>In klinische onderzoeken bij verschillende indicaties varieerde de totale incidentie van veneuze trombo-embolische reacties van 2,8% tot 17,3% bij patiënten behandeld met bevacizumab in vergelijking tot 3,2% tot 15,6% bij de controlegroepen.</w:t>
      </w:r>
    </w:p>
    <w:p w14:paraId="1F9C7565" w14:textId="77777777" w:rsidR="00E22C3D" w:rsidRPr="00086B94" w:rsidRDefault="00E22C3D" w:rsidP="00F64BF9">
      <w:pPr>
        <w:spacing w:line="240" w:lineRule="auto"/>
        <w:rPr>
          <w:szCs w:val="22"/>
        </w:rPr>
      </w:pPr>
    </w:p>
    <w:p w14:paraId="505072AA" w14:textId="42564161" w:rsidR="00E22C3D" w:rsidRPr="00086B94" w:rsidRDefault="00BE7CB1" w:rsidP="00F64BF9">
      <w:pPr>
        <w:spacing w:line="240" w:lineRule="auto"/>
        <w:rPr>
          <w:szCs w:val="22"/>
        </w:rPr>
      </w:pPr>
      <w:r w:rsidRPr="00086B94">
        <w:t>Graad 3-5 (NCI-CTCAE v.3) veneuze trombo-embolische reacties zijn gemeld bij tot 7,8% van de patiënten behandeld met chemotherapie plus bevacizumab, vergeleken met tot 4,9% van de patiënten behandeld met chemotherapie alleen (bij verschillende indicaties, uitgezonderd aanhoudend, recidiverend, of gemetastaseerd cervixcarcinoom).</w:t>
      </w:r>
    </w:p>
    <w:p w14:paraId="394BCED5" w14:textId="77777777" w:rsidR="00E22C3D" w:rsidRPr="00086B94" w:rsidRDefault="00E22C3D" w:rsidP="00F64BF9">
      <w:pPr>
        <w:spacing w:line="240" w:lineRule="auto"/>
        <w:rPr>
          <w:szCs w:val="22"/>
        </w:rPr>
      </w:pPr>
    </w:p>
    <w:p w14:paraId="2C4A8A83" w14:textId="44D5AEAF" w:rsidR="00E22C3D" w:rsidRPr="00086B94" w:rsidRDefault="00BE7CB1" w:rsidP="00F64BF9">
      <w:pPr>
        <w:spacing w:line="240" w:lineRule="auto"/>
        <w:rPr>
          <w:szCs w:val="22"/>
        </w:rPr>
      </w:pPr>
      <w:r w:rsidRPr="00086B94">
        <w:t>In een klinisch onderzoek bij patiënten met aanhoudend, recidiverend, of gemetastaseerd cervixcarcinoom (studie GOG-0240), zijn graad 3-5 veneuze trombo-embolische voorvallen gemeld bij tot 15,6% van de patiënten behandeld met bevacizumab in combinatie met paclitaxel en cisplatine vergeleken met tot 7,0% van de patiënten behandeld met paclitaxel en cisplatine.</w:t>
      </w:r>
    </w:p>
    <w:p w14:paraId="42B081DB" w14:textId="77777777" w:rsidR="00E22C3D" w:rsidRPr="00086B94" w:rsidRDefault="00E22C3D" w:rsidP="00F64BF9">
      <w:pPr>
        <w:spacing w:line="240" w:lineRule="auto"/>
        <w:rPr>
          <w:szCs w:val="22"/>
        </w:rPr>
      </w:pPr>
    </w:p>
    <w:p w14:paraId="0872863A" w14:textId="77777777" w:rsidR="00E22C3D" w:rsidRPr="00086B94" w:rsidRDefault="00BE7CB1" w:rsidP="00F64BF9">
      <w:pPr>
        <w:spacing w:line="240" w:lineRule="auto"/>
        <w:rPr>
          <w:szCs w:val="22"/>
        </w:rPr>
      </w:pPr>
      <w:r w:rsidRPr="00086B94">
        <w:t>Patiënten bij wie een veneus trombo-embolische reactie is opgetreden, kunnen mogelijk een hoger risico hebben op een recidief als zij bevacizumab krijgen in combinatie met chemotherapie versus chemotherapie alleen.</w:t>
      </w:r>
    </w:p>
    <w:p w14:paraId="2C94267A" w14:textId="77777777" w:rsidR="00E22C3D" w:rsidRPr="00086B94" w:rsidRDefault="00E22C3D" w:rsidP="00F64BF9">
      <w:pPr>
        <w:spacing w:line="240" w:lineRule="auto"/>
        <w:rPr>
          <w:szCs w:val="22"/>
        </w:rPr>
      </w:pPr>
    </w:p>
    <w:p w14:paraId="4A94F421" w14:textId="77777777" w:rsidR="00E22C3D" w:rsidRPr="00086B94" w:rsidRDefault="00BE7CB1" w:rsidP="00F64BF9">
      <w:pPr>
        <w:keepNext/>
        <w:spacing w:line="240" w:lineRule="auto"/>
        <w:rPr>
          <w:i/>
          <w:iCs/>
          <w:u w:val="single"/>
        </w:rPr>
      </w:pPr>
      <w:r w:rsidRPr="00086B94">
        <w:rPr>
          <w:i/>
          <w:u w:val="single"/>
        </w:rPr>
        <w:lastRenderedPageBreak/>
        <w:t>Congestief hartfalen (CHF)</w:t>
      </w:r>
    </w:p>
    <w:p w14:paraId="4F667FB6" w14:textId="77777777" w:rsidR="00E22C3D" w:rsidRPr="00086B94" w:rsidRDefault="00E22C3D" w:rsidP="00F64BF9">
      <w:pPr>
        <w:keepNext/>
        <w:spacing w:line="240" w:lineRule="auto"/>
      </w:pPr>
    </w:p>
    <w:p w14:paraId="2A3E4E46" w14:textId="55D9E03B" w:rsidR="00E22C3D" w:rsidRPr="00086B94" w:rsidRDefault="00BE7CB1" w:rsidP="00F64BF9">
      <w:pPr>
        <w:spacing w:line="240" w:lineRule="auto"/>
      </w:pPr>
      <w:r w:rsidRPr="00086B94">
        <w:t>In klinische onderzoeken met bevacizumab was congestief hartfalen (CHF) waargenomen bij alle tot nu toe onderzochte kankerindicaties, maar het kwam vooral voor bij patiënten met gemetastaseerde borstkanker. In vier fase III-onderzoeken (AVF2119g, E2100, BO17708 en AVF3694g) bij patiënten met gemetastaseerd borstkanker werd CHF-graad 3 (NCI-CTCAE v.3) of hoger gemeld bij tot 3,5% van de patiënten behandeld met bevacizumab in combinatie met chemotherapie vergeleken met tot 0,9% in de controlearm. Bij patiënten in studie AVF3694g die antracycline</w:t>
      </w:r>
      <w:r w:rsidR="00287119">
        <w:t>n</w:t>
      </w:r>
      <w:r w:rsidRPr="00086B94">
        <w:t xml:space="preserve"> samen met bevacizumab kregen, was de incidentie van CHF-graad 3 of hoger voor de bevacizumab- en controlearmen gelijk aan die in de andere studies bij gemetastaseerde borstkanker: 2,9% in de antracycline+bevacizumab-arm en 0% in de antracycline+placebo-arm. Daarbij waren in studie AVF3694g de incidenties van alle graden CHF gelijk tussen de antracycline+ bevacizumab (6,2%) en de antracycline+placebo-armen (6,0%).</w:t>
      </w:r>
    </w:p>
    <w:p w14:paraId="334D8F26" w14:textId="77777777" w:rsidR="00E22C3D" w:rsidRPr="00086B94" w:rsidRDefault="00E22C3D" w:rsidP="00F64BF9">
      <w:pPr>
        <w:spacing w:line="240" w:lineRule="auto"/>
      </w:pPr>
    </w:p>
    <w:p w14:paraId="417975BA" w14:textId="77777777" w:rsidR="00E22C3D" w:rsidRPr="00086B94" w:rsidRDefault="00BE7CB1" w:rsidP="00F64BF9">
      <w:pPr>
        <w:spacing w:line="240" w:lineRule="auto"/>
      </w:pPr>
      <w:r w:rsidRPr="00086B94">
        <w:t>De meeste patiënten die CHF ontwikkelden tijdens de studie bij gemetastaseerde borstkanker vertoonden verbeterde symptomen en/of verbetering van linker ventrikelfunctie nadat zij de adequate medische therapie hadden gekregen.</w:t>
      </w:r>
    </w:p>
    <w:p w14:paraId="6BA64100" w14:textId="77777777" w:rsidR="00E22C3D" w:rsidRPr="00086B94" w:rsidRDefault="00E22C3D" w:rsidP="00F64BF9">
      <w:pPr>
        <w:spacing w:line="240" w:lineRule="auto"/>
      </w:pPr>
    </w:p>
    <w:p w14:paraId="6418946F" w14:textId="6A65D4EC" w:rsidR="00E22C3D" w:rsidRPr="00086B94" w:rsidRDefault="00BE7CB1" w:rsidP="00F64BF9">
      <w:pPr>
        <w:spacing w:line="240" w:lineRule="auto"/>
      </w:pPr>
      <w:r w:rsidRPr="00086B94">
        <w:t>Bij de meeste klinische onderzoeken met bevacizumab werden patiënten met reeds bestaand CHF (New York Heart Association II-IV) uitgesloten van deelname. Hierdoor is er geen informatie beschikbaar over het risico van CHF in deze populatie.</w:t>
      </w:r>
    </w:p>
    <w:p w14:paraId="1E0354D9" w14:textId="77777777" w:rsidR="00E22C3D" w:rsidRPr="00086B94" w:rsidRDefault="00E22C3D" w:rsidP="00F64BF9">
      <w:pPr>
        <w:spacing w:line="240" w:lineRule="auto"/>
      </w:pPr>
    </w:p>
    <w:p w14:paraId="00DAB93D" w14:textId="227C1F96" w:rsidR="00E22C3D" w:rsidRPr="00086B94" w:rsidRDefault="00BE7CB1" w:rsidP="00F64BF9">
      <w:pPr>
        <w:spacing w:line="240" w:lineRule="auto"/>
      </w:pPr>
      <w:r w:rsidRPr="00086B94">
        <w:t>Eerdere blootstelling aan antracycline</w:t>
      </w:r>
      <w:r w:rsidR="00287119">
        <w:t>n</w:t>
      </w:r>
      <w:r w:rsidRPr="00086B94">
        <w:t xml:space="preserve"> en/of bestraling van de borstwand kunnen mogelijke risicofactoren zijn voor ontwikkeling van CHF.</w:t>
      </w:r>
    </w:p>
    <w:p w14:paraId="620119AC" w14:textId="77777777" w:rsidR="00E22C3D" w:rsidRPr="00086B94" w:rsidRDefault="00E22C3D" w:rsidP="00F64BF9">
      <w:pPr>
        <w:spacing w:line="240" w:lineRule="auto"/>
      </w:pPr>
    </w:p>
    <w:p w14:paraId="5F42C462" w14:textId="30AFB705" w:rsidR="00E22C3D" w:rsidRPr="00086B94" w:rsidRDefault="00BE7CB1" w:rsidP="00F64BF9">
      <w:pPr>
        <w:spacing w:line="240" w:lineRule="auto"/>
      </w:pPr>
      <w:r w:rsidRPr="00086B94">
        <w:t>In een klinische studie met patiënten met diffuus grootcellig B-cellymfoom werd een verhoogde incidentie van CHF waargenomen wanneer patiënten bevacizumab met een cumulatieve dosis doxorubicine van meer dan 300 mg/m</w:t>
      </w:r>
      <w:r w:rsidRPr="00086B94">
        <w:rPr>
          <w:vertAlign w:val="superscript"/>
        </w:rPr>
        <w:t>2</w:t>
      </w:r>
      <w:r w:rsidRPr="00086B94">
        <w:t> kregen. Deze fase III klinische studie vergeleek rituximab/cyclofosfamide/doxorubicine/vincristine/prednison (R-CHOP) plus bevacizumab met R-CHOP zonder bevacizumab. Hoewel de incidentie van CHF in beide armen hoger lag dan eerder werd waargenomen bij behandeling met doxorubicine, was het percentage hoger in de R-CHOP plus bevacizumab-arm. Deze resultaten suggereren dat nauwe klinische observatie met geschikte cardiale beoordeling dient te worden overwogen bij patiënten die worden blootgesteld aan cumulatieve doses doxorubicine van meer dan 300 mg/m</w:t>
      </w:r>
      <w:r w:rsidRPr="00086B94">
        <w:rPr>
          <w:vertAlign w:val="superscript"/>
        </w:rPr>
        <w:t>2</w:t>
      </w:r>
      <w:r w:rsidRPr="00086B94">
        <w:t xml:space="preserve"> in combinatie met bevacizumab.</w:t>
      </w:r>
    </w:p>
    <w:p w14:paraId="1F74D44C" w14:textId="77777777" w:rsidR="00E22C3D" w:rsidRPr="00086B94" w:rsidRDefault="00E22C3D" w:rsidP="00F64BF9">
      <w:pPr>
        <w:spacing w:line="240" w:lineRule="auto"/>
      </w:pPr>
    </w:p>
    <w:p w14:paraId="60012247" w14:textId="05378AA8" w:rsidR="00E22C3D" w:rsidRPr="00086B94" w:rsidRDefault="00BE7CB1" w:rsidP="00F64BF9">
      <w:pPr>
        <w:keepNext/>
        <w:spacing w:line="240" w:lineRule="auto"/>
        <w:rPr>
          <w:i/>
          <w:iCs/>
          <w:u w:val="single"/>
        </w:rPr>
      </w:pPr>
      <w:r w:rsidRPr="00086B94">
        <w:rPr>
          <w:i/>
          <w:u w:val="single"/>
        </w:rPr>
        <w:t>Overgevoeligheidsreacties</w:t>
      </w:r>
      <w:r w:rsidR="00C15F8D">
        <w:rPr>
          <w:i/>
          <w:u w:val="single"/>
        </w:rPr>
        <w:t xml:space="preserve"> (</w:t>
      </w:r>
      <w:r w:rsidR="00C15F8D" w:rsidRPr="00C15F8D">
        <w:rPr>
          <w:i/>
          <w:u w:val="single"/>
        </w:rPr>
        <w:t>waaronder</w:t>
      </w:r>
      <w:r w:rsidR="00C15F8D">
        <w:rPr>
          <w:i/>
          <w:u w:val="single"/>
        </w:rPr>
        <w:t xml:space="preserve"> </w:t>
      </w:r>
      <w:r w:rsidR="00C15F8D" w:rsidRPr="00C15F8D">
        <w:rPr>
          <w:i/>
          <w:u w:val="single"/>
        </w:rPr>
        <w:t>anafylactische shock)</w:t>
      </w:r>
      <w:r w:rsidRPr="00086B94">
        <w:rPr>
          <w:i/>
          <w:u w:val="single"/>
        </w:rPr>
        <w:t xml:space="preserve">/infusiereacties </w:t>
      </w:r>
      <w:r w:rsidRPr="00086B94">
        <w:rPr>
          <w:u w:val="single"/>
        </w:rPr>
        <w:t>(zie rubriek 4.4 en</w:t>
      </w:r>
      <w:r w:rsidRPr="00086B94">
        <w:rPr>
          <w:i/>
          <w:u w:val="single"/>
        </w:rPr>
        <w:t xml:space="preserve"> Ervaring na op de markt komen </w:t>
      </w:r>
      <w:r w:rsidRPr="00086B94">
        <w:rPr>
          <w:u w:val="single"/>
        </w:rPr>
        <w:t>hieronder)</w:t>
      </w:r>
    </w:p>
    <w:p w14:paraId="268CE040" w14:textId="77777777" w:rsidR="00E22C3D" w:rsidRPr="00086B94" w:rsidRDefault="00E22C3D" w:rsidP="00F64BF9">
      <w:pPr>
        <w:keepNext/>
        <w:spacing w:line="240" w:lineRule="auto"/>
      </w:pPr>
    </w:p>
    <w:p w14:paraId="0583C4A8" w14:textId="3F0BDD10" w:rsidR="00E22C3D" w:rsidRPr="00086B94" w:rsidRDefault="00BE7CB1" w:rsidP="00F64BF9">
      <w:pPr>
        <w:spacing w:line="240" w:lineRule="auto"/>
      </w:pPr>
      <w:r w:rsidRPr="00086B94">
        <w:t>In sommige klinische onderzoeken werden anafylactische en anafylactoïde-type reacties vaker gemeld bij patiënten die bevacizumab in combinatie met chemotherapie kregen dan bij alleen chemotherapie. De incidentie van deze reacties in sommige klinische onderzoeken met bevacizumab is vaak (tot 5% bij met bevacizumab-behandelde patiënten).</w:t>
      </w:r>
    </w:p>
    <w:p w14:paraId="2B1C067F" w14:textId="77777777" w:rsidR="00E22C3D" w:rsidRPr="00086B94" w:rsidRDefault="00E22C3D" w:rsidP="00F64BF9">
      <w:pPr>
        <w:spacing w:line="240" w:lineRule="auto"/>
      </w:pPr>
    </w:p>
    <w:p w14:paraId="6D320914" w14:textId="77777777" w:rsidR="00E22C3D" w:rsidRPr="00086B94" w:rsidRDefault="00BE7CB1" w:rsidP="00F64BF9">
      <w:pPr>
        <w:keepNext/>
        <w:spacing w:line="240" w:lineRule="auto"/>
        <w:rPr>
          <w:i/>
          <w:iCs/>
          <w:u w:val="single"/>
        </w:rPr>
      </w:pPr>
      <w:r w:rsidRPr="00086B94">
        <w:rPr>
          <w:i/>
          <w:u w:val="single"/>
        </w:rPr>
        <w:t>Infecties</w:t>
      </w:r>
    </w:p>
    <w:p w14:paraId="33934764" w14:textId="77777777" w:rsidR="00E22C3D" w:rsidRPr="00086B94" w:rsidRDefault="00E22C3D" w:rsidP="00F64BF9">
      <w:pPr>
        <w:keepNext/>
        <w:spacing w:line="240" w:lineRule="auto"/>
      </w:pPr>
    </w:p>
    <w:p w14:paraId="34269C5F" w14:textId="58B13E45" w:rsidR="00E22C3D" w:rsidRPr="00086B94" w:rsidRDefault="00BE7CB1" w:rsidP="00F64BF9">
      <w:pPr>
        <w:spacing w:line="240" w:lineRule="auto"/>
      </w:pPr>
      <w:r w:rsidRPr="00086B94">
        <w:t>In een klinisch onderzoek bij patiënten met aanhoudend, recidiverend, of gemetastaseerd cervixcarcinoom (studie GOG-0240), zijn graad 3-5 infecties gemeld bij tot 24% van de patiënten behandeld met bevacizumab in combinatie met paclitaxel en topotecan vergeleken met tot 13% van de patiënten behandeld met paclitaxel en topotecan.</w:t>
      </w:r>
    </w:p>
    <w:p w14:paraId="4849C892" w14:textId="77777777" w:rsidR="00E22C3D" w:rsidRPr="00086B94" w:rsidRDefault="00E22C3D" w:rsidP="00F64BF9">
      <w:pPr>
        <w:spacing w:line="240" w:lineRule="auto"/>
      </w:pPr>
    </w:p>
    <w:p w14:paraId="51A05DA2" w14:textId="77777777" w:rsidR="00E22C3D" w:rsidRPr="00086B94" w:rsidRDefault="00BE7CB1" w:rsidP="00F64BF9">
      <w:pPr>
        <w:keepNext/>
        <w:spacing w:line="240" w:lineRule="auto"/>
        <w:rPr>
          <w:u w:val="single"/>
        </w:rPr>
      </w:pPr>
      <w:r w:rsidRPr="00086B94">
        <w:rPr>
          <w:i/>
          <w:u w:val="single"/>
        </w:rPr>
        <w:t xml:space="preserve">Ovariumfalen/vruchtbaarheid </w:t>
      </w:r>
      <w:r w:rsidRPr="00086B94">
        <w:rPr>
          <w:u w:val="single"/>
        </w:rPr>
        <w:t>(zie rubrieken 4.4 en 4.6)</w:t>
      </w:r>
    </w:p>
    <w:p w14:paraId="1034EC77" w14:textId="77777777" w:rsidR="00E22C3D" w:rsidRPr="00086B94" w:rsidRDefault="00E22C3D" w:rsidP="00F64BF9">
      <w:pPr>
        <w:keepNext/>
        <w:spacing w:line="240" w:lineRule="auto"/>
      </w:pPr>
    </w:p>
    <w:p w14:paraId="59605830" w14:textId="08437AB2" w:rsidR="00E22C3D" w:rsidRPr="00086B94" w:rsidRDefault="00BE7CB1" w:rsidP="00F64BF9">
      <w:pPr>
        <w:spacing w:line="240" w:lineRule="auto"/>
      </w:pPr>
      <w:r w:rsidRPr="00086B94">
        <w:t>In NSABP C-08, een fase III-studie met bevacizumab bij adjuvante behandeling van patiënten met coloncarcinoom, is de incidentie van nieuwe gevallen van ovariumfalen, gedefinieerd als amenorroe die langer dan 3 maanden aanhoudt, FSH-spiegels ≥30 mIE/ml en een negatieve serum β-HCG-zwangerschapstest, geëvalueerd bij 295 premenopauzale vrouwen. Nieuwe gevallen van ovariumfalen werden gemeld bij 2,6% van de patiënten in de mFOLFOX-6-groep vergeleken met 39% in de m-</w:t>
      </w:r>
      <w:r w:rsidRPr="00086B94">
        <w:lastRenderedPageBreak/>
        <w:t>FOLFOX-6+bevacizumab-groep. Na staken van de bevacizumab-behandeling herstelde de ovariumfunctie bij 86,2% van deze evalueerbare vrouwen. Langetermijneffecten van de behandeling met bevacizumab op de vruchtbaarheid zijn niet bekend.</w:t>
      </w:r>
    </w:p>
    <w:p w14:paraId="602403CD" w14:textId="77777777" w:rsidR="00E22C3D" w:rsidRPr="00086B94" w:rsidRDefault="00E22C3D" w:rsidP="00F64BF9">
      <w:pPr>
        <w:spacing w:line="240" w:lineRule="auto"/>
      </w:pPr>
    </w:p>
    <w:p w14:paraId="60B2AB8F" w14:textId="77777777" w:rsidR="00E22C3D" w:rsidRPr="00086B94" w:rsidRDefault="00BE7CB1" w:rsidP="00F64BF9">
      <w:pPr>
        <w:keepNext/>
        <w:spacing w:line="240" w:lineRule="auto"/>
        <w:rPr>
          <w:i/>
          <w:iCs/>
          <w:u w:val="single"/>
        </w:rPr>
      </w:pPr>
      <w:r w:rsidRPr="00086B94">
        <w:rPr>
          <w:i/>
          <w:u w:val="single"/>
        </w:rPr>
        <w:t>Laboratoriumafwijkingen</w:t>
      </w:r>
    </w:p>
    <w:p w14:paraId="416C6FDB" w14:textId="77777777" w:rsidR="00E22C3D" w:rsidRPr="00086B94" w:rsidRDefault="00E22C3D" w:rsidP="00F64BF9">
      <w:pPr>
        <w:keepNext/>
        <w:spacing w:line="240" w:lineRule="auto"/>
      </w:pPr>
    </w:p>
    <w:p w14:paraId="780BF567" w14:textId="77777777" w:rsidR="00E22C3D" w:rsidRPr="00086B94" w:rsidRDefault="00BE7CB1" w:rsidP="00F64BF9">
      <w:pPr>
        <w:spacing w:line="240" w:lineRule="auto"/>
      </w:pPr>
      <w:r w:rsidRPr="00086B94">
        <w:t>Een verminderd aantal neutrofielen, een verminderd aantal witte bloedcellen en de aanwezigheid van eiwitten in de urine kunnen in verband worden gebracht met behandeling met bevacizumab.</w:t>
      </w:r>
    </w:p>
    <w:p w14:paraId="7DD2703E" w14:textId="77777777" w:rsidR="00E22C3D" w:rsidRPr="00086B94" w:rsidRDefault="00E22C3D" w:rsidP="00F64BF9">
      <w:pPr>
        <w:spacing w:line="240" w:lineRule="auto"/>
      </w:pPr>
    </w:p>
    <w:p w14:paraId="0D28F63C" w14:textId="1FC6ADDF" w:rsidR="00E22C3D" w:rsidRPr="00086B94" w:rsidRDefault="00BE7CB1" w:rsidP="00F64BF9">
      <w:pPr>
        <w:spacing w:line="240" w:lineRule="auto"/>
      </w:pPr>
      <w:r w:rsidRPr="00086B94">
        <w:t>Tijdens verschillende klinische onderzoeken zijn de volgende graad 3 en 4 (NCI-CTCAE v.3) laboratoriumafwijkingen waargenomen bij patiënten behandeld met bevacizumab met ten minste 2% verschil in vergelijking tot de patiënten uit de bijbehorende controlegroepen: hyperglykemie, verlaagd hemoglobinegehalte, hypokaliëmie, hyponatriëmie, verlaagd aantal witte bloedcellen, verhoogde internationaal genormaliseerde ratio (INR).</w:t>
      </w:r>
    </w:p>
    <w:p w14:paraId="777B0B13" w14:textId="77777777" w:rsidR="00E22C3D" w:rsidRPr="00086B94" w:rsidRDefault="00E22C3D" w:rsidP="00F64BF9">
      <w:pPr>
        <w:spacing w:line="240" w:lineRule="auto"/>
      </w:pPr>
    </w:p>
    <w:p w14:paraId="4664C958" w14:textId="24090820" w:rsidR="00E22C3D" w:rsidRPr="00086B94" w:rsidRDefault="00BE7CB1" w:rsidP="00F64BF9">
      <w:pPr>
        <w:spacing w:line="240" w:lineRule="auto"/>
      </w:pPr>
      <w:r w:rsidRPr="00086B94">
        <w:t>Klinische onderzoeken hebben aangetoond dat tijdelijke verhogingen van serumcreatinine (variërend van 1,5 - 1,9 keer de baselinewaarde), zowel met als zonder proteïnurie, geassocieerd zijn met het gebruik van bevacizumab. De waargenomen verhoging in serumcreatinine was niet geassocieerd met een hogere incidentie van klinische manifestaties van verminderde nierfunctie bij patiënten die werden behandeld met bevacizumab.</w:t>
      </w:r>
    </w:p>
    <w:p w14:paraId="238D0F1C" w14:textId="77777777" w:rsidR="00E22C3D" w:rsidRPr="00086B94" w:rsidRDefault="00E22C3D" w:rsidP="00F64BF9">
      <w:pPr>
        <w:spacing w:line="240" w:lineRule="auto"/>
      </w:pPr>
    </w:p>
    <w:p w14:paraId="75896C5A" w14:textId="77777777" w:rsidR="00E22C3D" w:rsidRPr="00086B94" w:rsidRDefault="00BE7CB1" w:rsidP="00F64BF9">
      <w:pPr>
        <w:keepNext/>
        <w:spacing w:line="240" w:lineRule="auto"/>
        <w:rPr>
          <w:u w:val="single"/>
        </w:rPr>
      </w:pPr>
      <w:r w:rsidRPr="00086B94">
        <w:rPr>
          <w:u w:val="single"/>
        </w:rPr>
        <w:t>Andere speciale populaties</w:t>
      </w:r>
    </w:p>
    <w:p w14:paraId="340EA7F7" w14:textId="77777777" w:rsidR="00E22C3D" w:rsidRPr="00086B94" w:rsidRDefault="00E22C3D" w:rsidP="00F64BF9">
      <w:pPr>
        <w:keepNext/>
        <w:spacing w:line="240" w:lineRule="auto"/>
      </w:pPr>
    </w:p>
    <w:p w14:paraId="314E7E88" w14:textId="77777777" w:rsidR="00E22C3D" w:rsidRPr="00086B94" w:rsidRDefault="00BE7CB1" w:rsidP="00F64BF9">
      <w:pPr>
        <w:keepNext/>
        <w:spacing w:line="240" w:lineRule="auto"/>
        <w:rPr>
          <w:i/>
          <w:iCs/>
          <w:u w:val="single"/>
        </w:rPr>
      </w:pPr>
      <w:r w:rsidRPr="00086B94">
        <w:rPr>
          <w:i/>
          <w:u w:val="single"/>
        </w:rPr>
        <w:t>Oudere patiënten</w:t>
      </w:r>
    </w:p>
    <w:p w14:paraId="2B58EC0B" w14:textId="77777777" w:rsidR="00E22C3D" w:rsidRPr="00086B94" w:rsidRDefault="00E22C3D" w:rsidP="00F64BF9">
      <w:pPr>
        <w:keepNext/>
        <w:spacing w:line="240" w:lineRule="auto"/>
      </w:pPr>
    </w:p>
    <w:p w14:paraId="0D642429" w14:textId="42453986" w:rsidR="00E22C3D" w:rsidRPr="00086B94" w:rsidRDefault="00BE7CB1" w:rsidP="00F64BF9">
      <w:pPr>
        <w:spacing w:line="240" w:lineRule="auto"/>
      </w:pPr>
      <w:r w:rsidRPr="00086B94">
        <w:t xml:space="preserve">Tijdens gerandomiseerde klinische onderzoeken is een leeftijd &gt;65 jaar geassocieerd met een verhoogd risico op het ontstaan van arteriële trombo-embolische reacties, inclusief cerebrovasculaire accidenten (CVA’s), transient ischaemic attacks (TIA’s) en myocardinfarcten (MI’s). Andere reacties die met een hogere frequentie gezien werden bij patiënten ouder dan 65 jaar waren graad 3-4-leukopenie en -trombocytopenie (NCI-CTCAE v.3); en alle graden neutropenie, diarree, misselijkheid, hoofdpijn en vermoeidheid, in vergelijking tot patiënten met een leeftijd ≤ 65 jaar wanneer behandeld met bevacizumab (zie rubriek 4.4 en 4.8 onder </w:t>
      </w:r>
      <w:r w:rsidRPr="00086B94">
        <w:rPr>
          <w:i/>
          <w:iCs/>
        </w:rPr>
        <w:t>Trombo-embolieën</w:t>
      </w:r>
      <w:r w:rsidRPr="00086B94">
        <w:t>). In één klinische studie was de incidentie van hypertensie graad ≥ 3 tweemaal zo hoog bij patiënten van &gt; 65 jaar dan bij de jongere leeftijdsgroep (&lt; 65 jaar). In een studie bij patiënten met platinum-resistent recidiverend ovariumcarcinoom werden ook alopecia, slijmvliesontsteking, perifere sensorische neuropathie, proteïnurie en hypertensie gemeld. Deze reacties traden met een minstens 5% hogere frequentie op in de CT+BV-arm bij patiënten ≥ 65 jaar behandeld met bevacizumab vergeleken met patiënten &lt; 65 jaar behandeld met bevacizumab.</w:t>
      </w:r>
    </w:p>
    <w:p w14:paraId="55CBFB48" w14:textId="77777777" w:rsidR="00E22C3D" w:rsidRPr="00086B94" w:rsidRDefault="00E22C3D" w:rsidP="00F64BF9">
      <w:pPr>
        <w:spacing w:line="240" w:lineRule="auto"/>
      </w:pPr>
    </w:p>
    <w:p w14:paraId="0D73D073" w14:textId="0ED48367" w:rsidR="00E22C3D" w:rsidRPr="00086B94" w:rsidRDefault="00BE7CB1" w:rsidP="00F64BF9">
      <w:pPr>
        <w:spacing w:line="240" w:lineRule="auto"/>
      </w:pPr>
      <w:r w:rsidRPr="00086B94">
        <w:t>Er werd geen verhoogde incidentie van andere bijwerkingen, inclusief gastro-intestinale perforatie, wondgenezingscomplicaties, congestief hartfalen en bloedingen waargenomen bij oudere patiënten (&gt; 65 jaar) met gemetastaseerd colon- of rectumcarcinoom die bevacizumab kregen in vergelijking tot patiënten met een leeftijd ≤ 65 jaar behandeld met bevacizumab.</w:t>
      </w:r>
    </w:p>
    <w:p w14:paraId="2F1096B5" w14:textId="77777777" w:rsidR="00E22C3D" w:rsidRPr="00086B94" w:rsidRDefault="00E22C3D" w:rsidP="00F64BF9">
      <w:pPr>
        <w:spacing w:line="240" w:lineRule="auto"/>
      </w:pPr>
    </w:p>
    <w:p w14:paraId="2A7269CF" w14:textId="77777777" w:rsidR="00E22C3D" w:rsidRPr="00086B94" w:rsidRDefault="00BE7CB1" w:rsidP="00F64BF9">
      <w:pPr>
        <w:keepNext/>
        <w:spacing w:line="240" w:lineRule="auto"/>
        <w:rPr>
          <w:i/>
          <w:iCs/>
          <w:u w:val="single"/>
        </w:rPr>
      </w:pPr>
      <w:r w:rsidRPr="00086B94">
        <w:rPr>
          <w:i/>
          <w:u w:val="single"/>
        </w:rPr>
        <w:t>Pediatrische patiënten</w:t>
      </w:r>
    </w:p>
    <w:p w14:paraId="0251EBB1" w14:textId="77777777" w:rsidR="00E22C3D" w:rsidRPr="00086B94" w:rsidRDefault="00E22C3D" w:rsidP="00F64BF9">
      <w:pPr>
        <w:keepNext/>
        <w:spacing w:line="240" w:lineRule="auto"/>
      </w:pPr>
    </w:p>
    <w:p w14:paraId="1BCB8F57" w14:textId="77777777" w:rsidR="00E22C3D" w:rsidRPr="00086B94" w:rsidRDefault="00BE7CB1" w:rsidP="00F64BF9">
      <w:pPr>
        <w:spacing w:line="240" w:lineRule="auto"/>
      </w:pPr>
      <w:r w:rsidRPr="00086B94">
        <w:t>De veiligheid en werkzaamheid van bevacizumab bij kinderen jonger dan 18 jaar zijn niet vastgesteld.</w:t>
      </w:r>
    </w:p>
    <w:p w14:paraId="6B46AC43" w14:textId="77777777" w:rsidR="00E22C3D" w:rsidRPr="00086B94" w:rsidRDefault="00E22C3D" w:rsidP="00F64BF9">
      <w:pPr>
        <w:spacing w:line="240" w:lineRule="auto"/>
      </w:pPr>
    </w:p>
    <w:p w14:paraId="114B64E7" w14:textId="03C5D7E6" w:rsidR="00E22C3D" w:rsidRPr="00086B94" w:rsidRDefault="00BE7CB1" w:rsidP="00F64BF9">
      <w:pPr>
        <w:spacing w:line="240" w:lineRule="auto"/>
      </w:pPr>
      <w:r w:rsidRPr="00086B94">
        <w:t>In onderzoek BO25041 waarbij bevacizumab werd toegevoegd aan postoperatieve radiotherapie (RT) gecombineerd met adjuvant temozolomide bij pediatrische patiënten met nieuw-gediagnosticeerd supratentoriaal, infratentoriaal, cerebellair, of pedunculair hooggradig glioom, was het veiligheidsprofiel vergelijkbaar met dat bij volwassenen met andere tumorsoorten die behandeld werden met bevacizumab.</w:t>
      </w:r>
    </w:p>
    <w:p w14:paraId="146AAE63" w14:textId="77777777" w:rsidR="00E22C3D" w:rsidRPr="00086B94" w:rsidRDefault="00E22C3D" w:rsidP="00F64BF9">
      <w:pPr>
        <w:spacing w:line="240" w:lineRule="auto"/>
      </w:pPr>
    </w:p>
    <w:p w14:paraId="5BB0D5D8" w14:textId="3F20D797" w:rsidR="00E22C3D" w:rsidRPr="00086B94" w:rsidRDefault="00BE7CB1" w:rsidP="00F64BF9">
      <w:pPr>
        <w:spacing w:line="240" w:lineRule="auto"/>
      </w:pPr>
      <w:r w:rsidRPr="00086B94">
        <w:t xml:space="preserve">In onderzoek BO20924 waarbij bevacizumab werd toegevoegd aan de standaardbehandeling van patiënten met gemetastaseerd rabdomyosarcoom of andere wekedelensarcomen, was het </w:t>
      </w:r>
      <w:r w:rsidRPr="00086B94">
        <w:lastRenderedPageBreak/>
        <w:t>veiligheidsprofiel van kinderen die behandeld werden met bevacizumab vergelijkbaar met dat bij volwassenen die behandeld werden met bevacizumab.</w:t>
      </w:r>
    </w:p>
    <w:p w14:paraId="2A089D0E" w14:textId="77777777" w:rsidR="00E22C3D" w:rsidRPr="00086B94" w:rsidRDefault="00E22C3D" w:rsidP="00F64BF9">
      <w:pPr>
        <w:spacing w:line="240" w:lineRule="auto"/>
      </w:pPr>
    </w:p>
    <w:p w14:paraId="277DF6E8" w14:textId="69FB7EFD" w:rsidR="00E22C3D" w:rsidRPr="00086B94" w:rsidRDefault="00BE7CB1" w:rsidP="00F64BF9">
      <w:pPr>
        <w:spacing w:line="240" w:lineRule="auto"/>
      </w:pPr>
      <w:r w:rsidRPr="00086B94">
        <w:t>Alymsys is niet goedgekeurd voor gebruik bij kinderen tot 18 jaar. In gepubliceerde wetenschappelijke artikelen zijn gevallen van niet-mandibulaire osteonecrose waargenomen bij kinderen tot 18 jaar behandeld met bevacizumab.</w:t>
      </w:r>
    </w:p>
    <w:p w14:paraId="2675ED70" w14:textId="77777777" w:rsidR="00E22C3D" w:rsidRPr="00086B94" w:rsidRDefault="00E22C3D" w:rsidP="00F64BF9">
      <w:pPr>
        <w:spacing w:line="240" w:lineRule="auto"/>
      </w:pPr>
    </w:p>
    <w:p w14:paraId="15229C49" w14:textId="7043A685" w:rsidR="00E22C3D" w:rsidRPr="00086B94" w:rsidRDefault="00BE7CB1" w:rsidP="00F64BF9">
      <w:pPr>
        <w:keepNext/>
        <w:spacing w:line="240" w:lineRule="auto"/>
        <w:rPr>
          <w:i/>
          <w:u w:val="single"/>
        </w:rPr>
      </w:pPr>
      <w:r w:rsidRPr="00086B94">
        <w:rPr>
          <w:u w:val="single"/>
        </w:rPr>
        <w:t>Ervaring na op de markt komen</w:t>
      </w:r>
    </w:p>
    <w:p w14:paraId="6BD251A4" w14:textId="77777777" w:rsidR="001A1BBA" w:rsidRPr="00086B94" w:rsidRDefault="001A1BBA" w:rsidP="00F64BF9">
      <w:pPr>
        <w:keepNext/>
        <w:spacing w:line="240" w:lineRule="auto"/>
      </w:pPr>
    </w:p>
    <w:p w14:paraId="7E92F876" w14:textId="6E582AC2" w:rsidR="00E22C3D" w:rsidRPr="00086B94" w:rsidRDefault="00BE7CB1" w:rsidP="00E745B1">
      <w:pPr>
        <w:keepNext/>
        <w:keepLines/>
        <w:spacing w:line="240" w:lineRule="auto"/>
        <w:rPr>
          <w:b/>
          <w:bCs/>
        </w:rPr>
      </w:pPr>
      <w:r w:rsidRPr="00086B94">
        <w:rPr>
          <w:b/>
        </w:rPr>
        <w:t>Tabel 3. Bijwerkingen die zijn gemeld na op de markt komen</w:t>
      </w:r>
    </w:p>
    <w:p w14:paraId="6752B8AE" w14:textId="77777777" w:rsidR="00E22C3D" w:rsidRPr="00086B94" w:rsidRDefault="00E22C3D" w:rsidP="00E745B1">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46"/>
        <w:gridCol w:w="6015"/>
      </w:tblGrid>
      <w:tr w:rsidR="00741586" w:rsidRPr="00086B94" w14:paraId="6731720F" w14:textId="77777777" w:rsidTr="00D719AB">
        <w:trPr>
          <w:cantSplit/>
          <w:trHeight w:val="20"/>
          <w:tblHeader/>
          <w:jc w:val="center"/>
        </w:trPr>
        <w:tc>
          <w:tcPr>
            <w:tcW w:w="1204" w:type="pct"/>
            <w:tcBorders>
              <w:top w:val="single" w:sz="4" w:space="0" w:color="000000"/>
              <w:left w:val="single" w:sz="4" w:space="0" w:color="000000"/>
              <w:bottom w:val="single" w:sz="4" w:space="0" w:color="000000"/>
              <w:right w:val="single" w:sz="4" w:space="0" w:color="000000"/>
            </w:tcBorders>
            <w:hideMark/>
          </w:tcPr>
          <w:p w14:paraId="6B83E81D" w14:textId="77777777" w:rsidR="00E22C3D" w:rsidRPr="00086B94" w:rsidRDefault="00BE7CB1" w:rsidP="00E745B1">
            <w:pPr>
              <w:pStyle w:val="TABLES"/>
              <w:keepNext/>
              <w:keepLines/>
              <w:ind w:left="57" w:right="57"/>
              <w:jc w:val="center"/>
              <w:rPr>
                <w:b/>
                <w:bCs/>
              </w:rPr>
            </w:pPr>
            <w:r w:rsidRPr="00086B94">
              <w:rPr>
                <w:b/>
              </w:rPr>
              <w:t>Systeem/orgaanklassen</w:t>
            </w:r>
          </w:p>
        </w:tc>
        <w:tc>
          <w:tcPr>
            <w:tcW w:w="3796" w:type="pct"/>
            <w:tcBorders>
              <w:top w:val="single" w:sz="4" w:space="0" w:color="000000"/>
              <w:left w:val="single" w:sz="4" w:space="0" w:color="000000"/>
              <w:bottom w:val="single" w:sz="4" w:space="0" w:color="000000"/>
              <w:right w:val="single" w:sz="4" w:space="0" w:color="000000"/>
            </w:tcBorders>
            <w:hideMark/>
          </w:tcPr>
          <w:p w14:paraId="3E6C98DF" w14:textId="77777777" w:rsidR="00E22C3D" w:rsidRPr="00086B94" w:rsidRDefault="00BE7CB1" w:rsidP="00E745B1">
            <w:pPr>
              <w:pStyle w:val="TABLES"/>
              <w:keepNext/>
              <w:keepLines/>
              <w:ind w:left="57" w:right="57"/>
              <w:jc w:val="center"/>
              <w:rPr>
                <w:b/>
                <w:bCs/>
              </w:rPr>
            </w:pPr>
            <w:r w:rsidRPr="00086B94">
              <w:rPr>
                <w:b/>
              </w:rPr>
              <w:t>Reacties (frequentie*)</w:t>
            </w:r>
          </w:p>
        </w:tc>
      </w:tr>
      <w:tr w:rsidR="00741586" w:rsidRPr="00086B94" w14:paraId="486FDEBC"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EF19B7D" w14:textId="77777777" w:rsidR="00E22C3D" w:rsidRPr="00086B94" w:rsidRDefault="00BE7CB1" w:rsidP="00E745B1">
            <w:pPr>
              <w:pStyle w:val="TABLES"/>
              <w:keepNext/>
              <w:keepLines/>
              <w:ind w:left="57" w:right="57"/>
              <w:rPr>
                <w:b/>
                <w:iCs/>
              </w:rPr>
            </w:pPr>
            <w:r w:rsidRPr="00086B94">
              <w:rPr>
                <w:b/>
              </w:rPr>
              <w:t>Infecties en parasitaire aandoeningen</w:t>
            </w:r>
          </w:p>
        </w:tc>
        <w:tc>
          <w:tcPr>
            <w:tcW w:w="3796" w:type="pct"/>
            <w:tcBorders>
              <w:top w:val="single" w:sz="4" w:space="0" w:color="000000"/>
              <w:left w:val="single" w:sz="4" w:space="0" w:color="000000"/>
              <w:bottom w:val="single" w:sz="4" w:space="0" w:color="000000"/>
              <w:right w:val="single" w:sz="4" w:space="0" w:color="000000"/>
            </w:tcBorders>
            <w:hideMark/>
          </w:tcPr>
          <w:p w14:paraId="45E6F5C8" w14:textId="77777777" w:rsidR="00E22C3D" w:rsidRPr="00086B94" w:rsidRDefault="00BE7CB1" w:rsidP="00E745B1">
            <w:pPr>
              <w:pStyle w:val="TABLES"/>
              <w:keepNext/>
              <w:keepLines/>
            </w:pPr>
            <w:r w:rsidRPr="00086B94">
              <w:t>Necrotiserende fasciitis, meestal secundair aan complicaties bij wondgenezing, maagdarmperforatie of vorming van fistels (zelden) (zie ook rubriek 4.4)</w:t>
            </w:r>
          </w:p>
        </w:tc>
      </w:tr>
      <w:tr w:rsidR="00741586" w:rsidRPr="00086B94" w14:paraId="51FB937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6C0AD6A" w14:textId="77777777" w:rsidR="00E22C3D" w:rsidRPr="00086B94" w:rsidRDefault="00BE7CB1" w:rsidP="00E745B1">
            <w:pPr>
              <w:pStyle w:val="TABLES"/>
              <w:keepNext/>
              <w:keepLines/>
              <w:ind w:left="57" w:right="57"/>
              <w:rPr>
                <w:b/>
                <w:iCs/>
              </w:rPr>
            </w:pPr>
            <w:r w:rsidRPr="00086B94">
              <w:rPr>
                <w:b/>
              </w:rPr>
              <w:t>Immuunsysteemaandoeningen</w:t>
            </w:r>
          </w:p>
        </w:tc>
        <w:tc>
          <w:tcPr>
            <w:tcW w:w="3796" w:type="pct"/>
            <w:tcBorders>
              <w:top w:val="single" w:sz="4" w:space="0" w:color="000000"/>
              <w:left w:val="single" w:sz="4" w:space="0" w:color="000000"/>
              <w:bottom w:val="single" w:sz="4" w:space="0" w:color="000000"/>
              <w:right w:val="single" w:sz="4" w:space="0" w:color="000000"/>
            </w:tcBorders>
            <w:hideMark/>
          </w:tcPr>
          <w:p w14:paraId="7EC6D9BE" w14:textId="3709CB12" w:rsidR="00E22C3D" w:rsidRDefault="00BE7CB1" w:rsidP="008A3424">
            <w:pPr>
              <w:pStyle w:val="TABLES"/>
              <w:keepNext/>
              <w:keepLines/>
              <w:spacing w:after="240"/>
            </w:pPr>
            <w:r w:rsidRPr="00086B94">
              <w:t>Overgevoeligheidsreacties en infusiereacties (</w:t>
            </w:r>
            <w:r w:rsidR="00C15F8D" w:rsidRPr="00C15F8D">
              <w:t>vaak</w:t>
            </w:r>
            <w:r w:rsidRPr="00086B94">
              <w:t xml:space="preserve">); met de volgende mogelijke co-manifestaties: dyspneu/moeite met ademhalen, blozen/roodheid/uitslag, hypotensie of hypertensie, verminderde zuurstofverzadiging, pijn op de borst, koortsrillingen en misselijkheid/braken (zie ook rubriek 4.4 en </w:t>
            </w:r>
            <w:r w:rsidRPr="00086B94">
              <w:rPr>
                <w:i/>
              </w:rPr>
              <w:t xml:space="preserve">Overgevoeligheidsreacties/infusiereacties </w:t>
            </w:r>
            <w:r w:rsidRPr="00086B94">
              <w:t>hierboven)</w:t>
            </w:r>
          </w:p>
          <w:p w14:paraId="28C96A31" w14:textId="776B9D8F" w:rsidR="00C15F8D" w:rsidRPr="00086B94" w:rsidRDefault="00C15F8D" w:rsidP="00C02221">
            <w:pPr>
              <w:pStyle w:val="TABLES"/>
              <w:keepNext/>
              <w:keepLines/>
              <w:spacing w:after="240"/>
            </w:pPr>
            <w:r w:rsidRPr="00C15F8D">
              <w:t>Anafylactische shock (zelden) (zie ook rubriek</w:t>
            </w:r>
            <w:r w:rsidR="00475598">
              <w:t> </w:t>
            </w:r>
            <w:r w:rsidRPr="00C15F8D">
              <w:t>4.4).</w:t>
            </w:r>
          </w:p>
        </w:tc>
      </w:tr>
      <w:tr w:rsidR="00741586" w:rsidRPr="00086B94" w14:paraId="5F100A5D"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B5643BB" w14:textId="77777777" w:rsidR="00E22C3D" w:rsidRPr="00086B94" w:rsidRDefault="00BE7CB1" w:rsidP="00E745B1">
            <w:pPr>
              <w:pStyle w:val="TABLES"/>
              <w:keepNext/>
              <w:keepLines/>
              <w:ind w:left="57" w:right="57"/>
              <w:rPr>
                <w:b/>
                <w:iCs/>
              </w:rPr>
            </w:pPr>
            <w:r w:rsidRPr="00086B94">
              <w:rPr>
                <w:b/>
              </w:rPr>
              <w:t>Zenuwstelselaandoeningen</w:t>
            </w:r>
          </w:p>
        </w:tc>
        <w:tc>
          <w:tcPr>
            <w:tcW w:w="3796" w:type="pct"/>
            <w:tcBorders>
              <w:top w:val="single" w:sz="4" w:space="0" w:color="000000"/>
              <w:left w:val="single" w:sz="4" w:space="0" w:color="000000"/>
              <w:bottom w:val="single" w:sz="4" w:space="0" w:color="000000"/>
              <w:right w:val="single" w:sz="4" w:space="0" w:color="000000"/>
            </w:tcBorders>
            <w:hideMark/>
          </w:tcPr>
          <w:p w14:paraId="7771398B" w14:textId="77777777" w:rsidR="00E22C3D" w:rsidRPr="00086B94" w:rsidRDefault="00BE7CB1" w:rsidP="00E745B1">
            <w:pPr>
              <w:pStyle w:val="TABLES"/>
              <w:keepNext/>
              <w:keepLines/>
            </w:pPr>
            <w:r w:rsidRPr="00086B94">
              <w:t xml:space="preserve">Hypertensieve encefalopathie (zeer zelden) (zie ook rubriek 4.4 en </w:t>
            </w:r>
            <w:r w:rsidRPr="00086B94">
              <w:rPr>
                <w:i/>
              </w:rPr>
              <w:t xml:space="preserve">Hypertensie </w:t>
            </w:r>
            <w:r w:rsidRPr="00086B94">
              <w:t>in rubriek 4.8)</w:t>
            </w:r>
          </w:p>
          <w:p w14:paraId="4DB976D1" w14:textId="77777777" w:rsidR="00E22C3D" w:rsidRPr="00086B94" w:rsidRDefault="00BE7CB1" w:rsidP="00E745B1">
            <w:pPr>
              <w:pStyle w:val="TABLES"/>
              <w:keepNext/>
              <w:keepLines/>
            </w:pPr>
            <w:r w:rsidRPr="00086B94">
              <w:t>Posterieur Reversibel Encefalopathie Syndroom (PRES) (zelden) (zie ook rubriek 4.4)</w:t>
            </w:r>
          </w:p>
        </w:tc>
      </w:tr>
      <w:tr w:rsidR="00741586" w:rsidRPr="00086B94" w14:paraId="100D0E0E"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56A74D8" w14:textId="77777777" w:rsidR="00E22C3D" w:rsidRPr="00086B94" w:rsidRDefault="00BE7CB1" w:rsidP="00E745B1">
            <w:pPr>
              <w:pStyle w:val="TABLES"/>
              <w:keepNext/>
              <w:keepLines/>
              <w:ind w:left="57" w:right="57"/>
              <w:rPr>
                <w:b/>
                <w:iCs/>
              </w:rPr>
            </w:pPr>
            <w:r w:rsidRPr="00086B94">
              <w:rPr>
                <w:b/>
              </w:rPr>
              <w:t>Bloedvataandoeningen</w:t>
            </w:r>
          </w:p>
        </w:tc>
        <w:tc>
          <w:tcPr>
            <w:tcW w:w="3796" w:type="pct"/>
            <w:tcBorders>
              <w:top w:val="single" w:sz="4" w:space="0" w:color="000000"/>
              <w:left w:val="single" w:sz="4" w:space="0" w:color="000000"/>
              <w:bottom w:val="single" w:sz="4" w:space="0" w:color="000000"/>
              <w:right w:val="single" w:sz="4" w:space="0" w:color="000000"/>
            </w:tcBorders>
            <w:hideMark/>
          </w:tcPr>
          <w:p w14:paraId="60113AE3" w14:textId="721A1F2E" w:rsidR="00E22C3D" w:rsidRPr="00086B94" w:rsidRDefault="00BE7CB1" w:rsidP="00E745B1">
            <w:pPr>
              <w:pStyle w:val="TABLES"/>
              <w:keepNext/>
              <w:keepLines/>
            </w:pPr>
            <w:r w:rsidRPr="00086B94">
              <w:t>Renale trombotische microangiopathie</w:t>
            </w:r>
            <w:r w:rsidR="00323290">
              <w:t xml:space="preserve"> </w:t>
            </w:r>
            <w:r w:rsidR="00323290" w:rsidRPr="00323290">
              <w:t>met of zonder gelijktijdig gebruik van sunitinib, en hyaliene occlusieve glomerulaire microangiopathie</w:t>
            </w:r>
            <w:r w:rsidRPr="00086B94">
              <w:t xml:space="preserve"> wat zich klinisch kan manifesteren als proteïnurie (niet bekend). Voor meer informatie over proteïnurie, zie rubriek 4.4, en </w:t>
            </w:r>
            <w:r w:rsidRPr="00086B94">
              <w:rPr>
                <w:i/>
              </w:rPr>
              <w:t>Proteïnurie</w:t>
            </w:r>
            <w:r w:rsidR="000F3807">
              <w:rPr>
                <w:i/>
              </w:rPr>
              <w:t xml:space="preserve"> </w:t>
            </w:r>
            <w:r w:rsidRPr="00086B94">
              <w:t>in rubriek 4.8</w:t>
            </w:r>
          </w:p>
        </w:tc>
      </w:tr>
      <w:tr w:rsidR="00741586" w:rsidRPr="00086B94" w14:paraId="17CD3DA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5FE0DEAA" w14:textId="77777777" w:rsidR="00E22C3D" w:rsidRPr="00086B94" w:rsidRDefault="00BE7CB1" w:rsidP="00E745B1">
            <w:pPr>
              <w:pStyle w:val="TABLES"/>
              <w:keepNext/>
              <w:keepLines/>
              <w:ind w:left="57" w:right="57"/>
              <w:rPr>
                <w:b/>
                <w:iCs/>
              </w:rPr>
            </w:pPr>
            <w:r w:rsidRPr="00086B94">
              <w:rPr>
                <w:b/>
              </w:rPr>
              <w:t>Ademhalingsstelsel-, borstkas- en mediastinumaandoeningen</w:t>
            </w:r>
          </w:p>
        </w:tc>
        <w:tc>
          <w:tcPr>
            <w:tcW w:w="3796" w:type="pct"/>
            <w:tcBorders>
              <w:top w:val="single" w:sz="4" w:space="0" w:color="000000"/>
              <w:left w:val="single" w:sz="4" w:space="0" w:color="000000"/>
              <w:bottom w:val="single" w:sz="4" w:space="0" w:color="000000"/>
              <w:right w:val="single" w:sz="4" w:space="0" w:color="000000"/>
            </w:tcBorders>
            <w:hideMark/>
          </w:tcPr>
          <w:p w14:paraId="0C8BD104" w14:textId="46DAFA07" w:rsidR="006D792F" w:rsidRPr="00086B94" w:rsidRDefault="00BE7CB1" w:rsidP="00E745B1">
            <w:pPr>
              <w:pStyle w:val="TABLES"/>
              <w:keepNext/>
              <w:keepLines/>
            </w:pPr>
            <w:r w:rsidRPr="00086B94">
              <w:t>Nasale septumperforatie (niet bekend)</w:t>
            </w:r>
          </w:p>
          <w:p w14:paraId="2F177760" w14:textId="59B6C5CB" w:rsidR="006D792F" w:rsidRPr="00086B94" w:rsidRDefault="00BE7CB1" w:rsidP="00E745B1">
            <w:pPr>
              <w:pStyle w:val="TABLES"/>
              <w:keepNext/>
              <w:keepLines/>
            </w:pPr>
            <w:r w:rsidRPr="00086B94">
              <w:t>Pulmonaire hypertensie (niet bekend)</w:t>
            </w:r>
          </w:p>
          <w:p w14:paraId="50CB06B5" w14:textId="23528079" w:rsidR="00E22C3D" w:rsidRPr="00086B94" w:rsidRDefault="00BE7CB1" w:rsidP="00E745B1">
            <w:pPr>
              <w:pStyle w:val="TABLES"/>
              <w:keepNext/>
              <w:keepLines/>
            </w:pPr>
            <w:r w:rsidRPr="00086B94">
              <w:t>Dysfonie (vaak)</w:t>
            </w:r>
          </w:p>
        </w:tc>
      </w:tr>
      <w:tr w:rsidR="00741586" w:rsidRPr="00086B94" w14:paraId="2009DD2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7C1DDDF" w14:textId="77777777" w:rsidR="00E22C3D" w:rsidRPr="00086B94" w:rsidRDefault="00BE7CB1" w:rsidP="00E745B1">
            <w:pPr>
              <w:pStyle w:val="TABLES"/>
              <w:keepNext/>
              <w:keepLines/>
              <w:ind w:left="57" w:right="57"/>
              <w:rPr>
                <w:b/>
                <w:iCs/>
              </w:rPr>
            </w:pPr>
            <w:r w:rsidRPr="00086B94">
              <w:rPr>
                <w:b/>
              </w:rPr>
              <w:t>Maagdarmstelselaandoeningen</w:t>
            </w:r>
          </w:p>
        </w:tc>
        <w:tc>
          <w:tcPr>
            <w:tcW w:w="3796" w:type="pct"/>
            <w:tcBorders>
              <w:top w:val="single" w:sz="4" w:space="0" w:color="000000"/>
              <w:left w:val="single" w:sz="4" w:space="0" w:color="000000"/>
              <w:bottom w:val="single" w:sz="4" w:space="0" w:color="000000"/>
              <w:right w:val="single" w:sz="4" w:space="0" w:color="000000"/>
            </w:tcBorders>
            <w:hideMark/>
          </w:tcPr>
          <w:p w14:paraId="23697713" w14:textId="08479F2A" w:rsidR="00E22C3D" w:rsidRPr="00086B94" w:rsidRDefault="00BE7CB1" w:rsidP="00E745B1">
            <w:pPr>
              <w:pStyle w:val="TABLES"/>
              <w:keepNext/>
              <w:keepLines/>
            </w:pPr>
            <w:r w:rsidRPr="00086B94">
              <w:t>Gastro-intestinale ulcer (niet bekend)</w:t>
            </w:r>
          </w:p>
        </w:tc>
      </w:tr>
      <w:tr w:rsidR="00741586" w:rsidRPr="00086B94" w14:paraId="3AD4138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5772047" w14:textId="1C345469" w:rsidR="00E22C3D" w:rsidRPr="00086B94" w:rsidRDefault="00BE7CB1" w:rsidP="00E745B1">
            <w:pPr>
              <w:pStyle w:val="TABLES"/>
              <w:keepNext/>
              <w:keepLines/>
              <w:ind w:left="57" w:right="57"/>
              <w:rPr>
                <w:b/>
                <w:iCs/>
              </w:rPr>
            </w:pPr>
            <w:r w:rsidRPr="00086B94">
              <w:rPr>
                <w:b/>
              </w:rPr>
              <w:t>Lever-</w:t>
            </w:r>
            <w:r w:rsidR="000F3807">
              <w:rPr>
                <w:b/>
              </w:rPr>
              <w:t xml:space="preserve"> </w:t>
            </w:r>
            <w:r w:rsidRPr="00086B94">
              <w:rPr>
                <w:b/>
              </w:rPr>
              <w:t>en galaandoeningen</w:t>
            </w:r>
          </w:p>
        </w:tc>
        <w:tc>
          <w:tcPr>
            <w:tcW w:w="3796" w:type="pct"/>
            <w:tcBorders>
              <w:top w:val="single" w:sz="4" w:space="0" w:color="000000"/>
              <w:left w:val="single" w:sz="4" w:space="0" w:color="000000"/>
              <w:bottom w:val="single" w:sz="4" w:space="0" w:color="000000"/>
              <w:right w:val="single" w:sz="4" w:space="0" w:color="000000"/>
            </w:tcBorders>
            <w:hideMark/>
          </w:tcPr>
          <w:p w14:paraId="361E1338" w14:textId="77777777" w:rsidR="00E22C3D" w:rsidRPr="00086B94" w:rsidRDefault="00BE7CB1" w:rsidP="00E745B1">
            <w:pPr>
              <w:pStyle w:val="TABLES"/>
              <w:keepNext/>
              <w:keepLines/>
            </w:pPr>
            <w:r w:rsidRPr="00086B94">
              <w:t>Galblaasperforaties (niet bekend)</w:t>
            </w:r>
          </w:p>
        </w:tc>
      </w:tr>
      <w:tr w:rsidR="00741586" w:rsidRPr="00086B94" w14:paraId="08C1BDBE" w14:textId="77777777" w:rsidTr="00D719AB">
        <w:trPr>
          <w:cantSplit/>
          <w:trHeight w:val="20"/>
          <w:jc w:val="center"/>
        </w:trPr>
        <w:tc>
          <w:tcPr>
            <w:tcW w:w="1204" w:type="pct"/>
            <w:vMerge w:val="restart"/>
            <w:tcBorders>
              <w:top w:val="single" w:sz="4" w:space="0" w:color="000000"/>
              <w:left w:val="single" w:sz="4" w:space="0" w:color="000000"/>
              <w:bottom w:val="single" w:sz="4" w:space="0" w:color="000000"/>
              <w:right w:val="single" w:sz="4" w:space="0" w:color="000000"/>
            </w:tcBorders>
            <w:hideMark/>
          </w:tcPr>
          <w:p w14:paraId="74FCEC44" w14:textId="77777777" w:rsidR="00E22C3D" w:rsidRPr="00086B94" w:rsidRDefault="00BE7CB1" w:rsidP="00E745B1">
            <w:pPr>
              <w:pStyle w:val="TABLES"/>
              <w:keepNext/>
              <w:keepLines/>
              <w:ind w:left="57" w:right="57"/>
              <w:rPr>
                <w:b/>
                <w:iCs/>
              </w:rPr>
            </w:pPr>
            <w:r w:rsidRPr="00086B94">
              <w:rPr>
                <w:b/>
              </w:rPr>
              <w:t>Skeletspierstelsel- en bindweefselaandoeningen</w:t>
            </w:r>
          </w:p>
        </w:tc>
        <w:tc>
          <w:tcPr>
            <w:tcW w:w="3796" w:type="pct"/>
            <w:tcBorders>
              <w:top w:val="single" w:sz="4" w:space="0" w:color="000000"/>
              <w:left w:val="single" w:sz="4" w:space="0" w:color="000000"/>
              <w:bottom w:val="single" w:sz="4" w:space="0" w:color="000000"/>
              <w:right w:val="single" w:sz="4" w:space="0" w:color="000000"/>
            </w:tcBorders>
            <w:hideMark/>
          </w:tcPr>
          <w:p w14:paraId="2600D395" w14:textId="77777777" w:rsidR="00E22C3D" w:rsidRPr="00086B94" w:rsidRDefault="00BE7CB1" w:rsidP="00E745B1">
            <w:pPr>
              <w:pStyle w:val="TABLES"/>
              <w:keepNext/>
              <w:keepLines/>
            </w:pPr>
            <w:r w:rsidRPr="00086B94">
              <w:t>Gevallen van osteonecrose van de kaak (ONJ) zijn gemeld bij patiënten de behandeld werden met bevacizumab. De meeste gevallen waren patiënten met aanwezige risicofactoren voor osteonecrose van de kaak, voornamelijk blootstelling aan intraveneuze bisfosfonaten en/of een voorgeschiedenis van tandheelkundige aandoeningen die invasieve tandheelkunde vereisten (zie ook rubriek 4.4).</w:t>
            </w:r>
          </w:p>
        </w:tc>
      </w:tr>
      <w:tr w:rsidR="00741586" w:rsidRPr="00086B94" w14:paraId="1A570597" w14:textId="77777777" w:rsidTr="00D719AB">
        <w:trPr>
          <w:cantSplit/>
          <w:trHeight w:val="20"/>
          <w:jc w:val="center"/>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0B98E7DC" w14:textId="77777777" w:rsidR="00E22C3D" w:rsidRPr="00086B94" w:rsidRDefault="00E22C3D" w:rsidP="00E745B1">
            <w:pPr>
              <w:keepNext/>
              <w:keepLines/>
              <w:tabs>
                <w:tab w:val="clear" w:pos="567"/>
              </w:tabs>
              <w:spacing w:line="240" w:lineRule="auto"/>
              <w:ind w:left="57" w:right="57"/>
              <w:rPr>
                <w:b/>
                <w:iCs/>
                <w:szCs w:val="22"/>
              </w:rPr>
            </w:pPr>
          </w:p>
        </w:tc>
        <w:tc>
          <w:tcPr>
            <w:tcW w:w="3796" w:type="pct"/>
            <w:tcBorders>
              <w:top w:val="single" w:sz="4" w:space="0" w:color="000000"/>
              <w:left w:val="single" w:sz="4" w:space="0" w:color="000000"/>
              <w:bottom w:val="single" w:sz="4" w:space="0" w:color="000000"/>
              <w:right w:val="single" w:sz="4" w:space="0" w:color="000000"/>
            </w:tcBorders>
            <w:hideMark/>
          </w:tcPr>
          <w:p w14:paraId="0403A17E" w14:textId="42C5B63F" w:rsidR="00E22C3D" w:rsidRPr="00086B94" w:rsidRDefault="00BE7CB1" w:rsidP="00E745B1">
            <w:pPr>
              <w:pStyle w:val="TABLES"/>
              <w:keepNext/>
              <w:keepLines/>
            </w:pPr>
            <w:r w:rsidRPr="00086B94">
              <w:t>Gevallen van niet-mandibulaire osteonecrose zijn waargenomen bij pediatrische patiënten behandeld met bevacizumab (zie rubriek 4.8, Pediatrische patiënten)</w:t>
            </w:r>
          </w:p>
        </w:tc>
      </w:tr>
      <w:tr w:rsidR="00741586" w:rsidRPr="00086B94" w14:paraId="3D81A495"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177E28C8" w14:textId="77777777" w:rsidR="00E22C3D" w:rsidRPr="00086B94" w:rsidRDefault="00BE7CB1" w:rsidP="00E745B1">
            <w:pPr>
              <w:pStyle w:val="TABLES"/>
              <w:keepNext/>
              <w:keepLines/>
              <w:ind w:left="57" w:right="57"/>
              <w:rPr>
                <w:b/>
                <w:iCs/>
              </w:rPr>
            </w:pPr>
            <w:r w:rsidRPr="00086B94">
              <w:rPr>
                <w:b/>
              </w:rPr>
              <w:t>Congenitale, familiale en genetische aandoeningen</w:t>
            </w:r>
          </w:p>
        </w:tc>
        <w:tc>
          <w:tcPr>
            <w:tcW w:w="3796" w:type="pct"/>
            <w:tcBorders>
              <w:top w:val="single" w:sz="4" w:space="0" w:color="000000"/>
              <w:left w:val="single" w:sz="4" w:space="0" w:color="000000"/>
              <w:bottom w:val="single" w:sz="4" w:space="0" w:color="000000"/>
              <w:right w:val="single" w:sz="4" w:space="0" w:color="000000"/>
            </w:tcBorders>
            <w:hideMark/>
          </w:tcPr>
          <w:p w14:paraId="5DEF399A" w14:textId="77777777" w:rsidR="00E22C3D" w:rsidRPr="00086B94" w:rsidRDefault="00BE7CB1" w:rsidP="00E745B1">
            <w:pPr>
              <w:pStyle w:val="TABLES"/>
              <w:keepNext/>
              <w:keepLines/>
            </w:pPr>
            <w:r w:rsidRPr="00086B94">
              <w:t>Gevallen van foetale afwijkingen zijn waargenomen bij vrouwen behandeld met alleen bevacizumab of in combinatie met chemotherapeutica waarvan bekend is dat ze embryotoxisch zijn (zie rubriek 4.6).</w:t>
            </w:r>
          </w:p>
        </w:tc>
      </w:tr>
    </w:tbl>
    <w:p w14:paraId="3193C797" w14:textId="2D0B8283" w:rsidR="00E22C3D" w:rsidRPr="00086B94" w:rsidRDefault="00BE7CB1" w:rsidP="00E745B1">
      <w:pPr>
        <w:keepNext/>
        <w:keepLines/>
        <w:tabs>
          <w:tab w:val="clear" w:pos="567"/>
          <w:tab w:val="left" w:pos="284"/>
        </w:tabs>
        <w:spacing w:line="240" w:lineRule="auto"/>
        <w:ind w:left="284" w:hanging="284"/>
        <w:rPr>
          <w:sz w:val="20"/>
        </w:rPr>
      </w:pPr>
      <w:r w:rsidRPr="00086B94">
        <w:rPr>
          <w:sz w:val="20"/>
        </w:rPr>
        <w:t>*</w:t>
      </w:r>
      <w:r w:rsidR="009B3447" w:rsidRPr="00086B94">
        <w:rPr>
          <w:sz w:val="20"/>
        </w:rPr>
        <w:tab/>
      </w:r>
      <w:r w:rsidRPr="00086B94">
        <w:rPr>
          <w:sz w:val="20"/>
        </w:rPr>
        <w:t>Indien gespecificeerd, is de frequentie verkregen uit klinische studiegegevens.</w:t>
      </w:r>
    </w:p>
    <w:p w14:paraId="0D5CAF12" w14:textId="77777777" w:rsidR="00E22C3D" w:rsidRPr="00086B94" w:rsidRDefault="00E22C3D" w:rsidP="00F64BF9">
      <w:pPr>
        <w:spacing w:line="240" w:lineRule="auto"/>
      </w:pPr>
    </w:p>
    <w:p w14:paraId="37B4F665" w14:textId="77777777" w:rsidR="00E22C3D" w:rsidRPr="00086B94" w:rsidRDefault="00BE7CB1" w:rsidP="00F64BF9">
      <w:pPr>
        <w:keepNext/>
        <w:autoSpaceDE w:val="0"/>
        <w:autoSpaceDN w:val="0"/>
        <w:adjustRightInd w:val="0"/>
        <w:spacing w:line="240" w:lineRule="auto"/>
        <w:rPr>
          <w:szCs w:val="22"/>
          <w:u w:val="single"/>
        </w:rPr>
      </w:pPr>
      <w:r w:rsidRPr="00086B94">
        <w:rPr>
          <w:u w:val="single"/>
        </w:rPr>
        <w:lastRenderedPageBreak/>
        <w:t>Melding van vermoedelijke bijwerkingen</w:t>
      </w:r>
    </w:p>
    <w:p w14:paraId="345D44A7" w14:textId="77777777" w:rsidR="00E22C3D" w:rsidRPr="00086B94" w:rsidRDefault="00E22C3D" w:rsidP="00F64BF9">
      <w:pPr>
        <w:keepNext/>
        <w:autoSpaceDE w:val="0"/>
        <w:autoSpaceDN w:val="0"/>
        <w:adjustRightInd w:val="0"/>
        <w:spacing w:line="240" w:lineRule="auto"/>
        <w:rPr>
          <w:szCs w:val="22"/>
        </w:rPr>
      </w:pPr>
    </w:p>
    <w:p w14:paraId="791F8AD7" w14:textId="35ED79CF" w:rsidR="00E22C3D" w:rsidRPr="00086B94" w:rsidRDefault="00BE7CB1" w:rsidP="00F64BF9">
      <w:pPr>
        <w:autoSpaceDE w:val="0"/>
        <w:autoSpaceDN w:val="0"/>
        <w:adjustRightInd w:val="0"/>
        <w:spacing w:line="240" w:lineRule="auto"/>
        <w:rPr>
          <w:szCs w:val="22"/>
        </w:rPr>
      </w:pPr>
      <w:r w:rsidRPr="00086B94">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086B94">
        <w:rPr>
          <w:szCs w:val="22"/>
          <w:highlight w:val="lightGray"/>
        </w:rPr>
        <w:t>het nationale meldsysteem zoals vermeld in</w:t>
      </w:r>
      <w:r w:rsidRPr="00086B94">
        <w:t xml:space="preserve"> </w:t>
      </w:r>
      <w:hyperlink r:id="rId8" w:history="1">
        <w:r w:rsidRPr="00086B94">
          <w:rPr>
            <w:rStyle w:val="Hyperlink"/>
            <w:highlight w:val="lightGray"/>
          </w:rPr>
          <w:t>aanhangsel V</w:t>
        </w:r>
      </w:hyperlink>
      <w:r w:rsidRPr="00086B94">
        <w:t>.</w:t>
      </w:r>
    </w:p>
    <w:p w14:paraId="4A1E4195" w14:textId="77777777" w:rsidR="008D35AD" w:rsidRPr="00086B94" w:rsidRDefault="008D35AD" w:rsidP="00F64BF9">
      <w:pPr>
        <w:spacing w:line="240" w:lineRule="auto"/>
        <w:rPr>
          <w:szCs w:val="22"/>
        </w:rPr>
      </w:pPr>
    </w:p>
    <w:p w14:paraId="05C6C521" w14:textId="77777777" w:rsidR="00812D16" w:rsidRPr="00086B94" w:rsidRDefault="00BE7CB1" w:rsidP="00F64BF9">
      <w:pPr>
        <w:keepNext/>
        <w:spacing w:line="240" w:lineRule="auto"/>
        <w:rPr>
          <w:b/>
          <w:bCs/>
          <w:szCs w:val="22"/>
        </w:rPr>
      </w:pPr>
      <w:r w:rsidRPr="00086B94">
        <w:rPr>
          <w:b/>
        </w:rPr>
        <w:t>4.9</w:t>
      </w:r>
      <w:r w:rsidRPr="00086B94">
        <w:rPr>
          <w:b/>
          <w:bCs/>
          <w:szCs w:val="22"/>
        </w:rPr>
        <w:tab/>
      </w:r>
      <w:r w:rsidRPr="00086B94">
        <w:rPr>
          <w:b/>
        </w:rPr>
        <w:t>Overdosering</w:t>
      </w:r>
    </w:p>
    <w:p w14:paraId="358527DB" w14:textId="77777777" w:rsidR="00812D16" w:rsidRPr="00086B94" w:rsidRDefault="00812D16" w:rsidP="00F64BF9">
      <w:pPr>
        <w:keepNext/>
        <w:spacing w:line="240" w:lineRule="auto"/>
        <w:rPr>
          <w:szCs w:val="22"/>
        </w:rPr>
      </w:pPr>
    </w:p>
    <w:p w14:paraId="5056BE1F" w14:textId="77777777" w:rsidR="00E22C3D" w:rsidRPr="00086B94" w:rsidRDefault="00BE7CB1" w:rsidP="00F64BF9">
      <w:pPr>
        <w:spacing w:line="240" w:lineRule="auto"/>
      </w:pPr>
      <w:r w:rsidRPr="00086B94">
        <w:t>De hoogste dosis getest bij mensen (20 mg/kg lichaamsgewicht, intraveneus, iedere 2 weken) werd in verband gebracht met ernstige migraine bij verschillende patiënten.</w:t>
      </w:r>
    </w:p>
    <w:p w14:paraId="2AC882A1" w14:textId="77777777" w:rsidR="00674492" w:rsidRPr="00086B94" w:rsidRDefault="00674492" w:rsidP="00F64BF9">
      <w:pPr>
        <w:spacing w:line="240" w:lineRule="auto"/>
        <w:rPr>
          <w:szCs w:val="22"/>
        </w:rPr>
      </w:pPr>
    </w:p>
    <w:p w14:paraId="69482C62" w14:textId="77777777" w:rsidR="00FE1BD0" w:rsidRPr="00086B94" w:rsidRDefault="00FE1BD0" w:rsidP="00F64BF9">
      <w:pPr>
        <w:spacing w:line="240" w:lineRule="auto"/>
        <w:rPr>
          <w:szCs w:val="22"/>
        </w:rPr>
      </w:pPr>
    </w:p>
    <w:p w14:paraId="10DB99E6" w14:textId="77777777" w:rsidR="00812D16" w:rsidRPr="00086B94" w:rsidRDefault="00BE7CB1" w:rsidP="00F64BF9">
      <w:pPr>
        <w:keepNext/>
        <w:spacing w:line="240" w:lineRule="auto"/>
        <w:rPr>
          <w:b/>
          <w:bCs/>
        </w:rPr>
      </w:pPr>
      <w:r w:rsidRPr="00086B94">
        <w:rPr>
          <w:b/>
        </w:rPr>
        <w:t>5.</w:t>
      </w:r>
      <w:r w:rsidRPr="00086B94">
        <w:rPr>
          <w:b/>
          <w:bCs/>
          <w:szCs w:val="22"/>
        </w:rPr>
        <w:tab/>
      </w:r>
      <w:r w:rsidRPr="00086B94">
        <w:rPr>
          <w:b/>
        </w:rPr>
        <w:t>FARMACOLOGISCHE EIGENSCHAPPEN</w:t>
      </w:r>
    </w:p>
    <w:p w14:paraId="53ABCE6A" w14:textId="77777777" w:rsidR="00812D16" w:rsidRPr="00086B94" w:rsidRDefault="00812D16" w:rsidP="00F64BF9">
      <w:pPr>
        <w:keepNext/>
        <w:spacing w:line="240" w:lineRule="auto"/>
      </w:pPr>
    </w:p>
    <w:p w14:paraId="011AABC0" w14:textId="77777777" w:rsidR="00812D16" w:rsidRPr="00086B94" w:rsidRDefault="00BE7CB1" w:rsidP="00F64BF9">
      <w:pPr>
        <w:keepNext/>
        <w:spacing w:line="240" w:lineRule="auto"/>
        <w:rPr>
          <w:b/>
          <w:bCs/>
        </w:rPr>
      </w:pPr>
      <w:r w:rsidRPr="00086B94">
        <w:rPr>
          <w:b/>
        </w:rPr>
        <w:t>5.1</w:t>
      </w:r>
      <w:r w:rsidRPr="00086B94">
        <w:rPr>
          <w:b/>
          <w:bCs/>
        </w:rPr>
        <w:tab/>
      </w:r>
      <w:r w:rsidRPr="00086B94">
        <w:rPr>
          <w:b/>
        </w:rPr>
        <w:t>Farmacodynamische eigenschappen</w:t>
      </w:r>
    </w:p>
    <w:p w14:paraId="773BA629" w14:textId="77777777" w:rsidR="00812D16" w:rsidRPr="00086B94" w:rsidRDefault="00812D16" w:rsidP="00F64BF9">
      <w:pPr>
        <w:keepNext/>
        <w:spacing w:line="240" w:lineRule="auto"/>
      </w:pPr>
    </w:p>
    <w:p w14:paraId="466262B0" w14:textId="52ABB633" w:rsidR="00E22C3D" w:rsidRPr="00086B94" w:rsidRDefault="00BE7CB1" w:rsidP="00F64BF9">
      <w:pPr>
        <w:spacing w:line="240" w:lineRule="auto"/>
        <w:rPr>
          <w:rFonts w:eastAsia="SimSun"/>
          <w:szCs w:val="22"/>
        </w:rPr>
      </w:pPr>
      <w:r w:rsidRPr="00086B94">
        <w:t xml:space="preserve">Farmacotherapeutische categorie: </w:t>
      </w:r>
      <w:r w:rsidRPr="00086B94">
        <w:rPr>
          <w:szCs w:val="22"/>
        </w:rPr>
        <w:t>antineoplastische en immunomodulerende middelen, antineoplastische middelen, monoklonale antilichamen</w:t>
      </w:r>
      <w:r w:rsidR="00A32B3D">
        <w:t xml:space="preserve"> en antilichaam-geneesmiddel-conjugaten</w:t>
      </w:r>
      <w:r w:rsidRPr="00086B94">
        <w:t xml:space="preserve">, ATC-code: </w:t>
      </w:r>
      <w:r w:rsidRPr="00086B94">
        <w:rPr>
          <w:szCs w:val="22"/>
        </w:rPr>
        <w:t>L01</w:t>
      </w:r>
      <w:r w:rsidR="00A32B3D">
        <w:rPr>
          <w:szCs w:val="22"/>
        </w:rPr>
        <w:t>FG01</w:t>
      </w:r>
    </w:p>
    <w:p w14:paraId="4770DF9D" w14:textId="77777777" w:rsidR="00E22C3D" w:rsidRPr="00086B94" w:rsidRDefault="00E22C3D" w:rsidP="00F64BF9">
      <w:pPr>
        <w:spacing w:line="240" w:lineRule="auto"/>
        <w:rPr>
          <w:szCs w:val="22"/>
        </w:rPr>
      </w:pPr>
    </w:p>
    <w:p w14:paraId="503F7688" w14:textId="6EC745F0" w:rsidR="00E22C3D" w:rsidRPr="00086B94" w:rsidRDefault="00BE7CB1" w:rsidP="00F64BF9">
      <w:pPr>
        <w:spacing w:line="240" w:lineRule="auto"/>
        <w:rPr>
          <w:szCs w:val="22"/>
        </w:rPr>
      </w:pPr>
      <w:r w:rsidRPr="00086B94">
        <w:t xml:space="preserve">Alymsys is een biosimilar. Gedetailleerde informatie is beschikbaar op de website van het Europees Geneesmiddelenbureau </w:t>
      </w:r>
      <w:r w:rsidR="001E590C">
        <w:t>(</w:t>
      </w:r>
      <w:hyperlink r:id="rId9" w:history="1">
        <w:r w:rsidR="001E590C" w:rsidRPr="001E590C">
          <w:rPr>
            <w:rStyle w:val="Hyperlink"/>
          </w:rPr>
          <w:t>http://www.ema.europa.eu</w:t>
        </w:r>
      </w:hyperlink>
      <w:r w:rsidR="001E590C">
        <w:t>)</w:t>
      </w:r>
      <w:r w:rsidRPr="00086B94">
        <w:rPr>
          <w:color w:val="0000FF"/>
          <w:szCs w:val="22"/>
        </w:rPr>
        <w:t>.</w:t>
      </w:r>
    </w:p>
    <w:p w14:paraId="2DB319D9" w14:textId="77777777" w:rsidR="00812D16" w:rsidRPr="00086B94" w:rsidRDefault="00812D16" w:rsidP="00F64BF9">
      <w:pPr>
        <w:spacing w:line="240" w:lineRule="auto"/>
      </w:pPr>
    </w:p>
    <w:p w14:paraId="4AF35686" w14:textId="77777777" w:rsidR="009C4600" w:rsidRPr="00086B94" w:rsidRDefault="00BE7CB1" w:rsidP="00F64BF9">
      <w:pPr>
        <w:keepNext/>
        <w:spacing w:line="240" w:lineRule="auto"/>
        <w:rPr>
          <w:szCs w:val="22"/>
          <w:u w:val="single"/>
        </w:rPr>
      </w:pPr>
      <w:r w:rsidRPr="00086B94">
        <w:rPr>
          <w:u w:val="single"/>
        </w:rPr>
        <w:t>Werkingsmechanisme</w:t>
      </w:r>
    </w:p>
    <w:p w14:paraId="744B3176" w14:textId="77777777" w:rsidR="009C4600" w:rsidRPr="00086B94" w:rsidRDefault="009C4600" w:rsidP="00F64BF9">
      <w:pPr>
        <w:keepNext/>
        <w:spacing w:line="240" w:lineRule="auto"/>
        <w:rPr>
          <w:szCs w:val="22"/>
        </w:rPr>
      </w:pPr>
    </w:p>
    <w:p w14:paraId="03B57375" w14:textId="56E7058A" w:rsidR="009C4600" w:rsidRPr="00086B94" w:rsidRDefault="00BE7CB1" w:rsidP="00F64BF9">
      <w:pPr>
        <w:spacing w:line="240" w:lineRule="auto"/>
        <w:rPr>
          <w:szCs w:val="22"/>
        </w:rPr>
      </w:pPr>
      <w:r w:rsidRPr="00086B94">
        <w:t>Bevacizumab bindt aan de vasculaire endotheliale groeifactor (VEGF), de belangrijkste factor voor vasculogenese en angiogenese, en remt daardoor de binding van VEGF aan zijn receptoren, Flt-1 (VEGFR-1) en KDR (VEGFR-2), op het oppervlak van de endotheelcellen. Neutralisering van de biologische activiteit van VEGF verzwakt de vascularisatie van tumoren, normaliseert de achtergebleven tumorvasculatuur en remt de vorming van nieuwe tumorvasculatuur en daarmee de tumorgroei.</w:t>
      </w:r>
    </w:p>
    <w:p w14:paraId="631AFF15" w14:textId="77777777" w:rsidR="009C4600" w:rsidRPr="00086B94" w:rsidRDefault="009C4600" w:rsidP="00F64BF9">
      <w:pPr>
        <w:spacing w:line="240" w:lineRule="auto"/>
        <w:rPr>
          <w:szCs w:val="22"/>
        </w:rPr>
      </w:pPr>
    </w:p>
    <w:p w14:paraId="1DB8AF95" w14:textId="77777777" w:rsidR="009C4600" w:rsidRPr="00086B94" w:rsidRDefault="00BE7CB1" w:rsidP="00F64BF9">
      <w:pPr>
        <w:keepNext/>
        <w:spacing w:line="240" w:lineRule="auto"/>
        <w:rPr>
          <w:szCs w:val="22"/>
          <w:u w:val="single"/>
        </w:rPr>
      </w:pPr>
      <w:r w:rsidRPr="00086B94">
        <w:rPr>
          <w:u w:val="single"/>
        </w:rPr>
        <w:t>Farmacodynamische effecten</w:t>
      </w:r>
    </w:p>
    <w:p w14:paraId="5134B0A2" w14:textId="77777777" w:rsidR="009C4600" w:rsidRPr="00086B94" w:rsidRDefault="009C4600" w:rsidP="00F64BF9">
      <w:pPr>
        <w:keepNext/>
        <w:spacing w:line="240" w:lineRule="auto"/>
        <w:rPr>
          <w:rFonts w:eastAsia="SimSun"/>
          <w:szCs w:val="22"/>
        </w:rPr>
      </w:pPr>
    </w:p>
    <w:p w14:paraId="6D6917F5" w14:textId="6DD2F595" w:rsidR="009C4600" w:rsidRPr="00086B94" w:rsidRDefault="00BE7CB1" w:rsidP="00F64BF9">
      <w:pPr>
        <w:spacing w:line="240" w:lineRule="auto"/>
        <w:rPr>
          <w:szCs w:val="22"/>
        </w:rPr>
      </w:pPr>
      <w:r w:rsidRPr="00086B94">
        <w:t>Toediening van bevacizumab of zijn parentale muri</w:t>
      </w:r>
      <w:r w:rsidR="0041591A">
        <w:t>e</w:t>
      </w:r>
      <w:r w:rsidRPr="00086B94">
        <w:t>ne-antilichaam aan xenotransplant modellen van kanker in naakte muizen resulteerde in uitgebreide anti-tumoractiviteit in humane kankers, waaronder colon, borst, pancreas en prostaatkanker. Metastatische progressie van de aandoening werd geremd en microvasculaire doorlaatbaarheid werd verminderd.</w:t>
      </w:r>
    </w:p>
    <w:p w14:paraId="73C8FB6D" w14:textId="77777777" w:rsidR="009C4600" w:rsidRPr="00086B94" w:rsidRDefault="009C4600" w:rsidP="00F64BF9">
      <w:pPr>
        <w:spacing w:line="240" w:lineRule="auto"/>
        <w:rPr>
          <w:szCs w:val="22"/>
        </w:rPr>
      </w:pPr>
    </w:p>
    <w:p w14:paraId="00627452" w14:textId="77777777" w:rsidR="009C4600" w:rsidRPr="00086B94" w:rsidRDefault="00BE7CB1" w:rsidP="00F64BF9">
      <w:pPr>
        <w:keepNext/>
        <w:spacing w:line="240" w:lineRule="auto"/>
        <w:rPr>
          <w:szCs w:val="22"/>
          <w:u w:val="single"/>
        </w:rPr>
      </w:pPr>
      <w:r w:rsidRPr="00086B94">
        <w:rPr>
          <w:u w:val="single"/>
        </w:rPr>
        <w:t>Klinische werkzaamheid en veiligheid</w:t>
      </w:r>
    </w:p>
    <w:p w14:paraId="5C151AAB" w14:textId="77777777" w:rsidR="009C4600" w:rsidRPr="00086B94" w:rsidRDefault="009C4600" w:rsidP="00F64BF9">
      <w:pPr>
        <w:keepNext/>
        <w:spacing w:line="240" w:lineRule="auto"/>
        <w:rPr>
          <w:szCs w:val="22"/>
        </w:rPr>
      </w:pPr>
    </w:p>
    <w:p w14:paraId="30AD0AC2" w14:textId="77777777" w:rsidR="009C4600" w:rsidRPr="00086B94" w:rsidRDefault="00BE7CB1" w:rsidP="00F64BF9">
      <w:pPr>
        <w:keepNext/>
        <w:spacing w:line="240" w:lineRule="auto"/>
        <w:rPr>
          <w:rFonts w:eastAsia="SimSun"/>
          <w:i/>
          <w:iCs/>
          <w:u w:val="single"/>
        </w:rPr>
      </w:pPr>
      <w:r w:rsidRPr="00086B94">
        <w:rPr>
          <w:i/>
          <w:u w:val="single"/>
        </w:rPr>
        <w:t>Gemetastaseerd colon- of rectumcarcinoom (mCRC)</w:t>
      </w:r>
    </w:p>
    <w:p w14:paraId="79828745" w14:textId="77777777" w:rsidR="009C4600" w:rsidRPr="00086B94" w:rsidRDefault="009C4600" w:rsidP="00F64BF9">
      <w:pPr>
        <w:keepNext/>
        <w:spacing w:line="240" w:lineRule="auto"/>
        <w:rPr>
          <w:rFonts w:eastAsia="SimSun"/>
        </w:rPr>
      </w:pPr>
    </w:p>
    <w:p w14:paraId="1F8C5742" w14:textId="512444D9" w:rsidR="009C4600" w:rsidRPr="00086B94" w:rsidRDefault="00BE7CB1" w:rsidP="00F64BF9">
      <w:pPr>
        <w:spacing w:line="240" w:lineRule="auto"/>
        <w:rPr>
          <w:rFonts w:eastAsia="SimSun"/>
          <w:szCs w:val="22"/>
        </w:rPr>
      </w:pPr>
      <w:r w:rsidRPr="00086B94">
        <w:t>De veiligheid en werkzaamheid van de aanbevolen dosis (5 mg/kg lichaamsgewicht iedere 2 weken) bij gemetastaseerd carcinoom van het colon of rectum zijn onderzocht in drie gerandomiseerde, actiefgecontroleerde klinische studies in combinatie met eerstelijnschemotherapie op basis van een fluoropyrimidine. Bevacizumab werd gecombineerd met twee chemotherapieregimes:</w:t>
      </w:r>
    </w:p>
    <w:p w14:paraId="65FC35BF" w14:textId="77777777" w:rsidR="009C4600" w:rsidRPr="00086B94" w:rsidRDefault="009C4600" w:rsidP="00F64BF9">
      <w:pPr>
        <w:spacing w:line="240" w:lineRule="auto"/>
        <w:rPr>
          <w:rFonts w:eastAsia="SimSun"/>
        </w:rPr>
      </w:pPr>
    </w:p>
    <w:p w14:paraId="17A6D820" w14:textId="103A70D8" w:rsidR="009C4600" w:rsidRPr="00086B94" w:rsidRDefault="00BE7CB1" w:rsidP="0033150F">
      <w:pPr>
        <w:pStyle w:val="ListParagraph"/>
        <w:numPr>
          <w:ilvl w:val="0"/>
          <w:numId w:val="9"/>
        </w:numPr>
        <w:ind w:left="567" w:hanging="567"/>
        <w:rPr>
          <w:rFonts w:eastAsia="SimSun"/>
        </w:rPr>
      </w:pPr>
      <w:r w:rsidRPr="00086B94">
        <w:t>AVF2107g: een wekelijks schema van irinotecan/bolus 5-fluorouracil/folinezuur (IFL) gedurende een totaal van 4 weken van iedere 6-weekse kuur (Saltz regime).</w:t>
      </w:r>
    </w:p>
    <w:p w14:paraId="76BE0123" w14:textId="098C03A8" w:rsidR="009C4600" w:rsidRPr="00086B94" w:rsidRDefault="00BE7CB1" w:rsidP="0033150F">
      <w:pPr>
        <w:pStyle w:val="ListParagraph"/>
        <w:numPr>
          <w:ilvl w:val="0"/>
          <w:numId w:val="9"/>
        </w:numPr>
        <w:ind w:left="567" w:hanging="567"/>
        <w:rPr>
          <w:rFonts w:eastAsia="SimSun"/>
        </w:rPr>
      </w:pPr>
      <w:r w:rsidRPr="00086B94">
        <w:t>AVF0780g: in combinatie met bolus 5-fluorouracil/folinezuur (5-FU/FA) gedurende een totaal van 6 weken van iedere 8-weekse kuur (Roswell Park regime).</w:t>
      </w:r>
    </w:p>
    <w:p w14:paraId="723EA0C9" w14:textId="565A93BC" w:rsidR="009C4600" w:rsidRPr="00086B94" w:rsidRDefault="00BE7CB1" w:rsidP="0033150F">
      <w:pPr>
        <w:pStyle w:val="ListParagraph"/>
        <w:numPr>
          <w:ilvl w:val="0"/>
          <w:numId w:val="9"/>
        </w:numPr>
        <w:ind w:left="567" w:hanging="567"/>
        <w:rPr>
          <w:rFonts w:eastAsia="SimSun"/>
        </w:rPr>
      </w:pPr>
      <w:r w:rsidRPr="00086B94">
        <w:t>AVF2192g: in combinatie met bolus 5-FU/FA gedurende een totaal van 6 weken van iedere 8-weekse kuur (Roswell Park regime) bij patiënten die geen optimale kandidaten waren voor eerstelijns irinotecanbehandeling.</w:t>
      </w:r>
    </w:p>
    <w:p w14:paraId="67AB2FA2" w14:textId="77777777" w:rsidR="009C4600" w:rsidRPr="00086B94" w:rsidRDefault="009C4600" w:rsidP="00F64BF9">
      <w:pPr>
        <w:spacing w:line="240" w:lineRule="auto"/>
        <w:rPr>
          <w:rFonts w:eastAsia="SimSun"/>
        </w:rPr>
      </w:pPr>
    </w:p>
    <w:p w14:paraId="2D4F5A5B" w14:textId="7E8E0539" w:rsidR="009C4600" w:rsidRPr="00086B94" w:rsidRDefault="00BE7CB1" w:rsidP="00F64BF9">
      <w:pPr>
        <w:spacing w:line="240" w:lineRule="auto"/>
        <w:rPr>
          <w:rFonts w:eastAsia="SimSun"/>
        </w:rPr>
      </w:pPr>
      <w:r w:rsidRPr="00086B94">
        <w:lastRenderedPageBreak/>
        <w:t>Er zijn drie additionele studies met bevacizumab uitgevoerd bij mCRC-patiënten: eerstelijnsbehandeling (NO16966), tweedelijnsbehandeling zonder eerdere behandeling met bevacizumab (E3200) en tweedelijnsbehandeling, na eerdere behandeling met bevacizumab, na ziekteprogressie in de eerstelijnsbehandeling (ML18147). In deze studies werd bevacizumab toegediend in de volgende doseringsregimes in combinatie met FOLFOX-4 (5-FU/LV/oxaliplatine), XELOX (capecitabine/oxaliplatine), en fluoropyrimidine/irinotecan en fluoropyrimidine/oxaliplatine:</w:t>
      </w:r>
    </w:p>
    <w:p w14:paraId="584A1C3D" w14:textId="77777777" w:rsidR="009C4600" w:rsidRPr="00086B94" w:rsidRDefault="009C4600" w:rsidP="00F64BF9">
      <w:pPr>
        <w:spacing w:line="240" w:lineRule="auto"/>
        <w:rPr>
          <w:rFonts w:eastAsia="SimSun"/>
        </w:rPr>
      </w:pPr>
    </w:p>
    <w:p w14:paraId="2E2A3F6E" w14:textId="0D113306" w:rsidR="009C4600" w:rsidRPr="00086B94" w:rsidRDefault="00BE7CB1" w:rsidP="0033150F">
      <w:pPr>
        <w:pStyle w:val="ListParagraph"/>
        <w:numPr>
          <w:ilvl w:val="0"/>
          <w:numId w:val="10"/>
        </w:numPr>
        <w:ind w:left="567" w:hanging="567"/>
        <w:rPr>
          <w:rFonts w:eastAsia="SimSun"/>
        </w:rPr>
      </w:pPr>
      <w:r w:rsidRPr="00086B94">
        <w:t>NO16966: bevacizumab 7,5 mg/kg lichaamsgewicht iedere 3 weken in combinatie met oraal capecitabine en intraveneus oxaliplatine (XELOX) of bevacizumab 5 mg/kg iedere 2 weken in combinatie met leucovorine plus 5-fluorouracil bolus, gevolgd door 5-fluorouracil infusie, met intraveneus oxaliplatine (FOLFOX-4).</w:t>
      </w:r>
    </w:p>
    <w:p w14:paraId="25D02EB0" w14:textId="742BEE5D" w:rsidR="009C4600" w:rsidRPr="00086B94" w:rsidRDefault="00BE7CB1" w:rsidP="0033150F">
      <w:pPr>
        <w:pStyle w:val="ListParagraph"/>
        <w:numPr>
          <w:ilvl w:val="0"/>
          <w:numId w:val="10"/>
        </w:numPr>
        <w:ind w:left="567" w:hanging="567"/>
        <w:rPr>
          <w:rFonts w:eastAsia="SimSun"/>
        </w:rPr>
      </w:pPr>
      <w:r w:rsidRPr="00086B94">
        <w:t>E3200: bevacizumab 10 mg/kg lichaamsgewicht iedere 2 weken in combinatie met leucovorine en 5-fluorouracil bolus, gevolgd door 5-fluorouracil infusie, met intraveneus oxaliplatine (FOLFOX-4) bij bevacizumab-naïeve patiënten.</w:t>
      </w:r>
    </w:p>
    <w:p w14:paraId="3E9BD39B" w14:textId="1BF593E0" w:rsidR="009C4600" w:rsidRPr="00086B94" w:rsidRDefault="00BE7CB1" w:rsidP="0033150F">
      <w:pPr>
        <w:pStyle w:val="ListParagraph"/>
        <w:numPr>
          <w:ilvl w:val="0"/>
          <w:numId w:val="10"/>
        </w:numPr>
        <w:ind w:left="567" w:hanging="567"/>
        <w:rPr>
          <w:rFonts w:eastAsia="SimSun"/>
        </w:rPr>
      </w:pPr>
      <w:r w:rsidRPr="00086B94">
        <w:t>ML18147: bevacizumab 5,0 mg/kg lichaamsgewicht iedere 2 weken of bevacizumab 7,5 mg/kg lichaamsgewicht iedere 3 weken in combinatie met fluoropyrimidine/irinotecan of fluoropyrimidine/oxaliplatine, bij patiënten met ziekteprogressie na eerstelijnsbehandeling met bevacizumab. Het gebruik van een irinotecan- of oxaliplatine-bevattend regime werd gewisseld afhankelijk van het gebruik van oxaliplatine of irinotecan in de eerstelijnsbehandeling.</w:t>
      </w:r>
    </w:p>
    <w:p w14:paraId="7B11A797" w14:textId="77777777" w:rsidR="009C4600" w:rsidRPr="00086B94" w:rsidRDefault="009C4600" w:rsidP="00F64BF9">
      <w:pPr>
        <w:spacing w:line="240" w:lineRule="auto"/>
        <w:rPr>
          <w:rFonts w:eastAsia="SimSun"/>
        </w:rPr>
      </w:pPr>
    </w:p>
    <w:p w14:paraId="6F57343A" w14:textId="524358FD" w:rsidR="009C4600" w:rsidRPr="00086B94" w:rsidRDefault="00BE7CB1" w:rsidP="00F64BF9">
      <w:pPr>
        <w:keepNext/>
        <w:spacing w:line="240" w:lineRule="auto"/>
        <w:rPr>
          <w:rFonts w:eastAsia="SimSun"/>
          <w:i/>
          <w:iCs/>
        </w:rPr>
      </w:pPr>
      <w:r w:rsidRPr="00086B94">
        <w:rPr>
          <w:i/>
        </w:rPr>
        <w:t>AVF2107g</w:t>
      </w:r>
    </w:p>
    <w:p w14:paraId="7F7B9651" w14:textId="77720C13" w:rsidR="009C4600" w:rsidRPr="00086B94" w:rsidRDefault="00BE7CB1" w:rsidP="00F64BF9">
      <w:pPr>
        <w:spacing w:line="240" w:lineRule="auto"/>
        <w:rPr>
          <w:rFonts w:eastAsia="SimSun"/>
        </w:rPr>
      </w:pPr>
      <w:r w:rsidRPr="00086B94">
        <w:t>Dit was een fase III gerandomiseerd, dubbelblind, actiefgecontroleerd klinisch onderzoek naar bevacizumab in combinatie met IFL als eerstelijnsbehandeling voor gemetastaseerd carcinoom van het colon of rectum. Achthonderddertien patiënten werden gerandomiseerd om IFL+placebo (arm 1) of IFL+ bevacizumab (5 mg/kg iedere 2 weken, arm 2) te ontvangen. Een derde groep van 110 patiënten ontving bolus 5-FU/FA+ bevacizumab (arm 3). Zodra de veiligheid van bevacizumab met het IFL-regime was vastgesteld en acceptabel werd gevonden, werd zoals vooraf vastgesteld, deelname in arm 3 gestopt. Alle behandelingen werden voortgezet tot ziekteprogressie werd waargenomen. De totale gemiddelde leeftijd was 59,4 jaar; 56,6% van de patiënten had een ECOG performance status van 0, 43% had een waarde van 1 en 0,4% had een waarde van 2. 15,5% was vooraf behandeld met radiotherapie en 28,4% met chemotherapie.</w:t>
      </w:r>
    </w:p>
    <w:p w14:paraId="4342AE5E" w14:textId="77777777" w:rsidR="009C4600" w:rsidRPr="00086B94" w:rsidRDefault="009C4600" w:rsidP="00F64BF9">
      <w:pPr>
        <w:spacing w:line="240" w:lineRule="auto"/>
        <w:rPr>
          <w:rFonts w:eastAsia="SimSun"/>
        </w:rPr>
      </w:pPr>
    </w:p>
    <w:p w14:paraId="7028193F" w14:textId="6B250B71" w:rsidR="009C4600" w:rsidRPr="00086B94" w:rsidRDefault="00BE7CB1" w:rsidP="00F64BF9">
      <w:pPr>
        <w:spacing w:line="240" w:lineRule="auto"/>
        <w:rPr>
          <w:rFonts w:eastAsia="SimSun"/>
        </w:rPr>
      </w:pPr>
      <w:r w:rsidRPr="00086B94">
        <w:t>De primaire effectiviteitsvariabele van het onderzoek was totale overleving. De toevoeging van bevacizumab aan IFL resulteerde in statistisch significante stijgingen van de totale overleving, progressievrije overleving en totaal responspercentage (zie tabel 4). Het klinisch voordeel, gemeten als totale overleving, werd gezien in alle vooraf gespecificeerde patiënten subgroepen, inclusief diegenen die gedefinieerd werden naar leeftijd, geslacht, performance status, locatie van oorspronkelijke tumor, aantal betrokken organen en de duur van de metastatische ziekte.</w:t>
      </w:r>
    </w:p>
    <w:p w14:paraId="4D5D8291" w14:textId="77777777" w:rsidR="009C4600" w:rsidRPr="00086B94" w:rsidRDefault="009C4600" w:rsidP="00F64BF9">
      <w:pPr>
        <w:spacing w:line="240" w:lineRule="auto"/>
        <w:rPr>
          <w:rFonts w:eastAsia="SimSun"/>
        </w:rPr>
      </w:pPr>
    </w:p>
    <w:p w14:paraId="1766D81C" w14:textId="0734E1E5" w:rsidR="009C4600" w:rsidRPr="00086B94" w:rsidRDefault="00BE7CB1" w:rsidP="00F64BF9">
      <w:pPr>
        <w:spacing w:line="240" w:lineRule="auto"/>
      </w:pPr>
      <w:r w:rsidRPr="00086B94">
        <w:t>De werkzaamheidsresultaten van bevacizumab in combinatie met IFL-chemotherapie worden in tabel 4 weergegeven.</w:t>
      </w:r>
    </w:p>
    <w:p w14:paraId="5F7D5F12" w14:textId="77777777" w:rsidR="0080703A" w:rsidRPr="00086B94" w:rsidRDefault="0080703A" w:rsidP="00F64BF9">
      <w:pPr>
        <w:spacing w:line="240" w:lineRule="auto"/>
      </w:pPr>
    </w:p>
    <w:p w14:paraId="67B51884" w14:textId="77777777" w:rsidR="009C4600" w:rsidRPr="00086B94" w:rsidRDefault="00BE7CB1" w:rsidP="00F64BF9">
      <w:pPr>
        <w:keepNext/>
        <w:spacing w:line="240" w:lineRule="auto"/>
        <w:rPr>
          <w:b/>
          <w:bCs/>
        </w:rPr>
      </w:pPr>
      <w:r w:rsidRPr="00086B94">
        <w:rPr>
          <w:b/>
        </w:rPr>
        <w:t>Tabel 4. Werkzaamheidsresultaten van studie AVF2107g</w:t>
      </w:r>
    </w:p>
    <w:p w14:paraId="297A7E22"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9"/>
        <w:gridCol w:w="2601"/>
        <w:gridCol w:w="3251"/>
      </w:tblGrid>
      <w:tr w:rsidR="00741586" w:rsidRPr="00086B94" w14:paraId="019C86E9" w14:textId="77777777" w:rsidTr="00B10C3A">
        <w:trPr>
          <w:cantSplit/>
          <w:trHeight w:val="20"/>
          <w:tblHeader/>
          <w:jc w:val="center"/>
        </w:trPr>
        <w:tc>
          <w:tcPr>
            <w:tcW w:w="1771" w:type="pct"/>
            <w:vMerge w:val="restart"/>
            <w:tcBorders>
              <w:top w:val="single" w:sz="4" w:space="0" w:color="000000"/>
              <w:left w:val="single" w:sz="4" w:space="0" w:color="000000"/>
              <w:bottom w:val="single" w:sz="4" w:space="0" w:color="000000"/>
              <w:right w:val="single" w:sz="4" w:space="0" w:color="000000"/>
            </w:tcBorders>
          </w:tcPr>
          <w:p w14:paraId="5B45B3B2" w14:textId="77777777" w:rsidR="009C4600" w:rsidRPr="00086B94" w:rsidRDefault="009C4600" w:rsidP="00F64BF9">
            <w:pPr>
              <w:pStyle w:val="TABLES"/>
              <w:keepNext/>
              <w:ind w:left="57" w:right="57"/>
              <w:jc w:val="center"/>
              <w:rPr>
                <w:b/>
                <w:bCs/>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C0B893C" w14:textId="77777777" w:rsidR="009C4600" w:rsidRPr="00086B94" w:rsidRDefault="00BE7CB1" w:rsidP="00F64BF9">
            <w:pPr>
              <w:pStyle w:val="TABLES"/>
              <w:ind w:left="57" w:right="57"/>
              <w:jc w:val="center"/>
              <w:rPr>
                <w:b/>
                <w:bCs/>
              </w:rPr>
            </w:pPr>
            <w:r w:rsidRPr="00086B94">
              <w:rPr>
                <w:b/>
              </w:rPr>
              <w:t>AVF2107g</w:t>
            </w:r>
          </w:p>
        </w:tc>
      </w:tr>
      <w:tr w:rsidR="00741586" w:rsidRPr="00086B94" w14:paraId="219F57B8" w14:textId="77777777" w:rsidTr="00B10C3A">
        <w:trPr>
          <w:cantSplit/>
          <w:trHeight w:val="20"/>
          <w:tblHeader/>
          <w:jc w:val="center"/>
        </w:trPr>
        <w:tc>
          <w:tcPr>
            <w:tcW w:w="1771" w:type="pct"/>
            <w:vMerge/>
            <w:tcBorders>
              <w:top w:val="single" w:sz="4" w:space="0" w:color="000000"/>
              <w:left w:val="single" w:sz="4" w:space="0" w:color="000000"/>
              <w:bottom w:val="single" w:sz="4" w:space="0" w:color="000000"/>
              <w:right w:val="single" w:sz="4" w:space="0" w:color="000000"/>
            </w:tcBorders>
            <w:vAlign w:val="center"/>
            <w:hideMark/>
          </w:tcPr>
          <w:p w14:paraId="6CF05064" w14:textId="77777777" w:rsidR="009C4600" w:rsidRPr="00086B94" w:rsidRDefault="009C4600" w:rsidP="00F64BF9">
            <w:pPr>
              <w:pStyle w:val="TABLES"/>
              <w:ind w:left="57" w:right="57"/>
              <w:jc w:val="center"/>
              <w:rPr>
                <w:b/>
                <w:bCs/>
              </w:rPr>
            </w:pPr>
          </w:p>
        </w:tc>
        <w:tc>
          <w:tcPr>
            <w:tcW w:w="1435" w:type="pct"/>
            <w:tcBorders>
              <w:top w:val="single" w:sz="4" w:space="0" w:color="000000"/>
              <w:left w:val="single" w:sz="4" w:space="0" w:color="000000"/>
              <w:bottom w:val="single" w:sz="4" w:space="0" w:color="000000"/>
              <w:right w:val="single" w:sz="4" w:space="0" w:color="000000"/>
            </w:tcBorders>
            <w:hideMark/>
          </w:tcPr>
          <w:p w14:paraId="5A48EB90" w14:textId="066C1AB2" w:rsidR="009C4600" w:rsidRPr="00086B94" w:rsidRDefault="00BE7CB1" w:rsidP="00F64BF9">
            <w:pPr>
              <w:pStyle w:val="TABLES"/>
              <w:ind w:left="57" w:right="57"/>
              <w:jc w:val="center"/>
              <w:rPr>
                <w:b/>
                <w:bCs/>
              </w:rPr>
            </w:pPr>
            <w:r w:rsidRPr="00086B94">
              <w:rPr>
                <w:b/>
              </w:rPr>
              <w:t>Arm 1 IFL + placebo</w:t>
            </w:r>
          </w:p>
        </w:tc>
        <w:tc>
          <w:tcPr>
            <w:tcW w:w="1794" w:type="pct"/>
            <w:tcBorders>
              <w:top w:val="single" w:sz="4" w:space="0" w:color="000000"/>
              <w:left w:val="single" w:sz="4" w:space="0" w:color="000000"/>
              <w:bottom w:val="single" w:sz="4" w:space="0" w:color="000000"/>
              <w:right w:val="single" w:sz="4" w:space="0" w:color="000000"/>
            </w:tcBorders>
            <w:hideMark/>
          </w:tcPr>
          <w:p w14:paraId="3A81D399" w14:textId="0FF4C94A" w:rsidR="009C4600" w:rsidRPr="00086B94" w:rsidRDefault="00BE7CB1" w:rsidP="00F64BF9">
            <w:pPr>
              <w:pStyle w:val="TABLES"/>
              <w:ind w:left="57" w:right="57"/>
              <w:jc w:val="center"/>
              <w:rPr>
                <w:b/>
                <w:bCs/>
              </w:rPr>
            </w:pPr>
            <w:r w:rsidRPr="00086B94">
              <w:rPr>
                <w:b/>
              </w:rPr>
              <w:t>Arm 2 IFL + bevacizumab</w:t>
            </w:r>
            <w:r w:rsidR="00B10C3A" w:rsidRPr="00086B94">
              <w:rPr>
                <w:b/>
                <w:bCs/>
                <w:vertAlign w:val="superscript"/>
              </w:rPr>
              <w:t>a</w:t>
            </w:r>
          </w:p>
        </w:tc>
      </w:tr>
      <w:tr w:rsidR="00741586" w:rsidRPr="00086B94" w14:paraId="0411BFCF"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78F4FE17" w14:textId="77777777" w:rsidR="009C4600" w:rsidRPr="00086B94" w:rsidRDefault="00BE7CB1" w:rsidP="00F64BF9">
            <w:pPr>
              <w:pStyle w:val="TABLES"/>
              <w:ind w:left="57" w:right="57"/>
            </w:pPr>
            <w:r w:rsidRPr="00086B94">
              <w:t>Aantal patiënten</w:t>
            </w:r>
          </w:p>
        </w:tc>
        <w:tc>
          <w:tcPr>
            <w:tcW w:w="1435" w:type="pct"/>
            <w:tcBorders>
              <w:top w:val="single" w:sz="4" w:space="0" w:color="000000"/>
              <w:left w:val="single" w:sz="4" w:space="0" w:color="000000"/>
              <w:bottom w:val="single" w:sz="4" w:space="0" w:color="000000"/>
              <w:right w:val="single" w:sz="4" w:space="0" w:color="000000"/>
            </w:tcBorders>
            <w:hideMark/>
          </w:tcPr>
          <w:p w14:paraId="69C4A6CC" w14:textId="77777777" w:rsidR="009C4600" w:rsidRPr="00086B94" w:rsidRDefault="00BE7CB1" w:rsidP="00F64BF9">
            <w:pPr>
              <w:pStyle w:val="TABLES"/>
              <w:jc w:val="center"/>
            </w:pPr>
            <w:r w:rsidRPr="00086B94">
              <w:t>411</w:t>
            </w:r>
          </w:p>
        </w:tc>
        <w:tc>
          <w:tcPr>
            <w:tcW w:w="1794" w:type="pct"/>
            <w:tcBorders>
              <w:top w:val="single" w:sz="4" w:space="0" w:color="000000"/>
              <w:left w:val="single" w:sz="4" w:space="0" w:color="000000"/>
              <w:bottom w:val="single" w:sz="4" w:space="0" w:color="000000"/>
              <w:right w:val="single" w:sz="4" w:space="0" w:color="000000"/>
            </w:tcBorders>
            <w:hideMark/>
          </w:tcPr>
          <w:p w14:paraId="383FD66C" w14:textId="77777777" w:rsidR="009C4600" w:rsidRPr="00086B94" w:rsidRDefault="00BE7CB1" w:rsidP="00F64BF9">
            <w:pPr>
              <w:pStyle w:val="TABLES"/>
              <w:jc w:val="center"/>
            </w:pPr>
            <w:r w:rsidRPr="00086B94">
              <w:t>402</w:t>
            </w:r>
          </w:p>
        </w:tc>
      </w:tr>
      <w:tr w:rsidR="00741586" w:rsidRPr="00086B94" w14:paraId="4541C266"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7F8221F" w14:textId="77777777" w:rsidR="009C4600" w:rsidRPr="00086B94" w:rsidRDefault="00BE7CB1" w:rsidP="00F64BF9">
            <w:pPr>
              <w:pStyle w:val="TABLES"/>
              <w:ind w:left="57" w:right="57"/>
            </w:pPr>
            <w:r w:rsidRPr="00086B94">
              <w:t>Totale overleving</w:t>
            </w:r>
          </w:p>
        </w:tc>
      </w:tr>
      <w:tr w:rsidR="00741586" w:rsidRPr="00086B94" w14:paraId="71511A1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06CB934F" w14:textId="77777777" w:rsidR="009C4600" w:rsidRPr="00086B94" w:rsidRDefault="00BE7CB1" w:rsidP="00F64BF9">
            <w:pPr>
              <w:pStyle w:val="TABLES"/>
              <w:ind w:left="567" w:right="57"/>
            </w:pPr>
            <w:r w:rsidRPr="00086B94">
              <w:t>Mediane tijd (maanden)</w:t>
            </w:r>
          </w:p>
        </w:tc>
        <w:tc>
          <w:tcPr>
            <w:tcW w:w="1435" w:type="pct"/>
            <w:tcBorders>
              <w:top w:val="single" w:sz="4" w:space="0" w:color="000000"/>
              <w:left w:val="single" w:sz="4" w:space="0" w:color="000000"/>
              <w:bottom w:val="single" w:sz="4" w:space="0" w:color="000000"/>
              <w:right w:val="single" w:sz="4" w:space="0" w:color="000000"/>
            </w:tcBorders>
            <w:hideMark/>
          </w:tcPr>
          <w:p w14:paraId="4ADEDF6B" w14:textId="77777777" w:rsidR="009C4600" w:rsidRPr="00086B94" w:rsidRDefault="00BE7CB1" w:rsidP="00F64BF9">
            <w:pPr>
              <w:pStyle w:val="TABLES"/>
              <w:jc w:val="center"/>
            </w:pPr>
            <w:r w:rsidRPr="00086B94">
              <w:t>15,6</w:t>
            </w:r>
          </w:p>
        </w:tc>
        <w:tc>
          <w:tcPr>
            <w:tcW w:w="1794" w:type="pct"/>
            <w:tcBorders>
              <w:top w:val="single" w:sz="4" w:space="0" w:color="000000"/>
              <w:left w:val="single" w:sz="4" w:space="0" w:color="000000"/>
              <w:bottom w:val="single" w:sz="4" w:space="0" w:color="000000"/>
              <w:right w:val="single" w:sz="4" w:space="0" w:color="000000"/>
            </w:tcBorders>
            <w:hideMark/>
          </w:tcPr>
          <w:p w14:paraId="632DDBAB" w14:textId="77777777" w:rsidR="009C4600" w:rsidRPr="00086B94" w:rsidRDefault="00BE7CB1" w:rsidP="00F64BF9">
            <w:pPr>
              <w:pStyle w:val="TABLES"/>
              <w:jc w:val="center"/>
            </w:pPr>
            <w:r w:rsidRPr="00086B94">
              <w:t>20,3</w:t>
            </w:r>
          </w:p>
        </w:tc>
      </w:tr>
      <w:tr w:rsidR="00741586" w:rsidRPr="00086B94" w14:paraId="43FEAAED"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4F63D96C" w14:textId="77777777" w:rsidR="009C4600" w:rsidRPr="00086B94" w:rsidRDefault="00BE7CB1" w:rsidP="00F64BF9">
            <w:pPr>
              <w:pStyle w:val="TABLES"/>
              <w:ind w:left="1134" w:right="57"/>
            </w:pPr>
            <w:r w:rsidRPr="00086B94">
              <w:t>95%-BI</w:t>
            </w:r>
          </w:p>
        </w:tc>
        <w:tc>
          <w:tcPr>
            <w:tcW w:w="1435" w:type="pct"/>
            <w:tcBorders>
              <w:top w:val="single" w:sz="4" w:space="0" w:color="000000"/>
              <w:left w:val="single" w:sz="4" w:space="0" w:color="000000"/>
              <w:bottom w:val="single" w:sz="4" w:space="0" w:color="000000"/>
              <w:right w:val="single" w:sz="4" w:space="0" w:color="000000"/>
            </w:tcBorders>
            <w:hideMark/>
          </w:tcPr>
          <w:p w14:paraId="4498ED0F" w14:textId="3CDAD25B" w:rsidR="009C4600" w:rsidRPr="00086B94" w:rsidRDefault="00BE7CB1" w:rsidP="00F64BF9">
            <w:pPr>
              <w:pStyle w:val="TABLES"/>
              <w:jc w:val="center"/>
            </w:pPr>
            <w:r w:rsidRPr="00086B94">
              <w:t>14,29 - 16,99</w:t>
            </w:r>
          </w:p>
        </w:tc>
        <w:tc>
          <w:tcPr>
            <w:tcW w:w="1794" w:type="pct"/>
            <w:tcBorders>
              <w:top w:val="single" w:sz="4" w:space="0" w:color="000000"/>
              <w:left w:val="single" w:sz="4" w:space="0" w:color="000000"/>
              <w:bottom w:val="single" w:sz="4" w:space="0" w:color="000000"/>
              <w:right w:val="single" w:sz="4" w:space="0" w:color="000000"/>
            </w:tcBorders>
            <w:hideMark/>
          </w:tcPr>
          <w:p w14:paraId="39CB36B6" w14:textId="31C4C8EC" w:rsidR="009C4600" w:rsidRPr="00086B94" w:rsidRDefault="00BE7CB1" w:rsidP="00F64BF9">
            <w:pPr>
              <w:pStyle w:val="TABLES"/>
              <w:jc w:val="center"/>
            </w:pPr>
            <w:r w:rsidRPr="00086B94">
              <w:t>18,46 - 24,18</w:t>
            </w:r>
          </w:p>
        </w:tc>
      </w:tr>
      <w:tr w:rsidR="00741586" w:rsidRPr="00086B94" w14:paraId="3F4546F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1BF01287" w14:textId="384DCBB1" w:rsidR="009C4600" w:rsidRPr="00086B94" w:rsidRDefault="001E590C" w:rsidP="00F64BF9">
            <w:pPr>
              <w:pStyle w:val="TABLES"/>
              <w:ind w:left="567" w:right="57"/>
            </w:pPr>
            <w:r>
              <w:t>Hazardratio</w:t>
            </w:r>
            <w:r w:rsidRPr="00086B94">
              <w:rPr>
                <w:vertAlign w:val="superscript"/>
              </w:rPr>
              <w:t>b</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4038302" w14:textId="77777777" w:rsidR="009C4600" w:rsidRPr="00086B94" w:rsidRDefault="00BE7CB1" w:rsidP="00F64BF9">
            <w:pPr>
              <w:pStyle w:val="TABLES"/>
              <w:ind w:left="57" w:right="57"/>
              <w:jc w:val="center"/>
            </w:pPr>
            <w:r w:rsidRPr="00086B94">
              <w:t>0,660</w:t>
            </w:r>
          </w:p>
          <w:p w14:paraId="75C5C5E1" w14:textId="655CD3BC" w:rsidR="009C4600" w:rsidRPr="00086B94" w:rsidRDefault="00BE7CB1" w:rsidP="00F64BF9">
            <w:pPr>
              <w:pStyle w:val="TABLES"/>
              <w:ind w:left="57" w:right="57"/>
              <w:jc w:val="center"/>
            </w:pPr>
            <w:r w:rsidRPr="00086B94">
              <w:t>(p-waarde = 0,00004)</w:t>
            </w:r>
          </w:p>
        </w:tc>
      </w:tr>
      <w:tr w:rsidR="00741586" w:rsidRPr="00086B94" w14:paraId="17BFDDD0"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C15AA9" w14:textId="3533B082" w:rsidR="009C4600" w:rsidRPr="00086B94" w:rsidRDefault="00BE7CB1" w:rsidP="00F64BF9">
            <w:pPr>
              <w:pStyle w:val="TABLES"/>
              <w:ind w:left="57" w:right="57"/>
            </w:pPr>
            <w:r w:rsidRPr="00086B94">
              <w:t>Progressievrije overleving (PFS)</w:t>
            </w:r>
          </w:p>
        </w:tc>
      </w:tr>
      <w:tr w:rsidR="00741586" w:rsidRPr="00086B94" w14:paraId="5E5AB6AB"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36AD34ED" w14:textId="77777777" w:rsidR="009C4600" w:rsidRPr="00086B94" w:rsidRDefault="00BE7CB1" w:rsidP="00F64BF9">
            <w:pPr>
              <w:pStyle w:val="TABLES"/>
              <w:ind w:left="567" w:right="57"/>
            </w:pPr>
            <w:r w:rsidRPr="00086B94">
              <w:t>Mediane tijd (maanden)</w:t>
            </w:r>
          </w:p>
        </w:tc>
        <w:tc>
          <w:tcPr>
            <w:tcW w:w="1435" w:type="pct"/>
            <w:tcBorders>
              <w:top w:val="single" w:sz="4" w:space="0" w:color="000000"/>
              <w:left w:val="single" w:sz="4" w:space="0" w:color="000000"/>
              <w:bottom w:val="single" w:sz="4" w:space="0" w:color="000000"/>
              <w:right w:val="single" w:sz="4" w:space="0" w:color="000000"/>
            </w:tcBorders>
            <w:hideMark/>
          </w:tcPr>
          <w:p w14:paraId="2DD44310" w14:textId="77777777" w:rsidR="009C4600" w:rsidRPr="00086B94" w:rsidRDefault="00BE7CB1" w:rsidP="00F64BF9">
            <w:pPr>
              <w:pStyle w:val="TABLES"/>
              <w:jc w:val="center"/>
            </w:pPr>
            <w:r w:rsidRPr="00086B94">
              <w:t>6,2</w:t>
            </w:r>
          </w:p>
        </w:tc>
        <w:tc>
          <w:tcPr>
            <w:tcW w:w="1794" w:type="pct"/>
            <w:tcBorders>
              <w:top w:val="single" w:sz="4" w:space="0" w:color="000000"/>
              <w:left w:val="single" w:sz="4" w:space="0" w:color="000000"/>
              <w:bottom w:val="single" w:sz="4" w:space="0" w:color="000000"/>
              <w:right w:val="single" w:sz="4" w:space="0" w:color="000000"/>
            </w:tcBorders>
            <w:hideMark/>
          </w:tcPr>
          <w:p w14:paraId="431D83EB" w14:textId="77777777" w:rsidR="009C4600" w:rsidRPr="00086B94" w:rsidRDefault="00BE7CB1" w:rsidP="00F64BF9">
            <w:pPr>
              <w:pStyle w:val="TABLES"/>
              <w:jc w:val="center"/>
            </w:pPr>
            <w:r w:rsidRPr="00086B94">
              <w:t>10,6</w:t>
            </w:r>
          </w:p>
        </w:tc>
      </w:tr>
      <w:tr w:rsidR="00741586" w:rsidRPr="00086B94" w14:paraId="5307BB0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591EB854" w14:textId="1B8C26EF" w:rsidR="009C4600" w:rsidRPr="00086B94" w:rsidRDefault="001E590C" w:rsidP="00F64BF9">
            <w:pPr>
              <w:pStyle w:val="TABLES"/>
              <w:ind w:left="567" w:right="57"/>
            </w:pPr>
            <w:r>
              <w:t>Hazardratio</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0A92522D" w14:textId="77777777" w:rsidR="009C4600" w:rsidRPr="00086B94" w:rsidRDefault="00BE7CB1" w:rsidP="00F64BF9">
            <w:pPr>
              <w:pStyle w:val="TABLES"/>
              <w:jc w:val="center"/>
            </w:pPr>
            <w:r w:rsidRPr="00086B94">
              <w:t>0,54</w:t>
            </w:r>
          </w:p>
          <w:p w14:paraId="2A672BCA" w14:textId="1B074392" w:rsidR="009C4600" w:rsidRPr="00086B94" w:rsidRDefault="00BE7CB1" w:rsidP="00F64BF9">
            <w:pPr>
              <w:pStyle w:val="TABLES"/>
              <w:jc w:val="center"/>
            </w:pPr>
            <w:r w:rsidRPr="00086B94">
              <w:t>(p-waarde &lt; 0,0001)</w:t>
            </w:r>
          </w:p>
        </w:tc>
      </w:tr>
      <w:tr w:rsidR="00741586" w:rsidRPr="00086B94" w14:paraId="420C3354"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9DC7F0" w14:textId="77777777" w:rsidR="009C4600" w:rsidRPr="00086B94" w:rsidRDefault="00BE7CB1" w:rsidP="00F64BF9">
            <w:pPr>
              <w:pStyle w:val="TABLES"/>
              <w:ind w:left="57" w:right="57"/>
            </w:pPr>
            <w:r w:rsidRPr="00086B94">
              <w:lastRenderedPageBreak/>
              <w:t>Totaal responspercentage</w:t>
            </w:r>
          </w:p>
        </w:tc>
      </w:tr>
      <w:tr w:rsidR="00741586" w:rsidRPr="00086B94" w14:paraId="2543A52C"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91A01FE" w14:textId="77777777" w:rsidR="009C4600" w:rsidRPr="00086B94" w:rsidRDefault="00BE7CB1" w:rsidP="00F64BF9">
            <w:pPr>
              <w:pStyle w:val="TABLES"/>
              <w:ind w:left="567" w:right="57"/>
            </w:pPr>
            <w:r w:rsidRPr="00086B94">
              <w:t>Percentage (%)</w:t>
            </w:r>
          </w:p>
        </w:tc>
        <w:tc>
          <w:tcPr>
            <w:tcW w:w="1435" w:type="pct"/>
            <w:tcBorders>
              <w:top w:val="single" w:sz="4" w:space="0" w:color="000000"/>
              <w:left w:val="single" w:sz="4" w:space="0" w:color="000000"/>
              <w:bottom w:val="single" w:sz="4" w:space="0" w:color="000000"/>
              <w:right w:val="single" w:sz="4" w:space="0" w:color="000000"/>
            </w:tcBorders>
            <w:hideMark/>
          </w:tcPr>
          <w:p w14:paraId="25CB5D5E" w14:textId="77777777" w:rsidR="009C4600" w:rsidRPr="00086B94" w:rsidRDefault="00BE7CB1" w:rsidP="00F64BF9">
            <w:pPr>
              <w:pStyle w:val="TABLES"/>
              <w:jc w:val="center"/>
            </w:pPr>
            <w:r w:rsidRPr="00086B94">
              <w:t>34,8</w:t>
            </w:r>
          </w:p>
        </w:tc>
        <w:tc>
          <w:tcPr>
            <w:tcW w:w="1794" w:type="pct"/>
            <w:tcBorders>
              <w:top w:val="single" w:sz="4" w:space="0" w:color="000000"/>
              <w:left w:val="single" w:sz="4" w:space="0" w:color="000000"/>
              <w:bottom w:val="single" w:sz="4" w:space="0" w:color="000000"/>
              <w:right w:val="single" w:sz="4" w:space="0" w:color="000000"/>
            </w:tcBorders>
            <w:hideMark/>
          </w:tcPr>
          <w:p w14:paraId="05C9AECD" w14:textId="77777777" w:rsidR="009C4600" w:rsidRPr="00086B94" w:rsidRDefault="00BE7CB1" w:rsidP="00F64BF9">
            <w:pPr>
              <w:pStyle w:val="TABLES"/>
              <w:jc w:val="center"/>
            </w:pPr>
            <w:r w:rsidRPr="00086B94">
              <w:t>44,8</w:t>
            </w:r>
          </w:p>
        </w:tc>
      </w:tr>
      <w:tr w:rsidR="00741586" w:rsidRPr="00086B94" w14:paraId="541FB61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tcPr>
          <w:p w14:paraId="2F245364" w14:textId="77777777" w:rsidR="009C4600" w:rsidRPr="00086B94" w:rsidRDefault="009C4600" w:rsidP="00F64BF9">
            <w:pPr>
              <w:pStyle w:val="TABLES"/>
              <w:ind w:left="57" w:right="57"/>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F9FE4F8" w14:textId="00B7F170" w:rsidR="009C4600" w:rsidRPr="00086B94" w:rsidRDefault="00BE7CB1" w:rsidP="00F64BF9">
            <w:pPr>
              <w:pStyle w:val="TABLES"/>
              <w:jc w:val="center"/>
            </w:pPr>
            <w:r w:rsidRPr="00086B94">
              <w:t>(p-waarde = 0,0036)</w:t>
            </w:r>
          </w:p>
        </w:tc>
      </w:tr>
    </w:tbl>
    <w:p w14:paraId="5F9877F3" w14:textId="6F117A4E" w:rsidR="009C4600" w:rsidRPr="00086B94" w:rsidRDefault="00BE7CB1" w:rsidP="00F64BF9">
      <w:pPr>
        <w:tabs>
          <w:tab w:val="clear" w:pos="567"/>
          <w:tab w:val="left" w:pos="284"/>
        </w:tabs>
        <w:spacing w:line="240" w:lineRule="auto"/>
        <w:ind w:left="284" w:hanging="284"/>
        <w:rPr>
          <w:sz w:val="20"/>
        </w:rPr>
      </w:pPr>
      <w:r w:rsidRPr="00086B94">
        <w:rPr>
          <w:spacing w:val="-3"/>
          <w:sz w:val="20"/>
          <w:vertAlign w:val="superscript"/>
        </w:rPr>
        <w:t>a</w:t>
      </w:r>
      <w:r w:rsidR="00E503FF">
        <w:rPr>
          <w:spacing w:val="-3"/>
          <w:sz w:val="20"/>
          <w:vertAlign w:val="superscript"/>
        </w:rPr>
        <w:tab/>
      </w:r>
      <w:r w:rsidRPr="00086B94">
        <w:rPr>
          <w:sz w:val="20"/>
        </w:rPr>
        <w:t>5 mg/kg iedere 2 weken</w:t>
      </w:r>
    </w:p>
    <w:p w14:paraId="773E93F2" w14:textId="6ABE6C4C" w:rsidR="009C4600" w:rsidRPr="00086B94" w:rsidRDefault="00BE7CB1" w:rsidP="00F64BF9">
      <w:pPr>
        <w:tabs>
          <w:tab w:val="clear" w:pos="567"/>
          <w:tab w:val="left" w:pos="284"/>
        </w:tabs>
        <w:spacing w:line="240" w:lineRule="auto"/>
        <w:ind w:left="284" w:hanging="284"/>
        <w:rPr>
          <w:sz w:val="20"/>
        </w:rPr>
      </w:pPr>
      <w:r w:rsidRPr="00086B94">
        <w:rPr>
          <w:sz w:val="20"/>
          <w:vertAlign w:val="superscript"/>
        </w:rPr>
        <w:t>b</w:t>
      </w:r>
      <w:r w:rsidR="00E503FF">
        <w:rPr>
          <w:sz w:val="20"/>
          <w:vertAlign w:val="superscript"/>
        </w:rPr>
        <w:tab/>
      </w:r>
      <w:r w:rsidRPr="00086B94">
        <w:rPr>
          <w:spacing w:val="-3"/>
          <w:sz w:val="20"/>
        </w:rPr>
        <w:t>Relatief t.o.v. controlearm</w:t>
      </w:r>
      <w:r w:rsidRPr="00086B94">
        <w:rPr>
          <w:sz w:val="20"/>
          <w:vertAlign w:val="superscript"/>
        </w:rPr>
        <w:t>.</w:t>
      </w:r>
    </w:p>
    <w:p w14:paraId="36BE8F9E" w14:textId="77777777" w:rsidR="009C4600" w:rsidRPr="00086B94" w:rsidRDefault="009C4600" w:rsidP="00F64BF9">
      <w:pPr>
        <w:spacing w:line="240" w:lineRule="auto"/>
        <w:rPr>
          <w:szCs w:val="22"/>
        </w:rPr>
      </w:pPr>
    </w:p>
    <w:p w14:paraId="47987F08" w14:textId="025398E2" w:rsidR="009C4600" w:rsidRPr="00086B94" w:rsidRDefault="00BE7CB1" w:rsidP="00F64BF9">
      <w:pPr>
        <w:spacing w:line="240" w:lineRule="auto"/>
        <w:rPr>
          <w:szCs w:val="22"/>
        </w:rPr>
      </w:pPr>
      <w:r w:rsidRPr="00086B94">
        <w:t>Onder de 110 patiënten gerandomiseerd voor Arm 3 (5-FU/FA+ bevacizumab) voor het afbreken van deze arm, was de mediane totale overlevingsduur 18,3 maanden en de mediane progressievrije overleving was 8,8 maanden.</w:t>
      </w:r>
    </w:p>
    <w:p w14:paraId="404E3F8E" w14:textId="77777777" w:rsidR="009C4600" w:rsidRPr="00086B94" w:rsidRDefault="009C4600" w:rsidP="00F64BF9">
      <w:pPr>
        <w:spacing w:line="240" w:lineRule="auto"/>
        <w:rPr>
          <w:szCs w:val="22"/>
        </w:rPr>
      </w:pPr>
    </w:p>
    <w:p w14:paraId="14E908C6" w14:textId="41D67176" w:rsidR="009C4600" w:rsidRPr="00086B94" w:rsidRDefault="00BE7CB1" w:rsidP="00F64BF9">
      <w:pPr>
        <w:keepNext/>
        <w:spacing w:line="240" w:lineRule="auto"/>
        <w:rPr>
          <w:i/>
          <w:iCs/>
          <w:szCs w:val="22"/>
        </w:rPr>
      </w:pPr>
      <w:r w:rsidRPr="00086B94">
        <w:rPr>
          <w:i/>
        </w:rPr>
        <w:t>AVF2192g</w:t>
      </w:r>
    </w:p>
    <w:p w14:paraId="4B0253C5" w14:textId="264D98C5" w:rsidR="009C4600" w:rsidRPr="00086B94" w:rsidRDefault="00BE7CB1" w:rsidP="00F64BF9">
      <w:pPr>
        <w:tabs>
          <w:tab w:val="clear" w:pos="567"/>
          <w:tab w:val="left" w:pos="720"/>
        </w:tabs>
        <w:autoSpaceDE w:val="0"/>
        <w:autoSpaceDN w:val="0"/>
        <w:adjustRightInd w:val="0"/>
        <w:spacing w:line="240" w:lineRule="auto"/>
        <w:rPr>
          <w:szCs w:val="22"/>
        </w:rPr>
      </w:pPr>
      <w:r w:rsidRPr="00086B94">
        <w:t>Dit was een fase II gerandomiseerd, dubbelblind, actiefgecontroleerd klinisch onderzoek dat de werkzaamheid en veiligheid evalueerde van bevacizumab in combinatie met 5-FU/FA als eerstelijnsbehandeling voor gemetastaseerd colorectaal carcinoom bij patiënten die geen optimale kandidaten waren voor eerstelijns irinotecanbehandeling. Honderdenvijf patiënten werden gerandomiseerd naar de 5-FU/FA+placebo-arm en 104 patiënten naar de 5-FU/FA+ bevacizumab-arm (5 mg/kg iedere 2 weken). Alle behandelingen werden voortgezet tot ziekteprogressie werd waargenomen. De toevoeging van bevacizumab 5 mg/kg iedere twee weken aan 5-FU/FA resulteerde in hogere objectieve responspercentages, significant langere progressievrije overleving en een neiging naar langere overleving in vergelijking met 5-FU/FA chemotherapie alleen.</w:t>
      </w:r>
    </w:p>
    <w:p w14:paraId="33547D1E" w14:textId="77777777" w:rsidR="009C4600" w:rsidRPr="00086B94" w:rsidRDefault="009C4600" w:rsidP="00F64BF9">
      <w:pPr>
        <w:tabs>
          <w:tab w:val="clear" w:pos="567"/>
          <w:tab w:val="left" w:pos="720"/>
        </w:tabs>
        <w:autoSpaceDE w:val="0"/>
        <w:autoSpaceDN w:val="0"/>
        <w:adjustRightInd w:val="0"/>
        <w:spacing w:line="240" w:lineRule="auto"/>
        <w:rPr>
          <w:szCs w:val="22"/>
        </w:rPr>
      </w:pPr>
    </w:p>
    <w:p w14:paraId="4B50A57D" w14:textId="0A2F7FF8" w:rsidR="009C4600" w:rsidRPr="00086B94" w:rsidRDefault="00BE7CB1" w:rsidP="00F64BF9">
      <w:pPr>
        <w:keepNext/>
        <w:spacing w:line="240" w:lineRule="auto"/>
        <w:rPr>
          <w:i/>
          <w:iCs/>
          <w:szCs w:val="22"/>
        </w:rPr>
      </w:pPr>
      <w:r w:rsidRPr="00086B94">
        <w:rPr>
          <w:i/>
        </w:rPr>
        <w:t>AVF0780g</w:t>
      </w:r>
    </w:p>
    <w:p w14:paraId="6FE99216" w14:textId="7CF66799" w:rsidR="009C4600" w:rsidRPr="00086B94" w:rsidRDefault="00BE7CB1" w:rsidP="00F64BF9">
      <w:pPr>
        <w:spacing w:line="240" w:lineRule="auto"/>
        <w:rPr>
          <w:szCs w:val="22"/>
        </w:rPr>
      </w:pPr>
      <w:r w:rsidRPr="00086B94">
        <w:t xml:space="preserve">Dit was een fase II gerandomiseerd, actiefgecontroleerd, open-label klinisch onderzoek waarin bevacizumab in combinatie met 5-FU/FA werd onderzocht als eerstelijnsbehandeling voor gemetastaseerd colorectaal carcinoom. De </w:t>
      </w:r>
      <w:r w:rsidR="007C3E22">
        <w:t>mediane</w:t>
      </w:r>
      <w:r w:rsidR="007C3E22" w:rsidRPr="00086B94">
        <w:t xml:space="preserve"> </w:t>
      </w:r>
      <w:r w:rsidRPr="00086B94">
        <w:t>leeftijd was 64 jaar. 19% van de patiënten was vooraf behandeld met chemotherapie en 14% met radiotherapie. 71 patiënten werden gerandomiseerd om bolus 5-FU/FA of 5-FU/FA+ bevacizumab (5 mg/kg iedere 2 weken) te ontvangen. Een derde groep van 33 patiënten ontving bolus 5</w:t>
      </w:r>
      <w:r w:rsidR="00242536" w:rsidRPr="00086B94">
        <w:rPr>
          <w:b/>
          <w:bCs/>
          <w:szCs w:val="22"/>
        </w:rPr>
        <w:t>-</w:t>
      </w:r>
      <w:r w:rsidRPr="00086B94">
        <w:t>FU/FA + bevacizumab (10 mg/kg iedere 2 weken). Patiënten werden behandeld tot ziekteprogressie optrad. De primaire eindpunten van het onderzoek waren objectief responspercentage en progressievrije overleving. De toevoeging van bevacizumab 5 mg/kg iedere twee weken aan 5-FU/FA resulteerde in hogere objectie</w:t>
      </w:r>
      <w:r w:rsidR="009639D3">
        <w:t xml:space="preserve">ve </w:t>
      </w:r>
      <w:r w:rsidRPr="00086B94">
        <w:t>responspercentages, langere progressievrije overleving en een trend naar langere overleving, in vergelijking met 5-FU/FA chemotherapie alleen (zie tabel 5). Deze werkzaamheidsgegevens komen overeen met de resultaten van studies AVF2107g.</w:t>
      </w:r>
    </w:p>
    <w:p w14:paraId="6E96427C" w14:textId="77777777" w:rsidR="009C4600" w:rsidRPr="00086B94" w:rsidRDefault="009C4600" w:rsidP="00F64BF9">
      <w:pPr>
        <w:spacing w:line="240" w:lineRule="auto"/>
        <w:rPr>
          <w:szCs w:val="22"/>
        </w:rPr>
      </w:pPr>
    </w:p>
    <w:p w14:paraId="15818FDA" w14:textId="673B5E36" w:rsidR="009C4600" w:rsidRDefault="00BE7CB1" w:rsidP="008F01D8">
      <w:pPr>
        <w:widowControl w:val="0"/>
        <w:spacing w:line="240" w:lineRule="auto"/>
      </w:pPr>
      <w:r w:rsidRPr="00086B94">
        <w:t>De werkzaamheidsgegevens van studies AVF0780g en AVF2192g waarin bevacizumab in combinatie met 5-FU/FA chemotherapie werd onderzocht zijn samengevat in tabel 5.</w:t>
      </w:r>
    </w:p>
    <w:p w14:paraId="09CE6D6A" w14:textId="77777777" w:rsidR="008F01D8" w:rsidRPr="00086B94" w:rsidRDefault="008F01D8" w:rsidP="008F01D8">
      <w:pPr>
        <w:widowControl w:val="0"/>
        <w:spacing w:line="240" w:lineRule="auto"/>
        <w:rPr>
          <w:szCs w:val="22"/>
        </w:rPr>
      </w:pPr>
    </w:p>
    <w:p w14:paraId="7246751E" w14:textId="77777777" w:rsidR="009C4600" w:rsidRPr="00086B94" w:rsidRDefault="00BE7CB1" w:rsidP="008F01D8">
      <w:pPr>
        <w:widowControl w:val="0"/>
        <w:spacing w:line="240" w:lineRule="auto"/>
        <w:rPr>
          <w:b/>
          <w:bCs/>
        </w:rPr>
      </w:pPr>
      <w:r w:rsidRPr="00086B94">
        <w:rPr>
          <w:b/>
        </w:rPr>
        <w:t>Tabel 5. Werkzaamheidsresultaten van studies AVF0780g en AVF2192g</w:t>
      </w:r>
    </w:p>
    <w:p w14:paraId="1407F35E" w14:textId="77777777" w:rsidR="009C4600" w:rsidRPr="00086B94" w:rsidRDefault="009C4600" w:rsidP="008F01D8">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61"/>
        <w:gridCol w:w="890"/>
        <w:gridCol w:w="1718"/>
        <w:gridCol w:w="1725"/>
        <w:gridCol w:w="1220"/>
        <w:gridCol w:w="1647"/>
      </w:tblGrid>
      <w:tr w:rsidR="00741586" w:rsidRPr="00086B94" w14:paraId="4FA42566"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10100D2E" w14:textId="77777777" w:rsidR="009C4600" w:rsidRPr="00086B94" w:rsidRDefault="009C4600" w:rsidP="008F01D8">
            <w:pPr>
              <w:pStyle w:val="TABLES"/>
              <w:ind w:left="57" w:right="57"/>
              <w:jc w:val="center"/>
              <w:rPr>
                <w:b/>
                <w:bCs/>
              </w:rPr>
            </w:pPr>
          </w:p>
        </w:tc>
        <w:tc>
          <w:tcPr>
            <w:tcW w:w="2384" w:type="pct"/>
            <w:gridSpan w:val="3"/>
            <w:tcBorders>
              <w:top w:val="single" w:sz="4" w:space="0" w:color="000000"/>
              <w:left w:val="single" w:sz="4" w:space="0" w:color="000000"/>
              <w:bottom w:val="single" w:sz="4" w:space="0" w:color="000000"/>
              <w:right w:val="single" w:sz="4" w:space="0" w:color="000000"/>
            </w:tcBorders>
            <w:hideMark/>
          </w:tcPr>
          <w:p w14:paraId="52D661BF" w14:textId="77777777" w:rsidR="009C4600" w:rsidRPr="00086B94" w:rsidRDefault="00BE7CB1" w:rsidP="008F01D8">
            <w:pPr>
              <w:pStyle w:val="TABLES"/>
              <w:ind w:left="57" w:right="57"/>
              <w:jc w:val="center"/>
              <w:rPr>
                <w:b/>
                <w:bCs/>
              </w:rPr>
            </w:pPr>
            <w:r w:rsidRPr="00086B94">
              <w:rPr>
                <w:b/>
              </w:rPr>
              <w:t>AVF0780g</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0570B388" w14:textId="77777777" w:rsidR="009C4600" w:rsidRPr="00086B94" w:rsidRDefault="00BE7CB1" w:rsidP="008F01D8">
            <w:pPr>
              <w:pStyle w:val="TABLES"/>
              <w:ind w:left="57" w:right="57"/>
              <w:jc w:val="center"/>
              <w:rPr>
                <w:b/>
                <w:bCs/>
              </w:rPr>
            </w:pPr>
            <w:r w:rsidRPr="00086B94">
              <w:rPr>
                <w:b/>
              </w:rPr>
              <w:t>AVF2192g</w:t>
            </w:r>
          </w:p>
        </w:tc>
      </w:tr>
      <w:tr w:rsidR="00741586" w:rsidRPr="00086B94" w14:paraId="6A144E61"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673B8E59" w14:textId="77777777" w:rsidR="009C4600" w:rsidRPr="00086B94" w:rsidRDefault="009C4600" w:rsidP="008F01D8">
            <w:pPr>
              <w:pStyle w:val="TABLES"/>
              <w:ind w:left="57" w:right="57"/>
              <w:jc w:val="center"/>
              <w:rPr>
                <w:b/>
                <w:bCs/>
              </w:rPr>
            </w:pPr>
          </w:p>
        </w:tc>
        <w:tc>
          <w:tcPr>
            <w:tcW w:w="448" w:type="pct"/>
            <w:tcBorders>
              <w:top w:val="single" w:sz="4" w:space="0" w:color="000000"/>
              <w:left w:val="single" w:sz="4" w:space="0" w:color="000000"/>
              <w:bottom w:val="single" w:sz="4" w:space="0" w:color="000000"/>
              <w:right w:val="single" w:sz="4" w:space="0" w:color="000000"/>
            </w:tcBorders>
            <w:hideMark/>
          </w:tcPr>
          <w:p w14:paraId="72D0D36E" w14:textId="6B9A3127" w:rsidR="009C4600" w:rsidRPr="00086B94" w:rsidRDefault="00BE7CB1" w:rsidP="008F01D8">
            <w:pPr>
              <w:pStyle w:val="TABLES"/>
              <w:ind w:left="57" w:right="57"/>
              <w:jc w:val="center"/>
              <w:rPr>
                <w:b/>
                <w:bCs/>
              </w:rPr>
            </w:pPr>
            <w:r w:rsidRPr="00086B94">
              <w:rPr>
                <w:b/>
              </w:rPr>
              <w:t>5-FU/FA</w:t>
            </w:r>
          </w:p>
        </w:tc>
        <w:tc>
          <w:tcPr>
            <w:tcW w:w="966" w:type="pct"/>
            <w:tcBorders>
              <w:top w:val="single" w:sz="4" w:space="0" w:color="000000"/>
              <w:left w:val="single" w:sz="4" w:space="0" w:color="000000"/>
              <w:bottom w:val="single" w:sz="4" w:space="0" w:color="000000"/>
              <w:right w:val="single" w:sz="4" w:space="0" w:color="000000"/>
            </w:tcBorders>
            <w:hideMark/>
          </w:tcPr>
          <w:p w14:paraId="504C20C4" w14:textId="2F2A0800" w:rsidR="009C4600" w:rsidRPr="00086B94" w:rsidRDefault="00BE7CB1" w:rsidP="008F01D8">
            <w:pPr>
              <w:pStyle w:val="TABLES"/>
              <w:ind w:left="57" w:right="57"/>
              <w:jc w:val="center"/>
              <w:rPr>
                <w:b/>
                <w:bCs/>
              </w:rPr>
            </w:pPr>
            <w:r w:rsidRPr="00086B94">
              <w:rPr>
                <w:b/>
              </w:rPr>
              <w:t>5-FU/FA+</w:t>
            </w:r>
            <w:r w:rsidR="00712361">
              <w:rPr>
                <w:b/>
              </w:rPr>
              <w:t xml:space="preserve"> </w:t>
            </w:r>
            <w:r w:rsidRPr="00086B94">
              <w:rPr>
                <w:b/>
              </w:rPr>
              <w:t>bevacizumab</w:t>
            </w:r>
            <w:r w:rsidR="00B10C3A" w:rsidRPr="00086B94">
              <w:rPr>
                <w:b/>
                <w:bCs/>
                <w:vertAlign w:val="superscript"/>
              </w:rPr>
              <w:t>a</w:t>
            </w:r>
          </w:p>
        </w:tc>
        <w:tc>
          <w:tcPr>
            <w:tcW w:w="970" w:type="pct"/>
            <w:tcBorders>
              <w:top w:val="single" w:sz="4" w:space="0" w:color="000000"/>
              <w:left w:val="single" w:sz="4" w:space="0" w:color="000000"/>
              <w:bottom w:val="single" w:sz="4" w:space="0" w:color="000000"/>
              <w:right w:val="single" w:sz="4" w:space="0" w:color="000000"/>
            </w:tcBorders>
            <w:hideMark/>
          </w:tcPr>
          <w:p w14:paraId="1391D825" w14:textId="5AC5F704" w:rsidR="009C4600" w:rsidRPr="00086B94" w:rsidRDefault="00BE7CB1" w:rsidP="008F01D8">
            <w:pPr>
              <w:pStyle w:val="TABLES"/>
              <w:ind w:left="57" w:right="57"/>
              <w:jc w:val="center"/>
              <w:rPr>
                <w:b/>
                <w:bCs/>
              </w:rPr>
            </w:pPr>
            <w:r w:rsidRPr="00086B94">
              <w:rPr>
                <w:b/>
              </w:rPr>
              <w:t>5-FU/FA+</w:t>
            </w:r>
            <w:r w:rsidR="00712361">
              <w:rPr>
                <w:b/>
              </w:rPr>
              <w:t xml:space="preserve"> </w:t>
            </w:r>
            <w:r w:rsidRPr="00086B94">
              <w:rPr>
                <w:b/>
              </w:rPr>
              <w:t>bevacizumab</w:t>
            </w:r>
            <w:r w:rsidR="00B10C3A" w:rsidRPr="00086B94">
              <w:rPr>
                <w:b/>
                <w:bCs/>
                <w:vertAlign w:val="superscript"/>
              </w:rPr>
              <w:t>b</w:t>
            </w:r>
          </w:p>
        </w:tc>
        <w:tc>
          <w:tcPr>
            <w:tcW w:w="644" w:type="pct"/>
            <w:tcBorders>
              <w:top w:val="single" w:sz="4" w:space="0" w:color="000000"/>
              <w:left w:val="single" w:sz="4" w:space="0" w:color="000000"/>
              <w:bottom w:val="single" w:sz="4" w:space="0" w:color="000000"/>
              <w:right w:val="single" w:sz="4" w:space="0" w:color="000000"/>
            </w:tcBorders>
            <w:hideMark/>
          </w:tcPr>
          <w:p w14:paraId="5D1DCE38" w14:textId="77A23089" w:rsidR="009C4600" w:rsidRPr="00086B94" w:rsidRDefault="00BE7CB1" w:rsidP="008F01D8">
            <w:pPr>
              <w:pStyle w:val="TABLES"/>
              <w:ind w:left="57" w:right="57"/>
              <w:jc w:val="center"/>
              <w:rPr>
                <w:b/>
                <w:bCs/>
              </w:rPr>
            </w:pPr>
            <w:r w:rsidRPr="00086B94">
              <w:rPr>
                <w:b/>
              </w:rPr>
              <w:t>5-FU/FA+</w:t>
            </w:r>
            <w:r w:rsidR="00712361">
              <w:rPr>
                <w:b/>
              </w:rPr>
              <w:t xml:space="preserve"> </w:t>
            </w:r>
            <w:r w:rsidRPr="00086B94">
              <w:rPr>
                <w:b/>
              </w:rPr>
              <w:t>placebo</w:t>
            </w:r>
          </w:p>
        </w:tc>
        <w:tc>
          <w:tcPr>
            <w:tcW w:w="927" w:type="pct"/>
            <w:tcBorders>
              <w:top w:val="single" w:sz="4" w:space="0" w:color="000000"/>
              <w:left w:val="single" w:sz="4" w:space="0" w:color="000000"/>
              <w:bottom w:val="single" w:sz="4" w:space="0" w:color="000000"/>
              <w:right w:val="single" w:sz="4" w:space="0" w:color="000000"/>
            </w:tcBorders>
            <w:hideMark/>
          </w:tcPr>
          <w:p w14:paraId="5B7D1ED2" w14:textId="242D010A" w:rsidR="009C4600" w:rsidRPr="00086B94" w:rsidRDefault="00BE7CB1" w:rsidP="008F01D8">
            <w:pPr>
              <w:pStyle w:val="TABLES"/>
              <w:ind w:left="57" w:right="57"/>
              <w:jc w:val="center"/>
              <w:rPr>
                <w:b/>
                <w:bCs/>
              </w:rPr>
            </w:pPr>
            <w:r w:rsidRPr="00086B94">
              <w:rPr>
                <w:b/>
              </w:rPr>
              <w:t>5-FU/FA+</w:t>
            </w:r>
            <w:r w:rsidR="00712361">
              <w:rPr>
                <w:b/>
              </w:rPr>
              <w:t xml:space="preserve"> </w:t>
            </w:r>
            <w:r w:rsidRPr="00086B94">
              <w:rPr>
                <w:b/>
              </w:rPr>
              <w:t>bevacizumab</w:t>
            </w:r>
          </w:p>
        </w:tc>
      </w:tr>
      <w:tr w:rsidR="00741586" w:rsidRPr="00086B94" w14:paraId="780B91C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80FD541" w14:textId="77777777" w:rsidR="009C4600" w:rsidRPr="00086B94" w:rsidRDefault="00BE7CB1" w:rsidP="008F01D8">
            <w:pPr>
              <w:pStyle w:val="TABLES"/>
              <w:ind w:left="57" w:right="57"/>
            </w:pPr>
            <w:r w:rsidRPr="00086B94">
              <w:t>Aantal patiënten</w:t>
            </w:r>
          </w:p>
        </w:tc>
        <w:tc>
          <w:tcPr>
            <w:tcW w:w="448" w:type="pct"/>
            <w:tcBorders>
              <w:top w:val="single" w:sz="4" w:space="0" w:color="000000"/>
              <w:left w:val="single" w:sz="4" w:space="0" w:color="000000"/>
              <w:bottom w:val="single" w:sz="4" w:space="0" w:color="000000"/>
              <w:right w:val="single" w:sz="4" w:space="0" w:color="000000"/>
            </w:tcBorders>
            <w:hideMark/>
          </w:tcPr>
          <w:p w14:paraId="0274D551" w14:textId="77777777" w:rsidR="009C4600" w:rsidRPr="00086B94" w:rsidRDefault="00BE7CB1" w:rsidP="008F01D8">
            <w:pPr>
              <w:pStyle w:val="TABLES"/>
              <w:jc w:val="center"/>
            </w:pPr>
            <w:r w:rsidRPr="00086B94">
              <w:t>36</w:t>
            </w:r>
          </w:p>
        </w:tc>
        <w:tc>
          <w:tcPr>
            <w:tcW w:w="966" w:type="pct"/>
            <w:tcBorders>
              <w:top w:val="single" w:sz="4" w:space="0" w:color="000000"/>
              <w:left w:val="single" w:sz="4" w:space="0" w:color="000000"/>
              <w:bottom w:val="single" w:sz="4" w:space="0" w:color="000000"/>
              <w:right w:val="single" w:sz="4" w:space="0" w:color="000000"/>
            </w:tcBorders>
            <w:hideMark/>
          </w:tcPr>
          <w:p w14:paraId="57282877" w14:textId="77777777" w:rsidR="009C4600" w:rsidRPr="00086B94" w:rsidRDefault="00BE7CB1" w:rsidP="008F01D8">
            <w:pPr>
              <w:pStyle w:val="TABLES"/>
              <w:jc w:val="center"/>
            </w:pPr>
            <w:r w:rsidRPr="00086B94">
              <w:t>35</w:t>
            </w:r>
          </w:p>
        </w:tc>
        <w:tc>
          <w:tcPr>
            <w:tcW w:w="970" w:type="pct"/>
            <w:tcBorders>
              <w:top w:val="single" w:sz="4" w:space="0" w:color="000000"/>
              <w:left w:val="single" w:sz="4" w:space="0" w:color="000000"/>
              <w:bottom w:val="single" w:sz="4" w:space="0" w:color="000000"/>
              <w:right w:val="single" w:sz="4" w:space="0" w:color="000000"/>
            </w:tcBorders>
            <w:hideMark/>
          </w:tcPr>
          <w:p w14:paraId="3AA5453C" w14:textId="77777777" w:rsidR="009C4600" w:rsidRPr="00086B94" w:rsidRDefault="00BE7CB1" w:rsidP="008F01D8">
            <w:pPr>
              <w:pStyle w:val="TABLES"/>
              <w:jc w:val="center"/>
            </w:pPr>
            <w:r w:rsidRPr="00086B94">
              <w:t>33</w:t>
            </w:r>
          </w:p>
        </w:tc>
        <w:tc>
          <w:tcPr>
            <w:tcW w:w="644" w:type="pct"/>
            <w:tcBorders>
              <w:top w:val="single" w:sz="4" w:space="0" w:color="000000"/>
              <w:left w:val="single" w:sz="4" w:space="0" w:color="000000"/>
              <w:bottom w:val="single" w:sz="4" w:space="0" w:color="000000"/>
              <w:right w:val="single" w:sz="4" w:space="0" w:color="000000"/>
            </w:tcBorders>
            <w:hideMark/>
          </w:tcPr>
          <w:p w14:paraId="715DDDC5" w14:textId="77777777" w:rsidR="009C4600" w:rsidRPr="00086B94" w:rsidRDefault="00BE7CB1" w:rsidP="008F01D8">
            <w:pPr>
              <w:pStyle w:val="TABLES"/>
              <w:jc w:val="center"/>
            </w:pPr>
            <w:r w:rsidRPr="00086B94">
              <w:t>105</w:t>
            </w:r>
          </w:p>
        </w:tc>
        <w:tc>
          <w:tcPr>
            <w:tcW w:w="927" w:type="pct"/>
            <w:tcBorders>
              <w:top w:val="single" w:sz="4" w:space="0" w:color="000000"/>
              <w:left w:val="single" w:sz="4" w:space="0" w:color="000000"/>
              <w:bottom w:val="single" w:sz="4" w:space="0" w:color="000000"/>
              <w:right w:val="single" w:sz="4" w:space="0" w:color="000000"/>
            </w:tcBorders>
            <w:hideMark/>
          </w:tcPr>
          <w:p w14:paraId="3911B9A4" w14:textId="77777777" w:rsidR="009C4600" w:rsidRPr="00086B94" w:rsidRDefault="00BE7CB1" w:rsidP="008F01D8">
            <w:pPr>
              <w:pStyle w:val="TABLES"/>
              <w:jc w:val="center"/>
            </w:pPr>
            <w:r w:rsidRPr="00086B94">
              <w:t>104</w:t>
            </w:r>
          </w:p>
        </w:tc>
      </w:tr>
      <w:tr w:rsidR="00741586" w:rsidRPr="00086B94" w14:paraId="51A53E28"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EE49140" w14:textId="77777777" w:rsidR="009C4600" w:rsidRPr="00086B94" w:rsidRDefault="00BE7CB1" w:rsidP="008F01D8">
            <w:pPr>
              <w:pStyle w:val="TABLES"/>
              <w:ind w:left="57" w:right="57"/>
            </w:pPr>
            <w:r w:rsidRPr="00086B94">
              <w:t>Totale overleving</w:t>
            </w:r>
          </w:p>
        </w:tc>
      </w:tr>
      <w:tr w:rsidR="00741586" w:rsidRPr="00086B94" w14:paraId="348E9989"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B4E72C0" w14:textId="77777777" w:rsidR="009C4600" w:rsidRPr="00086B94" w:rsidRDefault="00BE7CB1" w:rsidP="008F01D8">
            <w:pPr>
              <w:pStyle w:val="TABLES"/>
              <w:ind w:left="567" w:right="57"/>
            </w:pPr>
            <w:r w:rsidRPr="00086B94">
              <w:t>Mediane tijd (maanden)</w:t>
            </w:r>
          </w:p>
        </w:tc>
        <w:tc>
          <w:tcPr>
            <w:tcW w:w="448" w:type="pct"/>
            <w:tcBorders>
              <w:top w:val="single" w:sz="4" w:space="0" w:color="000000"/>
              <w:left w:val="single" w:sz="4" w:space="0" w:color="000000"/>
              <w:bottom w:val="single" w:sz="4" w:space="0" w:color="000000"/>
              <w:right w:val="single" w:sz="4" w:space="0" w:color="000000"/>
            </w:tcBorders>
            <w:hideMark/>
          </w:tcPr>
          <w:p w14:paraId="1B951102" w14:textId="77777777" w:rsidR="009C4600" w:rsidRPr="00086B94" w:rsidRDefault="00BE7CB1" w:rsidP="008F01D8">
            <w:pPr>
              <w:pStyle w:val="TABLES"/>
              <w:jc w:val="center"/>
            </w:pPr>
            <w:r w:rsidRPr="00086B94">
              <w:t>13,6</w:t>
            </w:r>
          </w:p>
        </w:tc>
        <w:tc>
          <w:tcPr>
            <w:tcW w:w="966" w:type="pct"/>
            <w:tcBorders>
              <w:top w:val="single" w:sz="4" w:space="0" w:color="000000"/>
              <w:left w:val="single" w:sz="4" w:space="0" w:color="000000"/>
              <w:bottom w:val="single" w:sz="4" w:space="0" w:color="000000"/>
              <w:right w:val="single" w:sz="4" w:space="0" w:color="000000"/>
            </w:tcBorders>
            <w:hideMark/>
          </w:tcPr>
          <w:p w14:paraId="40BA4AB9" w14:textId="77777777" w:rsidR="009C4600" w:rsidRPr="00086B94" w:rsidRDefault="00BE7CB1" w:rsidP="008F01D8">
            <w:pPr>
              <w:pStyle w:val="TABLES"/>
              <w:jc w:val="center"/>
            </w:pPr>
            <w:r w:rsidRPr="00086B94">
              <w:t>17,7</w:t>
            </w:r>
          </w:p>
        </w:tc>
        <w:tc>
          <w:tcPr>
            <w:tcW w:w="970" w:type="pct"/>
            <w:tcBorders>
              <w:top w:val="single" w:sz="4" w:space="0" w:color="000000"/>
              <w:left w:val="single" w:sz="4" w:space="0" w:color="000000"/>
              <w:bottom w:val="single" w:sz="4" w:space="0" w:color="000000"/>
              <w:right w:val="single" w:sz="4" w:space="0" w:color="000000"/>
            </w:tcBorders>
            <w:hideMark/>
          </w:tcPr>
          <w:p w14:paraId="45D1829C" w14:textId="77777777" w:rsidR="009C4600" w:rsidRPr="00086B94" w:rsidRDefault="00BE7CB1" w:rsidP="008F01D8">
            <w:pPr>
              <w:pStyle w:val="TABLES"/>
              <w:jc w:val="center"/>
            </w:pPr>
            <w:r w:rsidRPr="00086B94">
              <w:t>15,2</w:t>
            </w:r>
          </w:p>
        </w:tc>
        <w:tc>
          <w:tcPr>
            <w:tcW w:w="644" w:type="pct"/>
            <w:tcBorders>
              <w:top w:val="single" w:sz="4" w:space="0" w:color="000000"/>
              <w:left w:val="single" w:sz="4" w:space="0" w:color="000000"/>
              <w:bottom w:val="single" w:sz="4" w:space="0" w:color="000000"/>
              <w:right w:val="single" w:sz="4" w:space="0" w:color="000000"/>
            </w:tcBorders>
            <w:hideMark/>
          </w:tcPr>
          <w:p w14:paraId="118C67A0" w14:textId="77777777" w:rsidR="009C4600" w:rsidRPr="00086B94" w:rsidRDefault="00BE7CB1" w:rsidP="008F01D8">
            <w:pPr>
              <w:pStyle w:val="TABLES"/>
              <w:jc w:val="center"/>
            </w:pPr>
            <w:r w:rsidRPr="00086B94">
              <w:t>12,9</w:t>
            </w:r>
          </w:p>
        </w:tc>
        <w:tc>
          <w:tcPr>
            <w:tcW w:w="927" w:type="pct"/>
            <w:tcBorders>
              <w:top w:val="single" w:sz="4" w:space="0" w:color="000000"/>
              <w:left w:val="single" w:sz="4" w:space="0" w:color="000000"/>
              <w:bottom w:val="single" w:sz="4" w:space="0" w:color="000000"/>
              <w:right w:val="single" w:sz="4" w:space="0" w:color="000000"/>
            </w:tcBorders>
            <w:hideMark/>
          </w:tcPr>
          <w:p w14:paraId="52702D81" w14:textId="77777777" w:rsidR="009C4600" w:rsidRPr="00086B94" w:rsidRDefault="00BE7CB1" w:rsidP="008F01D8">
            <w:pPr>
              <w:pStyle w:val="TABLES"/>
              <w:jc w:val="center"/>
            </w:pPr>
            <w:r w:rsidRPr="00086B94">
              <w:t>16,6</w:t>
            </w:r>
          </w:p>
        </w:tc>
      </w:tr>
      <w:tr w:rsidR="00741586" w:rsidRPr="00086B94" w14:paraId="1C149EF3"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DA4F748" w14:textId="77777777" w:rsidR="009C4600" w:rsidRPr="00086B94" w:rsidRDefault="00BE7CB1" w:rsidP="008F01D8">
            <w:pPr>
              <w:pStyle w:val="TABLES"/>
              <w:ind w:left="1134" w:right="57"/>
            </w:pPr>
            <w:r w:rsidRPr="00086B94">
              <w:t>95%-BI</w:t>
            </w:r>
          </w:p>
        </w:tc>
        <w:tc>
          <w:tcPr>
            <w:tcW w:w="448" w:type="pct"/>
            <w:tcBorders>
              <w:top w:val="single" w:sz="4" w:space="0" w:color="000000"/>
              <w:left w:val="single" w:sz="4" w:space="0" w:color="000000"/>
              <w:bottom w:val="single" w:sz="4" w:space="0" w:color="000000"/>
              <w:right w:val="single" w:sz="4" w:space="0" w:color="000000"/>
            </w:tcBorders>
          </w:tcPr>
          <w:p w14:paraId="1CAF6F2F" w14:textId="77777777" w:rsidR="009C4600" w:rsidRPr="00086B94" w:rsidRDefault="009C4600" w:rsidP="008F01D8">
            <w:pPr>
              <w:pStyle w:val="TABLES"/>
              <w:jc w:val="center"/>
            </w:pPr>
          </w:p>
        </w:tc>
        <w:tc>
          <w:tcPr>
            <w:tcW w:w="966" w:type="pct"/>
            <w:tcBorders>
              <w:top w:val="single" w:sz="4" w:space="0" w:color="000000"/>
              <w:left w:val="single" w:sz="4" w:space="0" w:color="000000"/>
              <w:bottom w:val="single" w:sz="4" w:space="0" w:color="000000"/>
              <w:right w:val="single" w:sz="4" w:space="0" w:color="000000"/>
            </w:tcBorders>
          </w:tcPr>
          <w:p w14:paraId="11491261" w14:textId="77777777" w:rsidR="009C4600" w:rsidRPr="00086B94" w:rsidRDefault="009C4600" w:rsidP="008F01D8">
            <w:pPr>
              <w:pStyle w:val="TABLES"/>
              <w:jc w:val="center"/>
            </w:pPr>
          </w:p>
        </w:tc>
        <w:tc>
          <w:tcPr>
            <w:tcW w:w="970" w:type="pct"/>
            <w:tcBorders>
              <w:top w:val="single" w:sz="4" w:space="0" w:color="000000"/>
              <w:left w:val="single" w:sz="4" w:space="0" w:color="000000"/>
              <w:bottom w:val="single" w:sz="4" w:space="0" w:color="000000"/>
              <w:right w:val="single" w:sz="4" w:space="0" w:color="000000"/>
            </w:tcBorders>
          </w:tcPr>
          <w:p w14:paraId="3B52BE79" w14:textId="77777777" w:rsidR="009C4600" w:rsidRPr="00086B94" w:rsidRDefault="009C4600" w:rsidP="008F01D8">
            <w:pPr>
              <w:pStyle w:val="TABLES"/>
              <w:jc w:val="center"/>
            </w:pPr>
          </w:p>
        </w:tc>
        <w:tc>
          <w:tcPr>
            <w:tcW w:w="644" w:type="pct"/>
            <w:tcBorders>
              <w:top w:val="single" w:sz="4" w:space="0" w:color="000000"/>
              <w:left w:val="single" w:sz="4" w:space="0" w:color="000000"/>
              <w:bottom w:val="single" w:sz="4" w:space="0" w:color="000000"/>
              <w:right w:val="single" w:sz="4" w:space="0" w:color="000000"/>
            </w:tcBorders>
            <w:hideMark/>
          </w:tcPr>
          <w:p w14:paraId="7061FA60" w14:textId="77777777" w:rsidR="009C4600" w:rsidRPr="00086B94" w:rsidRDefault="00BE7CB1" w:rsidP="008F01D8">
            <w:pPr>
              <w:pStyle w:val="TABLES"/>
              <w:jc w:val="center"/>
            </w:pPr>
            <w:r w:rsidRPr="00086B94">
              <w:t>10,35 – 16,95</w:t>
            </w:r>
          </w:p>
        </w:tc>
        <w:tc>
          <w:tcPr>
            <w:tcW w:w="927" w:type="pct"/>
            <w:tcBorders>
              <w:top w:val="single" w:sz="4" w:space="0" w:color="000000"/>
              <w:left w:val="single" w:sz="4" w:space="0" w:color="000000"/>
              <w:bottom w:val="single" w:sz="4" w:space="0" w:color="000000"/>
              <w:right w:val="single" w:sz="4" w:space="0" w:color="000000"/>
            </w:tcBorders>
            <w:hideMark/>
          </w:tcPr>
          <w:p w14:paraId="79CF2D95" w14:textId="77777777" w:rsidR="009C4600" w:rsidRPr="00086B94" w:rsidRDefault="00BE7CB1" w:rsidP="008F01D8">
            <w:pPr>
              <w:pStyle w:val="TABLES"/>
              <w:jc w:val="center"/>
            </w:pPr>
            <w:r w:rsidRPr="00086B94">
              <w:t>13,63 – 19,32</w:t>
            </w:r>
          </w:p>
        </w:tc>
      </w:tr>
      <w:tr w:rsidR="00741586" w:rsidRPr="00086B94" w14:paraId="033EFF8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E228074" w14:textId="2E691770" w:rsidR="009C4600" w:rsidRPr="00086B94" w:rsidRDefault="009639D3" w:rsidP="008F01D8">
            <w:pPr>
              <w:pStyle w:val="TABLES"/>
              <w:ind w:left="567" w:right="57"/>
            </w:pPr>
            <w:r>
              <w:t>Hazardratio</w:t>
            </w:r>
            <w:r w:rsidR="00B10C3A" w:rsidRPr="00086B94">
              <w:rPr>
                <w:vertAlign w:val="superscript"/>
              </w:rPr>
              <w:t>c</w:t>
            </w:r>
          </w:p>
        </w:tc>
        <w:tc>
          <w:tcPr>
            <w:tcW w:w="448" w:type="pct"/>
            <w:tcBorders>
              <w:top w:val="single" w:sz="4" w:space="0" w:color="000000"/>
              <w:left w:val="single" w:sz="4" w:space="0" w:color="000000"/>
              <w:bottom w:val="single" w:sz="4" w:space="0" w:color="000000"/>
              <w:right w:val="single" w:sz="4" w:space="0" w:color="000000"/>
            </w:tcBorders>
            <w:hideMark/>
          </w:tcPr>
          <w:p w14:paraId="6CA6DA79" w14:textId="77777777" w:rsidR="009C4600" w:rsidRPr="00086B94" w:rsidRDefault="00BE7CB1" w:rsidP="008F01D8">
            <w:pPr>
              <w:pStyle w:val="TABLES"/>
              <w:jc w:val="center"/>
            </w:pPr>
            <w:r w:rsidRPr="00086B94">
              <w:t>-</w:t>
            </w:r>
          </w:p>
        </w:tc>
        <w:tc>
          <w:tcPr>
            <w:tcW w:w="966" w:type="pct"/>
            <w:tcBorders>
              <w:top w:val="single" w:sz="4" w:space="0" w:color="000000"/>
              <w:left w:val="single" w:sz="4" w:space="0" w:color="000000"/>
              <w:bottom w:val="single" w:sz="4" w:space="0" w:color="000000"/>
              <w:right w:val="single" w:sz="4" w:space="0" w:color="000000"/>
            </w:tcBorders>
            <w:hideMark/>
          </w:tcPr>
          <w:p w14:paraId="58184938" w14:textId="77777777" w:rsidR="009C4600" w:rsidRPr="00086B94" w:rsidRDefault="00BE7CB1" w:rsidP="008F01D8">
            <w:pPr>
              <w:pStyle w:val="TABLES"/>
              <w:jc w:val="center"/>
            </w:pPr>
            <w:r w:rsidRPr="00086B94">
              <w:t>0,52</w:t>
            </w:r>
          </w:p>
        </w:tc>
        <w:tc>
          <w:tcPr>
            <w:tcW w:w="970" w:type="pct"/>
            <w:tcBorders>
              <w:top w:val="single" w:sz="4" w:space="0" w:color="000000"/>
              <w:left w:val="single" w:sz="4" w:space="0" w:color="000000"/>
              <w:bottom w:val="single" w:sz="4" w:space="0" w:color="000000"/>
              <w:right w:val="single" w:sz="4" w:space="0" w:color="000000"/>
            </w:tcBorders>
            <w:hideMark/>
          </w:tcPr>
          <w:p w14:paraId="36BDCD86" w14:textId="77777777" w:rsidR="009C4600" w:rsidRPr="00086B94" w:rsidRDefault="00BE7CB1" w:rsidP="008F01D8">
            <w:pPr>
              <w:pStyle w:val="TABLES"/>
              <w:jc w:val="center"/>
            </w:pPr>
            <w:r w:rsidRPr="00086B94">
              <w:t>1,01</w:t>
            </w:r>
          </w:p>
        </w:tc>
        <w:tc>
          <w:tcPr>
            <w:tcW w:w="644" w:type="pct"/>
            <w:tcBorders>
              <w:top w:val="single" w:sz="4" w:space="0" w:color="000000"/>
              <w:left w:val="single" w:sz="4" w:space="0" w:color="000000"/>
              <w:bottom w:val="single" w:sz="4" w:space="0" w:color="000000"/>
              <w:right w:val="single" w:sz="4" w:space="0" w:color="000000"/>
            </w:tcBorders>
          </w:tcPr>
          <w:p w14:paraId="2A8261E7" w14:textId="77777777" w:rsidR="009C4600" w:rsidRPr="00086B94" w:rsidRDefault="009C4600" w:rsidP="008F01D8">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6F294B0" w14:textId="77777777" w:rsidR="009C4600" w:rsidRPr="00086B94" w:rsidRDefault="00BE7CB1" w:rsidP="008F01D8">
            <w:pPr>
              <w:pStyle w:val="TABLES"/>
              <w:jc w:val="center"/>
            </w:pPr>
            <w:r w:rsidRPr="00086B94">
              <w:t>0,79</w:t>
            </w:r>
          </w:p>
        </w:tc>
      </w:tr>
      <w:tr w:rsidR="00741586" w:rsidRPr="00086B94" w14:paraId="0236373F"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2DCA9FE" w14:textId="4F138D6F" w:rsidR="009C4600" w:rsidRPr="00086B94" w:rsidRDefault="00BE7CB1" w:rsidP="008F01D8">
            <w:pPr>
              <w:pStyle w:val="TABLES"/>
              <w:ind w:left="567" w:right="57"/>
            </w:pPr>
            <w:r w:rsidRPr="00086B94">
              <w:t>p-waarde</w:t>
            </w:r>
          </w:p>
        </w:tc>
        <w:tc>
          <w:tcPr>
            <w:tcW w:w="448" w:type="pct"/>
            <w:tcBorders>
              <w:top w:val="single" w:sz="4" w:space="0" w:color="000000"/>
              <w:left w:val="single" w:sz="4" w:space="0" w:color="000000"/>
              <w:bottom w:val="single" w:sz="4" w:space="0" w:color="000000"/>
              <w:right w:val="single" w:sz="4" w:space="0" w:color="000000"/>
            </w:tcBorders>
          </w:tcPr>
          <w:p w14:paraId="06723C9D" w14:textId="77777777" w:rsidR="009C4600" w:rsidRPr="00086B94" w:rsidRDefault="009C4600" w:rsidP="008F01D8">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78BF427" w14:textId="77777777" w:rsidR="009C4600" w:rsidRPr="00086B94" w:rsidRDefault="00BE7CB1" w:rsidP="008F01D8">
            <w:pPr>
              <w:pStyle w:val="TABLES"/>
              <w:jc w:val="center"/>
            </w:pPr>
            <w:r w:rsidRPr="00086B94">
              <w:t>0,073</w:t>
            </w:r>
          </w:p>
        </w:tc>
        <w:tc>
          <w:tcPr>
            <w:tcW w:w="970" w:type="pct"/>
            <w:tcBorders>
              <w:top w:val="single" w:sz="4" w:space="0" w:color="000000"/>
              <w:left w:val="single" w:sz="4" w:space="0" w:color="000000"/>
              <w:bottom w:val="single" w:sz="4" w:space="0" w:color="000000"/>
              <w:right w:val="single" w:sz="4" w:space="0" w:color="000000"/>
            </w:tcBorders>
            <w:hideMark/>
          </w:tcPr>
          <w:p w14:paraId="7F2260F1" w14:textId="77777777" w:rsidR="009C4600" w:rsidRPr="00086B94" w:rsidRDefault="00BE7CB1" w:rsidP="008F01D8">
            <w:pPr>
              <w:pStyle w:val="TABLES"/>
              <w:jc w:val="center"/>
            </w:pPr>
            <w:r w:rsidRPr="00086B94">
              <w:t>0,978</w:t>
            </w:r>
          </w:p>
        </w:tc>
        <w:tc>
          <w:tcPr>
            <w:tcW w:w="644" w:type="pct"/>
            <w:tcBorders>
              <w:top w:val="single" w:sz="4" w:space="0" w:color="000000"/>
              <w:left w:val="single" w:sz="4" w:space="0" w:color="000000"/>
              <w:bottom w:val="single" w:sz="4" w:space="0" w:color="000000"/>
              <w:right w:val="single" w:sz="4" w:space="0" w:color="000000"/>
            </w:tcBorders>
          </w:tcPr>
          <w:p w14:paraId="64EE0984" w14:textId="77777777" w:rsidR="009C4600" w:rsidRPr="00086B94" w:rsidRDefault="009C4600" w:rsidP="008F01D8">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1AEFF27C" w14:textId="77777777" w:rsidR="009C4600" w:rsidRPr="00086B94" w:rsidRDefault="00BE7CB1" w:rsidP="008F01D8">
            <w:pPr>
              <w:pStyle w:val="TABLES"/>
              <w:jc w:val="center"/>
            </w:pPr>
            <w:r w:rsidRPr="00086B94">
              <w:t>0,16</w:t>
            </w:r>
          </w:p>
        </w:tc>
      </w:tr>
      <w:tr w:rsidR="00741586" w:rsidRPr="00086B94" w14:paraId="08FD3534"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74F22833" w14:textId="3C25AF05" w:rsidR="009C4600" w:rsidRPr="00086B94" w:rsidRDefault="00BE7CB1" w:rsidP="008F01D8">
            <w:pPr>
              <w:pStyle w:val="TABLES"/>
              <w:ind w:left="57" w:right="57"/>
            </w:pPr>
            <w:r w:rsidRPr="00086B94">
              <w:t>Progressievrije overleving (PFS)</w:t>
            </w:r>
          </w:p>
        </w:tc>
      </w:tr>
      <w:tr w:rsidR="00741586" w:rsidRPr="00086B94" w14:paraId="4C26C05E"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74EEBC11" w14:textId="77777777" w:rsidR="009C4600" w:rsidRPr="00086B94" w:rsidRDefault="00BE7CB1" w:rsidP="008F01D8">
            <w:pPr>
              <w:pStyle w:val="TABLES"/>
              <w:ind w:left="567" w:right="57"/>
            </w:pPr>
            <w:r w:rsidRPr="00086B94">
              <w:t>Mediane tijd (maanden)</w:t>
            </w:r>
          </w:p>
        </w:tc>
        <w:tc>
          <w:tcPr>
            <w:tcW w:w="448" w:type="pct"/>
            <w:tcBorders>
              <w:top w:val="single" w:sz="4" w:space="0" w:color="000000"/>
              <w:left w:val="single" w:sz="4" w:space="0" w:color="000000"/>
              <w:bottom w:val="single" w:sz="4" w:space="0" w:color="000000"/>
              <w:right w:val="single" w:sz="4" w:space="0" w:color="000000"/>
            </w:tcBorders>
            <w:hideMark/>
          </w:tcPr>
          <w:p w14:paraId="05B1D084" w14:textId="77777777" w:rsidR="009C4600" w:rsidRPr="00086B94" w:rsidRDefault="00BE7CB1" w:rsidP="008F01D8">
            <w:pPr>
              <w:pStyle w:val="TABLES"/>
              <w:jc w:val="center"/>
            </w:pPr>
            <w:r w:rsidRPr="00086B94">
              <w:t>5,2</w:t>
            </w:r>
          </w:p>
        </w:tc>
        <w:tc>
          <w:tcPr>
            <w:tcW w:w="966" w:type="pct"/>
            <w:tcBorders>
              <w:top w:val="single" w:sz="4" w:space="0" w:color="000000"/>
              <w:left w:val="single" w:sz="4" w:space="0" w:color="000000"/>
              <w:bottom w:val="single" w:sz="4" w:space="0" w:color="000000"/>
              <w:right w:val="single" w:sz="4" w:space="0" w:color="000000"/>
            </w:tcBorders>
            <w:hideMark/>
          </w:tcPr>
          <w:p w14:paraId="119900A4" w14:textId="77777777" w:rsidR="009C4600" w:rsidRPr="00086B94" w:rsidRDefault="00BE7CB1" w:rsidP="008F01D8">
            <w:pPr>
              <w:pStyle w:val="TABLES"/>
              <w:jc w:val="center"/>
            </w:pPr>
            <w:r w:rsidRPr="00086B94">
              <w:t>9,0</w:t>
            </w:r>
          </w:p>
        </w:tc>
        <w:tc>
          <w:tcPr>
            <w:tcW w:w="970" w:type="pct"/>
            <w:tcBorders>
              <w:top w:val="single" w:sz="4" w:space="0" w:color="000000"/>
              <w:left w:val="single" w:sz="4" w:space="0" w:color="000000"/>
              <w:bottom w:val="single" w:sz="4" w:space="0" w:color="000000"/>
              <w:right w:val="single" w:sz="4" w:space="0" w:color="000000"/>
            </w:tcBorders>
            <w:hideMark/>
          </w:tcPr>
          <w:p w14:paraId="35BA5F42" w14:textId="77777777" w:rsidR="009C4600" w:rsidRPr="00086B94" w:rsidRDefault="00BE7CB1" w:rsidP="008F01D8">
            <w:pPr>
              <w:pStyle w:val="TABLES"/>
              <w:jc w:val="center"/>
            </w:pPr>
            <w:r w:rsidRPr="00086B94">
              <w:t>7,2</w:t>
            </w:r>
          </w:p>
        </w:tc>
        <w:tc>
          <w:tcPr>
            <w:tcW w:w="644" w:type="pct"/>
            <w:tcBorders>
              <w:top w:val="single" w:sz="4" w:space="0" w:color="000000"/>
              <w:left w:val="single" w:sz="4" w:space="0" w:color="000000"/>
              <w:bottom w:val="single" w:sz="4" w:space="0" w:color="000000"/>
              <w:right w:val="single" w:sz="4" w:space="0" w:color="000000"/>
            </w:tcBorders>
            <w:hideMark/>
          </w:tcPr>
          <w:p w14:paraId="49E52BFC" w14:textId="77777777" w:rsidR="009C4600" w:rsidRPr="00086B94" w:rsidRDefault="00BE7CB1" w:rsidP="008F01D8">
            <w:pPr>
              <w:pStyle w:val="TABLES"/>
              <w:jc w:val="center"/>
            </w:pPr>
            <w:r w:rsidRPr="00086B94">
              <w:t>5,5</w:t>
            </w:r>
          </w:p>
        </w:tc>
        <w:tc>
          <w:tcPr>
            <w:tcW w:w="927" w:type="pct"/>
            <w:tcBorders>
              <w:top w:val="single" w:sz="4" w:space="0" w:color="000000"/>
              <w:left w:val="single" w:sz="4" w:space="0" w:color="000000"/>
              <w:bottom w:val="single" w:sz="4" w:space="0" w:color="000000"/>
              <w:right w:val="single" w:sz="4" w:space="0" w:color="000000"/>
            </w:tcBorders>
            <w:hideMark/>
          </w:tcPr>
          <w:p w14:paraId="77D5478C" w14:textId="77777777" w:rsidR="009C4600" w:rsidRPr="00086B94" w:rsidRDefault="00BE7CB1" w:rsidP="008F01D8">
            <w:pPr>
              <w:pStyle w:val="TABLES"/>
              <w:jc w:val="center"/>
            </w:pPr>
            <w:r w:rsidRPr="00086B94">
              <w:t>9,2</w:t>
            </w:r>
          </w:p>
        </w:tc>
      </w:tr>
      <w:tr w:rsidR="00741586" w:rsidRPr="00086B94" w14:paraId="5AAAC6B7"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05AEAF64" w14:textId="10B4F4EA" w:rsidR="009C4600" w:rsidRPr="00086B94" w:rsidRDefault="009639D3" w:rsidP="008F01D8">
            <w:pPr>
              <w:pStyle w:val="TABLES"/>
              <w:ind w:left="567" w:right="57"/>
            </w:pPr>
            <w:r>
              <w:t>Hazardratio</w:t>
            </w:r>
          </w:p>
        </w:tc>
        <w:tc>
          <w:tcPr>
            <w:tcW w:w="448" w:type="pct"/>
            <w:tcBorders>
              <w:top w:val="single" w:sz="4" w:space="0" w:color="000000"/>
              <w:left w:val="single" w:sz="4" w:space="0" w:color="000000"/>
              <w:bottom w:val="single" w:sz="4" w:space="0" w:color="000000"/>
              <w:right w:val="single" w:sz="4" w:space="0" w:color="000000"/>
            </w:tcBorders>
          </w:tcPr>
          <w:p w14:paraId="198B4F9F" w14:textId="77777777" w:rsidR="009C4600" w:rsidRPr="00086B94" w:rsidRDefault="009C4600" w:rsidP="008F01D8">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107A3465" w14:textId="77777777" w:rsidR="009C4600" w:rsidRPr="00086B94" w:rsidRDefault="00BE7CB1" w:rsidP="008F01D8">
            <w:pPr>
              <w:pStyle w:val="TABLES"/>
              <w:jc w:val="center"/>
            </w:pPr>
            <w:r w:rsidRPr="00086B94">
              <w:t>0,44</w:t>
            </w:r>
          </w:p>
        </w:tc>
        <w:tc>
          <w:tcPr>
            <w:tcW w:w="970" w:type="pct"/>
            <w:tcBorders>
              <w:top w:val="single" w:sz="4" w:space="0" w:color="000000"/>
              <w:left w:val="single" w:sz="4" w:space="0" w:color="000000"/>
              <w:bottom w:val="single" w:sz="4" w:space="0" w:color="000000"/>
              <w:right w:val="single" w:sz="4" w:space="0" w:color="000000"/>
            </w:tcBorders>
            <w:hideMark/>
          </w:tcPr>
          <w:p w14:paraId="3B38D1EC" w14:textId="77777777" w:rsidR="009C4600" w:rsidRPr="00086B94" w:rsidRDefault="00BE7CB1" w:rsidP="008F01D8">
            <w:pPr>
              <w:pStyle w:val="TABLES"/>
              <w:jc w:val="center"/>
            </w:pPr>
            <w:r w:rsidRPr="00086B94">
              <w:t>0,69</w:t>
            </w:r>
          </w:p>
        </w:tc>
        <w:tc>
          <w:tcPr>
            <w:tcW w:w="644" w:type="pct"/>
            <w:tcBorders>
              <w:top w:val="single" w:sz="4" w:space="0" w:color="000000"/>
              <w:left w:val="single" w:sz="4" w:space="0" w:color="000000"/>
              <w:bottom w:val="single" w:sz="4" w:space="0" w:color="000000"/>
              <w:right w:val="single" w:sz="4" w:space="0" w:color="000000"/>
            </w:tcBorders>
          </w:tcPr>
          <w:p w14:paraId="0DDA0C4D" w14:textId="77777777" w:rsidR="009C4600" w:rsidRPr="00086B94" w:rsidRDefault="009C4600" w:rsidP="008F01D8">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011696FB" w14:textId="77777777" w:rsidR="009C4600" w:rsidRPr="00086B94" w:rsidRDefault="00BE7CB1" w:rsidP="008F01D8">
            <w:pPr>
              <w:pStyle w:val="TABLES"/>
              <w:jc w:val="center"/>
            </w:pPr>
            <w:r w:rsidRPr="00086B94">
              <w:t>0,5</w:t>
            </w:r>
          </w:p>
        </w:tc>
      </w:tr>
      <w:tr w:rsidR="00741586" w:rsidRPr="00086B94" w14:paraId="076C6534"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49648C6" w14:textId="0CB8288A" w:rsidR="009C4600" w:rsidRPr="00086B94" w:rsidRDefault="00BE7CB1" w:rsidP="008F01D8">
            <w:pPr>
              <w:pStyle w:val="TABLES"/>
              <w:ind w:left="567" w:right="57"/>
            </w:pPr>
            <w:r w:rsidRPr="00086B94">
              <w:lastRenderedPageBreak/>
              <w:t>p-waarde</w:t>
            </w:r>
          </w:p>
        </w:tc>
        <w:tc>
          <w:tcPr>
            <w:tcW w:w="448" w:type="pct"/>
            <w:tcBorders>
              <w:top w:val="single" w:sz="4" w:space="0" w:color="000000"/>
              <w:left w:val="single" w:sz="4" w:space="0" w:color="000000"/>
              <w:bottom w:val="single" w:sz="4" w:space="0" w:color="000000"/>
              <w:right w:val="single" w:sz="4" w:space="0" w:color="000000"/>
            </w:tcBorders>
            <w:hideMark/>
          </w:tcPr>
          <w:p w14:paraId="7472C79E" w14:textId="77777777" w:rsidR="009C4600" w:rsidRPr="00086B94" w:rsidRDefault="00BE7CB1" w:rsidP="008F01D8">
            <w:pPr>
              <w:pStyle w:val="TABLES"/>
              <w:jc w:val="center"/>
            </w:pPr>
            <w:r w:rsidRPr="00086B94">
              <w:t>-</w:t>
            </w:r>
          </w:p>
        </w:tc>
        <w:tc>
          <w:tcPr>
            <w:tcW w:w="966" w:type="pct"/>
            <w:tcBorders>
              <w:top w:val="single" w:sz="4" w:space="0" w:color="000000"/>
              <w:left w:val="single" w:sz="4" w:space="0" w:color="000000"/>
              <w:bottom w:val="single" w:sz="4" w:space="0" w:color="000000"/>
              <w:right w:val="single" w:sz="4" w:space="0" w:color="000000"/>
            </w:tcBorders>
            <w:hideMark/>
          </w:tcPr>
          <w:p w14:paraId="7260E39E" w14:textId="77777777" w:rsidR="009C4600" w:rsidRPr="00086B94" w:rsidRDefault="00BE7CB1" w:rsidP="008F01D8">
            <w:pPr>
              <w:pStyle w:val="TABLES"/>
              <w:jc w:val="center"/>
            </w:pPr>
            <w:r w:rsidRPr="00086B94">
              <w:t>0,0049</w:t>
            </w:r>
          </w:p>
        </w:tc>
        <w:tc>
          <w:tcPr>
            <w:tcW w:w="970" w:type="pct"/>
            <w:tcBorders>
              <w:top w:val="single" w:sz="4" w:space="0" w:color="000000"/>
              <w:left w:val="single" w:sz="4" w:space="0" w:color="000000"/>
              <w:bottom w:val="single" w:sz="4" w:space="0" w:color="000000"/>
              <w:right w:val="single" w:sz="4" w:space="0" w:color="000000"/>
            </w:tcBorders>
            <w:hideMark/>
          </w:tcPr>
          <w:p w14:paraId="0A0921E8" w14:textId="77777777" w:rsidR="009C4600" w:rsidRPr="00086B94" w:rsidRDefault="00BE7CB1" w:rsidP="008F01D8">
            <w:pPr>
              <w:pStyle w:val="TABLES"/>
              <w:jc w:val="center"/>
            </w:pPr>
            <w:r w:rsidRPr="00086B94">
              <w:t>0,217</w:t>
            </w:r>
          </w:p>
        </w:tc>
        <w:tc>
          <w:tcPr>
            <w:tcW w:w="644" w:type="pct"/>
            <w:tcBorders>
              <w:top w:val="single" w:sz="4" w:space="0" w:color="000000"/>
              <w:left w:val="single" w:sz="4" w:space="0" w:color="000000"/>
              <w:bottom w:val="single" w:sz="4" w:space="0" w:color="000000"/>
              <w:right w:val="single" w:sz="4" w:space="0" w:color="000000"/>
            </w:tcBorders>
          </w:tcPr>
          <w:p w14:paraId="1B667E5A" w14:textId="77777777" w:rsidR="009C4600" w:rsidRPr="00086B94" w:rsidRDefault="009C4600" w:rsidP="008F01D8">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4609F798" w14:textId="77777777" w:rsidR="009C4600" w:rsidRPr="00086B94" w:rsidRDefault="00BE7CB1" w:rsidP="008F01D8">
            <w:pPr>
              <w:pStyle w:val="TABLES"/>
              <w:jc w:val="center"/>
            </w:pPr>
            <w:r w:rsidRPr="00086B94">
              <w:t>0,0002</w:t>
            </w:r>
          </w:p>
        </w:tc>
      </w:tr>
      <w:tr w:rsidR="00741586" w:rsidRPr="00086B94" w14:paraId="319F5E50"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732D57" w14:textId="77777777" w:rsidR="009C4600" w:rsidRPr="00086B94" w:rsidRDefault="00BE7CB1" w:rsidP="008F01D8">
            <w:pPr>
              <w:pStyle w:val="TABLES"/>
              <w:ind w:left="57" w:right="57"/>
            </w:pPr>
            <w:r w:rsidRPr="00086B94">
              <w:t>Totaal responspercentage</w:t>
            </w:r>
          </w:p>
        </w:tc>
      </w:tr>
      <w:tr w:rsidR="00741586" w:rsidRPr="00086B94" w14:paraId="1254A20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9F1F8A1" w14:textId="77777777" w:rsidR="009C4600" w:rsidRPr="00086B94" w:rsidRDefault="00BE7CB1" w:rsidP="008F01D8">
            <w:pPr>
              <w:pStyle w:val="TABLES"/>
              <w:ind w:left="567" w:right="57"/>
            </w:pPr>
            <w:r w:rsidRPr="00086B94">
              <w:t>Percentage (procent)</w:t>
            </w:r>
          </w:p>
        </w:tc>
        <w:tc>
          <w:tcPr>
            <w:tcW w:w="448" w:type="pct"/>
            <w:tcBorders>
              <w:top w:val="single" w:sz="4" w:space="0" w:color="000000"/>
              <w:left w:val="single" w:sz="4" w:space="0" w:color="000000"/>
              <w:bottom w:val="single" w:sz="4" w:space="0" w:color="000000"/>
              <w:right w:val="single" w:sz="4" w:space="0" w:color="000000"/>
            </w:tcBorders>
            <w:hideMark/>
          </w:tcPr>
          <w:p w14:paraId="62DC22F6" w14:textId="77777777" w:rsidR="009C4600" w:rsidRPr="00086B94" w:rsidRDefault="00BE7CB1" w:rsidP="008F01D8">
            <w:pPr>
              <w:pStyle w:val="TABLES"/>
              <w:jc w:val="center"/>
            </w:pPr>
            <w:r w:rsidRPr="00086B94">
              <w:t>16,7</w:t>
            </w:r>
          </w:p>
        </w:tc>
        <w:tc>
          <w:tcPr>
            <w:tcW w:w="966" w:type="pct"/>
            <w:tcBorders>
              <w:top w:val="single" w:sz="4" w:space="0" w:color="000000"/>
              <w:left w:val="single" w:sz="4" w:space="0" w:color="000000"/>
              <w:bottom w:val="single" w:sz="4" w:space="0" w:color="000000"/>
              <w:right w:val="single" w:sz="4" w:space="0" w:color="000000"/>
            </w:tcBorders>
            <w:hideMark/>
          </w:tcPr>
          <w:p w14:paraId="3236157A" w14:textId="77777777" w:rsidR="009C4600" w:rsidRPr="00086B94" w:rsidRDefault="00BE7CB1" w:rsidP="008F01D8">
            <w:pPr>
              <w:pStyle w:val="TABLES"/>
              <w:jc w:val="center"/>
            </w:pPr>
            <w:r w:rsidRPr="00086B94">
              <w:t>40,0</w:t>
            </w:r>
          </w:p>
        </w:tc>
        <w:tc>
          <w:tcPr>
            <w:tcW w:w="970" w:type="pct"/>
            <w:tcBorders>
              <w:top w:val="single" w:sz="4" w:space="0" w:color="000000"/>
              <w:left w:val="single" w:sz="4" w:space="0" w:color="000000"/>
              <w:bottom w:val="single" w:sz="4" w:space="0" w:color="000000"/>
              <w:right w:val="single" w:sz="4" w:space="0" w:color="000000"/>
            </w:tcBorders>
            <w:hideMark/>
          </w:tcPr>
          <w:p w14:paraId="5FE2C88D" w14:textId="77777777" w:rsidR="009C4600" w:rsidRPr="00086B94" w:rsidRDefault="00BE7CB1" w:rsidP="008F01D8">
            <w:pPr>
              <w:pStyle w:val="TABLES"/>
              <w:jc w:val="center"/>
            </w:pPr>
            <w:r w:rsidRPr="00086B94">
              <w:t>24,2</w:t>
            </w:r>
          </w:p>
        </w:tc>
        <w:tc>
          <w:tcPr>
            <w:tcW w:w="644" w:type="pct"/>
            <w:tcBorders>
              <w:top w:val="single" w:sz="4" w:space="0" w:color="000000"/>
              <w:left w:val="single" w:sz="4" w:space="0" w:color="000000"/>
              <w:bottom w:val="single" w:sz="4" w:space="0" w:color="000000"/>
              <w:right w:val="single" w:sz="4" w:space="0" w:color="000000"/>
            </w:tcBorders>
            <w:hideMark/>
          </w:tcPr>
          <w:p w14:paraId="1A34C442" w14:textId="77777777" w:rsidR="009C4600" w:rsidRPr="00086B94" w:rsidRDefault="00BE7CB1" w:rsidP="008F01D8">
            <w:pPr>
              <w:pStyle w:val="TABLES"/>
              <w:jc w:val="center"/>
            </w:pPr>
            <w:r w:rsidRPr="00086B94">
              <w:t>15,2</w:t>
            </w:r>
          </w:p>
        </w:tc>
        <w:tc>
          <w:tcPr>
            <w:tcW w:w="927" w:type="pct"/>
            <w:tcBorders>
              <w:top w:val="single" w:sz="4" w:space="0" w:color="000000"/>
              <w:left w:val="single" w:sz="4" w:space="0" w:color="000000"/>
              <w:bottom w:val="single" w:sz="4" w:space="0" w:color="000000"/>
              <w:right w:val="single" w:sz="4" w:space="0" w:color="000000"/>
            </w:tcBorders>
            <w:hideMark/>
          </w:tcPr>
          <w:p w14:paraId="7559D531" w14:textId="77777777" w:rsidR="009C4600" w:rsidRPr="00086B94" w:rsidRDefault="00BE7CB1" w:rsidP="008F01D8">
            <w:pPr>
              <w:pStyle w:val="TABLES"/>
              <w:jc w:val="center"/>
            </w:pPr>
            <w:r w:rsidRPr="00086B94">
              <w:t>26</w:t>
            </w:r>
          </w:p>
        </w:tc>
      </w:tr>
      <w:tr w:rsidR="00741586" w:rsidRPr="00086B94" w14:paraId="25B129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3D7B4BD" w14:textId="77777777" w:rsidR="009C4600" w:rsidRPr="00086B94" w:rsidRDefault="00BE7CB1" w:rsidP="008F01D8">
            <w:pPr>
              <w:pStyle w:val="TABLES"/>
              <w:ind w:left="567" w:right="57"/>
            </w:pPr>
            <w:r w:rsidRPr="00086B94">
              <w:t>95%-BI</w:t>
            </w:r>
          </w:p>
        </w:tc>
        <w:tc>
          <w:tcPr>
            <w:tcW w:w="448" w:type="pct"/>
            <w:tcBorders>
              <w:top w:val="single" w:sz="4" w:space="0" w:color="000000"/>
              <w:left w:val="single" w:sz="4" w:space="0" w:color="000000"/>
              <w:bottom w:val="single" w:sz="4" w:space="0" w:color="000000"/>
              <w:right w:val="single" w:sz="4" w:space="0" w:color="000000"/>
            </w:tcBorders>
            <w:hideMark/>
          </w:tcPr>
          <w:p w14:paraId="153D8F3A" w14:textId="77777777" w:rsidR="009C4600" w:rsidRPr="00086B94" w:rsidRDefault="00BE7CB1" w:rsidP="008F01D8">
            <w:pPr>
              <w:pStyle w:val="TABLES"/>
              <w:jc w:val="center"/>
            </w:pPr>
            <w:r w:rsidRPr="00086B94">
              <w:t>7,0 – 33,5</w:t>
            </w:r>
          </w:p>
        </w:tc>
        <w:tc>
          <w:tcPr>
            <w:tcW w:w="966" w:type="pct"/>
            <w:tcBorders>
              <w:top w:val="single" w:sz="4" w:space="0" w:color="000000"/>
              <w:left w:val="single" w:sz="4" w:space="0" w:color="000000"/>
              <w:bottom w:val="single" w:sz="4" w:space="0" w:color="000000"/>
              <w:right w:val="single" w:sz="4" w:space="0" w:color="000000"/>
            </w:tcBorders>
            <w:hideMark/>
          </w:tcPr>
          <w:p w14:paraId="75AC725E" w14:textId="77777777" w:rsidR="009C4600" w:rsidRPr="00086B94" w:rsidRDefault="00BE7CB1" w:rsidP="008F01D8">
            <w:pPr>
              <w:pStyle w:val="TABLES"/>
              <w:jc w:val="center"/>
            </w:pPr>
            <w:r w:rsidRPr="00086B94">
              <w:t>24,4 – 57,8</w:t>
            </w:r>
          </w:p>
        </w:tc>
        <w:tc>
          <w:tcPr>
            <w:tcW w:w="970" w:type="pct"/>
            <w:tcBorders>
              <w:top w:val="single" w:sz="4" w:space="0" w:color="000000"/>
              <w:left w:val="single" w:sz="4" w:space="0" w:color="000000"/>
              <w:bottom w:val="single" w:sz="4" w:space="0" w:color="000000"/>
              <w:right w:val="single" w:sz="4" w:space="0" w:color="000000"/>
            </w:tcBorders>
            <w:hideMark/>
          </w:tcPr>
          <w:p w14:paraId="73AC793B" w14:textId="77777777" w:rsidR="009C4600" w:rsidRPr="00086B94" w:rsidRDefault="00BE7CB1" w:rsidP="008F01D8">
            <w:pPr>
              <w:pStyle w:val="TABLES"/>
              <w:jc w:val="center"/>
            </w:pPr>
            <w:r w:rsidRPr="00086B94">
              <w:t>11,7 – 42,6</w:t>
            </w:r>
          </w:p>
        </w:tc>
        <w:tc>
          <w:tcPr>
            <w:tcW w:w="644" w:type="pct"/>
            <w:tcBorders>
              <w:top w:val="single" w:sz="4" w:space="0" w:color="000000"/>
              <w:left w:val="single" w:sz="4" w:space="0" w:color="000000"/>
              <w:bottom w:val="single" w:sz="4" w:space="0" w:color="000000"/>
              <w:right w:val="single" w:sz="4" w:space="0" w:color="000000"/>
            </w:tcBorders>
            <w:hideMark/>
          </w:tcPr>
          <w:p w14:paraId="3AB3BAA7" w14:textId="77777777" w:rsidR="009C4600" w:rsidRPr="00086B94" w:rsidRDefault="00BE7CB1" w:rsidP="008F01D8">
            <w:pPr>
              <w:pStyle w:val="TABLES"/>
              <w:jc w:val="center"/>
            </w:pPr>
            <w:r w:rsidRPr="00086B94">
              <w:t>9,2 – 23,9</w:t>
            </w:r>
          </w:p>
        </w:tc>
        <w:tc>
          <w:tcPr>
            <w:tcW w:w="927" w:type="pct"/>
            <w:tcBorders>
              <w:top w:val="single" w:sz="4" w:space="0" w:color="000000"/>
              <w:left w:val="single" w:sz="4" w:space="0" w:color="000000"/>
              <w:bottom w:val="single" w:sz="4" w:space="0" w:color="000000"/>
              <w:right w:val="single" w:sz="4" w:space="0" w:color="000000"/>
            </w:tcBorders>
            <w:hideMark/>
          </w:tcPr>
          <w:p w14:paraId="1C0C7A01" w14:textId="77777777" w:rsidR="009C4600" w:rsidRPr="00086B94" w:rsidRDefault="00BE7CB1" w:rsidP="008F01D8">
            <w:pPr>
              <w:pStyle w:val="TABLES"/>
              <w:jc w:val="center"/>
            </w:pPr>
            <w:r w:rsidRPr="00086B94">
              <w:t>18,1 – 35,6</w:t>
            </w:r>
          </w:p>
        </w:tc>
      </w:tr>
      <w:tr w:rsidR="00741586" w:rsidRPr="00086B94" w14:paraId="23F83B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8A3CC03" w14:textId="0FF7E1D2" w:rsidR="009C4600" w:rsidRPr="00086B94" w:rsidRDefault="00BE7CB1" w:rsidP="008F01D8">
            <w:pPr>
              <w:pStyle w:val="TABLES"/>
              <w:ind w:left="567" w:right="57"/>
            </w:pPr>
            <w:r w:rsidRPr="00086B94">
              <w:t>p-waarde</w:t>
            </w:r>
          </w:p>
        </w:tc>
        <w:tc>
          <w:tcPr>
            <w:tcW w:w="448" w:type="pct"/>
            <w:tcBorders>
              <w:top w:val="single" w:sz="4" w:space="0" w:color="000000"/>
              <w:left w:val="single" w:sz="4" w:space="0" w:color="000000"/>
              <w:bottom w:val="single" w:sz="4" w:space="0" w:color="000000"/>
              <w:right w:val="single" w:sz="4" w:space="0" w:color="000000"/>
            </w:tcBorders>
          </w:tcPr>
          <w:p w14:paraId="5ED65C6A" w14:textId="77777777" w:rsidR="009C4600" w:rsidRPr="00086B94" w:rsidRDefault="009C4600" w:rsidP="008F01D8">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0A439BB" w14:textId="77777777" w:rsidR="009C4600" w:rsidRPr="00086B94" w:rsidRDefault="00BE7CB1" w:rsidP="008F01D8">
            <w:pPr>
              <w:pStyle w:val="TABLES"/>
              <w:jc w:val="center"/>
            </w:pPr>
            <w:r w:rsidRPr="00086B94">
              <w:t>0,029</w:t>
            </w:r>
          </w:p>
        </w:tc>
        <w:tc>
          <w:tcPr>
            <w:tcW w:w="970" w:type="pct"/>
            <w:tcBorders>
              <w:top w:val="single" w:sz="4" w:space="0" w:color="000000"/>
              <w:left w:val="single" w:sz="4" w:space="0" w:color="000000"/>
              <w:bottom w:val="single" w:sz="4" w:space="0" w:color="000000"/>
              <w:right w:val="single" w:sz="4" w:space="0" w:color="000000"/>
            </w:tcBorders>
            <w:hideMark/>
          </w:tcPr>
          <w:p w14:paraId="17479201" w14:textId="77777777" w:rsidR="009C4600" w:rsidRPr="00086B94" w:rsidRDefault="00BE7CB1" w:rsidP="008F01D8">
            <w:pPr>
              <w:pStyle w:val="TABLES"/>
              <w:jc w:val="center"/>
            </w:pPr>
            <w:r w:rsidRPr="00086B94">
              <w:t>0,43</w:t>
            </w:r>
          </w:p>
        </w:tc>
        <w:tc>
          <w:tcPr>
            <w:tcW w:w="644" w:type="pct"/>
            <w:tcBorders>
              <w:top w:val="single" w:sz="4" w:space="0" w:color="000000"/>
              <w:left w:val="single" w:sz="4" w:space="0" w:color="000000"/>
              <w:bottom w:val="single" w:sz="4" w:space="0" w:color="000000"/>
              <w:right w:val="single" w:sz="4" w:space="0" w:color="000000"/>
            </w:tcBorders>
          </w:tcPr>
          <w:p w14:paraId="2FB8E663" w14:textId="77777777" w:rsidR="009C4600" w:rsidRPr="00086B94" w:rsidRDefault="009C4600" w:rsidP="008F01D8">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36B3C61" w14:textId="77777777" w:rsidR="009C4600" w:rsidRPr="00086B94" w:rsidRDefault="00BE7CB1" w:rsidP="008F01D8">
            <w:pPr>
              <w:pStyle w:val="TABLES"/>
              <w:jc w:val="center"/>
            </w:pPr>
            <w:r w:rsidRPr="00086B94">
              <w:t>0,055</w:t>
            </w:r>
          </w:p>
        </w:tc>
      </w:tr>
      <w:tr w:rsidR="00741586" w:rsidRPr="00086B94" w14:paraId="69AE6CC5"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05214DB3" w14:textId="77777777" w:rsidR="009C4600" w:rsidRPr="00086B94" w:rsidRDefault="00BE7CB1" w:rsidP="008F01D8">
            <w:pPr>
              <w:pStyle w:val="TABLES"/>
              <w:ind w:left="57" w:right="57"/>
            </w:pPr>
            <w:r w:rsidRPr="00086B94">
              <w:t>Responsduur</w:t>
            </w:r>
          </w:p>
        </w:tc>
      </w:tr>
      <w:tr w:rsidR="00741586" w:rsidRPr="00086B94" w14:paraId="7ACA9335"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38FA9DD" w14:textId="77777777" w:rsidR="009C4600" w:rsidRPr="00086B94" w:rsidRDefault="00BE7CB1" w:rsidP="008F01D8">
            <w:pPr>
              <w:pStyle w:val="TABLES"/>
              <w:ind w:left="567" w:right="57"/>
            </w:pPr>
            <w:r w:rsidRPr="00086B94">
              <w:t>Mediane tijd (maanden)</w:t>
            </w:r>
          </w:p>
        </w:tc>
        <w:tc>
          <w:tcPr>
            <w:tcW w:w="448" w:type="pct"/>
            <w:tcBorders>
              <w:top w:val="single" w:sz="4" w:space="0" w:color="000000"/>
              <w:left w:val="single" w:sz="4" w:space="0" w:color="000000"/>
              <w:bottom w:val="single" w:sz="4" w:space="0" w:color="000000"/>
              <w:right w:val="single" w:sz="4" w:space="0" w:color="000000"/>
            </w:tcBorders>
            <w:hideMark/>
          </w:tcPr>
          <w:p w14:paraId="19747D7F" w14:textId="77777777" w:rsidR="009C4600" w:rsidRPr="00086B94" w:rsidRDefault="00BE7CB1" w:rsidP="008F01D8">
            <w:pPr>
              <w:pStyle w:val="TABLES"/>
              <w:jc w:val="center"/>
            </w:pPr>
            <w:r w:rsidRPr="00086B94">
              <w:t>NB</w:t>
            </w:r>
          </w:p>
        </w:tc>
        <w:tc>
          <w:tcPr>
            <w:tcW w:w="966" w:type="pct"/>
            <w:tcBorders>
              <w:top w:val="single" w:sz="4" w:space="0" w:color="000000"/>
              <w:left w:val="single" w:sz="4" w:space="0" w:color="000000"/>
              <w:bottom w:val="single" w:sz="4" w:space="0" w:color="000000"/>
              <w:right w:val="single" w:sz="4" w:space="0" w:color="000000"/>
            </w:tcBorders>
            <w:hideMark/>
          </w:tcPr>
          <w:p w14:paraId="24FF2E6E" w14:textId="77777777" w:rsidR="009C4600" w:rsidRPr="00086B94" w:rsidRDefault="00BE7CB1" w:rsidP="008F01D8">
            <w:pPr>
              <w:pStyle w:val="TABLES"/>
              <w:jc w:val="center"/>
            </w:pPr>
            <w:r w:rsidRPr="00086B94">
              <w:t>9,3</w:t>
            </w:r>
          </w:p>
        </w:tc>
        <w:tc>
          <w:tcPr>
            <w:tcW w:w="970" w:type="pct"/>
            <w:tcBorders>
              <w:top w:val="single" w:sz="4" w:space="0" w:color="000000"/>
              <w:left w:val="single" w:sz="4" w:space="0" w:color="000000"/>
              <w:bottom w:val="single" w:sz="4" w:space="0" w:color="000000"/>
              <w:right w:val="single" w:sz="4" w:space="0" w:color="000000"/>
            </w:tcBorders>
            <w:hideMark/>
          </w:tcPr>
          <w:p w14:paraId="6CA4FBC3" w14:textId="77777777" w:rsidR="009C4600" w:rsidRPr="00086B94" w:rsidRDefault="00BE7CB1" w:rsidP="008F01D8">
            <w:pPr>
              <w:pStyle w:val="TABLES"/>
              <w:jc w:val="center"/>
            </w:pPr>
            <w:r w:rsidRPr="00086B94">
              <w:t>5,0</w:t>
            </w:r>
          </w:p>
        </w:tc>
        <w:tc>
          <w:tcPr>
            <w:tcW w:w="644" w:type="pct"/>
            <w:tcBorders>
              <w:top w:val="single" w:sz="4" w:space="0" w:color="000000"/>
              <w:left w:val="single" w:sz="4" w:space="0" w:color="000000"/>
              <w:bottom w:val="single" w:sz="4" w:space="0" w:color="000000"/>
              <w:right w:val="single" w:sz="4" w:space="0" w:color="000000"/>
            </w:tcBorders>
            <w:hideMark/>
          </w:tcPr>
          <w:p w14:paraId="105B64D3" w14:textId="77777777" w:rsidR="009C4600" w:rsidRPr="00086B94" w:rsidRDefault="00BE7CB1" w:rsidP="008F01D8">
            <w:pPr>
              <w:pStyle w:val="TABLES"/>
              <w:jc w:val="center"/>
            </w:pPr>
            <w:r w:rsidRPr="00086B94">
              <w:t>6,8</w:t>
            </w:r>
          </w:p>
        </w:tc>
        <w:tc>
          <w:tcPr>
            <w:tcW w:w="927" w:type="pct"/>
            <w:tcBorders>
              <w:top w:val="single" w:sz="4" w:space="0" w:color="000000"/>
              <w:left w:val="single" w:sz="4" w:space="0" w:color="000000"/>
              <w:bottom w:val="single" w:sz="4" w:space="0" w:color="000000"/>
              <w:right w:val="single" w:sz="4" w:space="0" w:color="000000"/>
            </w:tcBorders>
            <w:hideMark/>
          </w:tcPr>
          <w:p w14:paraId="1D37A53B" w14:textId="77777777" w:rsidR="009C4600" w:rsidRPr="00086B94" w:rsidRDefault="00BE7CB1" w:rsidP="008F01D8">
            <w:pPr>
              <w:pStyle w:val="TABLES"/>
              <w:jc w:val="center"/>
            </w:pPr>
            <w:r w:rsidRPr="00086B94">
              <w:t>9,2</w:t>
            </w:r>
          </w:p>
        </w:tc>
      </w:tr>
      <w:tr w:rsidR="00741586" w:rsidRPr="00086B94" w14:paraId="1500FE6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87E6319" w14:textId="339EE4CB" w:rsidR="009C4600" w:rsidRPr="00086B94" w:rsidRDefault="00BE7CB1" w:rsidP="008F01D8">
            <w:pPr>
              <w:pStyle w:val="TABLES"/>
              <w:ind w:left="567" w:right="57"/>
            </w:pPr>
            <w:r w:rsidRPr="00086B94">
              <w:t>25-75 percentiel (maanden)</w:t>
            </w:r>
          </w:p>
        </w:tc>
        <w:tc>
          <w:tcPr>
            <w:tcW w:w="448" w:type="pct"/>
            <w:tcBorders>
              <w:top w:val="single" w:sz="4" w:space="0" w:color="000000"/>
              <w:left w:val="single" w:sz="4" w:space="0" w:color="000000"/>
              <w:bottom w:val="single" w:sz="4" w:space="0" w:color="000000"/>
              <w:right w:val="single" w:sz="4" w:space="0" w:color="000000"/>
            </w:tcBorders>
            <w:hideMark/>
          </w:tcPr>
          <w:p w14:paraId="33AC7FE3" w14:textId="77777777" w:rsidR="009C4600" w:rsidRPr="00086B94" w:rsidRDefault="00BE7CB1" w:rsidP="008F01D8">
            <w:pPr>
              <w:pStyle w:val="TABLES"/>
              <w:jc w:val="center"/>
            </w:pPr>
            <w:r w:rsidRPr="00086B94">
              <w:t>5,5 - NB</w:t>
            </w:r>
          </w:p>
        </w:tc>
        <w:tc>
          <w:tcPr>
            <w:tcW w:w="966" w:type="pct"/>
            <w:tcBorders>
              <w:top w:val="single" w:sz="4" w:space="0" w:color="000000"/>
              <w:left w:val="single" w:sz="4" w:space="0" w:color="000000"/>
              <w:bottom w:val="single" w:sz="4" w:space="0" w:color="000000"/>
              <w:right w:val="single" w:sz="4" w:space="0" w:color="000000"/>
            </w:tcBorders>
            <w:hideMark/>
          </w:tcPr>
          <w:p w14:paraId="7BB2FE14" w14:textId="77777777" w:rsidR="009C4600" w:rsidRPr="00086B94" w:rsidRDefault="00BE7CB1" w:rsidP="008F01D8">
            <w:pPr>
              <w:pStyle w:val="TABLES"/>
              <w:jc w:val="center"/>
            </w:pPr>
            <w:r w:rsidRPr="00086B94">
              <w:t>6,1 - NB</w:t>
            </w:r>
          </w:p>
        </w:tc>
        <w:tc>
          <w:tcPr>
            <w:tcW w:w="970" w:type="pct"/>
            <w:tcBorders>
              <w:top w:val="single" w:sz="4" w:space="0" w:color="000000"/>
              <w:left w:val="single" w:sz="4" w:space="0" w:color="000000"/>
              <w:bottom w:val="single" w:sz="4" w:space="0" w:color="000000"/>
              <w:right w:val="single" w:sz="4" w:space="0" w:color="000000"/>
            </w:tcBorders>
            <w:hideMark/>
          </w:tcPr>
          <w:p w14:paraId="1CCA4492" w14:textId="77777777" w:rsidR="009C4600" w:rsidRPr="00086B94" w:rsidRDefault="00BE7CB1" w:rsidP="008F01D8">
            <w:pPr>
              <w:pStyle w:val="TABLES"/>
              <w:jc w:val="center"/>
            </w:pPr>
            <w:r w:rsidRPr="00086B94">
              <w:t>3,8 – 7,8</w:t>
            </w:r>
          </w:p>
        </w:tc>
        <w:tc>
          <w:tcPr>
            <w:tcW w:w="644" w:type="pct"/>
            <w:tcBorders>
              <w:top w:val="single" w:sz="4" w:space="0" w:color="000000"/>
              <w:left w:val="single" w:sz="4" w:space="0" w:color="000000"/>
              <w:bottom w:val="single" w:sz="4" w:space="0" w:color="000000"/>
              <w:right w:val="single" w:sz="4" w:space="0" w:color="000000"/>
            </w:tcBorders>
            <w:hideMark/>
          </w:tcPr>
          <w:p w14:paraId="16B55FE5" w14:textId="77777777" w:rsidR="009C4600" w:rsidRPr="00086B94" w:rsidRDefault="00BE7CB1" w:rsidP="008F01D8">
            <w:pPr>
              <w:pStyle w:val="TABLES"/>
              <w:jc w:val="center"/>
            </w:pPr>
            <w:r w:rsidRPr="00086B94">
              <w:t>5,59 – 9,17</w:t>
            </w:r>
          </w:p>
        </w:tc>
        <w:tc>
          <w:tcPr>
            <w:tcW w:w="927" w:type="pct"/>
            <w:tcBorders>
              <w:top w:val="single" w:sz="4" w:space="0" w:color="000000"/>
              <w:left w:val="single" w:sz="4" w:space="0" w:color="000000"/>
              <w:bottom w:val="single" w:sz="4" w:space="0" w:color="000000"/>
              <w:right w:val="single" w:sz="4" w:space="0" w:color="000000"/>
            </w:tcBorders>
            <w:hideMark/>
          </w:tcPr>
          <w:p w14:paraId="472C9946" w14:textId="77777777" w:rsidR="009C4600" w:rsidRPr="00086B94" w:rsidRDefault="00BE7CB1" w:rsidP="008F01D8">
            <w:pPr>
              <w:pStyle w:val="TABLES"/>
              <w:jc w:val="center"/>
            </w:pPr>
            <w:r w:rsidRPr="00086B94">
              <w:t>5,88 – 13,01</w:t>
            </w:r>
          </w:p>
        </w:tc>
      </w:tr>
    </w:tbl>
    <w:p w14:paraId="622C8571" w14:textId="186ACEB1" w:rsidR="009C4600" w:rsidRPr="00086B94" w:rsidRDefault="00BE7CB1" w:rsidP="008F01D8">
      <w:pPr>
        <w:widowControl w:val="0"/>
        <w:tabs>
          <w:tab w:val="clear" w:pos="567"/>
          <w:tab w:val="left" w:pos="284"/>
        </w:tabs>
        <w:spacing w:line="240" w:lineRule="auto"/>
        <w:ind w:left="284" w:hanging="284"/>
        <w:rPr>
          <w:sz w:val="20"/>
        </w:rPr>
      </w:pPr>
      <w:r w:rsidRPr="00086B94">
        <w:rPr>
          <w:sz w:val="20"/>
          <w:vertAlign w:val="superscript"/>
        </w:rPr>
        <w:t>a</w:t>
      </w:r>
      <w:r w:rsidR="00E503FF">
        <w:rPr>
          <w:sz w:val="20"/>
          <w:vertAlign w:val="superscript"/>
        </w:rPr>
        <w:tab/>
      </w:r>
      <w:r w:rsidRPr="00086B94">
        <w:rPr>
          <w:sz w:val="20"/>
        </w:rPr>
        <w:t>5 mg/kg iedere 2 weken.</w:t>
      </w:r>
    </w:p>
    <w:p w14:paraId="61081997" w14:textId="54880CC7" w:rsidR="009C4600" w:rsidRPr="00086B94" w:rsidRDefault="00BE7CB1" w:rsidP="008F01D8">
      <w:pPr>
        <w:widowControl w:val="0"/>
        <w:tabs>
          <w:tab w:val="clear" w:pos="567"/>
          <w:tab w:val="left" w:pos="284"/>
        </w:tabs>
        <w:spacing w:line="240" w:lineRule="auto"/>
        <w:ind w:left="284" w:hanging="284"/>
        <w:rPr>
          <w:sz w:val="20"/>
        </w:rPr>
      </w:pPr>
      <w:r w:rsidRPr="00086B94">
        <w:rPr>
          <w:sz w:val="20"/>
          <w:vertAlign w:val="superscript"/>
        </w:rPr>
        <w:t>b</w:t>
      </w:r>
      <w:r w:rsidR="00E503FF">
        <w:rPr>
          <w:sz w:val="20"/>
          <w:vertAlign w:val="superscript"/>
        </w:rPr>
        <w:tab/>
      </w:r>
      <w:r w:rsidRPr="00086B94">
        <w:rPr>
          <w:sz w:val="20"/>
        </w:rPr>
        <w:t>10 mg/kg iedere 2 weken.</w:t>
      </w:r>
    </w:p>
    <w:p w14:paraId="0ECA9205" w14:textId="025F1C24" w:rsidR="009C4600" w:rsidRPr="00086B94" w:rsidRDefault="00BE7CB1" w:rsidP="008F01D8">
      <w:pPr>
        <w:widowControl w:val="0"/>
        <w:tabs>
          <w:tab w:val="clear" w:pos="567"/>
          <w:tab w:val="left" w:pos="284"/>
        </w:tabs>
        <w:spacing w:line="240" w:lineRule="auto"/>
        <w:ind w:left="284" w:hanging="284"/>
        <w:rPr>
          <w:sz w:val="20"/>
        </w:rPr>
      </w:pPr>
      <w:r w:rsidRPr="00086B94">
        <w:rPr>
          <w:sz w:val="20"/>
          <w:vertAlign w:val="superscript"/>
        </w:rPr>
        <w:t>c</w:t>
      </w:r>
      <w:r w:rsidR="00E503FF">
        <w:rPr>
          <w:sz w:val="20"/>
          <w:vertAlign w:val="superscript"/>
        </w:rPr>
        <w:tab/>
      </w:r>
      <w:r w:rsidRPr="00086B94">
        <w:rPr>
          <w:sz w:val="20"/>
        </w:rPr>
        <w:t>Relatief t.o.v. controlegroep.</w:t>
      </w:r>
    </w:p>
    <w:p w14:paraId="0C508D55" w14:textId="1A417A62" w:rsidR="009C4600" w:rsidRPr="00086B94" w:rsidRDefault="00BE7CB1" w:rsidP="008F01D8">
      <w:pPr>
        <w:widowControl w:val="0"/>
        <w:tabs>
          <w:tab w:val="clear" w:pos="567"/>
          <w:tab w:val="left" w:pos="284"/>
        </w:tabs>
        <w:spacing w:line="240" w:lineRule="auto"/>
        <w:ind w:left="284" w:hanging="284"/>
        <w:rPr>
          <w:sz w:val="20"/>
        </w:rPr>
      </w:pPr>
      <w:r w:rsidRPr="00086B94">
        <w:rPr>
          <w:spacing w:val="-1"/>
          <w:sz w:val="20"/>
        </w:rPr>
        <w:t>NB</w:t>
      </w:r>
      <w:r w:rsidR="00E503FF">
        <w:rPr>
          <w:spacing w:val="-1"/>
          <w:sz w:val="20"/>
        </w:rPr>
        <w:t xml:space="preserve"> </w:t>
      </w:r>
      <w:r w:rsidRPr="00086B94">
        <w:rPr>
          <w:spacing w:val="-1"/>
          <w:sz w:val="20"/>
        </w:rPr>
        <w:t>=</w:t>
      </w:r>
      <w:r w:rsidR="00E503FF">
        <w:rPr>
          <w:spacing w:val="-1"/>
          <w:sz w:val="20"/>
        </w:rPr>
        <w:t xml:space="preserve"> </w:t>
      </w:r>
      <w:r w:rsidRPr="00086B94">
        <w:rPr>
          <w:spacing w:val="-1"/>
          <w:sz w:val="20"/>
        </w:rPr>
        <w:t>Niet bereikt.</w:t>
      </w:r>
    </w:p>
    <w:p w14:paraId="094A9C3F" w14:textId="77777777" w:rsidR="009C4600" w:rsidRPr="00086B94" w:rsidRDefault="009C4600" w:rsidP="00F64BF9">
      <w:pPr>
        <w:spacing w:line="240" w:lineRule="auto"/>
      </w:pPr>
    </w:p>
    <w:p w14:paraId="0E58D05E" w14:textId="1EA41CCA" w:rsidR="009C4600" w:rsidRPr="00086B94" w:rsidRDefault="00BE7CB1" w:rsidP="00F64BF9">
      <w:pPr>
        <w:keepNext/>
        <w:spacing w:line="240" w:lineRule="auto"/>
        <w:rPr>
          <w:i/>
          <w:iCs/>
          <w:szCs w:val="22"/>
        </w:rPr>
      </w:pPr>
      <w:r w:rsidRPr="00086B94">
        <w:rPr>
          <w:i/>
        </w:rPr>
        <w:t>NO16966</w:t>
      </w:r>
    </w:p>
    <w:p w14:paraId="003E5176" w14:textId="0776F613" w:rsidR="009C4600" w:rsidRPr="00086B94" w:rsidRDefault="00BE7CB1" w:rsidP="00F64BF9">
      <w:pPr>
        <w:spacing w:line="240" w:lineRule="auto"/>
        <w:rPr>
          <w:szCs w:val="22"/>
        </w:rPr>
      </w:pPr>
      <w:r w:rsidRPr="00086B94">
        <w:t>Dit was een fase III gerandomiseerd, dubbelblind (voor bevacizumab) klinisch onderzoek naar bevacizumab 7,5 mg/kg in combinatie met oraal capecitabine en intraveneuze oxaliplatine (XELOX), toegediend volgens een 3-wekelijks schema; met bevacizumab 5 mg/kg in combinatie met leucovorine met 5-fluorouracil bolus, gevolgd door 5-fluorouracil infusie, met intraveneuze oxaliplatine (FOLFOX-4), toegediend volgens een 2-wekelijks schema. Het onderzoek bestond uit twee delen: een initieel ongeblindeerd 2-armig deel (Deel I) waarbij patiënten gerandomiseerd waren naar twee verschillende behandelgroepen (XELOX en FOLFOX-4) en een daarop volgend 2 x 2 factoriaal 4-armig deel (Deel II) waarbij patiënten gerandomiseerd waren naar vier behandelgroepen (XELOX+placebo, FOLFOX-4+placebo, XELOX+bevacizumab, FOLFOX-4+bevacizumab). In Deel II was het toewijzen van de behandeling dubbelblind met betrekking tot bevacizumab.</w:t>
      </w:r>
    </w:p>
    <w:p w14:paraId="71C7CEE4" w14:textId="77777777" w:rsidR="009C4600" w:rsidRPr="00086B94" w:rsidRDefault="009C4600" w:rsidP="00F64BF9">
      <w:pPr>
        <w:spacing w:line="240" w:lineRule="auto"/>
        <w:rPr>
          <w:szCs w:val="22"/>
        </w:rPr>
      </w:pPr>
    </w:p>
    <w:p w14:paraId="1958F56C" w14:textId="77777777" w:rsidR="009C4600" w:rsidRPr="00086B94" w:rsidRDefault="00BE7CB1" w:rsidP="00F64BF9">
      <w:pPr>
        <w:spacing w:line="240" w:lineRule="auto"/>
        <w:rPr>
          <w:szCs w:val="22"/>
        </w:rPr>
      </w:pPr>
      <w:r w:rsidRPr="00086B94">
        <w:t>Ongeveer 350 patiënten waren gerandomiseerd naar een van de 4 onderzoeksarmen in Deel II van het onderzoek.</w:t>
      </w:r>
    </w:p>
    <w:p w14:paraId="04CBE404" w14:textId="77777777" w:rsidR="009C4600" w:rsidRPr="00086B94" w:rsidRDefault="009C4600" w:rsidP="00F64BF9">
      <w:pPr>
        <w:spacing w:line="240" w:lineRule="auto"/>
        <w:rPr>
          <w:szCs w:val="22"/>
        </w:rPr>
      </w:pPr>
    </w:p>
    <w:p w14:paraId="1CF70E46" w14:textId="77777777" w:rsidR="009C4600" w:rsidRPr="00086B94" w:rsidRDefault="00BE7CB1" w:rsidP="0030001B">
      <w:pPr>
        <w:keepNext/>
        <w:keepLines/>
        <w:spacing w:line="240" w:lineRule="auto"/>
        <w:rPr>
          <w:b/>
          <w:bCs/>
        </w:rPr>
      </w:pPr>
      <w:r w:rsidRPr="00086B94">
        <w:rPr>
          <w:b/>
        </w:rPr>
        <w:t>Tabel 6. Behandelingsregimes in onderzoek NO16966 (mCRC)</w:t>
      </w:r>
    </w:p>
    <w:p w14:paraId="4CEB5C56" w14:textId="77777777" w:rsidR="009C4600" w:rsidRPr="00086B94" w:rsidRDefault="009C4600" w:rsidP="0030001B">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0"/>
        <w:gridCol w:w="1738"/>
        <w:gridCol w:w="2383"/>
        <w:gridCol w:w="3630"/>
      </w:tblGrid>
      <w:tr w:rsidR="00741586" w:rsidRPr="00086B94" w14:paraId="457422EB" w14:textId="77777777" w:rsidTr="00DE7995">
        <w:trPr>
          <w:cantSplit/>
          <w:trHeight w:val="20"/>
          <w:tblHeader/>
          <w:jc w:val="center"/>
        </w:trPr>
        <w:tc>
          <w:tcPr>
            <w:tcW w:w="723" w:type="pct"/>
            <w:tcBorders>
              <w:top w:val="single" w:sz="4" w:space="0" w:color="000000"/>
              <w:left w:val="single" w:sz="4" w:space="0" w:color="000000"/>
              <w:bottom w:val="single" w:sz="4" w:space="0" w:color="000000"/>
              <w:right w:val="single" w:sz="4" w:space="0" w:color="000000"/>
            </w:tcBorders>
          </w:tcPr>
          <w:p w14:paraId="7C421EF6" w14:textId="77777777" w:rsidR="009C4600" w:rsidRPr="00086B94" w:rsidRDefault="009C4600" w:rsidP="0030001B">
            <w:pPr>
              <w:pStyle w:val="TABLES"/>
              <w:keepNext/>
              <w:keepLines/>
              <w:ind w:left="57" w:right="57"/>
              <w:jc w:val="center"/>
              <w:rPr>
                <w:b/>
                <w:bCs/>
              </w:rPr>
            </w:pPr>
          </w:p>
        </w:tc>
        <w:tc>
          <w:tcPr>
            <w:tcW w:w="959" w:type="pct"/>
            <w:tcBorders>
              <w:top w:val="single" w:sz="4" w:space="0" w:color="000000"/>
              <w:left w:val="single" w:sz="4" w:space="0" w:color="000000"/>
              <w:bottom w:val="single" w:sz="4" w:space="0" w:color="000000"/>
              <w:right w:val="single" w:sz="4" w:space="0" w:color="000000"/>
            </w:tcBorders>
            <w:hideMark/>
          </w:tcPr>
          <w:p w14:paraId="0FAACDC3" w14:textId="77777777" w:rsidR="009C4600" w:rsidRPr="00086B94" w:rsidRDefault="00BE7CB1" w:rsidP="0030001B">
            <w:pPr>
              <w:pStyle w:val="TABLES"/>
              <w:keepNext/>
              <w:keepLines/>
              <w:ind w:left="57" w:right="57"/>
              <w:jc w:val="center"/>
              <w:rPr>
                <w:b/>
                <w:bCs/>
              </w:rPr>
            </w:pPr>
            <w:r w:rsidRPr="00086B94">
              <w:rPr>
                <w:b/>
              </w:rPr>
              <w:t>Behandeling</w:t>
            </w:r>
          </w:p>
        </w:tc>
        <w:tc>
          <w:tcPr>
            <w:tcW w:w="1315" w:type="pct"/>
            <w:tcBorders>
              <w:top w:val="single" w:sz="4" w:space="0" w:color="000000"/>
              <w:left w:val="single" w:sz="4" w:space="0" w:color="000000"/>
              <w:bottom w:val="single" w:sz="4" w:space="0" w:color="000000"/>
              <w:right w:val="single" w:sz="4" w:space="0" w:color="000000"/>
            </w:tcBorders>
            <w:hideMark/>
          </w:tcPr>
          <w:p w14:paraId="26A47833" w14:textId="77777777" w:rsidR="009C4600" w:rsidRPr="00086B94" w:rsidRDefault="00BE7CB1" w:rsidP="0030001B">
            <w:pPr>
              <w:pStyle w:val="TABLES"/>
              <w:keepNext/>
              <w:keepLines/>
              <w:ind w:left="57" w:right="57"/>
              <w:jc w:val="center"/>
              <w:rPr>
                <w:b/>
                <w:bCs/>
              </w:rPr>
            </w:pPr>
            <w:r w:rsidRPr="00086B94">
              <w:rPr>
                <w:b/>
              </w:rPr>
              <w:t>Start dosering</w:t>
            </w:r>
          </w:p>
        </w:tc>
        <w:tc>
          <w:tcPr>
            <w:tcW w:w="2003" w:type="pct"/>
            <w:tcBorders>
              <w:top w:val="single" w:sz="4" w:space="0" w:color="000000"/>
              <w:left w:val="single" w:sz="4" w:space="0" w:color="000000"/>
              <w:bottom w:val="single" w:sz="4" w:space="0" w:color="000000"/>
              <w:right w:val="single" w:sz="4" w:space="0" w:color="000000"/>
            </w:tcBorders>
            <w:hideMark/>
          </w:tcPr>
          <w:p w14:paraId="0EA40583" w14:textId="77777777" w:rsidR="009C4600" w:rsidRPr="00086B94" w:rsidRDefault="00BE7CB1" w:rsidP="0030001B">
            <w:pPr>
              <w:pStyle w:val="TABLES"/>
              <w:keepNext/>
              <w:keepLines/>
              <w:ind w:left="57" w:right="57"/>
              <w:jc w:val="center"/>
              <w:rPr>
                <w:b/>
                <w:bCs/>
              </w:rPr>
            </w:pPr>
            <w:r w:rsidRPr="00086B94">
              <w:rPr>
                <w:b/>
              </w:rPr>
              <w:t>Schema</w:t>
            </w:r>
          </w:p>
        </w:tc>
      </w:tr>
      <w:tr w:rsidR="00741586" w:rsidRPr="00086B94" w14:paraId="67E059C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5BB4E414" w14:textId="55D1E0EA" w:rsidR="009C4600" w:rsidRPr="00086B94" w:rsidRDefault="00BE7CB1" w:rsidP="0030001B">
            <w:pPr>
              <w:pStyle w:val="TABLES"/>
              <w:keepNext/>
              <w:keepLines/>
              <w:ind w:left="57" w:right="57"/>
            </w:pPr>
            <w:r w:rsidRPr="00086B94">
              <w:t>FOLFOX-4 of FOLFOX-4 + bevacizumab</w:t>
            </w:r>
          </w:p>
        </w:tc>
        <w:tc>
          <w:tcPr>
            <w:tcW w:w="959" w:type="pct"/>
            <w:tcBorders>
              <w:top w:val="single" w:sz="4" w:space="0" w:color="000000"/>
              <w:left w:val="single" w:sz="4" w:space="0" w:color="000000"/>
              <w:bottom w:val="nil"/>
              <w:right w:val="single" w:sz="4" w:space="0" w:color="000000"/>
            </w:tcBorders>
            <w:hideMark/>
          </w:tcPr>
          <w:p w14:paraId="459EB4AC" w14:textId="77777777" w:rsidR="009C4600" w:rsidRPr="00086B94" w:rsidRDefault="00BE7CB1" w:rsidP="0030001B">
            <w:pPr>
              <w:pStyle w:val="TABLES"/>
              <w:keepNext/>
              <w:keepLines/>
              <w:ind w:left="57" w:right="57"/>
            </w:pPr>
            <w:r w:rsidRPr="00086B94">
              <w:t>Oxaliplatine</w:t>
            </w:r>
          </w:p>
        </w:tc>
        <w:tc>
          <w:tcPr>
            <w:tcW w:w="1315" w:type="pct"/>
            <w:tcBorders>
              <w:top w:val="single" w:sz="4" w:space="0" w:color="000000"/>
              <w:left w:val="single" w:sz="4" w:space="0" w:color="000000"/>
              <w:bottom w:val="nil"/>
              <w:right w:val="single" w:sz="4" w:space="0" w:color="000000"/>
            </w:tcBorders>
            <w:hideMark/>
          </w:tcPr>
          <w:p w14:paraId="7486096A" w14:textId="6FAE655E" w:rsidR="009C4600" w:rsidRPr="00086B94" w:rsidRDefault="00BE7CB1" w:rsidP="0030001B">
            <w:pPr>
              <w:pStyle w:val="TABLES"/>
              <w:keepNext/>
              <w:keepLines/>
              <w:ind w:left="57" w:right="57"/>
            </w:pPr>
            <w:r w:rsidRPr="00086B94">
              <w:t>85 mg/m</w:t>
            </w:r>
            <w:r w:rsidRPr="00086B94">
              <w:rPr>
                <w:vertAlign w:val="superscript"/>
              </w:rPr>
              <w:t xml:space="preserve">2 </w:t>
            </w:r>
            <w:r w:rsidRPr="00086B94">
              <w:t>intraveneus 2 u</w:t>
            </w:r>
          </w:p>
        </w:tc>
        <w:tc>
          <w:tcPr>
            <w:tcW w:w="2003" w:type="pct"/>
            <w:tcBorders>
              <w:top w:val="single" w:sz="4" w:space="0" w:color="000000"/>
              <w:left w:val="single" w:sz="4" w:space="0" w:color="000000"/>
              <w:bottom w:val="nil"/>
              <w:right w:val="single" w:sz="4" w:space="0" w:color="000000"/>
            </w:tcBorders>
            <w:hideMark/>
          </w:tcPr>
          <w:p w14:paraId="55242D07" w14:textId="77777777" w:rsidR="009C4600" w:rsidRPr="00086B94" w:rsidRDefault="00BE7CB1" w:rsidP="0030001B">
            <w:pPr>
              <w:pStyle w:val="TABLES"/>
              <w:keepNext/>
              <w:keepLines/>
              <w:ind w:left="57" w:right="57"/>
            </w:pPr>
            <w:r w:rsidRPr="00086B94">
              <w:t>Oxaliplatine op dag 1</w:t>
            </w:r>
          </w:p>
        </w:tc>
      </w:tr>
      <w:tr w:rsidR="00741586" w:rsidRPr="00086B94" w14:paraId="39BA99E0"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24E036C1" w14:textId="77777777" w:rsidR="009C4600" w:rsidRPr="00086B94" w:rsidRDefault="009C4600" w:rsidP="0030001B">
            <w:pPr>
              <w:pStyle w:val="TABLES"/>
              <w:keepNext/>
              <w:keepLines/>
              <w:ind w:left="57" w:right="57"/>
            </w:pPr>
          </w:p>
        </w:tc>
        <w:tc>
          <w:tcPr>
            <w:tcW w:w="959" w:type="pct"/>
            <w:tcBorders>
              <w:top w:val="nil"/>
              <w:left w:val="single" w:sz="4" w:space="0" w:color="000000"/>
              <w:bottom w:val="nil"/>
              <w:right w:val="single" w:sz="4" w:space="0" w:color="000000"/>
            </w:tcBorders>
            <w:hideMark/>
          </w:tcPr>
          <w:p w14:paraId="48A14455" w14:textId="77777777" w:rsidR="009C4600" w:rsidRPr="00086B94" w:rsidRDefault="00BE7CB1" w:rsidP="0030001B">
            <w:pPr>
              <w:pStyle w:val="TABLES"/>
              <w:keepNext/>
              <w:keepLines/>
              <w:ind w:left="57" w:right="57"/>
            </w:pPr>
            <w:r w:rsidRPr="00086B94">
              <w:t>Leucovorine</w:t>
            </w:r>
          </w:p>
        </w:tc>
        <w:tc>
          <w:tcPr>
            <w:tcW w:w="1315" w:type="pct"/>
            <w:tcBorders>
              <w:top w:val="nil"/>
              <w:left w:val="single" w:sz="4" w:space="0" w:color="000000"/>
              <w:bottom w:val="nil"/>
              <w:right w:val="single" w:sz="4" w:space="0" w:color="000000"/>
            </w:tcBorders>
            <w:hideMark/>
          </w:tcPr>
          <w:p w14:paraId="6DC74FE3" w14:textId="1073CABA" w:rsidR="009C4600" w:rsidRPr="00086B94" w:rsidRDefault="00BE7CB1" w:rsidP="0030001B">
            <w:pPr>
              <w:pStyle w:val="TABLES"/>
              <w:keepNext/>
              <w:keepLines/>
              <w:ind w:left="57" w:right="57"/>
            </w:pPr>
            <w:r w:rsidRPr="00086B94">
              <w:t>200 mg/m</w:t>
            </w:r>
            <w:r w:rsidRPr="00086B94">
              <w:rPr>
                <w:vertAlign w:val="superscript"/>
              </w:rPr>
              <w:t xml:space="preserve">2 </w:t>
            </w:r>
            <w:r w:rsidRPr="00086B94">
              <w:t>intraveneus 2 u</w:t>
            </w:r>
          </w:p>
        </w:tc>
        <w:tc>
          <w:tcPr>
            <w:tcW w:w="2003" w:type="pct"/>
            <w:tcBorders>
              <w:top w:val="nil"/>
              <w:left w:val="single" w:sz="4" w:space="0" w:color="000000"/>
              <w:bottom w:val="nil"/>
              <w:right w:val="single" w:sz="4" w:space="0" w:color="000000"/>
            </w:tcBorders>
            <w:hideMark/>
          </w:tcPr>
          <w:p w14:paraId="12509D98" w14:textId="77777777" w:rsidR="009C4600" w:rsidRPr="00086B94" w:rsidRDefault="00BE7CB1" w:rsidP="0030001B">
            <w:pPr>
              <w:pStyle w:val="TABLES"/>
              <w:keepNext/>
              <w:keepLines/>
              <w:ind w:left="57" w:right="57"/>
            </w:pPr>
            <w:r w:rsidRPr="00086B94">
              <w:t>Leucovorine op dag 1 en 2</w:t>
            </w:r>
          </w:p>
        </w:tc>
      </w:tr>
      <w:tr w:rsidR="00741586" w:rsidRPr="00086B94" w14:paraId="32F7F51A"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46ADEF0E" w14:textId="77777777" w:rsidR="009C4600" w:rsidRPr="00086B94" w:rsidRDefault="009C4600" w:rsidP="0030001B">
            <w:pPr>
              <w:pStyle w:val="TABLES"/>
              <w:keepNext/>
              <w:keepLines/>
              <w:ind w:left="57" w:right="57"/>
            </w:pPr>
          </w:p>
        </w:tc>
        <w:tc>
          <w:tcPr>
            <w:tcW w:w="959" w:type="pct"/>
            <w:tcBorders>
              <w:top w:val="nil"/>
              <w:left w:val="single" w:sz="4" w:space="0" w:color="000000"/>
              <w:bottom w:val="single" w:sz="4" w:space="0" w:color="000000"/>
              <w:right w:val="single" w:sz="4" w:space="0" w:color="000000"/>
            </w:tcBorders>
            <w:hideMark/>
          </w:tcPr>
          <w:p w14:paraId="19B8CD45" w14:textId="4534F38C" w:rsidR="009C4600" w:rsidRPr="00086B94" w:rsidRDefault="00BE7CB1" w:rsidP="0030001B">
            <w:pPr>
              <w:pStyle w:val="TABLES"/>
              <w:keepNext/>
              <w:keepLines/>
              <w:ind w:left="57" w:right="57"/>
            </w:pPr>
            <w:r w:rsidRPr="00086B94">
              <w:t>5-Fluorouracil</w:t>
            </w:r>
          </w:p>
        </w:tc>
        <w:tc>
          <w:tcPr>
            <w:tcW w:w="1315" w:type="pct"/>
            <w:tcBorders>
              <w:top w:val="nil"/>
              <w:left w:val="single" w:sz="4" w:space="0" w:color="000000"/>
              <w:bottom w:val="single" w:sz="4" w:space="0" w:color="000000"/>
              <w:right w:val="single" w:sz="4" w:space="0" w:color="000000"/>
            </w:tcBorders>
            <w:hideMark/>
          </w:tcPr>
          <w:p w14:paraId="61A79A18" w14:textId="37C6897C" w:rsidR="009C4600" w:rsidRPr="00086B94" w:rsidRDefault="00BE7CB1" w:rsidP="0030001B">
            <w:pPr>
              <w:pStyle w:val="TABLES"/>
              <w:keepNext/>
              <w:keepLines/>
              <w:ind w:left="57" w:right="57"/>
            </w:pPr>
            <w:r w:rsidRPr="00086B94">
              <w:t>400 mg/m</w:t>
            </w:r>
            <w:r w:rsidRPr="00086B94">
              <w:rPr>
                <w:vertAlign w:val="superscript"/>
              </w:rPr>
              <w:t xml:space="preserve">2 </w:t>
            </w:r>
            <w:r w:rsidRPr="00086B94">
              <w:t>intraveneuze bolus, 600 mg/m</w:t>
            </w:r>
            <w:r w:rsidRPr="00086B94">
              <w:rPr>
                <w:vertAlign w:val="superscript"/>
              </w:rPr>
              <w:t xml:space="preserve">2 </w:t>
            </w:r>
            <w:r w:rsidRPr="00086B94">
              <w:t>intraveneus 22 u</w:t>
            </w:r>
          </w:p>
        </w:tc>
        <w:tc>
          <w:tcPr>
            <w:tcW w:w="2003" w:type="pct"/>
            <w:tcBorders>
              <w:top w:val="nil"/>
              <w:left w:val="single" w:sz="4" w:space="0" w:color="000000"/>
              <w:bottom w:val="single" w:sz="4" w:space="0" w:color="000000"/>
              <w:right w:val="single" w:sz="4" w:space="0" w:color="000000"/>
            </w:tcBorders>
            <w:hideMark/>
          </w:tcPr>
          <w:p w14:paraId="75CF763D" w14:textId="32175E1E" w:rsidR="009C4600" w:rsidRPr="00086B94" w:rsidRDefault="00BE7CB1" w:rsidP="0030001B">
            <w:pPr>
              <w:pStyle w:val="TABLES"/>
              <w:keepNext/>
              <w:keepLines/>
              <w:ind w:left="57" w:right="57"/>
            </w:pPr>
            <w:r w:rsidRPr="00086B94">
              <w:t>5-fluorouracil intraveneuze bolus/infuus, beide op dag 1 en 2</w:t>
            </w:r>
          </w:p>
        </w:tc>
      </w:tr>
      <w:tr w:rsidR="00741586" w:rsidRPr="00086B94" w14:paraId="4202B155" w14:textId="77777777" w:rsidTr="00086B94">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6D82B27F" w14:textId="77777777" w:rsidR="009C4600" w:rsidRPr="00086B94" w:rsidRDefault="009C4600" w:rsidP="0030001B">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4A0699FD" w14:textId="77777777" w:rsidR="009C4600" w:rsidRPr="00086B94" w:rsidRDefault="00BE7CB1" w:rsidP="0030001B">
            <w:pPr>
              <w:pStyle w:val="TABLES"/>
              <w:keepNext/>
              <w:keepLines/>
              <w:ind w:left="57" w:right="57"/>
            </w:pPr>
            <w:r w:rsidRPr="00086B94">
              <w:t>Placebo of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7A4E4F74" w14:textId="458266FC" w:rsidR="009C4600" w:rsidRPr="00086B94" w:rsidRDefault="00BE7CB1" w:rsidP="0030001B">
            <w:pPr>
              <w:pStyle w:val="TABLES"/>
              <w:keepNext/>
              <w:keepLines/>
              <w:ind w:left="57" w:right="57"/>
            </w:pPr>
            <w:r w:rsidRPr="00086B94">
              <w:t>5 mg/kg intraveneus 30-90 min</w:t>
            </w:r>
          </w:p>
        </w:tc>
        <w:tc>
          <w:tcPr>
            <w:tcW w:w="2003" w:type="pct"/>
            <w:tcBorders>
              <w:top w:val="single" w:sz="4" w:space="0" w:color="000000"/>
              <w:left w:val="single" w:sz="4" w:space="0" w:color="000000"/>
              <w:bottom w:val="single" w:sz="4" w:space="0" w:color="000000"/>
              <w:right w:val="single" w:sz="4" w:space="0" w:color="000000"/>
            </w:tcBorders>
            <w:hideMark/>
          </w:tcPr>
          <w:p w14:paraId="294B1F76" w14:textId="36B5B354" w:rsidR="009C4600" w:rsidRPr="00086B94" w:rsidRDefault="00BE7CB1" w:rsidP="0030001B">
            <w:pPr>
              <w:pStyle w:val="TABLES"/>
              <w:keepNext/>
              <w:keepLines/>
              <w:ind w:left="57" w:right="57"/>
            </w:pPr>
            <w:r w:rsidRPr="00086B94">
              <w:t>Dag 1, voorafgaand aan FOLFOX-4, iedere 2 weken</w:t>
            </w:r>
          </w:p>
        </w:tc>
      </w:tr>
      <w:tr w:rsidR="00741586" w:rsidRPr="00086B94" w14:paraId="499AD0B1" w14:textId="77777777" w:rsidTr="00086B94">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28A156D7" w14:textId="61050D03" w:rsidR="009C4600" w:rsidRPr="00086B94" w:rsidRDefault="00BE7CB1" w:rsidP="0030001B">
            <w:pPr>
              <w:pStyle w:val="TABLES"/>
              <w:keepNext/>
              <w:keepLines/>
              <w:ind w:left="57" w:right="57"/>
            </w:pPr>
            <w:r w:rsidRPr="00086B94">
              <w:t>XELOX of XELOX + bevacizumab</w:t>
            </w:r>
          </w:p>
        </w:tc>
        <w:tc>
          <w:tcPr>
            <w:tcW w:w="959" w:type="pct"/>
            <w:tcBorders>
              <w:top w:val="single" w:sz="4" w:space="0" w:color="000000"/>
              <w:left w:val="single" w:sz="4" w:space="0" w:color="000000"/>
              <w:bottom w:val="single" w:sz="4" w:space="0" w:color="auto"/>
              <w:right w:val="single" w:sz="4" w:space="0" w:color="000000"/>
            </w:tcBorders>
            <w:hideMark/>
          </w:tcPr>
          <w:p w14:paraId="508D2E73" w14:textId="77777777" w:rsidR="009C4600" w:rsidRPr="00086B94" w:rsidRDefault="00BE7CB1" w:rsidP="0030001B">
            <w:pPr>
              <w:pStyle w:val="TABLES"/>
              <w:keepNext/>
              <w:keepLines/>
              <w:ind w:left="57" w:right="57"/>
            </w:pPr>
            <w:r w:rsidRPr="00086B94">
              <w:t>Oxaliplatine</w:t>
            </w:r>
          </w:p>
        </w:tc>
        <w:tc>
          <w:tcPr>
            <w:tcW w:w="1315" w:type="pct"/>
            <w:tcBorders>
              <w:top w:val="single" w:sz="4" w:space="0" w:color="000000"/>
              <w:left w:val="single" w:sz="4" w:space="0" w:color="000000"/>
              <w:bottom w:val="single" w:sz="4" w:space="0" w:color="auto"/>
              <w:right w:val="single" w:sz="4" w:space="0" w:color="000000"/>
            </w:tcBorders>
            <w:hideMark/>
          </w:tcPr>
          <w:p w14:paraId="533BE265" w14:textId="19D1221B" w:rsidR="009C4600" w:rsidRPr="00086B94" w:rsidRDefault="00BE7CB1" w:rsidP="0030001B">
            <w:pPr>
              <w:pStyle w:val="TABLES"/>
              <w:keepNext/>
              <w:keepLines/>
              <w:ind w:left="57" w:right="57"/>
            </w:pPr>
            <w:r w:rsidRPr="00086B94">
              <w:t>130 mg/m</w:t>
            </w:r>
            <w:r w:rsidRPr="00086B94">
              <w:rPr>
                <w:vertAlign w:val="superscript"/>
              </w:rPr>
              <w:t xml:space="preserve">2 </w:t>
            </w:r>
            <w:r w:rsidRPr="00086B94">
              <w:t>intraveneus 2 u</w:t>
            </w:r>
          </w:p>
        </w:tc>
        <w:tc>
          <w:tcPr>
            <w:tcW w:w="2003" w:type="pct"/>
            <w:tcBorders>
              <w:top w:val="single" w:sz="4" w:space="0" w:color="000000"/>
              <w:left w:val="single" w:sz="4" w:space="0" w:color="000000"/>
              <w:bottom w:val="single" w:sz="4" w:space="0" w:color="auto"/>
              <w:right w:val="single" w:sz="4" w:space="0" w:color="000000"/>
            </w:tcBorders>
            <w:hideMark/>
          </w:tcPr>
          <w:p w14:paraId="3B6916C1" w14:textId="77777777" w:rsidR="009C4600" w:rsidRPr="00086B94" w:rsidRDefault="00BE7CB1" w:rsidP="0030001B">
            <w:pPr>
              <w:pStyle w:val="TABLES"/>
              <w:keepNext/>
              <w:keepLines/>
              <w:ind w:left="57" w:right="57"/>
            </w:pPr>
            <w:r w:rsidRPr="00086B94">
              <w:t>Oxaliplatine op dag 1</w:t>
            </w:r>
          </w:p>
        </w:tc>
      </w:tr>
      <w:tr w:rsidR="00741586" w:rsidRPr="00086B94" w14:paraId="614AFBFD" w14:textId="77777777" w:rsidTr="00086B94">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5344E354" w14:textId="77777777" w:rsidR="009C4600" w:rsidRPr="00086B94" w:rsidRDefault="009C4600" w:rsidP="0030001B">
            <w:pPr>
              <w:pStyle w:val="TABLES"/>
              <w:keepNext/>
              <w:keepLines/>
              <w:ind w:left="57" w:right="57"/>
            </w:pPr>
          </w:p>
        </w:tc>
        <w:tc>
          <w:tcPr>
            <w:tcW w:w="959" w:type="pct"/>
            <w:tcBorders>
              <w:top w:val="single" w:sz="4" w:space="0" w:color="auto"/>
              <w:left w:val="single" w:sz="4" w:space="0" w:color="000000"/>
              <w:bottom w:val="single" w:sz="4" w:space="0" w:color="000000"/>
              <w:right w:val="single" w:sz="4" w:space="0" w:color="000000"/>
            </w:tcBorders>
            <w:hideMark/>
          </w:tcPr>
          <w:p w14:paraId="14D1DCDE" w14:textId="77777777" w:rsidR="009C4600" w:rsidRPr="00086B94" w:rsidRDefault="00BE7CB1" w:rsidP="0030001B">
            <w:pPr>
              <w:pStyle w:val="TABLES"/>
              <w:keepNext/>
              <w:keepLines/>
              <w:ind w:left="57" w:right="57"/>
            </w:pPr>
            <w:r w:rsidRPr="00086B94">
              <w:t>Capecitabine</w:t>
            </w:r>
          </w:p>
        </w:tc>
        <w:tc>
          <w:tcPr>
            <w:tcW w:w="1315" w:type="pct"/>
            <w:tcBorders>
              <w:top w:val="single" w:sz="4" w:space="0" w:color="auto"/>
              <w:left w:val="single" w:sz="4" w:space="0" w:color="000000"/>
              <w:bottom w:val="single" w:sz="4" w:space="0" w:color="000000"/>
              <w:right w:val="single" w:sz="4" w:space="0" w:color="000000"/>
            </w:tcBorders>
            <w:hideMark/>
          </w:tcPr>
          <w:p w14:paraId="5212F1D6" w14:textId="77777777" w:rsidR="009C4600" w:rsidRPr="00086B94" w:rsidRDefault="00BE7CB1" w:rsidP="0030001B">
            <w:pPr>
              <w:pStyle w:val="TABLES"/>
              <w:keepNext/>
              <w:keepLines/>
              <w:ind w:left="57" w:right="57"/>
            </w:pPr>
            <w:r w:rsidRPr="00086B94">
              <w:t>1000 mg/m</w:t>
            </w:r>
            <w:r w:rsidRPr="00086B94">
              <w:rPr>
                <w:vertAlign w:val="superscript"/>
              </w:rPr>
              <w:t xml:space="preserve">2 </w:t>
            </w:r>
            <w:r w:rsidRPr="00086B94">
              <w:t>oraal tweemaal daags</w:t>
            </w:r>
          </w:p>
        </w:tc>
        <w:tc>
          <w:tcPr>
            <w:tcW w:w="2003" w:type="pct"/>
            <w:tcBorders>
              <w:top w:val="single" w:sz="4" w:space="0" w:color="auto"/>
              <w:left w:val="single" w:sz="4" w:space="0" w:color="000000"/>
              <w:bottom w:val="single" w:sz="4" w:space="0" w:color="000000"/>
              <w:right w:val="single" w:sz="4" w:space="0" w:color="000000"/>
            </w:tcBorders>
            <w:hideMark/>
          </w:tcPr>
          <w:p w14:paraId="3BD479A1" w14:textId="77777777" w:rsidR="009C4600" w:rsidRPr="00086B94" w:rsidRDefault="00BE7CB1" w:rsidP="0030001B">
            <w:pPr>
              <w:pStyle w:val="TABLES"/>
              <w:keepNext/>
              <w:keepLines/>
              <w:ind w:left="57" w:right="57"/>
            </w:pPr>
            <w:r w:rsidRPr="00086B94">
              <w:t>Capecitabine oraal tweemaal daags gedurende 2 weken (gevolgd door 1 week behandelingsvrij)</w:t>
            </w:r>
          </w:p>
        </w:tc>
      </w:tr>
      <w:tr w:rsidR="00741586" w:rsidRPr="00086B94" w14:paraId="421760F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4B20556" w14:textId="77777777" w:rsidR="009C4600" w:rsidRPr="00086B94" w:rsidRDefault="009C4600" w:rsidP="0030001B">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0C83615A" w14:textId="77777777" w:rsidR="009C4600" w:rsidRPr="00086B94" w:rsidRDefault="00BE7CB1" w:rsidP="0030001B">
            <w:pPr>
              <w:pStyle w:val="TABLES"/>
              <w:keepNext/>
              <w:keepLines/>
              <w:ind w:left="57" w:right="57"/>
            </w:pPr>
            <w:r w:rsidRPr="00086B94">
              <w:t>Placebo of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273A7A83" w14:textId="07161C83" w:rsidR="009C4600" w:rsidRPr="00086B94" w:rsidRDefault="00BE7CB1" w:rsidP="0030001B">
            <w:pPr>
              <w:pStyle w:val="TABLES"/>
              <w:keepNext/>
              <w:keepLines/>
              <w:ind w:left="57" w:right="57"/>
            </w:pPr>
            <w:r w:rsidRPr="00086B94">
              <w:t>7,5 mg/kg intraveneus 30-90 min</w:t>
            </w:r>
          </w:p>
        </w:tc>
        <w:tc>
          <w:tcPr>
            <w:tcW w:w="2003" w:type="pct"/>
            <w:tcBorders>
              <w:top w:val="single" w:sz="4" w:space="0" w:color="000000"/>
              <w:left w:val="single" w:sz="4" w:space="0" w:color="000000"/>
              <w:bottom w:val="single" w:sz="4" w:space="0" w:color="000000"/>
              <w:right w:val="single" w:sz="4" w:space="0" w:color="000000"/>
            </w:tcBorders>
            <w:hideMark/>
          </w:tcPr>
          <w:p w14:paraId="097AABA4" w14:textId="77777777" w:rsidR="009C4600" w:rsidRPr="00086B94" w:rsidRDefault="00BE7CB1" w:rsidP="0030001B">
            <w:pPr>
              <w:pStyle w:val="TABLES"/>
              <w:keepNext/>
              <w:keepLines/>
              <w:ind w:left="57" w:right="57"/>
            </w:pPr>
            <w:r w:rsidRPr="00086B94">
              <w:t>Dag 1, voorafgaand aan XELOX, eenmaal per 3 weken</w:t>
            </w:r>
          </w:p>
        </w:tc>
      </w:tr>
      <w:tr w:rsidR="00741586" w:rsidRPr="00086B94" w14:paraId="2049E34E"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EF818E" w14:textId="0724157E" w:rsidR="009C4600" w:rsidRPr="00086B94" w:rsidRDefault="00BE7CB1" w:rsidP="0030001B">
            <w:pPr>
              <w:pStyle w:val="TABLES"/>
              <w:keepNext/>
              <w:keepLines/>
              <w:ind w:left="57" w:right="57"/>
            </w:pPr>
            <w:r w:rsidRPr="00086B94">
              <w:t>5-Fluorouracil: intraveneuze bolusinjectie direct na leucovorine</w:t>
            </w:r>
          </w:p>
        </w:tc>
      </w:tr>
    </w:tbl>
    <w:p w14:paraId="4DA1DC16" w14:textId="77777777" w:rsidR="009C4600" w:rsidRPr="00086B94" w:rsidRDefault="009C4600" w:rsidP="00F64BF9">
      <w:pPr>
        <w:tabs>
          <w:tab w:val="clear" w:pos="567"/>
          <w:tab w:val="left" w:pos="720"/>
        </w:tabs>
        <w:autoSpaceDE w:val="0"/>
        <w:autoSpaceDN w:val="0"/>
        <w:adjustRightInd w:val="0"/>
        <w:spacing w:line="240" w:lineRule="auto"/>
        <w:rPr>
          <w:szCs w:val="22"/>
        </w:rPr>
      </w:pPr>
    </w:p>
    <w:p w14:paraId="55850D09" w14:textId="31AFD317" w:rsidR="009C4600" w:rsidRPr="00086B94" w:rsidRDefault="00BE7CB1" w:rsidP="00F64BF9">
      <w:pPr>
        <w:pStyle w:val="Default"/>
        <w:rPr>
          <w:sz w:val="22"/>
          <w:szCs w:val="22"/>
        </w:rPr>
      </w:pPr>
      <w:r w:rsidRPr="00086B94">
        <w:rPr>
          <w:sz w:val="22"/>
        </w:rPr>
        <w:t xml:space="preserve">De primaire werkzaamheidsparameter van het onderzoek was de duur van de progressievrije overleving. Dit onderzoek had twee primaire doelstellingen: aantonen dat XELOX niet-inferieur was </w:t>
      </w:r>
      <w:r w:rsidRPr="00086B94">
        <w:rPr>
          <w:sz w:val="22"/>
        </w:rPr>
        <w:lastRenderedPageBreak/>
        <w:t>aan FOLFOX-4 en aantonen dat bevacizumab in combinatie met FOLFOX-4- of XELOX-chemotherapie superieur was aan chemotherapie alleen. Beide co-primaire doelstellingen zijn gehaald:</w:t>
      </w:r>
    </w:p>
    <w:p w14:paraId="6C51F253" w14:textId="77777777" w:rsidR="009C4600" w:rsidRPr="00086B94" w:rsidRDefault="009C4600" w:rsidP="00F64BF9">
      <w:pPr>
        <w:pStyle w:val="Default"/>
        <w:rPr>
          <w:sz w:val="22"/>
          <w:szCs w:val="22"/>
        </w:rPr>
      </w:pPr>
    </w:p>
    <w:p w14:paraId="1ECA551D" w14:textId="5427BE73" w:rsidR="009C4600" w:rsidRPr="00086B94" w:rsidRDefault="00BE7CB1" w:rsidP="0033150F">
      <w:pPr>
        <w:pStyle w:val="ListParagraph"/>
        <w:numPr>
          <w:ilvl w:val="0"/>
          <w:numId w:val="11"/>
        </w:numPr>
        <w:ind w:left="567" w:hanging="567"/>
      </w:pPr>
      <w:r w:rsidRPr="00086B94">
        <w:t>Non-inferioriteit van de XELOX-armen in vergelijking met de FOLFOX-4-armen in de algehele vergelijking was aangetoond in termen van progressievrije overleving en totale overleving in de toegelaten per-protocol populatie.</w:t>
      </w:r>
    </w:p>
    <w:p w14:paraId="532FEFDB" w14:textId="77777777" w:rsidR="009C4600" w:rsidRPr="00086B94" w:rsidRDefault="009C4600" w:rsidP="00F64BF9">
      <w:pPr>
        <w:spacing w:line="240" w:lineRule="auto"/>
      </w:pPr>
    </w:p>
    <w:p w14:paraId="711198D8" w14:textId="09246497" w:rsidR="009C4600" w:rsidRPr="00086B94" w:rsidRDefault="00BE7CB1" w:rsidP="0033150F">
      <w:pPr>
        <w:pStyle w:val="ListParagraph"/>
        <w:numPr>
          <w:ilvl w:val="0"/>
          <w:numId w:val="11"/>
        </w:numPr>
        <w:ind w:left="567" w:hanging="567"/>
      </w:pPr>
      <w:r w:rsidRPr="00086B94">
        <w:t>Superioriteit van bevacizumab-armen versus de chemotherapie alleen armen in de algehele vergelijking was aangetoond in termen van progressievrije overleving in de ITT-populatie (tab</w:t>
      </w:r>
      <w:r w:rsidR="0010108C">
        <w:t>e</w:t>
      </w:r>
      <w:r w:rsidRPr="00086B94">
        <w:t>l 7).</w:t>
      </w:r>
    </w:p>
    <w:p w14:paraId="4B219313" w14:textId="77777777" w:rsidR="009C4600" w:rsidRPr="00086B94" w:rsidRDefault="009C4600" w:rsidP="00F64BF9">
      <w:pPr>
        <w:spacing w:line="240" w:lineRule="auto"/>
      </w:pPr>
    </w:p>
    <w:p w14:paraId="62141C70" w14:textId="12DEB5BA" w:rsidR="009C4600" w:rsidRPr="00086B94" w:rsidRDefault="00BE7CB1" w:rsidP="00F64BF9">
      <w:pPr>
        <w:tabs>
          <w:tab w:val="clear" w:pos="567"/>
          <w:tab w:val="left" w:pos="720"/>
        </w:tabs>
        <w:autoSpaceDE w:val="0"/>
        <w:autoSpaceDN w:val="0"/>
        <w:adjustRightInd w:val="0"/>
        <w:spacing w:line="240" w:lineRule="auto"/>
        <w:rPr>
          <w:szCs w:val="22"/>
        </w:rPr>
      </w:pPr>
      <w:r w:rsidRPr="00086B94">
        <w:t>Secundaire PFS-analyses, op basis van ‘on-treatment’-gebaseerde responsbeoordelingen, bevestigde het significant superieure klinisch voordeel voor patiënten behandeld met bevacizumab (analyses zie tabel 7), consistent met het statistisch significant voordeel dat naar voren kwam uit de gepoolde analyse.</w:t>
      </w:r>
    </w:p>
    <w:p w14:paraId="3893DB0A" w14:textId="16B1AE66" w:rsidR="009C4600" w:rsidRPr="00086B94" w:rsidRDefault="009C4600" w:rsidP="00F64BF9">
      <w:pPr>
        <w:tabs>
          <w:tab w:val="clear" w:pos="567"/>
          <w:tab w:val="left" w:pos="720"/>
        </w:tabs>
        <w:autoSpaceDE w:val="0"/>
        <w:autoSpaceDN w:val="0"/>
        <w:adjustRightInd w:val="0"/>
        <w:spacing w:line="240" w:lineRule="auto"/>
        <w:rPr>
          <w:szCs w:val="22"/>
        </w:rPr>
      </w:pPr>
    </w:p>
    <w:p w14:paraId="1B46ED1F" w14:textId="77777777" w:rsidR="009C4600" w:rsidRPr="00086B94" w:rsidRDefault="00BE7CB1" w:rsidP="00B4490F">
      <w:pPr>
        <w:keepNext/>
        <w:keepLines/>
        <w:spacing w:line="240" w:lineRule="auto"/>
        <w:rPr>
          <w:b/>
          <w:bCs/>
        </w:rPr>
      </w:pPr>
      <w:r w:rsidRPr="00086B94">
        <w:rPr>
          <w:b/>
        </w:rPr>
        <w:t>Tabel 7. Belangrijkste werkzaamheidsresultaten van de superioriteitsanalyse (ITT-populatie, onderzoek NO16966)</w:t>
      </w:r>
    </w:p>
    <w:p w14:paraId="0B03739D" w14:textId="77777777" w:rsidR="009C4600" w:rsidRPr="00086B94" w:rsidRDefault="009C4600" w:rsidP="00B4490F">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1"/>
        <w:gridCol w:w="2270"/>
        <w:gridCol w:w="2659"/>
        <w:gridCol w:w="821"/>
      </w:tblGrid>
      <w:tr w:rsidR="00741586" w:rsidRPr="00086B94" w14:paraId="495C97EF" w14:textId="77777777" w:rsidTr="00DE7995">
        <w:trPr>
          <w:cantSplit/>
          <w:trHeight w:val="20"/>
          <w:tblHeader/>
          <w:jc w:val="center"/>
        </w:trPr>
        <w:tc>
          <w:tcPr>
            <w:tcW w:w="1828" w:type="pct"/>
            <w:tcBorders>
              <w:top w:val="single" w:sz="4" w:space="0" w:color="000000"/>
              <w:left w:val="single" w:sz="4" w:space="0" w:color="000000"/>
              <w:bottom w:val="single" w:sz="4" w:space="0" w:color="000000"/>
              <w:right w:val="single" w:sz="4" w:space="0" w:color="000000"/>
            </w:tcBorders>
            <w:hideMark/>
          </w:tcPr>
          <w:p w14:paraId="1E770E1A" w14:textId="77777777" w:rsidR="009C4600" w:rsidRPr="00086B94" w:rsidRDefault="00BE7CB1" w:rsidP="00B4490F">
            <w:pPr>
              <w:pStyle w:val="TABLES"/>
              <w:keepNext/>
              <w:keepLines/>
              <w:ind w:left="57" w:right="57"/>
              <w:jc w:val="center"/>
              <w:rPr>
                <w:b/>
                <w:bCs/>
              </w:rPr>
            </w:pPr>
            <w:r w:rsidRPr="00086B94">
              <w:rPr>
                <w:b/>
              </w:rPr>
              <w:t>Eindpunt (maanden)</w:t>
            </w:r>
          </w:p>
        </w:tc>
        <w:tc>
          <w:tcPr>
            <w:tcW w:w="1254" w:type="pct"/>
            <w:tcBorders>
              <w:top w:val="single" w:sz="4" w:space="0" w:color="000000"/>
              <w:left w:val="single" w:sz="4" w:space="0" w:color="000000"/>
              <w:bottom w:val="single" w:sz="4" w:space="0" w:color="000000"/>
              <w:right w:val="single" w:sz="4" w:space="0" w:color="000000"/>
            </w:tcBorders>
            <w:hideMark/>
          </w:tcPr>
          <w:p w14:paraId="5864BA89" w14:textId="04EE58FF" w:rsidR="005F1C01" w:rsidRPr="00750FAF" w:rsidRDefault="00BE7CB1" w:rsidP="00B4490F">
            <w:pPr>
              <w:pStyle w:val="TABLES"/>
              <w:keepNext/>
              <w:keepLines/>
              <w:ind w:left="57" w:right="57"/>
              <w:jc w:val="center"/>
              <w:rPr>
                <w:b/>
                <w:bCs/>
                <w:lang w:val="en-GB"/>
              </w:rPr>
            </w:pPr>
            <w:r w:rsidRPr="00750FAF">
              <w:rPr>
                <w:b/>
                <w:lang w:val="en-GB"/>
              </w:rPr>
              <w:t>FOLFOX-4 of XELOX + placebo</w:t>
            </w:r>
          </w:p>
          <w:p w14:paraId="2B54F15D" w14:textId="77777777" w:rsidR="009C4600" w:rsidRPr="00750FAF" w:rsidRDefault="00BE7CB1" w:rsidP="00B4490F">
            <w:pPr>
              <w:pStyle w:val="TABLES"/>
              <w:keepNext/>
              <w:keepLines/>
              <w:ind w:left="57" w:right="57"/>
              <w:jc w:val="center"/>
              <w:rPr>
                <w:b/>
                <w:bCs/>
                <w:lang w:val="en-GB"/>
              </w:rPr>
            </w:pPr>
            <w:r w:rsidRPr="00750FAF">
              <w:rPr>
                <w:b/>
                <w:lang w:val="en-GB"/>
              </w:rPr>
              <w:t>(n = 701)</w:t>
            </w:r>
          </w:p>
        </w:tc>
        <w:tc>
          <w:tcPr>
            <w:tcW w:w="1468" w:type="pct"/>
            <w:tcBorders>
              <w:top w:val="single" w:sz="4" w:space="0" w:color="000000"/>
              <w:left w:val="single" w:sz="4" w:space="0" w:color="000000"/>
              <w:bottom w:val="single" w:sz="4" w:space="0" w:color="000000"/>
              <w:right w:val="single" w:sz="4" w:space="0" w:color="000000"/>
            </w:tcBorders>
            <w:hideMark/>
          </w:tcPr>
          <w:p w14:paraId="74BC3D38" w14:textId="081CB315" w:rsidR="005F1C01" w:rsidRPr="00086B94" w:rsidRDefault="00BE7CB1" w:rsidP="00B4490F">
            <w:pPr>
              <w:pStyle w:val="TABLES"/>
              <w:keepNext/>
              <w:keepLines/>
              <w:ind w:left="57" w:right="57"/>
              <w:jc w:val="center"/>
              <w:rPr>
                <w:b/>
                <w:bCs/>
              </w:rPr>
            </w:pPr>
            <w:r w:rsidRPr="00086B94">
              <w:rPr>
                <w:b/>
              </w:rPr>
              <w:t>FOLFOX-4 of XELOX + bevacizumab</w:t>
            </w:r>
          </w:p>
          <w:p w14:paraId="748595A3" w14:textId="77777777" w:rsidR="009C4600" w:rsidRPr="00086B94" w:rsidRDefault="00BE7CB1" w:rsidP="00B4490F">
            <w:pPr>
              <w:pStyle w:val="TABLES"/>
              <w:keepNext/>
              <w:keepLines/>
              <w:ind w:left="57" w:right="57"/>
              <w:jc w:val="center"/>
              <w:rPr>
                <w:b/>
                <w:bCs/>
              </w:rPr>
            </w:pPr>
            <w:r w:rsidRPr="00086B94">
              <w:rPr>
                <w:b/>
              </w:rPr>
              <w:t>(n = 699)</w:t>
            </w:r>
          </w:p>
        </w:tc>
        <w:tc>
          <w:tcPr>
            <w:tcW w:w="450" w:type="pct"/>
            <w:tcBorders>
              <w:top w:val="single" w:sz="4" w:space="0" w:color="000000"/>
              <w:left w:val="single" w:sz="4" w:space="0" w:color="000000"/>
              <w:bottom w:val="single" w:sz="4" w:space="0" w:color="000000"/>
              <w:right w:val="single" w:sz="4" w:space="0" w:color="000000"/>
            </w:tcBorders>
            <w:hideMark/>
          </w:tcPr>
          <w:p w14:paraId="43CA77A4" w14:textId="500EED37" w:rsidR="009C4600" w:rsidRPr="00086B94" w:rsidRDefault="00FB5E6E" w:rsidP="00B4490F">
            <w:pPr>
              <w:pStyle w:val="TABLES"/>
              <w:keepNext/>
              <w:keepLines/>
              <w:ind w:left="57" w:right="57"/>
              <w:jc w:val="center"/>
              <w:rPr>
                <w:b/>
                <w:bCs/>
              </w:rPr>
            </w:pPr>
            <w:r w:rsidRPr="00086B94">
              <w:rPr>
                <w:b/>
              </w:rPr>
              <w:t>p-waarde</w:t>
            </w:r>
          </w:p>
        </w:tc>
      </w:tr>
      <w:tr w:rsidR="00741586" w:rsidRPr="00086B94" w14:paraId="523DC7F0"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03D7F00" w14:textId="77777777" w:rsidR="009C4600" w:rsidRPr="00086B94" w:rsidRDefault="00BE7CB1" w:rsidP="00B4490F">
            <w:pPr>
              <w:pStyle w:val="TABLES"/>
              <w:keepNext/>
              <w:keepLines/>
              <w:ind w:left="57" w:right="57"/>
            </w:pPr>
            <w:r w:rsidRPr="00086B94">
              <w:t>Primair eindpunt</w:t>
            </w:r>
          </w:p>
        </w:tc>
      </w:tr>
      <w:tr w:rsidR="00741586" w:rsidRPr="00086B94" w14:paraId="46C68F08"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72C3116" w14:textId="77777777" w:rsidR="009C4600" w:rsidRPr="00086B94" w:rsidRDefault="00BE7CB1" w:rsidP="00B4490F">
            <w:pPr>
              <w:pStyle w:val="TABLES"/>
              <w:keepNext/>
              <w:keepLines/>
              <w:ind w:left="567" w:right="57"/>
            </w:pPr>
            <w:r w:rsidRPr="00086B94">
              <w:t>Mediane PFS**</w:t>
            </w:r>
          </w:p>
        </w:tc>
        <w:tc>
          <w:tcPr>
            <w:tcW w:w="1254" w:type="pct"/>
            <w:tcBorders>
              <w:top w:val="single" w:sz="4" w:space="0" w:color="000000"/>
              <w:left w:val="single" w:sz="4" w:space="0" w:color="000000"/>
              <w:bottom w:val="single" w:sz="4" w:space="0" w:color="000000"/>
              <w:right w:val="single" w:sz="4" w:space="0" w:color="000000"/>
            </w:tcBorders>
            <w:hideMark/>
          </w:tcPr>
          <w:p w14:paraId="6563D442" w14:textId="77777777" w:rsidR="009C4600" w:rsidRPr="00086B94" w:rsidRDefault="00BE7CB1" w:rsidP="00B4490F">
            <w:pPr>
              <w:pStyle w:val="TABLES"/>
              <w:keepNext/>
              <w:keepLines/>
              <w:jc w:val="center"/>
            </w:pPr>
            <w:r w:rsidRPr="00086B94">
              <w:t>8,0</w:t>
            </w:r>
          </w:p>
        </w:tc>
        <w:tc>
          <w:tcPr>
            <w:tcW w:w="1468" w:type="pct"/>
            <w:tcBorders>
              <w:top w:val="single" w:sz="4" w:space="0" w:color="000000"/>
              <w:left w:val="single" w:sz="4" w:space="0" w:color="000000"/>
              <w:bottom w:val="single" w:sz="4" w:space="0" w:color="000000"/>
              <w:right w:val="single" w:sz="4" w:space="0" w:color="000000"/>
            </w:tcBorders>
            <w:hideMark/>
          </w:tcPr>
          <w:p w14:paraId="41D2DBD1" w14:textId="77777777" w:rsidR="009C4600" w:rsidRPr="00086B94" w:rsidRDefault="00BE7CB1" w:rsidP="00B4490F">
            <w:pPr>
              <w:pStyle w:val="TABLES"/>
              <w:keepNext/>
              <w:keepLines/>
              <w:jc w:val="center"/>
            </w:pPr>
            <w:r w:rsidRPr="00086B94">
              <w:t>9,4</w:t>
            </w:r>
          </w:p>
        </w:tc>
        <w:tc>
          <w:tcPr>
            <w:tcW w:w="450" w:type="pct"/>
            <w:tcBorders>
              <w:top w:val="single" w:sz="4" w:space="0" w:color="000000"/>
              <w:left w:val="single" w:sz="4" w:space="0" w:color="000000"/>
              <w:bottom w:val="single" w:sz="4" w:space="0" w:color="000000"/>
              <w:right w:val="single" w:sz="4" w:space="0" w:color="000000"/>
            </w:tcBorders>
            <w:hideMark/>
          </w:tcPr>
          <w:p w14:paraId="5147B3B9" w14:textId="77777777" w:rsidR="009C4600" w:rsidRPr="00086B94" w:rsidRDefault="00BE7CB1" w:rsidP="00B4490F">
            <w:pPr>
              <w:pStyle w:val="TABLES"/>
              <w:keepNext/>
              <w:keepLines/>
              <w:jc w:val="center"/>
            </w:pPr>
            <w:r w:rsidRPr="00086B94">
              <w:t>0,0023</w:t>
            </w:r>
          </w:p>
        </w:tc>
      </w:tr>
      <w:tr w:rsidR="00741586" w:rsidRPr="00086B94" w14:paraId="69973B40"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A6A030B" w14:textId="5EC49FEB" w:rsidR="009C4600" w:rsidRPr="00086B94" w:rsidRDefault="0010108C" w:rsidP="00B4490F">
            <w:pPr>
              <w:pStyle w:val="TABLES"/>
              <w:keepNext/>
              <w:keepLines/>
              <w:ind w:left="1134" w:right="57"/>
            </w:pPr>
            <w:r>
              <w:t>Hazardratio</w:t>
            </w:r>
            <w:r w:rsidRPr="00086B94">
              <w:t xml:space="preserve"> </w:t>
            </w:r>
            <w:r w:rsidR="00BE7CB1" w:rsidRPr="00086B94">
              <w:t>(97,5%</w:t>
            </w:r>
            <w:r w:rsidR="00272CD0">
              <w:t>-</w:t>
            </w:r>
            <w:r w:rsidR="00BE7CB1" w:rsidRPr="00086B94">
              <w:t>BI)</w:t>
            </w:r>
            <w:r w:rsidR="00894E45" w:rsidRPr="00086B94">
              <w:rPr>
                <w:vertAlign w:val="superscript"/>
              </w:rPr>
              <w:t>a</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60038E5E" w14:textId="152A1661" w:rsidR="009C4600" w:rsidRPr="00086B94" w:rsidRDefault="00BE7CB1" w:rsidP="00B4490F">
            <w:pPr>
              <w:pStyle w:val="TABLES"/>
              <w:keepNext/>
              <w:keepLines/>
              <w:jc w:val="center"/>
            </w:pPr>
            <w:r w:rsidRPr="00086B94">
              <w:t>0,83 (0,72 – 0,95)</w:t>
            </w:r>
          </w:p>
        </w:tc>
        <w:tc>
          <w:tcPr>
            <w:tcW w:w="450" w:type="pct"/>
            <w:tcBorders>
              <w:top w:val="single" w:sz="4" w:space="0" w:color="000000"/>
              <w:left w:val="single" w:sz="4" w:space="0" w:color="000000"/>
              <w:bottom w:val="single" w:sz="4" w:space="0" w:color="000000"/>
              <w:right w:val="single" w:sz="4" w:space="0" w:color="000000"/>
            </w:tcBorders>
          </w:tcPr>
          <w:p w14:paraId="03799008" w14:textId="77777777" w:rsidR="009C4600" w:rsidRPr="00086B94" w:rsidRDefault="009C4600" w:rsidP="00B4490F">
            <w:pPr>
              <w:pStyle w:val="TABLES"/>
              <w:keepNext/>
              <w:keepLines/>
              <w:jc w:val="center"/>
            </w:pPr>
          </w:p>
        </w:tc>
      </w:tr>
      <w:tr w:rsidR="00741586" w:rsidRPr="00086B94" w14:paraId="5DB37CB6"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9C8F6DD" w14:textId="3837DB7B" w:rsidR="009C4600" w:rsidRPr="00086B94" w:rsidRDefault="00BE7CB1" w:rsidP="00B4490F">
            <w:pPr>
              <w:pStyle w:val="TABLES"/>
              <w:keepNext/>
              <w:keepLines/>
              <w:ind w:left="57" w:right="57"/>
            </w:pPr>
            <w:r w:rsidRPr="00086B94">
              <w:t>Secundair</w:t>
            </w:r>
            <w:r w:rsidR="0010108C">
              <w:t>e</w:t>
            </w:r>
            <w:r w:rsidRPr="00086B94">
              <w:t xml:space="preserve"> eindpunten</w:t>
            </w:r>
          </w:p>
        </w:tc>
      </w:tr>
      <w:tr w:rsidR="00741586" w:rsidRPr="00086B94" w14:paraId="1F1AC97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9C438B2" w14:textId="51EBC0BE" w:rsidR="009C4600" w:rsidRPr="00086B94" w:rsidRDefault="00BE7CB1" w:rsidP="00B4490F">
            <w:pPr>
              <w:pStyle w:val="TABLES"/>
              <w:keepNext/>
              <w:keepLines/>
              <w:ind w:left="567" w:right="57"/>
            </w:pPr>
            <w:r w:rsidRPr="00086B94">
              <w:t>Mediane PFS (</w:t>
            </w:r>
            <w:r w:rsidR="00272CD0">
              <w:t>onder behandeling</w:t>
            </w:r>
            <w:r w:rsidRPr="00086B94">
              <w:t>)**</w:t>
            </w:r>
          </w:p>
        </w:tc>
        <w:tc>
          <w:tcPr>
            <w:tcW w:w="1254" w:type="pct"/>
            <w:tcBorders>
              <w:top w:val="single" w:sz="4" w:space="0" w:color="000000"/>
              <w:left w:val="single" w:sz="4" w:space="0" w:color="000000"/>
              <w:bottom w:val="single" w:sz="4" w:space="0" w:color="000000"/>
              <w:right w:val="single" w:sz="4" w:space="0" w:color="000000"/>
            </w:tcBorders>
            <w:hideMark/>
          </w:tcPr>
          <w:p w14:paraId="07BFD1B2" w14:textId="77777777" w:rsidR="009C4600" w:rsidRPr="00086B94" w:rsidRDefault="00BE7CB1" w:rsidP="00B4490F">
            <w:pPr>
              <w:pStyle w:val="TABLES"/>
              <w:keepNext/>
              <w:keepLines/>
              <w:jc w:val="center"/>
            </w:pPr>
            <w:r w:rsidRPr="00086B94">
              <w:t>7,9</w:t>
            </w:r>
          </w:p>
        </w:tc>
        <w:tc>
          <w:tcPr>
            <w:tcW w:w="1468" w:type="pct"/>
            <w:tcBorders>
              <w:top w:val="single" w:sz="4" w:space="0" w:color="000000"/>
              <w:left w:val="single" w:sz="4" w:space="0" w:color="000000"/>
              <w:bottom w:val="single" w:sz="4" w:space="0" w:color="000000"/>
              <w:right w:val="single" w:sz="4" w:space="0" w:color="000000"/>
            </w:tcBorders>
            <w:hideMark/>
          </w:tcPr>
          <w:p w14:paraId="64DC42A6" w14:textId="77777777" w:rsidR="009C4600" w:rsidRPr="00086B94" w:rsidRDefault="00BE7CB1" w:rsidP="00B4490F">
            <w:pPr>
              <w:pStyle w:val="TABLES"/>
              <w:keepNext/>
              <w:keepLines/>
              <w:jc w:val="center"/>
            </w:pPr>
            <w:r w:rsidRPr="00086B94">
              <w:t>10,4</w:t>
            </w:r>
          </w:p>
        </w:tc>
        <w:tc>
          <w:tcPr>
            <w:tcW w:w="450" w:type="pct"/>
            <w:tcBorders>
              <w:top w:val="single" w:sz="4" w:space="0" w:color="000000"/>
              <w:left w:val="single" w:sz="4" w:space="0" w:color="000000"/>
              <w:bottom w:val="single" w:sz="4" w:space="0" w:color="000000"/>
              <w:right w:val="single" w:sz="4" w:space="0" w:color="000000"/>
            </w:tcBorders>
            <w:hideMark/>
          </w:tcPr>
          <w:p w14:paraId="70F5C1DA" w14:textId="77777777" w:rsidR="009C4600" w:rsidRPr="00086B94" w:rsidRDefault="00BE7CB1" w:rsidP="00B4490F">
            <w:pPr>
              <w:pStyle w:val="TABLES"/>
              <w:keepNext/>
              <w:keepLines/>
              <w:jc w:val="center"/>
            </w:pPr>
            <w:r w:rsidRPr="00086B94">
              <w:t>&lt; 0,0001</w:t>
            </w:r>
          </w:p>
        </w:tc>
      </w:tr>
      <w:tr w:rsidR="00741586" w:rsidRPr="00086B94" w14:paraId="7BAB0B56"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1AF00FD" w14:textId="3D7AF453" w:rsidR="009C4600" w:rsidRPr="00086B94" w:rsidRDefault="00272CD0" w:rsidP="00B4490F">
            <w:pPr>
              <w:pStyle w:val="TABLES"/>
              <w:keepNext/>
              <w:keepLines/>
              <w:ind w:left="1134" w:right="57"/>
            </w:pPr>
            <w:r>
              <w:t>Hazardratio</w:t>
            </w:r>
            <w:r w:rsidRPr="00086B94">
              <w:t xml:space="preserve"> </w:t>
            </w:r>
            <w:r w:rsidR="00BE7CB1" w:rsidRPr="00086B94">
              <w:t>(97,5%</w:t>
            </w:r>
            <w:r>
              <w:t>-</w:t>
            </w:r>
            <w:r w:rsidR="00BE7CB1" w:rsidRPr="00086B94">
              <w:t>BI)</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11C5DD4E" w14:textId="1B241A4C" w:rsidR="009C4600" w:rsidRPr="00086B94" w:rsidRDefault="00BE7CB1" w:rsidP="00B4490F">
            <w:pPr>
              <w:pStyle w:val="TABLES"/>
              <w:keepNext/>
              <w:keepLines/>
              <w:jc w:val="center"/>
            </w:pPr>
            <w:r w:rsidRPr="00086B94">
              <w:t>0,63 (0,52 – 0,75)</w:t>
            </w:r>
          </w:p>
        </w:tc>
        <w:tc>
          <w:tcPr>
            <w:tcW w:w="450" w:type="pct"/>
            <w:tcBorders>
              <w:top w:val="single" w:sz="4" w:space="0" w:color="000000"/>
              <w:left w:val="single" w:sz="4" w:space="0" w:color="000000"/>
              <w:bottom w:val="single" w:sz="4" w:space="0" w:color="000000"/>
              <w:right w:val="single" w:sz="4" w:space="0" w:color="000000"/>
            </w:tcBorders>
          </w:tcPr>
          <w:p w14:paraId="6EC7A252" w14:textId="77777777" w:rsidR="009C4600" w:rsidRPr="00086B94" w:rsidRDefault="009C4600" w:rsidP="00B4490F">
            <w:pPr>
              <w:pStyle w:val="TABLES"/>
              <w:keepNext/>
              <w:keepLines/>
              <w:jc w:val="center"/>
            </w:pPr>
          </w:p>
        </w:tc>
      </w:tr>
      <w:tr w:rsidR="00741586" w:rsidRPr="00086B94" w14:paraId="71473BC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BDEE3A4" w14:textId="77777777" w:rsidR="009C4600" w:rsidRPr="00086B94" w:rsidRDefault="00BE7CB1" w:rsidP="00B4490F">
            <w:pPr>
              <w:pStyle w:val="TABLES"/>
              <w:keepNext/>
              <w:keepLines/>
              <w:ind w:left="567" w:right="57"/>
            </w:pPr>
            <w:r w:rsidRPr="00086B94">
              <w:t>Totaal responspercentage (onderz. beoordeling)**</w:t>
            </w:r>
          </w:p>
        </w:tc>
        <w:tc>
          <w:tcPr>
            <w:tcW w:w="1254" w:type="pct"/>
            <w:tcBorders>
              <w:top w:val="single" w:sz="4" w:space="0" w:color="000000"/>
              <w:left w:val="single" w:sz="4" w:space="0" w:color="000000"/>
              <w:bottom w:val="single" w:sz="4" w:space="0" w:color="000000"/>
              <w:right w:val="single" w:sz="4" w:space="0" w:color="000000"/>
            </w:tcBorders>
            <w:hideMark/>
          </w:tcPr>
          <w:p w14:paraId="60CFFF17" w14:textId="77777777" w:rsidR="009C4600" w:rsidRPr="00086B94" w:rsidRDefault="00BE7CB1" w:rsidP="00B4490F">
            <w:pPr>
              <w:pStyle w:val="TABLES"/>
              <w:keepNext/>
              <w:keepLines/>
              <w:jc w:val="center"/>
            </w:pPr>
            <w:r w:rsidRPr="00086B94">
              <w:t>49,2%</w:t>
            </w:r>
          </w:p>
        </w:tc>
        <w:tc>
          <w:tcPr>
            <w:tcW w:w="1468" w:type="pct"/>
            <w:tcBorders>
              <w:top w:val="single" w:sz="4" w:space="0" w:color="000000"/>
              <w:left w:val="single" w:sz="4" w:space="0" w:color="000000"/>
              <w:bottom w:val="single" w:sz="4" w:space="0" w:color="000000"/>
              <w:right w:val="single" w:sz="4" w:space="0" w:color="000000"/>
            </w:tcBorders>
            <w:hideMark/>
          </w:tcPr>
          <w:p w14:paraId="267A0094" w14:textId="77777777" w:rsidR="009C4600" w:rsidRPr="00086B94" w:rsidRDefault="00BE7CB1" w:rsidP="00B4490F">
            <w:pPr>
              <w:pStyle w:val="TABLES"/>
              <w:keepNext/>
              <w:keepLines/>
              <w:jc w:val="center"/>
            </w:pPr>
            <w:r w:rsidRPr="00086B94">
              <w:t>46,5%</w:t>
            </w:r>
          </w:p>
        </w:tc>
        <w:tc>
          <w:tcPr>
            <w:tcW w:w="450" w:type="pct"/>
            <w:tcBorders>
              <w:top w:val="single" w:sz="4" w:space="0" w:color="000000"/>
              <w:left w:val="single" w:sz="4" w:space="0" w:color="000000"/>
              <w:bottom w:val="single" w:sz="4" w:space="0" w:color="000000"/>
              <w:right w:val="single" w:sz="4" w:space="0" w:color="000000"/>
            </w:tcBorders>
          </w:tcPr>
          <w:p w14:paraId="317504D5" w14:textId="77777777" w:rsidR="009C4600" w:rsidRPr="00086B94" w:rsidRDefault="009C4600" w:rsidP="00B4490F">
            <w:pPr>
              <w:pStyle w:val="TABLES"/>
              <w:keepNext/>
              <w:keepLines/>
              <w:jc w:val="center"/>
            </w:pPr>
          </w:p>
        </w:tc>
      </w:tr>
      <w:tr w:rsidR="00741586" w:rsidRPr="00086B94" w14:paraId="43F5F0AB"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4CCA69E" w14:textId="77777777" w:rsidR="009C4600" w:rsidRPr="00086B94" w:rsidRDefault="00BE7CB1" w:rsidP="00B4490F">
            <w:pPr>
              <w:pStyle w:val="TABLES"/>
              <w:keepNext/>
              <w:keepLines/>
              <w:ind w:left="567" w:right="57"/>
            </w:pPr>
            <w:r w:rsidRPr="00086B94">
              <w:t>Mediane totale overleving*</w:t>
            </w:r>
          </w:p>
        </w:tc>
        <w:tc>
          <w:tcPr>
            <w:tcW w:w="1254" w:type="pct"/>
            <w:tcBorders>
              <w:top w:val="single" w:sz="4" w:space="0" w:color="000000"/>
              <w:left w:val="single" w:sz="4" w:space="0" w:color="000000"/>
              <w:bottom w:val="single" w:sz="4" w:space="0" w:color="000000"/>
              <w:right w:val="single" w:sz="4" w:space="0" w:color="000000"/>
            </w:tcBorders>
            <w:hideMark/>
          </w:tcPr>
          <w:p w14:paraId="4A20E220" w14:textId="77777777" w:rsidR="009C4600" w:rsidRPr="00086B94" w:rsidRDefault="00BE7CB1" w:rsidP="00B4490F">
            <w:pPr>
              <w:pStyle w:val="TABLES"/>
              <w:keepNext/>
              <w:keepLines/>
              <w:jc w:val="center"/>
            </w:pPr>
            <w:r w:rsidRPr="00086B94">
              <w:t>19,9</w:t>
            </w:r>
          </w:p>
        </w:tc>
        <w:tc>
          <w:tcPr>
            <w:tcW w:w="1468" w:type="pct"/>
            <w:tcBorders>
              <w:top w:val="single" w:sz="4" w:space="0" w:color="000000"/>
              <w:left w:val="single" w:sz="4" w:space="0" w:color="000000"/>
              <w:bottom w:val="single" w:sz="4" w:space="0" w:color="000000"/>
              <w:right w:val="single" w:sz="4" w:space="0" w:color="000000"/>
            </w:tcBorders>
            <w:hideMark/>
          </w:tcPr>
          <w:p w14:paraId="6A8FC096" w14:textId="77777777" w:rsidR="009C4600" w:rsidRPr="00086B94" w:rsidRDefault="00BE7CB1" w:rsidP="00B4490F">
            <w:pPr>
              <w:pStyle w:val="TABLES"/>
              <w:keepNext/>
              <w:keepLines/>
              <w:jc w:val="center"/>
            </w:pPr>
            <w:r w:rsidRPr="00086B94">
              <w:t>21,2</w:t>
            </w:r>
          </w:p>
        </w:tc>
        <w:tc>
          <w:tcPr>
            <w:tcW w:w="450" w:type="pct"/>
            <w:tcBorders>
              <w:top w:val="single" w:sz="4" w:space="0" w:color="000000"/>
              <w:left w:val="single" w:sz="4" w:space="0" w:color="000000"/>
              <w:bottom w:val="single" w:sz="4" w:space="0" w:color="000000"/>
              <w:right w:val="single" w:sz="4" w:space="0" w:color="000000"/>
            </w:tcBorders>
            <w:hideMark/>
          </w:tcPr>
          <w:p w14:paraId="27DC27F7" w14:textId="77777777" w:rsidR="009C4600" w:rsidRPr="00086B94" w:rsidRDefault="00BE7CB1" w:rsidP="00B4490F">
            <w:pPr>
              <w:pStyle w:val="TABLES"/>
              <w:keepNext/>
              <w:keepLines/>
              <w:jc w:val="center"/>
            </w:pPr>
            <w:r w:rsidRPr="00086B94">
              <w:t>0,0769</w:t>
            </w:r>
          </w:p>
        </w:tc>
      </w:tr>
      <w:tr w:rsidR="00741586" w:rsidRPr="00086B94" w14:paraId="6277AD2F"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D1EA3F7" w14:textId="4A566CEC" w:rsidR="009C4600" w:rsidRPr="00086B94" w:rsidRDefault="00272CD0" w:rsidP="00B4490F">
            <w:pPr>
              <w:pStyle w:val="TABLES"/>
              <w:keepNext/>
              <w:keepLines/>
              <w:ind w:left="1134" w:right="57"/>
            </w:pPr>
            <w:r>
              <w:t>Hazardratio</w:t>
            </w:r>
            <w:r w:rsidRPr="00086B94">
              <w:t xml:space="preserve"> </w:t>
            </w:r>
            <w:r w:rsidR="00BE7CB1" w:rsidRPr="00086B94">
              <w:t>(97,5%</w:t>
            </w:r>
            <w:r>
              <w:t>-</w:t>
            </w:r>
            <w:r w:rsidR="00BE7CB1" w:rsidRPr="00086B94">
              <w:t>BI)</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2B851E63" w14:textId="67904B71" w:rsidR="009C4600" w:rsidRPr="00086B94" w:rsidRDefault="00BE7CB1" w:rsidP="00B4490F">
            <w:pPr>
              <w:pStyle w:val="TABLES"/>
              <w:keepNext/>
              <w:keepLines/>
              <w:jc w:val="center"/>
            </w:pPr>
            <w:r w:rsidRPr="00086B94">
              <w:t>0,89 (0,76 – 1,03)</w:t>
            </w:r>
          </w:p>
        </w:tc>
        <w:tc>
          <w:tcPr>
            <w:tcW w:w="450" w:type="pct"/>
            <w:tcBorders>
              <w:top w:val="single" w:sz="4" w:space="0" w:color="000000"/>
              <w:left w:val="single" w:sz="4" w:space="0" w:color="000000"/>
              <w:bottom w:val="single" w:sz="4" w:space="0" w:color="000000"/>
              <w:right w:val="single" w:sz="4" w:space="0" w:color="000000"/>
            </w:tcBorders>
          </w:tcPr>
          <w:p w14:paraId="2CEB85C5" w14:textId="77777777" w:rsidR="009C4600" w:rsidRPr="00086B94" w:rsidRDefault="009C4600" w:rsidP="00B4490F">
            <w:pPr>
              <w:pStyle w:val="TABLES"/>
              <w:keepNext/>
              <w:keepLines/>
              <w:jc w:val="center"/>
            </w:pPr>
          </w:p>
        </w:tc>
      </w:tr>
    </w:tbl>
    <w:p w14:paraId="243BBD04" w14:textId="702DDCD9" w:rsidR="009C4600" w:rsidRPr="00086B94" w:rsidRDefault="00BE7CB1" w:rsidP="00B4490F">
      <w:pPr>
        <w:keepNext/>
        <w:keepLines/>
        <w:tabs>
          <w:tab w:val="clear" w:pos="567"/>
          <w:tab w:val="left" w:pos="284"/>
        </w:tabs>
        <w:spacing w:line="240" w:lineRule="auto"/>
        <w:ind w:left="284" w:hanging="284"/>
        <w:rPr>
          <w:sz w:val="20"/>
        </w:rPr>
      </w:pPr>
      <w:r w:rsidRPr="00086B94">
        <w:rPr>
          <w:spacing w:val="-1"/>
          <w:sz w:val="20"/>
        </w:rPr>
        <w:t>*</w:t>
      </w:r>
      <w:r w:rsidR="00D66097">
        <w:rPr>
          <w:spacing w:val="-1"/>
          <w:sz w:val="20"/>
        </w:rPr>
        <w:tab/>
      </w:r>
      <w:r w:rsidR="00272CD0">
        <w:rPr>
          <w:spacing w:val="-1"/>
          <w:sz w:val="20"/>
        </w:rPr>
        <w:t>Analyse t</w:t>
      </w:r>
      <w:r w:rsidRPr="00086B94">
        <w:rPr>
          <w:spacing w:val="-1"/>
          <w:sz w:val="20"/>
        </w:rPr>
        <w:t xml:space="preserve">otale overleving bij klinische </w:t>
      </w:r>
      <w:r w:rsidR="0041591A">
        <w:rPr>
          <w:spacing w:val="-1"/>
          <w:sz w:val="20"/>
        </w:rPr>
        <w:t>‘</w:t>
      </w:r>
      <w:r w:rsidRPr="00086B94">
        <w:rPr>
          <w:spacing w:val="-1"/>
          <w:sz w:val="20"/>
        </w:rPr>
        <w:t>cut</w:t>
      </w:r>
      <w:r w:rsidR="0041591A">
        <w:rPr>
          <w:spacing w:val="-1"/>
          <w:sz w:val="20"/>
        </w:rPr>
        <w:t xml:space="preserve"> </w:t>
      </w:r>
      <w:r w:rsidRPr="00086B94">
        <w:rPr>
          <w:spacing w:val="-1"/>
          <w:sz w:val="20"/>
        </w:rPr>
        <w:t>off</w:t>
      </w:r>
      <w:r w:rsidR="0041591A">
        <w:rPr>
          <w:spacing w:val="-1"/>
          <w:sz w:val="20"/>
        </w:rPr>
        <w:t>’</w:t>
      </w:r>
      <w:r w:rsidRPr="00086B94">
        <w:rPr>
          <w:spacing w:val="-1"/>
          <w:sz w:val="20"/>
        </w:rPr>
        <w:t xml:space="preserve"> 31 januari 2007.</w:t>
      </w:r>
    </w:p>
    <w:p w14:paraId="22CF0D3C" w14:textId="2A7E5D08" w:rsidR="009C4600" w:rsidRPr="00086B94" w:rsidRDefault="00BE7CB1" w:rsidP="00B4490F">
      <w:pPr>
        <w:keepNext/>
        <w:keepLines/>
        <w:tabs>
          <w:tab w:val="clear" w:pos="567"/>
          <w:tab w:val="left" w:pos="284"/>
        </w:tabs>
        <w:spacing w:line="240" w:lineRule="auto"/>
        <w:ind w:left="284" w:hanging="284"/>
        <w:rPr>
          <w:sz w:val="20"/>
        </w:rPr>
      </w:pPr>
      <w:r w:rsidRPr="00086B94">
        <w:rPr>
          <w:spacing w:val="-2"/>
          <w:sz w:val="20"/>
        </w:rPr>
        <w:t>**</w:t>
      </w:r>
      <w:r w:rsidR="00A95AD1">
        <w:rPr>
          <w:spacing w:val="-2"/>
          <w:sz w:val="20"/>
        </w:rPr>
        <w:tab/>
      </w:r>
      <w:r w:rsidRPr="00086B94">
        <w:rPr>
          <w:spacing w:val="-2"/>
          <w:sz w:val="20"/>
        </w:rPr>
        <w:t xml:space="preserve">Primaire analyse bij klinische </w:t>
      </w:r>
      <w:r w:rsidR="0041591A">
        <w:rPr>
          <w:spacing w:val="-2"/>
          <w:sz w:val="20"/>
        </w:rPr>
        <w:t>‘</w:t>
      </w:r>
      <w:r w:rsidRPr="00086B94">
        <w:rPr>
          <w:spacing w:val="-2"/>
          <w:sz w:val="20"/>
        </w:rPr>
        <w:t>cut</w:t>
      </w:r>
      <w:r w:rsidR="0041591A">
        <w:rPr>
          <w:spacing w:val="-2"/>
          <w:sz w:val="20"/>
        </w:rPr>
        <w:t xml:space="preserve"> </w:t>
      </w:r>
      <w:r w:rsidRPr="00086B94">
        <w:rPr>
          <w:spacing w:val="-2"/>
          <w:sz w:val="20"/>
        </w:rPr>
        <w:t>off</w:t>
      </w:r>
      <w:r w:rsidR="0041591A">
        <w:rPr>
          <w:spacing w:val="-2"/>
          <w:sz w:val="20"/>
        </w:rPr>
        <w:t>’</w:t>
      </w:r>
      <w:r w:rsidRPr="00086B94">
        <w:rPr>
          <w:spacing w:val="-2"/>
          <w:sz w:val="20"/>
        </w:rPr>
        <w:t xml:space="preserve"> 31 januari 2006.</w:t>
      </w:r>
    </w:p>
    <w:p w14:paraId="7C3B74E9" w14:textId="4CC3BA79" w:rsidR="009C4600" w:rsidRPr="00086B94" w:rsidRDefault="00BE7CB1" w:rsidP="00B4490F">
      <w:pPr>
        <w:keepNext/>
        <w:keepLines/>
        <w:tabs>
          <w:tab w:val="clear" w:pos="567"/>
          <w:tab w:val="left" w:pos="284"/>
        </w:tabs>
        <w:spacing w:line="240" w:lineRule="auto"/>
        <w:ind w:left="284" w:hanging="284"/>
        <w:rPr>
          <w:sz w:val="20"/>
        </w:rPr>
      </w:pPr>
      <w:r w:rsidRPr="00086B94">
        <w:rPr>
          <w:sz w:val="20"/>
          <w:vertAlign w:val="superscript"/>
        </w:rPr>
        <w:t>a</w:t>
      </w:r>
      <w:r w:rsidR="00A95AD1">
        <w:rPr>
          <w:sz w:val="20"/>
          <w:vertAlign w:val="superscript"/>
        </w:rPr>
        <w:tab/>
      </w:r>
      <w:r w:rsidRPr="00086B94">
        <w:rPr>
          <w:sz w:val="20"/>
        </w:rPr>
        <w:t>Relatief t.o.v. de controlearm.</w:t>
      </w:r>
    </w:p>
    <w:p w14:paraId="1000FEBE" w14:textId="77777777" w:rsidR="009C4600" w:rsidRPr="00086B94" w:rsidRDefault="009C4600" w:rsidP="00B4490F">
      <w:pPr>
        <w:keepNext/>
        <w:keepLines/>
        <w:tabs>
          <w:tab w:val="clear" w:pos="567"/>
          <w:tab w:val="left" w:pos="0"/>
        </w:tabs>
        <w:autoSpaceDE w:val="0"/>
        <w:autoSpaceDN w:val="0"/>
        <w:adjustRightInd w:val="0"/>
        <w:spacing w:line="240" w:lineRule="auto"/>
        <w:rPr>
          <w:szCs w:val="22"/>
        </w:rPr>
      </w:pPr>
    </w:p>
    <w:p w14:paraId="11396850" w14:textId="29E36E52" w:rsidR="009C4600" w:rsidRPr="00086B94" w:rsidRDefault="00BE7CB1" w:rsidP="00F64BF9">
      <w:pPr>
        <w:pStyle w:val="Default"/>
        <w:rPr>
          <w:sz w:val="22"/>
          <w:szCs w:val="22"/>
        </w:rPr>
      </w:pPr>
      <w:r w:rsidRPr="00086B94">
        <w:rPr>
          <w:sz w:val="22"/>
        </w:rPr>
        <w:t xml:space="preserve">In de FOLFOX-arm was de mediane PFS 8,6 maanden voor placebo en 9,4 maanden voor de met bevacizumab behandelde patiënten, </w:t>
      </w:r>
      <w:r w:rsidR="00DD767A">
        <w:rPr>
          <w:sz w:val="22"/>
        </w:rPr>
        <w:t>hazardratio</w:t>
      </w:r>
      <w:r w:rsidRPr="00086B94">
        <w:rPr>
          <w:sz w:val="22"/>
        </w:rPr>
        <w:t> = 0,89; 97,5%</w:t>
      </w:r>
      <w:r w:rsidR="00ED3A31">
        <w:rPr>
          <w:sz w:val="22"/>
        </w:rPr>
        <w:t>-</w:t>
      </w:r>
      <w:r w:rsidRPr="00086B94">
        <w:rPr>
          <w:sz w:val="22"/>
        </w:rPr>
        <w:t xml:space="preserve">BI = [0,73; 1,08]; p-waarde = 0,1871. De overeenkomstige resultaten voor de XELOX-behandelarm zijn 7,4 vs. 9,3 maanden, </w:t>
      </w:r>
      <w:r w:rsidR="00DD767A">
        <w:rPr>
          <w:sz w:val="22"/>
        </w:rPr>
        <w:t>hazardratio</w:t>
      </w:r>
      <w:r w:rsidRPr="00086B94">
        <w:rPr>
          <w:sz w:val="22"/>
        </w:rPr>
        <w:t> = 0,77; 97,5%</w:t>
      </w:r>
      <w:r w:rsidR="00ED3A31">
        <w:rPr>
          <w:sz w:val="22"/>
        </w:rPr>
        <w:t>-</w:t>
      </w:r>
      <w:r w:rsidRPr="00086B94">
        <w:rPr>
          <w:sz w:val="22"/>
        </w:rPr>
        <w:t>BI = 0,63; 0,94]; p-waarde = 0,0026.</w:t>
      </w:r>
    </w:p>
    <w:p w14:paraId="62637BC2" w14:textId="77777777" w:rsidR="009C4600" w:rsidRPr="00086B94" w:rsidRDefault="009C4600" w:rsidP="00F64BF9">
      <w:pPr>
        <w:pStyle w:val="Default"/>
        <w:rPr>
          <w:sz w:val="22"/>
          <w:szCs w:val="22"/>
        </w:rPr>
      </w:pPr>
    </w:p>
    <w:p w14:paraId="1D8FB23F" w14:textId="3DDD9B23" w:rsidR="009C4600" w:rsidRPr="00086B94" w:rsidRDefault="00BE7CB1" w:rsidP="00F64BF9">
      <w:pPr>
        <w:pStyle w:val="Default"/>
        <w:rPr>
          <w:sz w:val="22"/>
          <w:szCs w:val="22"/>
        </w:rPr>
      </w:pPr>
      <w:r w:rsidRPr="00086B94">
        <w:rPr>
          <w:sz w:val="22"/>
        </w:rPr>
        <w:t xml:space="preserve">De mediane totale overleving was 20,3 maanden voor placebo en 21,2 maanden voor de met bevacizumab behandelde patiënten, in de FOLFOX-behandelarm, </w:t>
      </w:r>
      <w:r w:rsidR="00DD767A">
        <w:rPr>
          <w:sz w:val="22"/>
        </w:rPr>
        <w:t>hazardratio</w:t>
      </w:r>
      <w:r w:rsidRPr="00086B94">
        <w:rPr>
          <w:sz w:val="22"/>
        </w:rPr>
        <w:t> = 0,94; 97,5%</w:t>
      </w:r>
      <w:r w:rsidR="00ED3A31">
        <w:rPr>
          <w:sz w:val="22"/>
        </w:rPr>
        <w:t>-</w:t>
      </w:r>
      <w:r w:rsidRPr="00086B94">
        <w:rPr>
          <w:sz w:val="22"/>
        </w:rPr>
        <w:t xml:space="preserve">BI = [0,75; 1,16]; p-waarde = 0,4937. De overeenkomstige resultaten voor de XELOX-behandelarm zijn 19,2 vs. 21,4 maanden, </w:t>
      </w:r>
      <w:r w:rsidR="00DD767A">
        <w:rPr>
          <w:sz w:val="22"/>
        </w:rPr>
        <w:t>hazardratio</w:t>
      </w:r>
      <w:r w:rsidRPr="00086B94">
        <w:rPr>
          <w:sz w:val="22"/>
        </w:rPr>
        <w:t> = 0,84; 97,5%</w:t>
      </w:r>
      <w:r w:rsidR="00ED3A31">
        <w:rPr>
          <w:sz w:val="22"/>
        </w:rPr>
        <w:t>-</w:t>
      </w:r>
      <w:r w:rsidRPr="00086B94">
        <w:rPr>
          <w:sz w:val="22"/>
        </w:rPr>
        <w:t>BI = 0,68; 1,04]; p-waarde = 0,0698.</w:t>
      </w:r>
    </w:p>
    <w:p w14:paraId="2CB5DC87" w14:textId="77777777" w:rsidR="009C4600" w:rsidRPr="00086B94" w:rsidRDefault="009C4600" w:rsidP="00F64BF9">
      <w:pPr>
        <w:pStyle w:val="Default"/>
        <w:rPr>
          <w:i/>
          <w:iCs/>
          <w:sz w:val="22"/>
          <w:szCs w:val="22"/>
        </w:rPr>
      </w:pPr>
    </w:p>
    <w:p w14:paraId="57D9DF03" w14:textId="7BE0AE52" w:rsidR="009C4600" w:rsidRPr="00086B94" w:rsidRDefault="00BE7CB1" w:rsidP="00F64BF9">
      <w:pPr>
        <w:keepNext/>
        <w:spacing w:line="240" w:lineRule="auto"/>
        <w:rPr>
          <w:i/>
          <w:iCs/>
          <w:szCs w:val="22"/>
        </w:rPr>
      </w:pPr>
      <w:r w:rsidRPr="00086B94">
        <w:rPr>
          <w:i/>
        </w:rPr>
        <w:t>ECOG E3200</w:t>
      </w:r>
    </w:p>
    <w:p w14:paraId="5C4D6A3A" w14:textId="723FB4F0" w:rsidR="009C4600" w:rsidRPr="00086B94" w:rsidRDefault="00BE7CB1" w:rsidP="00F64BF9">
      <w:pPr>
        <w:spacing w:line="240" w:lineRule="auto"/>
        <w:rPr>
          <w:szCs w:val="22"/>
        </w:rPr>
      </w:pPr>
      <w:r w:rsidRPr="00086B94">
        <w:t>Dit was een fase III-, gerandomiseerd, actiefgecontroleerd, open-label onderzoek naar bevacizumab 10 mg/kg in combinatie met leucovorine met 5</w:t>
      </w:r>
      <w:r w:rsidR="00FB5E6E" w:rsidRPr="00086B94">
        <w:rPr>
          <w:b/>
          <w:bCs/>
          <w:szCs w:val="22"/>
        </w:rPr>
        <w:t>-</w:t>
      </w:r>
      <w:r w:rsidRPr="00086B94">
        <w:t>fluorouracil bolus en vervolgens 5-fluorouracil per infusie, met intraveneuze oxaliplatine (FOLFOX-4), toegediend volgens een 2-wekelijks schema bij eerder behandelde patiënten (tweede lijn) met gevorderd colorectaal carcinoom. De FOLFOX-4-regimes in de chemotherapiearmen hebben dezelfde dosering en schema als weergegeven in tabel 6 voor onderzoek NO16966.</w:t>
      </w:r>
    </w:p>
    <w:p w14:paraId="20F121BE" w14:textId="77777777" w:rsidR="009C4600" w:rsidRPr="00086B94" w:rsidRDefault="009C4600" w:rsidP="00F64BF9">
      <w:pPr>
        <w:spacing w:line="240" w:lineRule="auto"/>
        <w:rPr>
          <w:szCs w:val="22"/>
        </w:rPr>
      </w:pPr>
    </w:p>
    <w:p w14:paraId="5DA8345D" w14:textId="30DC6D3E" w:rsidR="009C4600" w:rsidRPr="00086B94" w:rsidRDefault="00BE7CB1" w:rsidP="00F64BF9">
      <w:pPr>
        <w:spacing w:line="240" w:lineRule="auto"/>
        <w:rPr>
          <w:szCs w:val="22"/>
        </w:rPr>
      </w:pPr>
      <w:r w:rsidRPr="00086B94">
        <w:lastRenderedPageBreak/>
        <w:t>De primaire werkzaamheidsparameter van het onderzoek was totale overleving, gedefinieerd als de tijd van randomisatie tot overlijden, onafhankelijk van de oorzaak. 829 patiënten werden gerandomiseerd (292 FOLFOX-4, 293 bevacizumab + FOLFOX-4 en 244 bevacizumab). De toevoeging van bevacizumab aan FOLFOX-4 resulteerde in een statistisch significante verlenging van de overleving. Statistisch significante verbeteringen in progressievrije overleving en objectief responspercentage zijn ook waargenomen (zie tabel 8).</w:t>
      </w:r>
    </w:p>
    <w:p w14:paraId="18EDB26C" w14:textId="77777777" w:rsidR="009C4600" w:rsidRPr="00086B94" w:rsidRDefault="009C4600" w:rsidP="00F64BF9">
      <w:pPr>
        <w:spacing w:line="240" w:lineRule="auto"/>
      </w:pPr>
    </w:p>
    <w:p w14:paraId="71E29C84" w14:textId="77777777" w:rsidR="009C4600" w:rsidRPr="00086B94" w:rsidRDefault="00BE7CB1" w:rsidP="00F64BF9">
      <w:pPr>
        <w:keepNext/>
        <w:spacing w:line="240" w:lineRule="auto"/>
        <w:rPr>
          <w:b/>
          <w:bCs/>
        </w:rPr>
      </w:pPr>
      <w:r w:rsidRPr="00086B94">
        <w:rPr>
          <w:b/>
        </w:rPr>
        <w:t>Tabel 8. Werkzaamheidresultaten voor onderzoek E3200</w:t>
      </w:r>
    </w:p>
    <w:p w14:paraId="1D9B7881"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086B94" w14:paraId="277E5609" w14:textId="77777777" w:rsidTr="00894E45">
        <w:trPr>
          <w:cantSplit/>
          <w:trHeight w:val="20"/>
          <w:jc w:val="center"/>
        </w:trPr>
        <w:tc>
          <w:tcPr>
            <w:tcW w:w="1734" w:type="pct"/>
            <w:vMerge w:val="restart"/>
            <w:tcBorders>
              <w:top w:val="single" w:sz="4" w:space="0" w:color="000000"/>
              <w:left w:val="single" w:sz="4" w:space="0" w:color="000000"/>
              <w:bottom w:val="single" w:sz="4" w:space="0" w:color="000000"/>
              <w:right w:val="single" w:sz="4" w:space="0" w:color="000000"/>
            </w:tcBorders>
          </w:tcPr>
          <w:p w14:paraId="706AACC6" w14:textId="77777777" w:rsidR="009C4600" w:rsidRPr="00086B94" w:rsidRDefault="009C4600" w:rsidP="00F64BF9">
            <w:pPr>
              <w:pStyle w:val="TABLES"/>
              <w:keepNext/>
              <w:ind w:left="57" w:right="57"/>
              <w:jc w:val="cente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477325CF" w14:textId="77777777" w:rsidR="009C4600" w:rsidRPr="00086B94" w:rsidRDefault="00BE7CB1" w:rsidP="00F64BF9">
            <w:pPr>
              <w:pStyle w:val="TABLES"/>
              <w:keepNext/>
              <w:ind w:left="57" w:right="57"/>
              <w:jc w:val="center"/>
              <w:rPr>
                <w:b/>
              </w:rPr>
            </w:pPr>
            <w:r w:rsidRPr="00086B94">
              <w:rPr>
                <w:b/>
              </w:rPr>
              <w:t>E3200</w:t>
            </w:r>
          </w:p>
        </w:tc>
      </w:tr>
      <w:tr w:rsidR="00741586" w:rsidRPr="00086B94" w14:paraId="392AFA62" w14:textId="77777777" w:rsidTr="00894E45">
        <w:trPr>
          <w:cantSplit/>
          <w:trHeight w:val="20"/>
          <w:jc w:val="center"/>
        </w:trPr>
        <w:tc>
          <w:tcPr>
            <w:tcW w:w="1734" w:type="pct"/>
            <w:vMerge/>
            <w:tcBorders>
              <w:top w:val="single" w:sz="4" w:space="0" w:color="000000"/>
              <w:left w:val="single" w:sz="4" w:space="0" w:color="000000"/>
              <w:bottom w:val="single" w:sz="4" w:space="0" w:color="000000"/>
              <w:right w:val="single" w:sz="4" w:space="0" w:color="000000"/>
            </w:tcBorders>
            <w:vAlign w:val="center"/>
            <w:hideMark/>
          </w:tcPr>
          <w:p w14:paraId="34B756F6" w14:textId="77777777" w:rsidR="009C4600" w:rsidRPr="00086B94" w:rsidRDefault="009C4600" w:rsidP="00F64BF9">
            <w:pPr>
              <w:pStyle w:val="TABLES"/>
              <w:keepNext/>
              <w:ind w:left="57" w:right="57"/>
              <w:jc w:val="center"/>
            </w:pPr>
          </w:p>
        </w:tc>
        <w:tc>
          <w:tcPr>
            <w:tcW w:w="1044" w:type="pct"/>
            <w:tcBorders>
              <w:top w:val="single" w:sz="4" w:space="0" w:color="000000"/>
              <w:left w:val="single" w:sz="4" w:space="0" w:color="000000"/>
              <w:bottom w:val="single" w:sz="4" w:space="0" w:color="000000"/>
              <w:right w:val="single" w:sz="4" w:space="0" w:color="000000"/>
            </w:tcBorders>
            <w:hideMark/>
          </w:tcPr>
          <w:p w14:paraId="788FDDFA" w14:textId="1357AF81" w:rsidR="009C4600" w:rsidRPr="00086B94" w:rsidRDefault="00BE7CB1" w:rsidP="00F64BF9">
            <w:pPr>
              <w:pStyle w:val="TABLES"/>
              <w:keepNext/>
              <w:ind w:left="57" w:right="57"/>
              <w:jc w:val="center"/>
              <w:rPr>
                <w:b/>
              </w:rPr>
            </w:pPr>
            <w:r w:rsidRPr="00086B94">
              <w:rPr>
                <w:b/>
              </w:rPr>
              <w:t>FOLFOX-4</w:t>
            </w:r>
          </w:p>
        </w:tc>
        <w:tc>
          <w:tcPr>
            <w:tcW w:w="2223" w:type="pct"/>
            <w:tcBorders>
              <w:top w:val="single" w:sz="4" w:space="0" w:color="000000"/>
              <w:left w:val="single" w:sz="4" w:space="0" w:color="000000"/>
              <w:bottom w:val="single" w:sz="4" w:space="0" w:color="000000"/>
              <w:right w:val="single" w:sz="4" w:space="0" w:color="000000"/>
            </w:tcBorders>
            <w:hideMark/>
          </w:tcPr>
          <w:p w14:paraId="4243AC04" w14:textId="110D558C" w:rsidR="009C4600" w:rsidRPr="00086B94" w:rsidRDefault="00BE7CB1" w:rsidP="00F64BF9">
            <w:pPr>
              <w:pStyle w:val="TABLES"/>
              <w:keepNext/>
              <w:ind w:left="57" w:right="57"/>
              <w:jc w:val="center"/>
              <w:rPr>
                <w:b/>
              </w:rPr>
            </w:pPr>
            <w:r w:rsidRPr="00086B94">
              <w:rPr>
                <w:b/>
              </w:rPr>
              <w:t>FOLFOX-4</w:t>
            </w:r>
            <w:r w:rsidR="00272CD0">
              <w:rPr>
                <w:b/>
              </w:rPr>
              <w:t> </w:t>
            </w:r>
            <w:r w:rsidRPr="00086B94">
              <w:rPr>
                <w:b/>
              </w:rPr>
              <w:t>+ bevacizumab</w:t>
            </w:r>
            <w:r w:rsidR="00272CD0" w:rsidRPr="00F37D4D">
              <w:rPr>
                <w:b/>
                <w:vertAlign w:val="superscript"/>
                <w:lang w:val="en-GB"/>
              </w:rPr>
              <w:t>a</w:t>
            </w:r>
          </w:p>
        </w:tc>
      </w:tr>
      <w:tr w:rsidR="00741586" w:rsidRPr="00086B94" w14:paraId="7E855A8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0D44EC7" w14:textId="77777777" w:rsidR="009C4600" w:rsidRPr="00086B94" w:rsidRDefault="00BE7CB1" w:rsidP="00F64BF9">
            <w:pPr>
              <w:pStyle w:val="TABLES"/>
              <w:keepNext/>
              <w:ind w:left="57" w:right="57"/>
            </w:pPr>
            <w:r w:rsidRPr="00086B94">
              <w:t>Aantal patiënten</w:t>
            </w:r>
          </w:p>
        </w:tc>
        <w:tc>
          <w:tcPr>
            <w:tcW w:w="1044" w:type="pct"/>
            <w:tcBorders>
              <w:top w:val="single" w:sz="4" w:space="0" w:color="000000"/>
              <w:left w:val="single" w:sz="4" w:space="0" w:color="000000"/>
              <w:bottom w:val="single" w:sz="4" w:space="0" w:color="000000"/>
              <w:right w:val="single" w:sz="4" w:space="0" w:color="000000"/>
            </w:tcBorders>
            <w:hideMark/>
          </w:tcPr>
          <w:p w14:paraId="2BDF0595" w14:textId="77777777" w:rsidR="009C4600" w:rsidRPr="00086B94" w:rsidRDefault="00BE7CB1" w:rsidP="00F64BF9">
            <w:pPr>
              <w:pStyle w:val="TABLES"/>
              <w:keepNext/>
              <w:jc w:val="center"/>
            </w:pPr>
            <w:r w:rsidRPr="00086B94">
              <w:t>292</w:t>
            </w:r>
          </w:p>
        </w:tc>
        <w:tc>
          <w:tcPr>
            <w:tcW w:w="2223" w:type="pct"/>
            <w:tcBorders>
              <w:top w:val="single" w:sz="4" w:space="0" w:color="000000"/>
              <w:left w:val="single" w:sz="4" w:space="0" w:color="000000"/>
              <w:bottom w:val="single" w:sz="4" w:space="0" w:color="000000"/>
              <w:right w:val="single" w:sz="4" w:space="0" w:color="000000"/>
            </w:tcBorders>
            <w:hideMark/>
          </w:tcPr>
          <w:p w14:paraId="25E5DE14" w14:textId="77777777" w:rsidR="009C4600" w:rsidRPr="00086B94" w:rsidRDefault="00BE7CB1" w:rsidP="00F64BF9">
            <w:pPr>
              <w:pStyle w:val="TABLES"/>
              <w:keepNext/>
              <w:jc w:val="center"/>
            </w:pPr>
            <w:r w:rsidRPr="00086B94">
              <w:t>293</w:t>
            </w:r>
          </w:p>
        </w:tc>
      </w:tr>
      <w:tr w:rsidR="00741586" w:rsidRPr="00086B94" w14:paraId="61676D94"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EF3F97" w14:textId="77777777" w:rsidR="009C4600" w:rsidRPr="00086B94" w:rsidRDefault="00BE7CB1" w:rsidP="00F64BF9">
            <w:pPr>
              <w:pStyle w:val="TABLES"/>
              <w:keepNext/>
              <w:ind w:left="57" w:right="57"/>
            </w:pPr>
            <w:r w:rsidRPr="00086B94">
              <w:t>Totale overleving</w:t>
            </w:r>
          </w:p>
        </w:tc>
      </w:tr>
      <w:tr w:rsidR="00741586" w:rsidRPr="00086B94" w14:paraId="78DCC53E"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7E3ABEB" w14:textId="77777777" w:rsidR="009C4600" w:rsidRPr="00086B94" w:rsidRDefault="00BE7CB1" w:rsidP="00F64BF9">
            <w:pPr>
              <w:pStyle w:val="TABLES"/>
              <w:keepNext/>
              <w:ind w:left="567" w:right="57"/>
            </w:pPr>
            <w:r w:rsidRPr="00086B94">
              <w:t>Mediaan (maanden)</w:t>
            </w:r>
          </w:p>
        </w:tc>
        <w:tc>
          <w:tcPr>
            <w:tcW w:w="1044" w:type="pct"/>
            <w:tcBorders>
              <w:top w:val="single" w:sz="4" w:space="0" w:color="000000"/>
              <w:left w:val="single" w:sz="4" w:space="0" w:color="000000"/>
              <w:bottom w:val="single" w:sz="4" w:space="0" w:color="000000"/>
              <w:right w:val="single" w:sz="4" w:space="0" w:color="000000"/>
            </w:tcBorders>
            <w:hideMark/>
          </w:tcPr>
          <w:p w14:paraId="54473874" w14:textId="77777777" w:rsidR="009C4600" w:rsidRPr="00086B94" w:rsidRDefault="00BE7CB1" w:rsidP="00F64BF9">
            <w:pPr>
              <w:pStyle w:val="TABLES"/>
              <w:keepNext/>
              <w:jc w:val="center"/>
            </w:pPr>
            <w:r w:rsidRPr="00086B94">
              <w:t>10,8</w:t>
            </w:r>
          </w:p>
        </w:tc>
        <w:tc>
          <w:tcPr>
            <w:tcW w:w="2223" w:type="pct"/>
            <w:tcBorders>
              <w:top w:val="single" w:sz="4" w:space="0" w:color="000000"/>
              <w:left w:val="single" w:sz="4" w:space="0" w:color="000000"/>
              <w:bottom w:val="single" w:sz="4" w:space="0" w:color="000000"/>
              <w:right w:val="single" w:sz="4" w:space="0" w:color="000000"/>
            </w:tcBorders>
            <w:hideMark/>
          </w:tcPr>
          <w:p w14:paraId="4B4D8B10" w14:textId="77777777" w:rsidR="009C4600" w:rsidRPr="00086B94" w:rsidRDefault="00BE7CB1" w:rsidP="00F64BF9">
            <w:pPr>
              <w:pStyle w:val="TABLES"/>
              <w:keepNext/>
              <w:jc w:val="center"/>
            </w:pPr>
            <w:r w:rsidRPr="00086B94">
              <w:t>13,0</w:t>
            </w:r>
          </w:p>
        </w:tc>
      </w:tr>
      <w:tr w:rsidR="00741586" w:rsidRPr="00086B94" w14:paraId="1178024B"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887D2F5" w14:textId="77777777" w:rsidR="009C4600" w:rsidRPr="00086B94" w:rsidRDefault="00BE7CB1" w:rsidP="00F64BF9">
            <w:pPr>
              <w:pStyle w:val="TABLES"/>
              <w:keepNext/>
              <w:ind w:left="567" w:right="57"/>
            </w:pPr>
            <w:r w:rsidRPr="00086B94">
              <w:t>95%-BI</w:t>
            </w:r>
          </w:p>
        </w:tc>
        <w:tc>
          <w:tcPr>
            <w:tcW w:w="1044" w:type="pct"/>
            <w:tcBorders>
              <w:top w:val="single" w:sz="4" w:space="0" w:color="000000"/>
              <w:left w:val="single" w:sz="4" w:space="0" w:color="000000"/>
              <w:bottom w:val="single" w:sz="4" w:space="0" w:color="000000"/>
              <w:right w:val="single" w:sz="4" w:space="0" w:color="000000"/>
            </w:tcBorders>
            <w:hideMark/>
          </w:tcPr>
          <w:p w14:paraId="1DB4EF87" w14:textId="77777777" w:rsidR="009C4600" w:rsidRPr="00086B94" w:rsidRDefault="00BE7CB1" w:rsidP="00F64BF9">
            <w:pPr>
              <w:pStyle w:val="TABLES"/>
              <w:keepNext/>
              <w:jc w:val="center"/>
            </w:pPr>
            <w:r w:rsidRPr="00086B94">
              <w:t>10,12 – 11,86</w:t>
            </w:r>
          </w:p>
        </w:tc>
        <w:tc>
          <w:tcPr>
            <w:tcW w:w="2223" w:type="pct"/>
            <w:tcBorders>
              <w:top w:val="single" w:sz="4" w:space="0" w:color="000000"/>
              <w:left w:val="single" w:sz="4" w:space="0" w:color="000000"/>
              <w:bottom w:val="single" w:sz="4" w:space="0" w:color="000000"/>
              <w:right w:val="single" w:sz="4" w:space="0" w:color="000000"/>
            </w:tcBorders>
            <w:hideMark/>
          </w:tcPr>
          <w:p w14:paraId="4155BE72" w14:textId="77777777" w:rsidR="009C4600" w:rsidRPr="00086B94" w:rsidRDefault="00BE7CB1" w:rsidP="00F64BF9">
            <w:pPr>
              <w:pStyle w:val="TABLES"/>
              <w:keepNext/>
              <w:jc w:val="center"/>
            </w:pPr>
            <w:r w:rsidRPr="00086B94">
              <w:t>12,09 – 14,03</w:t>
            </w:r>
          </w:p>
        </w:tc>
      </w:tr>
      <w:tr w:rsidR="00741586" w:rsidRPr="00086B94" w14:paraId="08E311F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3FCB9C8" w14:textId="1FF4BECA" w:rsidR="009C4600" w:rsidRPr="00086B94" w:rsidRDefault="00272CD0" w:rsidP="00F64BF9">
            <w:pPr>
              <w:pStyle w:val="TABLES"/>
              <w:keepNext/>
              <w:ind w:left="567" w:right="57"/>
            </w:pPr>
            <w:r>
              <w:t>Hazardratio</w:t>
            </w:r>
            <w:r w:rsidRPr="00086B94">
              <w:rPr>
                <w:vertAlign w:val="superscript"/>
              </w:rPr>
              <w:t>b</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517012E2" w14:textId="77777777" w:rsidR="009C4600" w:rsidRPr="00086B94" w:rsidRDefault="00BE7CB1" w:rsidP="00F64BF9">
            <w:pPr>
              <w:pStyle w:val="TABLES"/>
              <w:keepNext/>
              <w:jc w:val="center"/>
            </w:pPr>
            <w:r w:rsidRPr="00086B94">
              <w:t>0,751</w:t>
            </w:r>
          </w:p>
          <w:p w14:paraId="53915126" w14:textId="000AAF5D" w:rsidR="009C4600" w:rsidRPr="00086B94" w:rsidRDefault="00BE7CB1" w:rsidP="00F64BF9">
            <w:pPr>
              <w:pStyle w:val="TABLES"/>
              <w:keepNext/>
              <w:jc w:val="center"/>
            </w:pPr>
            <w:r w:rsidRPr="00086B94">
              <w:t>(p-waarde = 0,0012)</w:t>
            </w:r>
          </w:p>
        </w:tc>
      </w:tr>
      <w:tr w:rsidR="00741586" w:rsidRPr="00086B94" w14:paraId="36AE6678"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A3537E8" w14:textId="34F63669" w:rsidR="009C4600" w:rsidRPr="00086B94" w:rsidRDefault="00BE7CB1" w:rsidP="00F64BF9">
            <w:pPr>
              <w:pStyle w:val="TABLES"/>
              <w:keepNext/>
              <w:ind w:left="57" w:right="57"/>
            </w:pPr>
            <w:r w:rsidRPr="00086B94">
              <w:t>Progressievrije overleving (PFS)</w:t>
            </w:r>
          </w:p>
        </w:tc>
      </w:tr>
      <w:tr w:rsidR="00741586" w:rsidRPr="00086B94" w14:paraId="1F221491"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B9DE35B" w14:textId="77777777" w:rsidR="009C4600" w:rsidRPr="00086B94" w:rsidRDefault="00BE7CB1" w:rsidP="00F64BF9">
            <w:pPr>
              <w:pStyle w:val="TABLES"/>
              <w:keepNext/>
              <w:ind w:left="567" w:right="57"/>
            </w:pPr>
            <w:r w:rsidRPr="00086B94">
              <w:t>Mediaan (maanden)</w:t>
            </w:r>
          </w:p>
        </w:tc>
        <w:tc>
          <w:tcPr>
            <w:tcW w:w="1044" w:type="pct"/>
            <w:tcBorders>
              <w:top w:val="single" w:sz="4" w:space="0" w:color="000000"/>
              <w:left w:val="single" w:sz="4" w:space="0" w:color="000000"/>
              <w:bottom w:val="single" w:sz="4" w:space="0" w:color="000000"/>
              <w:right w:val="single" w:sz="4" w:space="0" w:color="000000"/>
            </w:tcBorders>
            <w:hideMark/>
          </w:tcPr>
          <w:p w14:paraId="53280B20" w14:textId="77777777" w:rsidR="009C4600" w:rsidRPr="00086B94" w:rsidRDefault="00BE7CB1" w:rsidP="00F64BF9">
            <w:pPr>
              <w:pStyle w:val="TABLES"/>
              <w:keepNext/>
              <w:jc w:val="center"/>
            </w:pPr>
            <w:r w:rsidRPr="00086B94">
              <w:t>4,5</w:t>
            </w:r>
          </w:p>
        </w:tc>
        <w:tc>
          <w:tcPr>
            <w:tcW w:w="2223" w:type="pct"/>
            <w:tcBorders>
              <w:top w:val="single" w:sz="4" w:space="0" w:color="000000"/>
              <w:left w:val="single" w:sz="4" w:space="0" w:color="000000"/>
              <w:bottom w:val="single" w:sz="4" w:space="0" w:color="000000"/>
              <w:right w:val="single" w:sz="4" w:space="0" w:color="000000"/>
            </w:tcBorders>
            <w:hideMark/>
          </w:tcPr>
          <w:p w14:paraId="423FA823" w14:textId="77777777" w:rsidR="009C4600" w:rsidRPr="00086B94" w:rsidRDefault="00BE7CB1" w:rsidP="00F64BF9">
            <w:pPr>
              <w:pStyle w:val="TABLES"/>
              <w:keepNext/>
              <w:jc w:val="center"/>
            </w:pPr>
            <w:r w:rsidRPr="00086B94">
              <w:t>7,5</w:t>
            </w:r>
          </w:p>
        </w:tc>
      </w:tr>
      <w:tr w:rsidR="00741586" w:rsidRPr="00086B94" w14:paraId="4A86497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797BCDF2" w14:textId="0B481EA2" w:rsidR="009C4600" w:rsidRPr="00086B94" w:rsidRDefault="00272CD0" w:rsidP="00F64BF9">
            <w:pPr>
              <w:pStyle w:val="TABLES"/>
              <w:keepNext/>
              <w:ind w:left="567" w:right="57"/>
            </w:pPr>
            <w:r>
              <w:t>Hazardratio</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D98C3DD" w14:textId="77777777" w:rsidR="009C4600" w:rsidRPr="00086B94" w:rsidRDefault="00BE7CB1" w:rsidP="00F64BF9">
            <w:pPr>
              <w:pStyle w:val="TABLES"/>
              <w:keepNext/>
              <w:jc w:val="center"/>
            </w:pPr>
            <w:r w:rsidRPr="00086B94">
              <w:t>0,518</w:t>
            </w:r>
          </w:p>
          <w:p w14:paraId="089EAE02" w14:textId="649239C1" w:rsidR="009C4600" w:rsidRPr="00086B94" w:rsidRDefault="00BE7CB1" w:rsidP="00F64BF9">
            <w:pPr>
              <w:pStyle w:val="TABLES"/>
              <w:keepNext/>
              <w:jc w:val="center"/>
            </w:pPr>
            <w:r w:rsidRPr="00086B94">
              <w:t>(p-waarde &lt; 0,0001)</w:t>
            </w:r>
          </w:p>
        </w:tc>
      </w:tr>
      <w:tr w:rsidR="00741586" w:rsidRPr="00086B94" w14:paraId="18B5CD9B"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BCF954" w14:textId="77777777" w:rsidR="009C4600" w:rsidRPr="00086B94" w:rsidRDefault="00BE7CB1" w:rsidP="00F64BF9">
            <w:pPr>
              <w:pStyle w:val="TABLES"/>
              <w:keepNext/>
              <w:ind w:left="57" w:right="57"/>
            </w:pPr>
            <w:r w:rsidRPr="00086B94">
              <w:t>Objectief responspercentage</w:t>
            </w:r>
          </w:p>
        </w:tc>
      </w:tr>
      <w:tr w:rsidR="00741586" w:rsidRPr="00086B94" w14:paraId="27D17B0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119D6EBB" w14:textId="77777777" w:rsidR="009C4600" w:rsidRPr="00086B94" w:rsidRDefault="00BE7CB1" w:rsidP="00F64BF9">
            <w:pPr>
              <w:pStyle w:val="TABLES"/>
              <w:keepNext/>
              <w:ind w:left="567" w:right="57"/>
            </w:pPr>
            <w:r w:rsidRPr="00086B94">
              <w:t>Percentage</w:t>
            </w:r>
          </w:p>
        </w:tc>
        <w:tc>
          <w:tcPr>
            <w:tcW w:w="1044" w:type="pct"/>
            <w:tcBorders>
              <w:top w:val="single" w:sz="4" w:space="0" w:color="000000"/>
              <w:left w:val="single" w:sz="4" w:space="0" w:color="000000"/>
              <w:bottom w:val="single" w:sz="4" w:space="0" w:color="000000"/>
              <w:right w:val="single" w:sz="4" w:space="0" w:color="000000"/>
            </w:tcBorders>
            <w:hideMark/>
          </w:tcPr>
          <w:p w14:paraId="5FADB0FB" w14:textId="77777777" w:rsidR="009C4600" w:rsidRPr="00086B94" w:rsidRDefault="00BE7CB1" w:rsidP="00F64BF9">
            <w:pPr>
              <w:pStyle w:val="TABLES"/>
              <w:keepNext/>
              <w:jc w:val="center"/>
            </w:pPr>
            <w:r w:rsidRPr="00086B94">
              <w:t>8,6%</w:t>
            </w:r>
          </w:p>
        </w:tc>
        <w:tc>
          <w:tcPr>
            <w:tcW w:w="2223" w:type="pct"/>
            <w:tcBorders>
              <w:top w:val="single" w:sz="4" w:space="0" w:color="000000"/>
              <w:left w:val="single" w:sz="4" w:space="0" w:color="000000"/>
              <w:bottom w:val="single" w:sz="4" w:space="0" w:color="000000"/>
              <w:right w:val="single" w:sz="4" w:space="0" w:color="000000"/>
            </w:tcBorders>
            <w:hideMark/>
          </w:tcPr>
          <w:p w14:paraId="256B7E1A" w14:textId="77777777" w:rsidR="009C4600" w:rsidRPr="00086B94" w:rsidRDefault="00BE7CB1" w:rsidP="00F64BF9">
            <w:pPr>
              <w:pStyle w:val="TABLES"/>
              <w:keepNext/>
              <w:jc w:val="center"/>
            </w:pPr>
            <w:r w:rsidRPr="00086B94">
              <w:t>22,2%</w:t>
            </w:r>
          </w:p>
        </w:tc>
      </w:tr>
      <w:tr w:rsidR="00741586" w:rsidRPr="00086B94" w14:paraId="50B9F23F"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tcPr>
          <w:p w14:paraId="2A6944E9" w14:textId="77777777" w:rsidR="009C4600" w:rsidRPr="00086B94" w:rsidRDefault="009C4600" w:rsidP="00F64BF9">
            <w:pPr>
              <w:pStyle w:val="TABLES"/>
              <w:keepNext/>
              <w:ind w:left="57" w:right="57"/>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23856D2C" w14:textId="58BE7FE5" w:rsidR="009C4600" w:rsidRPr="00086B94" w:rsidRDefault="00BE7CB1" w:rsidP="00F64BF9">
            <w:pPr>
              <w:pStyle w:val="TABLES"/>
              <w:keepNext/>
              <w:jc w:val="center"/>
            </w:pPr>
            <w:r w:rsidRPr="00086B94">
              <w:t>(p-waarde &lt; 0,0001)</w:t>
            </w:r>
          </w:p>
        </w:tc>
      </w:tr>
    </w:tbl>
    <w:p w14:paraId="088F3CBF" w14:textId="34A82DB8" w:rsidR="009C4600" w:rsidRPr="00086B94" w:rsidRDefault="00BE7CB1" w:rsidP="00F64BF9">
      <w:pPr>
        <w:keepNext/>
        <w:tabs>
          <w:tab w:val="clear" w:pos="567"/>
          <w:tab w:val="left" w:pos="284"/>
        </w:tabs>
        <w:spacing w:line="240" w:lineRule="auto"/>
        <w:ind w:left="284" w:hanging="284"/>
        <w:rPr>
          <w:sz w:val="20"/>
        </w:rPr>
      </w:pPr>
      <w:r w:rsidRPr="00086B94">
        <w:rPr>
          <w:sz w:val="20"/>
          <w:vertAlign w:val="superscript"/>
        </w:rPr>
        <w:t>a</w:t>
      </w:r>
      <w:r w:rsidR="00A95AD1">
        <w:rPr>
          <w:sz w:val="20"/>
          <w:vertAlign w:val="superscript"/>
        </w:rPr>
        <w:tab/>
      </w:r>
      <w:r w:rsidRPr="00086B94">
        <w:rPr>
          <w:sz w:val="20"/>
        </w:rPr>
        <w:t>10 mg/kg iedere 2 weken</w:t>
      </w:r>
    </w:p>
    <w:p w14:paraId="7A1A2767" w14:textId="68CBD8C2" w:rsidR="009C4600" w:rsidRPr="00086B94" w:rsidRDefault="00BE7CB1" w:rsidP="00F64BF9">
      <w:pPr>
        <w:keepNext/>
        <w:tabs>
          <w:tab w:val="clear" w:pos="567"/>
          <w:tab w:val="left" w:pos="284"/>
        </w:tabs>
        <w:spacing w:line="240" w:lineRule="auto"/>
        <w:ind w:left="284" w:hanging="284"/>
        <w:rPr>
          <w:sz w:val="20"/>
        </w:rPr>
      </w:pPr>
      <w:r w:rsidRPr="00086B94">
        <w:rPr>
          <w:sz w:val="20"/>
          <w:vertAlign w:val="superscript"/>
        </w:rPr>
        <w:t>b</w:t>
      </w:r>
      <w:r w:rsidR="00A95AD1">
        <w:rPr>
          <w:sz w:val="20"/>
          <w:vertAlign w:val="superscript"/>
        </w:rPr>
        <w:tab/>
      </w:r>
      <w:r w:rsidRPr="00086B94">
        <w:rPr>
          <w:sz w:val="20"/>
        </w:rPr>
        <w:t>Relatief t.o.v. controlearm.</w:t>
      </w:r>
    </w:p>
    <w:p w14:paraId="58668736" w14:textId="77777777" w:rsidR="009C4600" w:rsidRPr="00086B94" w:rsidRDefault="009C4600" w:rsidP="00F64BF9">
      <w:pPr>
        <w:spacing w:line="240" w:lineRule="auto"/>
        <w:rPr>
          <w:szCs w:val="22"/>
        </w:rPr>
      </w:pPr>
    </w:p>
    <w:p w14:paraId="705E18ED" w14:textId="6F47753F" w:rsidR="009C4600" w:rsidRPr="00086B94" w:rsidRDefault="00BE7CB1" w:rsidP="00F64BF9">
      <w:pPr>
        <w:spacing w:line="240" w:lineRule="auto"/>
        <w:rPr>
          <w:szCs w:val="22"/>
        </w:rPr>
      </w:pPr>
      <w:r w:rsidRPr="00086B94">
        <w:t>Er werd geen significant verschil gezien in de duur van de totale overleving tussen patiënten die bevacizumab monotherapie toegediend hadden gekregen en patiënten die behandeld waren met FOLFOX-4. De progressievrije overleving en het objectief responspercentage waren slechter voor de bevacizumab monotherapiearm in vergelijking met de FOLFOX-4-arm.</w:t>
      </w:r>
    </w:p>
    <w:p w14:paraId="64EF3508" w14:textId="77777777" w:rsidR="009C4600" w:rsidRPr="00086B94" w:rsidRDefault="009C4600" w:rsidP="00F64BF9">
      <w:pPr>
        <w:spacing w:line="240" w:lineRule="auto"/>
        <w:rPr>
          <w:i/>
          <w:iCs/>
          <w:szCs w:val="22"/>
        </w:rPr>
      </w:pPr>
    </w:p>
    <w:p w14:paraId="47D25457" w14:textId="59223DA1" w:rsidR="009C4600" w:rsidRPr="00086B94" w:rsidRDefault="00BE7CB1" w:rsidP="00F64BF9">
      <w:pPr>
        <w:keepNext/>
        <w:spacing w:line="240" w:lineRule="auto"/>
        <w:rPr>
          <w:i/>
          <w:iCs/>
          <w:szCs w:val="22"/>
        </w:rPr>
      </w:pPr>
      <w:r w:rsidRPr="00086B94">
        <w:rPr>
          <w:i/>
        </w:rPr>
        <w:t>ML18147</w:t>
      </w:r>
    </w:p>
    <w:p w14:paraId="6AFA5EAD" w14:textId="46CC32F8" w:rsidR="009C4600" w:rsidRPr="00086B94" w:rsidRDefault="00BE7CB1" w:rsidP="00F64BF9">
      <w:pPr>
        <w:spacing w:line="240" w:lineRule="auto"/>
        <w:rPr>
          <w:szCs w:val="22"/>
        </w:rPr>
      </w:pPr>
      <w:r w:rsidRPr="00086B94">
        <w:t>Dit was een fase III-, gerandomiseerd, gecontroleerd, open-label onderzoek naar bevacizumab 5,0 mg/kg iedere 2 weken of 7,5 mg/kg iedere 3 weken in combinatie met fluoropyrimidine-bevattende chemotherapie versus fluoropyrimidine-bevattende chemotherapie alleen bij patiënten met mCRC, die ziekteprogressie vertoonden na een bevacizumab-bevattende eerstelijnsbehandeling.</w:t>
      </w:r>
    </w:p>
    <w:p w14:paraId="220F0138" w14:textId="77777777" w:rsidR="009C4600" w:rsidRPr="00086B94" w:rsidRDefault="009C4600" w:rsidP="00F64BF9">
      <w:pPr>
        <w:spacing w:line="240" w:lineRule="auto"/>
        <w:rPr>
          <w:szCs w:val="22"/>
        </w:rPr>
      </w:pPr>
    </w:p>
    <w:p w14:paraId="34AE8A40" w14:textId="4A4DFCE1" w:rsidR="009C4600" w:rsidRPr="00086B94" w:rsidRDefault="00BE7CB1" w:rsidP="00F64BF9">
      <w:pPr>
        <w:spacing w:line="240" w:lineRule="auto"/>
        <w:rPr>
          <w:szCs w:val="22"/>
        </w:rPr>
      </w:pPr>
      <w:r w:rsidRPr="00086B94">
        <w:t>Patiënten met histologisch bevestigde mCRC en ziekteprogressie werden binnen 3 maanden na het stoppen van de eerstelijnsbehandeling met bevacizumab 1:1 gerandomiseerd. Deze patiënten werden behandeld met fluoropyrimidine/oxaliplatine- of fluoropyrimidine/irinotecan-bevattende chemotherapie (chemotherapie wisselde afhankelijk van de eerstelijns-chemotherapie) met of zonder bevacizumab. De behandeling werd gegeven tot ziekteprogressie of tot onacceptabele toxiciteit optrad. Het primaire eindpunt was totale overleving gedefinieerd als de tijd vanaf randomisatie tot aan overlijden door elke oorzaak.</w:t>
      </w:r>
    </w:p>
    <w:p w14:paraId="26FA88FA" w14:textId="77777777" w:rsidR="009C4600" w:rsidRPr="00086B94" w:rsidRDefault="009C4600" w:rsidP="00F64BF9">
      <w:pPr>
        <w:spacing w:line="240" w:lineRule="auto"/>
        <w:rPr>
          <w:szCs w:val="22"/>
        </w:rPr>
      </w:pPr>
    </w:p>
    <w:p w14:paraId="74659C7C" w14:textId="78E79EF5" w:rsidR="009C4600" w:rsidRPr="00086B94" w:rsidRDefault="00BE7CB1" w:rsidP="00F64BF9">
      <w:pPr>
        <w:spacing w:line="240" w:lineRule="auto"/>
        <w:rPr>
          <w:szCs w:val="22"/>
        </w:rPr>
      </w:pPr>
      <w:r w:rsidRPr="00086B94">
        <w:t>In totaal werden 820 patiënten gerandomiseerd. De toevoeging van bevacizumab aan de fluoropyrimidine-bevattende chemotherapie resulteerde in een statistisch significante verlenging van de overleving van patiënten met mCRC die ziekteprogressie vertoonden na een bevacizumab-bevattende eerstelijnsbehandeling (ITT = 819, zie tabel 9).</w:t>
      </w:r>
    </w:p>
    <w:p w14:paraId="79312DB1" w14:textId="3492B6A3" w:rsidR="009C4600" w:rsidRPr="00086B94" w:rsidRDefault="009C4600" w:rsidP="008F01D8">
      <w:pPr>
        <w:widowControl w:val="0"/>
        <w:spacing w:line="240" w:lineRule="auto"/>
        <w:rPr>
          <w:szCs w:val="22"/>
        </w:rPr>
      </w:pPr>
    </w:p>
    <w:p w14:paraId="6EB2C7D3" w14:textId="77777777" w:rsidR="009C4600" w:rsidRPr="00086B94" w:rsidRDefault="00BE7CB1" w:rsidP="008F01D8">
      <w:pPr>
        <w:widowControl w:val="0"/>
        <w:spacing w:line="240" w:lineRule="auto"/>
        <w:rPr>
          <w:b/>
          <w:bCs/>
        </w:rPr>
      </w:pPr>
      <w:r w:rsidRPr="00086B94">
        <w:rPr>
          <w:b/>
        </w:rPr>
        <w:t>Tabel 9. Werkzaamheidsresultaten voor studie ML18147 (ITT-populatie)</w:t>
      </w:r>
    </w:p>
    <w:p w14:paraId="5BA8D27A" w14:textId="77777777" w:rsidR="009C4600" w:rsidRPr="00086B94" w:rsidRDefault="009C4600" w:rsidP="008F01D8">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398"/>
        <w:gridCol w:w="3398"/>
      </w:tblGrid>
      <w:tr w:rsidR="00741586" w:rsidRPr="00086B94" w14:paraId="03F28FA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769F70A7" w14:textId="77777777" w:rsidR="009C4600" w:rsidRPr="00086B94" w:rsidRDefault="009C4600" w:rsidP="008F01D8">
            <w:pPr>
              <w:pStyle w:val="TABLES"/>
              <w:ind w:left="57" w:right="57"/>
              <w:jc w:val="center"/>
              <w:rPr>
                <w:b/>
                <w:bCs/>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5DB1AACE" w14:textId="77777777" w:rsidR="009C4600" w:rsidRPr="00086B94" w:rsidRDefault="00BE7CB1" w:rsidP="008F01D8">
            <w:pPr>
              <w:pStyle w:val="TABLES"/>
              <w:ind w:left="57" w:right="57"/>
              <w:jc w:val="center"/>
              <w:rPr>
                <w:b/>
                <w:bCs/>
              </w:rPr>
            </w:pPr>
            <w:r w:rsidRPr="00086B94">
              <w:rPr>
                <w:b/>
              </w:rPr>
              <w:t>ML18147</w:t>
            </w:r>
          </w:p>
        </w:tc>
      </w:tr>
      <w:tr w:rsidR="00741586" w:rsidRPr="00086B94" w14:paraId="155DC0F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0B7DEC50" w14:textId="77777777" w:rsidR="009C4600" w:rsidRPr="00086B94" w:rsidRDefault="009C4600" w:rsidP="008F01D8">
            <w:pPr>
              <w:pStyle w:val="TABLES"/>
              <w:ind w:left="57" w:right="57"/>
              <w:jc w:val="center"/>
              <w:rPr>
                <w:b/>
                <w:bCs/>
              </w:rPr>
            </w:pPr>
          </w:p>
        </w:tc>
        <w:tc>
          <w:tcPr>
            <w:tcW w:w="1875" w:type="pct"/>
            <w:tcBorders>
              <w:top w:val="single" w:sz="4" w:space="0" w:color="000000"/>
              <w:left w:val="single" w:sz="4" w:space="0" w:color="000000"/>
              <w:bottom w:val="single" w:sz="4" w:space="0" w:color="000000"/>
              <w:right w:val="single" w:sz="4" w:space="0" w:color="000000"/>
            </w:tcBorders>
            <w:hideMark/>
          </w:tcPr>
          <w:p w14:paraId="78DF6917" w14:textId="47D70094" w:rsidR="009C4600" w:rsidRPr="00086B94" w:rsidRDefault="00BE7CB1" w:rsidP="008F01D8">
            <w:pPr>
              <w:pStyle w:val="TABLES"/>
              <w:ind w:left="57" w:right="57"/>
              <w:jc w:val="center"/>
              <w:rPr>
                <w:b/>
                <w:bCs/>
              </w:rPr>
            </w:pPr>
            <w:r w:rsidRPr="00086B94">
              <w:rPr>
                <w:b/>
              </w:rPr>
              <w:t>Fluoropyrimidine/</w:t>
            </w:r>
            <w:r w:rsidR="002D09EF">
              <w:rPr>
                <w:b/>
              </w:rPr>
              <w:t xml:space="preserve"> </w:t>
            </w:r>
            <w:r w:rsidRPr="00086B94">
              <w:rPr>
                <w:b/>
              </w:rPr>
              <w:t>irinotecan- of fluoropyrimidine/</w:t>
            </w:r>
            <w:r w:rsidR="002D09EF">
              <w:rPr>
                <w:b/>
              </w:rPr>
              <w:t xml:space="preserve"> </w:t>
            </w:r>
            <w:r w:rsidRPr="00086B94">
              <w:rPr>
                <w:b/>
              </w:rPr>
              <w:t>oxaliplatine-bevattende chemotherapie</w:t>
            </w:r>
          </w:p>
        </w:tc>
        <w:tc>
          <w:tcPr>
            <w:tcW w:w="1875" w:type="pct"/>
            <w:tcBorders>
              <w:top w:val="single" w:sz="4" w:space="0" w:color="000000"/>
              <w:left w:val="single" w:sz="4" w:space="0" w:color="000000"/>
              <w:bottom w:val="single" w:sz="4" w:space="0" w:color="000000"/>
              <w:right w:val="single" w:sz="4" w:space="0" w:color="000000"/>
            </w:tcBorders>
            <w:hideMark/>
          </w:tcPr>
          <w:p w14:paraId="0CB1A042" w14:textId="4C5A9B1E" w:rsidR="009C4600" w:rsidRPr="00086B94" w:rsidRDefault="00BE7CB1" w:rsidP="008F01D8">
            <w:pPr>
              <w:pStyle w:val="TABLES"/>
              <w:ind w:left="57" w:right="57"/>
              <w:jc w:val="center"/>
              <w:rPr>
                <w:b/>
                <w:bCs/>
              </w:rPr>
            </w:pPr>
            <w:r w:rsidRPr="00086B94">
              <w:rPr>
                <w:b/>
              </w:rPr>
              <w:t>Fluoropyrimidine/</w:t>
            </w:r>
            <w:r w:rsidR="002D09EF">
              <w:rPr>
                <w:b/>
              </w:rPr>
              <w:t xml:space="preserve"> </w:t>
            </w:r>
            <w:r w:rsidRPr="00086B94">
              <w:rPr>
                <w:b/>
              </w:rPr>
              <w:t>irinotecan- of fluoropyrimidine/</w:t>
            </w:r>
            <w:r w:rsidR="002D09EF">
              <w:rPr>
                <w:b/>
              </w:rPr>
              <w:t xml:space="preserve"> </w:t>
            </w:r>
            <w:r w:rsidRPr="00086B94">
              <w:rPr>
                <w:b/>
              </w:rPr>
              <w:t>oxaliplatine-bevattende chemotherapie + bevacizumab</w:t>
            </w:r>
            <w:r w:rsidR="00894E45" w:rsidRPr="00086B94">
              <w:rPr>
                <w:b/>
                <w:bCs/>
                <w:vertAlign w:val="superscript"/>
              </w:rPr>
              <w:t>a</w:t>
            </w:r>
          </w:p>
        </w:tc>
      </w:tr>
      <w:tr w:rsidR="00741586" w:rsidRPr="00086B94" w14:paraId="18F19844"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48C0BE63" w14:textId="77777777" w:rsidR="009C4600" w:rsidRPr="00086B94" w:rsidRDefault="00BE7CB1" w:rsidP="008F01D8">
            <w:pPr>
              <w:pStyle w:val="TABLES"/>
              <w:ind w:left="57" w:right="57"/>
            </w:pPr>
            <w:r w:rsidRPr="00086B94">
              <w:t>Aantal patiënten</w:t>
            </w:r>
          </w:p>
        </w:tc>
        <w:tc>
          <w:tcPr>
            <w:tcW w:w="1875" w:type="pct"/>
            <w:tcBorders>
              <w:top w:val="single" w:sz="4" w:space="0" w:color="000000"/>
              <w:left w:val="single" w:sz="4" w:space="0" w:color="000000"/>
              <w:bottom w:val="single" w:sz="4" w:space="0" w:color="000000"/>
              <w:right w:val="single" w:sz="4" w:space="0" w:color="000000"/>
            </w:tcBorders>
            <w:hideMark/>
          </w:tcPr>
          <w:p w14:paraId="2554C311" w14:textId="77777777" w:rsidR="009C4600" w:rsidRPr="00086B94" w:rsidRDefault="00BE7CB1" w:rsidP="008F01D8">
            <w:pPr>
              <w:pStyle w:val="TABLES"/>
              <w:jc w:val="center"/>
            </w:pPr>
            <w:r w:rsidRPr="00086B94">
              <w:t>410</w:t>
            </w:r>
          </w:p>
        </w:tc>
        <w:tc>
          <w:tcPr>
            <w:tcW w:w="1875" w:type="pct"/>
            <w:tcBorders>
              <w:top w:val="single" w:sz="4" w:space="0" w:color="000000"/>
              <w:left w:val="single" w:sz="4" w:space="0" w:color="000000"/>
              <w:bottom w:val="single" w:sz="4" w:space="0" w:color="000000"/>
              <w:right w:val="single" w:sz="4" w:space="0" w:color="000000"/>
            </w:tcBorders>
            <w:hideMark/>
          </w:tcPr>
          <w:p w14:paraId="3FCC3A9E" w14:textId="77777777" w:rsidR="009C4600" w:rsidRPr="00086B94" w:rsidRDefault="00BE7CB1" w:rsidP="008F01D8">
            <w:pPr>
              <w:pStyle w:val="TABLES"/>
              <w:jc w:val="center"/>
            </w:pPr>
            <w:r w:rsidRPr="00086B94">
              <w:t>409</w:t>
            </w:r>
          </w:p>
        </w:tc>
      </w:tr>
      <w:tr w:rsidR="00741586" w:rsidRPr="00086B94" w14:paraId="1103CF2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76B2C84" w14:textId="77777777" w:rsidR="009C4600" w:rsidRPr="00086B94" w:rsidRDefault="00BE7CB1" w:rsidP="008F01D8">
            <w:pPr>
              <w:pStyle w:val="TABLES"/>
              <w:ind w:left="57" w:right="57"/>
            </w:pPr>
            <w:r w:rsidRPr="00086B94">
              <w:t>Totale overleving</w:t>
            </w:r>
          </w:p>
        </w:tc>
        <w:tc>
          <w:tcPr>
            <w:tcW w:w="3750" w:type="pct"/>
            <w:gridSpan w:val="2"/>
            <w:tcBorders>
              <w:top w:val="single" w:sz="4" w:space="0" w:color="000000"/>
              <w:left w:val="single" w:sz="4" w:space="0" w:color="000000"/>
              <w:bottom w:val="single" w:sz="4" w:space="0" w:color="000000"/>
              <w:right w:val="single" w:sz="4" w:space="0" w:color="000000"/>
            </w:tcBorders>
          </w:tcPr>
          <w:p w14:paraId="35978631" w14:textId="77777777" w:rsidR="009C4600" w:rsidRPr="00086B94" w:rsidRDefault="009C4600" w:rsidP="008F01D8">
            <w:pPr>
              <w:pStyle w:val="TABLES"/>
              <w:jc w:val="center"/>
            </w:pPr>
          </w:p>
        </w:tc>
      </w:tr>
      <w:tr w:rsidR="00741586" w:rsidRPr="00086B94" w14:paraId="07BFCA6A"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A2F04B3" w14:textId="77777777" w:rsidR="009C4600" w:rsidRPr="00086B94" w:rsidRDefault="00BE7CB1" w:rsidP="008F01D8">
            <w:pPr>
              <w:pStyle w:val="TABLES"/>
              <w:ind w:left="567" w:right="57"/>
            </w:pPr>
            <w:r w:rsidRPr="00086B94">
              <w:t>Mediaan (maanden)</w:t>
            </w:r>
          </w:p>
        </w:tc>
        <w:tc>
          <w:tcPr>
            <w:tcW w:w="1875" w:type="pct"/>
            <w:tcBorders>
              <w:top w:val="single" w:sz="4" w:space="0" w:color="000000"/>
              <w:left w:val="single" w:sz="4" w:space="0" w:color="000000"/>
              <w:bottom w:val="single" w:sz="4" w:space="0" w:color="000000"/>
              <w:right w:val="single" w:sz="4" w:space="0" w:color="000000"/>
            </w:tcBorders>
            <w:hideMark/>
          </w:tcPr>
          <w:p w14:paraId="58D438B1" w14:textId="77777777" w:rsidR="009C4600" w:rsidRPr="00086B94" w:rsidRDefault="00BE7CB1" w:rsidP="008F01D8">
            <w:pPr>
              <w:pStyle w:val="TABLES"/>
              <w:jc w:val="center"/>
            </w:pPr>
            <w:r w:rsidRPr="00086B94">
              <w:t>9,8</w:t>
            </w:r>
          </w:p>
        </w:tc>
        <w:tc>
          <w:tcPr>
            <w:tcW w:w="1875" w:type="pct"/>
            <w:tcBorders>
              <w:top w:val="single" w:sz="4" w:space="0" w:color="000000"/>
              <w:left w:val="single" w:sz="4" w:space="0" w:color="000000"/>
              <w:bottom w:val="single" w:sz="4" w:space="0" w:color="000000"/>
              <w:right w:val="single" w:sz="4" w:space="0" w:color="000000"/>
            </w:tcBorders>
            <w:hideMark/>
          </w:tcPr>
          <w:p w14:paraId="608FCD31" w14:textId="77777777" w:rsidR="009C4600" w:rsidRPr="00086B94" w:rsidRDefault="00BE7CB1" w:rsidP="008F01D8">
            <w:pPr>
              <w:pStyle w:val="TABLES"/>
              <w:jc w:val="center"/>
            </w:pPr>
            <w:r w:rsidRPr="00086B94">
              <w:t>11,2</w:t>
            </w:r>
          </w:p>
        </w:tc>
      </w:tr>
      <w:tr w:rsidR="00741586" w:rsidRPr="00086B94" w14:paraId="125B4F0C"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3C4F06A" w14:textId="318A98C3" w:rsidR="009C4600" w:rsidRPr="00086B94" w:rsidRDefault="00211418" w:rsidP="008F01D8">
            <w:pPr>
              <w:pStyle w:val="TABLES"/>
              <w:ind w:left="567" w:right="57"/>
            </w:pPr>
            <w:r>
              <w:t>Hazardratio</w:t>
            </w:r>
            <w:r w:rsidRPr="00086B94">
              <w:t xml:space="preserve"> </w:t>
            </w:r>
            <w:r w:rsidR="00BE7CB1" w:rsidRPr="00086B94">
              <w:t>(95%-</w:t>
            </w:r>
            <w:r>
              <w:t>BI</w:t>
            </w:r>
            <w:r w:rsidR="00BE7CB1" w:rsidRPr="00086B94">
              <w:t>)</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1547FD49" w14:textId="77777777" w:rsidR="009C4600" w:rsidRPr="00086B94" w:rsidRDefault="00BE7CB1" w:rsidP="008F01D8">
            <w:pPr>
              <w:pStyle w:val="TABLES"/>
              <w:jc w:val="center"/>
            </w:pPr>
            <w:r w:rsidRPr="00086B94">
              <w:t>0,81 (0,69; 0,94)</w:t>
            </w:r>
          </w:p>
          <w:p w14:paraId="05CC86C8" w14:textId="4C89CB8D" w:rsidR="009C4600" w:rsidRPr="00086B94" w:rsidRDefault="00BE7CB1" w:rsidP="008F01D8">
            <w:pPr>
              <w:pStyle w:val="TABLES"/>
              <w:jc w:val="center"/>
            </w:pPr>
            <w:r w:rsidRPr="00086B94">
              <w:t>(p-waarde = 0,0062)</w:t>
            </w:r>
          </w:p>
        </w:tc>
      </w:tr>
      <w:tr w:rsidR="00741586" w:rsidRPr="00086B94" w14:paraId="0A483042"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3F42F2A" w14:textId="5D52BC3C" w:rsidR="009C4600" w:rsidRPr="00086B94" w:rsidRDefault="00BE7CB1" w:rsidP="008F01D8">
            <w:pPr>
              <w:pStyle w:val="TABLES"/>
              <w:ind w:left="57" w:right="57"/>
            </w:pPr>
            <w:r w:rsidRPr="00086B94">
              <w:t>Progressievrije overleving (PFS)</w:t>
            </w:r>
          </w:p>
        </w:tc>
        <w:tc>
          <w:tcPr>
            <w:tcW w:w="3750" w:type="pct"/>
            <w:gridSpan w:val="2"/>
            <w:tcBorders>
              <w:top w:val="single" w:sz="4" w:space="0" w:color="000000"/>
              <w:left w:val="single" w:sz="4" w:space="0" w:color="000000"/>
              <w:bottom w:val="single" w:sz="4" w:space="0" w:color="000000"/>
              <w:right w:val="single" w:sz="4" w:space="0" w:color="000000"/>
            </w:tcBorders>
          </w:tcPr>
          <w:p w14:paraId="59C233C0" w14:textId="77777777" w:rsidR="009C4600" w:rsidRPr="00086B94" w:rsidRDefault="009C4600" w:rsidP="008F01D8">
            <w:pPr>
              <w:pStyle w:val="TABLES"/>
              <w:jc w:val="center"/>
            </w:pPr>
          </w:p>
        </w:tc>
      </w:tr>
      <w:tr w:rsidR="00741586" w:rsidRPr="00086B94" w14:paraId="2A2F17A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E700FD9" w14:textId="77777777" w:rsidR="009C4600" w:rsidRPr="00086B94" w:rsidRDefault="00BE7CB1" w:rsidP="008F01D8">
            <w:pPr>
              <w:pStyle w:val="TABLES"/>
              <w:ind w:left="567" w:right="57"/>
            </w:pPr>
            <w:r w:rsidRPr="00086B94">
              <w:t>Mediaan (maanden)</w:t>
            </w:r>
          </w:p>
        </w:tc>
        <w:tc>
          <w:tcPr>
            <w:tcW w:w="1875" w:type="pct"/>
            <w:tcBorders>
              <w:top w:val="single" w:sz="4" w:space="0" w:color="000000"/>
              <w:left w:val="single" w:sz="4" w:space="0" w:color="000000"/>
              <w:bottom w:val="single" w:sz="4" w:space="0" w:color="000000"/>
              <w:right w:val="single" w:sz="4" w:space="0" w:color="000000"/>
            </w:tcBorders>
            <w:hideMark/>
          </w:tcPr>
          <w:p w14:paraId="7C1CB053" w14:textId="77777777" w:rsidR="009C4600" w:rsidRPr="00086B94" w:rsidRDefault="00BE7CB1" w:rsidP="008F01D8">
            <w:pPr>
              <w:pStyle w:val="TABLES"/>
              <w:jc w:val="center"/>
            </w:pPr>
            <w:r w:rsidRPr="00086B94">
              <w:t>4,1</w:t>
            </w:r>
          </w:p>
        </w:tc>
        <w:tc>
          <w:tcPr>
            <w:tcW w:w="1875" w:type="pct"/>
            <w:tcBorders>
              <w:top w:val="single" w:sz="4" w:space="0" w:color="000000"/>
              <w:left w:val="single" w:sz="4" w:space="0" w:color="000000"/>
              <w:bottom w:val="single" w:sz="4" w:space="0" w:color="000000"/>
              <w:right w:val="single" w:sz="4" w:space="0" w:color="000000"/>
            </w:tcBorders>
            <w:hideMark/>
          </w:tcPr>
          <w:p w14:paraId="73A55EB4" w14:textId="77777777" w:rsidR="009C4600" w:rsidRPr="00086B94" w:rsidRDefault="00BE7CB1" w:rsidP="008F01D8">
            <w:pPr>
              <w:pStyle w:val="TABLES"/>
              <w:jc w:val="center"/>
            </w:pPr>
            <w:r w:rsidRPr="00086B94">
              <w:t>5,7</w:t>
            </w:r>
          </w:p>
        </w:tc>
      </w:tr>
      <w:tr w:rsidR="00741586" w:rsidRPr="00086B94" w14:paraId="4A3664E1"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BAB29AC" w14:textId="5797ED38" w:rsidR="009C4600" w:rsidRPr="00086B94" w:rsidRDefault="00211418" w:rsidP="008F01D8">
            <w:pPr>
              <w:pStyle w:val="TABLES"/>
              <w:ind w:left="567" w:right="57"/>
            </w:pPr>
            <w:r>
              <w:t>Hazardratio</w:t>
            </w:r>
            <w:r w:rsidRPr="00086B94">
              <w:t xml:space="preserve"> </w:t>
            </w:r>
            <w:r w:rsidR="00BE7CB1" w:rsidRPr="00086B94">
              <w:t>(95%-</w:t>
            </w:r>
            <w:r>
              <w:t>BI</w:t>
            </w:r>
            <w:r w:rsidR="00BE7CB1" w:rsidRPr="00086B94">
              <w:t>)</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06A9AAE" w14:textId="77777777" w:rsidR="009C4600" w:rsidRPr="00086B94" w:rsidRDefault="00BE7CB1" w:rsidP="008F01D8">
            <w:pPr>
              <w:pStyle w:val="TABLES"/>
              <w:jc w:val="center"/>
            </w:pPr>
            <w:r w:rsidRPr="00086B94">
              <w:t>0,68 (0,59; 0,78)</w:t>
            </w:r>
          </w:p>
          <w:p w14:paraId="34BCCDF8" w14:textId="4A0C25BC" w:rsidR="009C4600" w:rsidRPr="00086B94" w:rsidRDefault="00BE7CB1" w:rsidP="008F01D8">
            <w:pPr>
              <w:pStyle w:val="TABLES"/>
              <w:jc w:val="center"/>
            </w:pPr>
            <w:r w:rsidRPr="00086B94">
              <w:t>(p-waarde &lt; 0,0001)</w:t>
            </w:r>
          </w:p>
        </w:tc>
      </w:tr>
      <w:tr w:rsidR="00741586" w:rsidRPr="00086B94" w14:paraId="6524D32E"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3C8F803" w14:textId="77777777" w:rsidR="009C4600" w:rsidRPr="00086B94" w:rsidRDefault="00BE7CB1" w:rsidP="008F01D8">
            <w:pPr>
              <w:pStyle w:val="TABLES"/>
              <w:ind w:left="57" w:right="57"/>
            </w:pPr>
            <w:r w:rsidRPr="00086B94">
              <w:t>Objectief responspercentage (ORR)</w:t>
            </w:r>
          </w:p>
        </w:tc>
        <w:tc>
          <w:tcPr>
            <w:tcW w:w="3750" w:type="pct"/>
            <w:gridSpan w:val="2"/>
            <w:tcBorders>
              <w:top w:val="single" w:sz="4" w:space="0" w:color="000000"/>
              <w:left w:val="single" w:sz="4" w:space="0" w:color="000000"/>
              <w:bottom w:val="single" w:sz="4" w:space="0" w:color="000000"/>
              <w:right w:val="single" w:sz="4" w:space="0" w:color="000000"/>
            </w:tcBorders>
          </w:tcPr>
          <w:p w14:paraId="6FDF509F" w14:textId="77777777" w:rsidR="009C4600" w:rsidRPr="00086B94" w:rsidRDefault="009C4600" w:rsidP="008F01D8">
            <w:pPr>
              <w:pStyle w:val="TABLES"/>
              <w:jc w:val="center"/>
            </w:pPr>
          </w:p>
        </w:tc>
      </w:tr>
      <w:tr w:rsidR="00741586" w:rsidRPr="00086B94" w14:paraId="641AA9E5"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0C66972" w14:textId="77777777" w:rsidR="009C4600" w:rsidRPr="00086B94" w:rsidRDefault="00BE7CB1" w:rsidP="008F01D8">
            <w:pPr>
              <w:pStyle w:val="TABLES"/>
              <w:ind w:left="567" w:right="57"/>
            </w:pPr>
            <w:r w:rsidRPr="00086B94">
              <w:t>Aantal patiënten in de analyse</w:t>
            </w:r>
          </w:p>
        </w:tc>
        <w:tc>
          <w:tcPr>
            <w:tcW w:w="1875" w:type="pct"/>
            <w:tcBorders>
              <w:top w:val="single" w:sz="4" w:space="0" w:color="000000"/>
              <w:left w:val="single" w:sz="4" w:space="0" w:color="000000"/>
              <w:bottom w:val="single" w:sz="4" w:space="0" w:color="000000"/>
              <w:right w:val="single" w:sz="4" w:space="0" w:color="000000"/>
            </w:tcBorders>
            <w:hideMark/>
          </w:tcPr>
          <w:p w14:paraId="66C81D2B" w14:textId="77777777" w:rsidR="009C4600" w:rsidRPr="00086B94" w:rsidRDefault="00BE7CB1" w:rsidP="008F01D8">
            <w:pPr>
              <w:pStyle w:val="TABLES"/>
              <w:jc w:val="center"/>
            </w:pPr>
            <w:r w:rsidRPr="00086B94">
              <w:t>406</w:t>
            </w:r>
          </w:p>
        </w:tc>
        <w:tc>
          <w:tcPr>
            <w:tcW w:w="1875" w:type="pct"/>
            <w:tcBorders>
              <w:top w:val="single" w:sz="4" w:space="0" w:color="000000"/>
              <w:left w:val="single" w:sz="4" w:space="0" w:color="000000"/>
              <w:bottom w:val="single" w:sz="4" w:space="0" w:color="000000"/>
              <w:right w:val="single" w:sz="4" w:space="0" w:color="000000"/>
            </w:tcBorders>
            <w:hideMark/>
          </w:tcPr>
          <w:p w14:paraId="2613E3E6" w14:textId="77777777" w:rsidR="009C4600" w:rsidRPr="00086B94" w:rsidRDefault="00BE7CB1" w:rsidP="008F01D8">
            <w:pPr>
              <w:pStyle w:val="TABLES"/>
              <w:jc w:val="center"/>
            </w:pPr>
            <w:r w:rsidRPr="00086B94">
              <w:t>404</w:t>
            </w:r>
          </w:p>
        </w:tc>
      </w:tr>
      <w:tr w:rsidR="00741586" w:rsidRPr="00086B94" w14:paraId="4E41E4B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DF4B0FF" w14:textId="77777777" w:rsidR="009C4600" w:rsidRPr="00086B94" w:rsidRDefault="00BE7CB1" w:rsidP="008F01D8">
            <w:pPr>
              <w:pStyle w:val="TABLES"/>
              <w:ind w:left="567" w:right="57"/>
            </w:pPr>
            <w:r w:rsidRPr="00086B94">
              <w:t>Percentage</w:t>
            </w:r>
          </w:p>
        </w:tc>
        <w:tc>
          <w:tcPr>
            <w:tcW w:w="1875" w:type="pct"/>
            <w:tcBorders>
              <w:top w:val="single" w:sz="4" w:space="0" w:color="000000"/>
              <w:left w:val="single" w:sz="4" w:space="0" w:color="000000"/>
              <w:bottom w:val="single" w:sz="4" w:space="0" w:color="000000"/>
              <w:right w:val="single" w:sz="4" w:space="0" w:color="000000"/>
            </w:tcBorders>
            <w:hideMark/>
          </w:tcPr>
          <w:p w14:paraId="5F371BAC" w14:textId="77777777" w:rsidR="009C4600" w:rsidRPr="00086B94" w:rsidRDefault="00BE7CB1" w:rsidP="008F01D8">
            <w:pPr>
              <w:pStyle w:val="TABLES"/>
              <w:jc w:val="center"/>
            </w:pPr>
            <w:r w:rsidRPr="00086B94">
              <w:t>3,9%</w:t>
            </w:r>
          </w:p>
        </w:tc>
        <w:tc>
          <w:tcPr>
            <w:tcW w:w="1875" w:type="pct"/>
            <w:tcBorders>
              <w:top w:val="single" w:sz="4" w:space="0" w:color="000000"/>
              <w:left w:val="single" w:sz="4" w:space="0" w:color="000000"/>
              <w:bottom w:val="single" w:sz="4" w:space="0" w:color="000000"/>
              <w:right w:val="single" w:sz="4" w:space="0" w:color="000000"/>
            </w:tcBorders>
            <w:hideMark/>
          </w:tcPr>
          <w:p w14:paraId="602D8B32" w14:textId="77777777" w:rsidR="009C4600" w:rsidRPr="00086B94" w:rsidRDefault="00BE7CB1" w:rsidP="008F01D8">
            <w:pPr>
              <w:pStyle w:val="TABLES"/>
              <w:jc w:val="center"/>
            </w:pPr>
            <w:r w:rsidRPr="00086B94">
              <w:t>5,4%</w:t>
            </w:r>
          </w:p>
        </w:tc>
      </w:tr>
      <w:tr w:rsidR="00741586" w:rsidRPr="00086B94" w14:paraId="6ACF8BB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50F01B5E" w14:textId="77777777" w:rsidR="009C4600" w:rsidRPr="00086B94" w:rsidRDefault="009C4600" w:rsidP="008F01D8">
            <w:pPr>
              <w:pStyle w:val="TABLES"/>
              <w:ind w:left="57" w:right="57"/>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656CBA7" w14:textId="4F107244" w:rsidR="009C4600" w:rsidRPr="00086B94" w:rsidRDefault="00BE7CB1" w:rsidP="008F01D8">
            <w:pPr>
              <w:pStyle w:val="TABLES"/>
              <w:jc w:val="center"/>
            </w:pPr>
            <w:r w:rsidRPr="00086B94">
              <w:t>(p-waarde = 0,3113)</w:t>
            </w:r>
          </w:p>
        </w:tc>
      </w:tr>
    </w:tbl>
    <w:p w14:paraId="3730320B" w14:textId="7B756D5E" w:rsidR="009C4600" w:rsidRPr="00086B94" w:rsidRDefault="00BE7CB1" w:rsidP="008F01D8">
      <w:pPr>
        <w:widowControl w:val="0"/>
        <w:tabs>
          <w:tab w:val="clear" w:pos="567"/>
          <w:tab w:val="left" w:pos="284"/>
        </w:tabs>
        <w:spacing w:line="240" w:lineRule="auto"/>
        <w:ind w:left="284" w:hanging="284"/>
        <w:rPr>
          <w:sz w:val="20"/>
        </w:rPr>
      </w:pPr>
      <w:r w:rsidRPr="00086B94">
        <w:rPr>
          <w:sz w:val="20"/>
          <w:vertAlign w:val="superscript"/>
        </w:rPr>
        <w:t>a</w:t>
      </w:r>
      <w:r w:rsidR="00DF409F">
        <w:rPr>
          <w:sz w:val="20"/>
          <w:vertAlign w:val="superscript"/>
        </w:rPr>
        <w:tab/>
      </w:r>
      <w:r w:rsidRPr="00086B94">
        <w:rPr>
          <w:sz w:val="20"/>
        </w:rPr>
        <w:t>5,0 mg/kg iedere 2 weken of 7,5 mg/kg iedere 3 weken.</w:t>
      </w:r>
    </w:p>
    <w:p w14:paraId="4EFC90F5" w14:textId="77777777" w:rsidR="009C4600" w:rsidRPr="00086B94" w:rsidRDefault="009C4600" w:rsidP="00F64BF9">
      <w:pPr>
        <w:autoSpaceDE w:val="0"/>
        <w:autoSpaceDN w:val="0"/>
        <w:adjustRightInd w:val="0"/>
        <w:spacing w:line="240" w:lineRule="auto"/>
        <w:rPr>
          <w:szCs w:val="22"/>
        </w:rPr>
      </w:pPr>
    </w:p>
    <w:p w14:paraId="4A51F35A" w14:textId="44FC73CB" w:rsidR="009C4600" w:rsidRPr="00086B94" w:rsidRDefault="00BE7CB1" w:rsidP="00F64BF9">
      <w:pPr>
        <w:tabs>
          <w:tab w:val="clear" w:pos="567"/>
          <w:tab w:val="left" w:pos="720"/>
        </w:tabs>
        <w:autoSpaceDE w:val="0"/>
        <w:autoSpaceDN w:val="0"/>
        <w:adjustRightInd w:val="0"/>
        <w:spacing w:line="240" w:lineRule="auto"/>
        <w:rPr>
          <w:rFonts w:eastAsia="SimSun"/>
          <w:szCs w:val="22"/>
        </w:rPr>
      </w:pPr>
      <w:r w:rsidRPr="00086B94">
        <w:t>Statistisch significante verbeteringen in progressievrije overleving werden ook waargenomen. Het objectief responspercentage was laag in beide behandelarmen en het verschil was niet significant.</w:t>
      </w:r>
    </w:p>
    <w:p w14:paraId="44F19032" w14:textId="77777777" w:rsidR="009C4600" w:rsidRPr="00086B94" w:rsidRDefault="009C4600" w:rsidP="00F64BF9">
      <w:pPr>
        <w:tabs>
          <w:tab w:val="clear" w:pos="567"/>
          <w:tab w:val="left" w:pos="720"/>
        </w:tabs>
        <w:autoSpaceDE w:val="0"/>
        <w:autoSpaceDN w:val="0"/>
        <w:adjustRightInd w:val="0"/>
        <w:spacing w:line="240" w:lineRule="auto"/>
        <w:rPr>
          <w:rFonts w:eastAsia="SimSun"/>
          <w:szCs w:val="22"/>
        </w:rPr>
      </w:pPr>
    </w:p>
    <w:p w14:paraId="0235B977" w14:textId="57C3F18B" w:rsidR="009C4600" w:rsidRPr="00086B94" w:rsidRDefault="00BE7CB1" w:rsidP="00F64BF9">
      <w:pPr>
        <w:tabs>
          <w:tab w:val="clear" w:pos="567"/>
          <w:tab w:val="left" w:pos="720"/>
        </w:tabs>
        <w:autoSpaceDE w:val="0"/>
        <w:autoSpaceDN w:val="0"/>
        <w:adjustRightInd w:val="0"/>
        <w:spacing w:line="240" w:lineRule="auto"/>
        <w:rPr>
          <w:rFonts w:eastAsia="SimSun"/>
          <w:szCs w:val="22"/>
        </w:rPr>
      </w:pPr>
      <w:r w:rsidRPr="00086B94">
        <w:t>In studie E3200 werd een 5 mg/kg/week equivalente dosis bevacizumab bij bevacizumab-naïeve patiënten gebruikt, terwijl in studie ML18147 een 2,5 mg/kg/week equivalente dosis bevacizumab werd gebruikt bij patiënten die al eerder waren behandeld met bevacizumab. Vergelijking van de werkzaamheids- en veiligheidsgegevens uit deze studies is beperkt vanwege de verschillen tussen deze studies, voornamelijk in de patiëntpopulaties, eerdere behandeling met bevacizumab en chemotherapieregimes. Zowel de 5 mg/kg/week als de 2,5 mg/kg/week equivalente doses bevacizumab gaven een statistisch significant voordeel met betrekking tot de totale overleving (OS) (</w:t>
      </w:r>
      <w:r w:rsidR="00DD767A">
        <w:t>hazardratio</w:t>
      </w:r>
      <w:r w:rsidR="00211418" w:rsidRPr="00086B94">
        <w:t xml:space="preserve"> </w:t>
      </w:r>
      <w:r w:rsidRPr="00086B94">
        <w:t xml:space="preserve">0,751 in studie E3200; </w:t>
      </w:r>
      <w:r w:rsidR="00DD767A">
        <w:t>hazardratio</w:t>
      </w:r>
      <w:r w:rsidR="00211418">
        <w:t xml:space="preserve"> </w:t>
      </w:r>
      <w:r w:rsidR="00211418" w:rsidRPr="00086B94">
        <w:t>0</w:t>
      </w:r>
      <w:r w:rsidRPr="00086B94">
        <w:t>,81 in studie ML18147) en PFS (</w:t>
      </w:r>
      <w:r w:rsidR="00DD767A">
        <w:t>hazardratio</w:t>
      </w:r>
      <w:r w:rsidR="00211418">
        <w:t xml:space="preserve"> </w:t>
      </w:r>
      <w:r w:rsidRPr="00086B94">
        <w:t xml:space="preserve">0,518 in studie E3200; </w:t>
      </w:r>
      <w:r w:rsidR="00DD767A">
        <w:t>hazardratio</w:t>
      </w:r>
      <w:r w:rsidR="00211418">
        <w:t xml:space="preserve"> </w:t>
      </w:r>
      <w:r w:rsidRPr="00086B94">
        <w:t>0,68 in studie ML18147). Betreffende de veiligheid was er een hogere totale incidentie van graad 3-5 bijwerkingen in studie E3200 vergeleken met studie ML18147.</w:t>
      </w:r>
    </w:p>
    <w:p w14:paraId="6218C1E7" w14:textId="77777777" w:rsidR="009C4600" w:rsidRPr="00086B94" w:rsidRDefault="009C4600" w:rsidP="00F64BF9">
      <w:pPr>
        <w:tabs>
          <w:tab w:val="clear" w:pos="567"/>
          <w:tab w:val="left" w:pos="720"/>
        </w:tabs>
        <w:autoSpaceDE w:val="0"/>
        <w:autoSpaceDN w:val="0"/>
        <w:adjustRightInd w:val="0"/>
        <w:spacing w:line="240" w:lineRule="auto"/>
        <w:rPr>
          <w:rFonts w:eastAsia="SimSun"/>
          <w:i/>
          <w:iCs/>
          <w:szCs w:val="22"/>
        </w:rPr>
      </w:pPr>
    </w:p>
    <w:p w14:paraId="6AD3932F" w14:textId="77777777" w:rsidR="009C4600" w:rsidRPr="00086B94" w:rsidRDefault="00BE7CB1" w:rsidP="00F64BF9">
      <w:pPr>
        <w:keepNext/>
        <w:spacing w:line="240" w:lineRule="auto"/>
        <w:rPr>
          <w:rFonts w:eastAsia="SimSun"/>
          <w:i/>
          <w:iCs/>
          <w:szCs w:val="22"/>
          <w:u w:val="single"/>
        </w:rPr>
      </w:pPr>
      <w:r w:rsidRPr="00086B94">
        <w:rPr>
          <w:i/>
          <w:u w:val="single"/>
        </w:rPr>
        <w:t>Gemetastaseerde borstkanker (mBC)</w:t>
      </w:r>
    </w:p>
    <w:p w14:paraId="51C261DE" w14:textId="77777777" w:rsidR="009C4600" w:rsidRPr="00086B94" w:rsidRDefault="009C4600" w:rsidP="00F64BF9">
      <w:pPr>
        <w:keepNext/>
        <w:spacing w:line="240" w:lineRule="auto"/>
        <w:rPr>
          <w:rFonts w:eastAsia="SimSun"/>
        </w:rPr>
      </w:pPr>
    </w:p>
    <w:p w14:paraId="29315BCA" w14:textId="77777777" w:rsidR="009C4600" w:rsidRPr="00086B94" w:rsidRDefault="00BE7CB1" w:rsidP="00F64BF9">
      <w:pPr>
        <w:spacing w:line="240" w:lineRule="auto"/>
        <w:rPr>
          <w:rFonts w:eastAsia="SimSun"/>
        </w:rPr>
      </w:pPr>
      <w:r w:rsidRPr="00086B94">
        <w:t>Twee grote fase III-studies werden ontworpen om de effecten van behandeling met bevacizumab in combinatie met twee individuele chemotherapiemiddelen te onderzoeken, gemeten als het primaire eindpunt PFS. Een klinisch betekenisvolle en statistisch significante verbetering in PFS werd gezien in beide studies.</w:t>
      </w:r>
    </w:p>
    <w:p w14:paraId="659B1B90" w14:textId="77777777" w:rsidR="009C4600" w:rsidRPr="00086B94" w:rsidRDefault="009C4600" w:rsidP="00F64BF9">
      <w:pPr>
        <w:spacing w:line="240" w:lineRule="auto"/>
        <w:rPr>
          <w:rFonts w:eastAsia="SimSun"/>
        </w:rPr>
      </w:pPr>
    </w:p>
    <w:p w14:paraId="0A7D5296" w14:textId="77777777" w:rsidR="009C4600" w:rsidRPr="00086B94" w:rsidRDefault="00BE7CB1" w:rsidP="00F64BF9">
      <w:pPr>
        <w:spacing w:line="240" w:lineRule="auto"/>
        <w:rPr>
          <w:rFonts w:eastAsia="SimSun"/>
        </w:rPr>
      </w:pPr>
      <w:r w:rsidRPr="00086B94">
        <w:t>Hieronder zijn alle PFS-resultaten voor de afzonderlijke chemotherapeutica binnen de indicatie samengevat:</w:t>
      </w:r>
    </w:p>
    <w:p w14:paraId="04D5EDDB" w14:textId="77777777" w:rsidR="009C4600" w:rsidRPr="00086B94" w:rsidRDefault="009C4600" w:rsidP="00F64BF9">
      <w:pPr>
        <w:spacing w:line="240" w:lineRule="auto"/>
        <w:rPr>
          <w:rFonts w:eastAsia="SimSun"/>
        </w:rPr>
      </w:pPr>
    </w:p>
    <w:p w14:paraId="1E12A83A" w14:textId="77777777" w:rsidR="009C4600" w:rsidRPr="00086B94" w:rsidRDefault="00BE7CB1" w:rsidP="0033150F">
      <w:pPr>
        <w:numPr>
          <w:ilvl w:val="1"/>
          <w:numId w:val="30"/>
        </w:numPr>
        <w:autoSpaceDE w:val="0"/>
        <w:autoSpaceDN w:val="0"/>
        <w:adjustRightInd w:val="0"/>
        <w:spacing w:line="240" w:lineRule="auto"/>
        <w:ind w:left="567" w:hanging="567"/>
        <w:rPr>
          <w:rFonts w:eastAsia="SimSun"/>
          <w:szCs w:val="22"/>
        </w:rPr>
      </w:pPr>
      <w:r w:rsidRPr="00086B94">
        <w:t>Studie E2100 (paclitaxel)</w:t>
      </w:r>
    </w:p>
    <w:p w14:paraId="4CCC7F5A" w14:textId="13165590" w:rsidR="009C4600" w:rsidRPr="00086B94"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rsidRPr="00086B94">
        <w:t xml:space="preserve">Mediane toename in PFS is 5,6 maanden, </w:t>
      </w:r>
      <w:r w:rsidR="00DD767A">
        <w:t>hazardratio</w:t>
      </w:r>
      <w:r w:rsidR="009A0AC1" w:rsidRPr="00086B94">
        <w:t xml:space="preserve"> </w:t>
      </w:r>
      <w:r w:rsidRPr="00086B94">
        <w:t>0,421 (p &lt; 0,0001, 95%-BI 0,343; 0,516)</w:t>
      </w:r>
    </w:p>
    <w:p w14:paraId="5C3E8812" w14:textId="77777777" w:rsidR="009C4600" w:rsidRPr="00086B94" w:rsidRDefault="00BE7CB1" w:rsidP="0033150F">
      <w:pPr>
        <w:numPr>
          <w:ilvl w:val="1"/>
          <w:numId w:val="30"/>
        </w:numPr>
        <w:autoSpaceDE w:val="0"/>
        <w:autoSpaceDN w:val="0"/>
        <w:adjustRightInd w:val="0"/>
        <w:spacing w:line="240" w:lineRule="auto"/>
        <w:ind w:left="567" w:hanging="567"/>
        <w:rPr>
          <w:rFonts w:eastAsia="SimSun"/>
          <w:szCs w:val="22"/>
        </w:rPr>
      </w:pPr>
      <w:r w:rsidRPr="00086B94">
        <w:t>Studie AVF3694g (capecitabine)</w:t>
      </w:r>
    </w:p>
    <w:p w14:paraId="65F6F55A" w14:textId="5ADD36A6" w:rsidR="009C4600" w:rsidRPr="00086B94"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rsidRPr="00086B94">
        <w:t xml:space="preserve">Mediane toename in PFS is 2,9 maanden, </w:t>
      </w:r>
      <w:r w:rsidR="00DD767A">
        <w:t>hazardratio</w:t>
      </w:r>
      <w:r w:rsidR="009A0AC1" w:rsidRPr="00086B94">
        <w:t xml:space="preserve"> </w:t>
      </w:r>
      <w:r w:rsidRPr="00086B94">
        <w:t>0,69 (p = 0,0002, 95%-BI 0,56; 0,84)</w:t>
      </w:r>
    </w:p>
    <w:p w14:paraId="4E2F5D3A" w14:textId="77777777" w:rsidR="009C4600" w:rsidRPr="00086B94" w:rsidRDefault="009C4600" w:rsidP="00F64BF9">
      <w:pPr>
        <w:tabs>
          <w:tab w:val="clear" w:pos="567"/>
          <w:tab w:val="left" w:pos="720"/>
        </w:tabs>
        <w:autoSpaceDE w:val="0"/>
        <w:autoSpaceDN w:val="0"/>
        <w:adjustRightInd w:val="0"/>
        <w:spacing w:line="240" w:lineRule="auto"/>
        <w:rPr>
          <w:rFonts w:eastAsia="SimSun"/>
          <w:szCs w:val="22"/>
        </w:rPr>
      </w:pPr>
    </w:p>
    <w:p w14:paraId="0A186A9E" w14:textId="77777777" w:rsidR="009C4600" w:rsidRPr="00086B94" w:rsidRDefault="00BE7CB1" w:rsidP="00F64BF9">
      <w:pPr>
        <w:tabs>
          <w:tab w:val="clear" w:pos="567"/>
          <w:tab w:val="left" w:pos="720"/>
        </w:tabs>
        <w:autoSpaceDE w:val="0"/>
        <w:autoSpaceDN w:val="0"/>
        <w:adjustRightInd w:val="0"/>
        <w:spacing w:line="240" w:lineRule="auto"/>
        <w:rPr>
          <w:rFonts w:eastAsia="SimSun"/>
          <w:i/>
          <w:iCs/>
          <w:szCs w:val="22"/>
        </w:rPr>
      </w:pPr>
      <w:r w:rsidRPr="00086B94">
        <w:t>Meer details over iedere studie en de resultaten zijn hieronder weergegeven.</w:t>
      </w:r>
    </w:p>
    <w:p w14:paraId="65BEDC21" w14:textId="77777777" w:rsidR="009C4600" w:rsidRPr="00086B94" w:rsidRDefault="009C4600" w:rsidP="00F64BF9">
      <w:pPr>
        <w:tabs>
          <w:tab w:val="clear" w:pos="567"/>
          <w:tab w:val="left" w:pos="720"/>
        </w:tabs>
        <w:autoSpaceDE w:val="0"/>
        <w:autoSpaceDN w:val="0"/>
        <w:adjustRightInd w:val="0"/>
        <w:spacing w:line="240" w:lineRule="auto"/>
        <w:rPr>
          <w:rFonts w:eastAsia="SimSun"/>
          <w:i/>
          <w:iCs/>
          <w:szCs w:val="22"/>
        </w:rPr>
      </w:pPr>
    </w:p>
    <w:p w14:paraId="660FC8AF" w14:textId="0458E650" w:rsidR="009C4600" w:rsidRPr="00086B94" w:rsidRDefault="00BE7CB1" w:rsidP="00F64BF9">
      <w:pPr>
        <w:keepNext/>
        <w:spacing w:line="240" w:lineRule="auto"/>
        <w:rPr>
          <w:rFonts w:eastAsia="SimSun"/>
          <w:i/>
          <w:iCs/>
        </w:rPr>
      </w:pPr>
      <w:r w:rsidRPr="00086B94">
        <w:rPr>
          <w:i/>
        </w:rPr>
        <w:t>ECOG E2100</w:t>
      </w:r>
    </w:p>
    <w:p w14:paraId="0692D498" w14:textId="062F3B40" w:rsidR="009C4600" w:rsidRPr="00086B94" w:rsidRDefault="00BE7CB1" w:rsidP="00F64BF9">
      <w:pPr>
        <w:spacing w:line="240" w:lineRule="auto"/>
        <w:rPr>
          <w:rFonts w:eastAsia="SimSun"/>
        </w:rPr>
      </w:pPr>
      <w:r w:rsidRPr="00086B94">
        <w:t>Studie E2100 was een klinische open-label, gerandomiseerde, actiefgecontroleerde, multicenter studie voor de evaluatie van bevacizumab in combinatie met paclitaxel voor lokaal recidiverende of gemetastaseerde borstkanker bij patiënten die niet eerder chemotherapie ontvangen hadden voor lokaal recidiverende of gemetastaseerde ziekte. Patiënten waren gerandomiseerd op paclitaxel-monotherapie (90 mg/m</w:t>
      </w:r>
      <w:r w:rsidRPr="00086B94">
        <w:rPr>
          <w:vertAlign w:val="superscript"/>
        </w:rPr>
        <w:t>2</w:t>
      </w:r>
      <w:r w:rsidRPr="00086B94">
        <w:t xml:space="preserve"> intraveneus gedurende 1 uur eenmaal per week voor drie van de vier weken) of in combinatie met bevacizumab (10 mg/kg intraveneuze infusie eenmaal in de twee weken). Voorafgaande hormonale therapie voor de behandeling van gemetastaseerde ziekte werd toegestaan. Adjuvante taxaantherapie was enkel toegestaan als deze ten minste 12 maanden voor inclusie in de studie was afgerond. De meerderheid van de 722 patiënten die deelnamen aan de studie had HER2-negatieve ziekte (90%), een klein aantal patiënten had een onbekende status (8%) of een bevestigde HER2-positieve status (2%) en was eerder behandeld met of ongeschikt geacht voor behandeling met trastuzumab. Daarnaast had 65% van de patiënten adjuvante behandeling met chemotherapie gekregen, waaronder 19% met taxanen en 49% met antracyclinen. Patiënten met centraal zenuwstelsel metastasen, waaronder eerder behandelende patiënten of patiënten met operatief verwijderde hersenlaesies, waren uitgesloten.</w:t>
      </w:r>
    </w:p>
    <w:p w14:paraId="49F277BA" w14:textId="77777777" w:rsidR="009C4600" w:rsidRPr="00086B94" w:rsidRDefault="009C4600" w:rsidP="00F64BF9">
      <w:pPr>
        <w:spacing w:line="240" w:lineRule="auto"/>
        <w:rPr>
          <w:rFonts w:eastAsia="SimSun"/>
        </w:rPr>
      </w:pPr>
    </w:p>
    <w:p w14:paraId="75E7F05C" w14:textId="5D00CD35" w:rsidR="009C4600" w:rsidRPr="00086B94" w:rsidRDefault="00BE7CB1" w:rsidP="00F64BF9">
      <w:pPr>
        <w:spacing w:line="240" w:lineRule="auto"/>
        <w:rPr>
          <w:rFonts w:eastAsia="SimSun"/>
        </w:rPr>
      </w:pPr>
      <w:r w:rsidRPr="00086B94">
        <w:t>In studie E2100 werden patiënten behandeld tot ziekteprogressie. In situaties waarbij eerder staken met chemotherapie noodzakelijk was, werd behandeling met bevacizumab monotherapie voortgezet tot ziekteprogressie. De karakteristieken van patiënten waren vergelijkbaar tussen beide studiearmen. Het primaire eindpunt van de studie was progressievrije overleving (PFS), gebaseerd op de beoordeling van de ziekteprogressie door de onderzoeksartsen. Daarnaast is ook een onafhankelijke beoordeling van het primaire eindpunt uitgevoerd. De resultaten van dit onderzoek worden weergegeven in tabel 10.</w:t>
      </w:r>
    </w:p>
    <w:p w14:paraId="5DFCF8CC" w14:textId="77777777" w:rsidR="009C4600" w:rsidRPr="00086B94" w:rsidRDefault="009C4600" w:rsidP="00F64BF9">
      <w:pPr>
        <w:spacing w:line="240" w:lineRule="auto"/>
        <w:rPr>
          <w:rFonts w:eastAsia="SimSun"/>
        </w:rPr>
      </w:pPr>
    </w:p>
    <w:p w14:paraId="4CE1A238" w14:textId="77777777" w:rsidR="009C4600" w:rsidRPr="00086B94" w:rsidRDefault="00BE7CB1" w:rsidP="00F64BF9">
      <w:pPr>
        <w:keepNext/>
        <w:spacing w:line="240" w:lineRule="auto"/>
        <w:rPr>
          <w:b/>
          <w:bCs/>
        </w:rPr>
      </w:pPr>
      <w:r w:rsidRPr="00086B94">
        <w:rPr>
          <w:b/>
        </w:rPr>
        <w:t>Tabel 10. Werkzaamheidsresultaten voor onderzoek E2100</w:t>
      </w:r>
    </w:p>
    <w:p w14:paraId="07191EB5"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9"/>
        <w:gridCol w:w="992"/>
        <w:gridCol w:w="2214"/>
        <w:gridCol w:w="992"/>
        <w:gridCol w:w="2214"/>
      </w:tblGrid>
      <w:tr w:rsidR="00741586" w:rsidRPr="00086B94" w14:paraId="5F623943"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BBA97E" w14:textId="52558EC9" w:rsidR="009C4600" w:rsidRPr="00086B94" w:rsidRDefault="00BE7CB1" w:rsidP="00F64BF9">
            <w:pPr>
              <w:pStyle w:val="TABLES"/>
              <w:keepNext/>
              <w:ind w:left="57" w:right="57"/>
            </w:pPr>
            <w:r w:rsidRPr="00086B94">
              <w:t>Progressievrije overleving (PFS)</w:t>
            </w:r>
          </w:p>
        </w:tc>
      </w:tr>
      <w:tr w:rsidR="00741586" w:rsidRPr="00086B94" w14:paraId="1964E247"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563BAE28" w14:textId="77777777" w:rsidR="009C4600" w:rsidRPr="00086B94" w:rsidRDefault="009C4600" w:rsidP="00F64BF9">
            <w:pPr>
              <w:pStyle w:val="TABLES"/>
              <w:keepNext/>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A95272C" w14:textId="77777777" w:rsidR="009C4600" w:rsidRPr="00086B94" w:rsidRDefault="00BE7CB1" w:rsidP="00F64BF9">
            <w:pPr>
              <w:pStyle w:val="TABLES"/>
              <w:ind w:left="57" w:right="57"/>
              <w:jc w:val="center"/>
            </w:pPr>
            <w:r w:rsidRPr="00086B94">
              <w:t>Beoordeling door onderzoeksarts*</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70C9960" w14:textId="77777777" w:rsidR="009C4600" w:rsidRPr="00086B94" w:rsidRDefault="00BE7CB1" w:rsidP="00F64BF9">
            <w:pPr>
              <w:pStyle w:val="TABLES"/>
              <w:ind w:left="57" w:right="57"/>
              <w:jc w:val="center"/>
            </w:pPr>
            <w:r w:rsidRPr="00086B94">
              <w:t>Beoordeling door IRF</w:t>
            </w:r>
          </w:p>
        </w:tc>
      </w:tr>
      <w:tr w:rsidR="00D67BEF" w:rsidRPr="00086B94" w14:paraId="3E00BA9B"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4E496E92" w14:textId="77777777" w:rsidR="00D67BEF" w:rsidRPr="00086B94" w:rsidRDefault="00D67BEF" w:rsidP="00F64BF9">
            <w:pPr>
              <w:pStyle w:val="TABLES"/>
              <w:keepNext/>
              <w:ind w:left="57" w:right="57"/>
              <w:jc w:val="center"/>
            </w:pPr>
          </w:p>
        </w:tc>
        <w:tc>
          <w:tcPr>
            <w:tcW w:w="547" w:type="pct"/>
            <w:tcBorders>
              <w:top w:val="single" w:sz="4" w:space="0" w:color="000000"/>
              <w:left w:val="single" w:sz="4" w:space="0" w:color="000000"/>
              <w:bottom w:val="nil"/>
              <w:right w:val="single" w:sz="4" w:space="0" w:color="000000"/>
            </w:tcBorders>
          </w:tcPr>
          <w:p w14:paraId="5F3E12B9" w14:textId="7EDAA699" w:rsidR="00D67BEF" w:rsidRPr="00086B94" w:rsidRDefault="00D67BEF" w:rsidP="00F64BF9">
            <w:pPr>
              <w:pStyle w:val="TABLES"/>
              <w:ind w:left="57" w:right="57"/>
              <w:jc w:val="center"/>
            </w:pPr>
            <w:r w:rsidRPr="00086B94">
              <w:t>Paclitaxel</w:t>
            </w:r>
          </w:p>
        </w:tc>
        <w:tc>
          <w:tcPr>
            <w:tcW w:w="1218" w:type="pct"/>
            <w:tcBorders>
              <w:top w:val="single" w:sz="4" w:space="0" w:color="000000"/>
              <w:left w:val="single" w:sz="4" w:space="0" w:color="000000"/>
              <w:bottom w:val="nil"/>
              <w:right w:val="single" w:sz="4" w:space="0" w:color="000000"/>
            </w:tcBorders>
            <w:hideMark/>
          </w:tcPr>
          <w:p w14:paraId="08537F25" w14:textId="3606F681" w:rsidR="00D67BEF" w:rsidRPr="00086B94" w:rsidRDefault="00D67BEF" w:rsidP="00F64BF9">
            <w:pPr>
              <w:pStyle w:val="TABLES"/>
              <w:ind w:left="57" w:right="57"/>
              <w:jc w:val="center"/>
            </w:pPr>
            <w:r w:rsidRPr="00086B94">
              <w:t>Paclitaxel/bevacizumab</w:t>
            </w:r>
          </w:p>
        </w:tc>
        <w:tc>
          <w:tcPr>
            <w:tcW w:w="547" w:type="pct"/>
            <w:tcBorders>
              <w:top w:val="single" w:sz="4" w:space="0" w:color="000000"/>
              <w:left w:val="single" w:sz="4" w:space="0" w:color="000000"/>
              <w:bottom w:val="nil"/>
              <w:right w:val="single" w:sz="4" w:space="0" w:color="000000"/>
            </w:tcBorders>
          </w:tcPr>
          <w:p w14:paraId="276694E5" w14:textId="4EFE5168" w:rsidR="00D67BEF" w:rsidRPr="00086B94" w:rsidRDefault="00D67BEF" w:rsidP="00F64BF9">
            <w:pPr>
              <w:pStyle w:val="TABLES"/>
              <w:ind w:left="57" w:right="57"/>
              <w:jc w:val="center"/>
            </w:pPr>
            <w:r w:rsidRPr="00086B94">
              <w:t>Paclitaxel</w:t>
            </w:r>
          </w:p>
        </w:tc>
        <w:tc>
          <w:tcPr>
            <w:tcW w:w="1221" w:type="pct"/>
            <w:tcBorders>
              <w:top w:val="single" w:sz="4" w:space="0" w:color="000000"/>
              <w:left w:val="single" w:sz="4" w:space="0" w:color="000000"/>
              <w:bottom w:val="nil"/>
              <w:right w:val="single" w:sz="4" w:space="0" w:color="000000"/>
            </w:tcBorders>
            <w:hideMark/>
          </w:tcPr>
          <w:p w14:paraId="11B73F36" w14:textId="52FE1A93" w:rsidR="00D67BEF" w:rsidRPr="00086B94" w:rsidRDefault="00D67BEF" w:rsidP="00F64BF9">
            <w:pPr>
              <w:pStyle w:val="TABLES"/>
              <w:ind w:left="57" w:right="57"/>
              <w:jc w:val="center"/>
            </w:pPr>
            <w:r w:rsidRPr="00086B94">
              <w:t>Paclitaxel/bevacizumab</w:t>
            </w:r>
          </w:p>
        </w:tc>
      </w:tr>
      <w:tr w:rsidR="00D67BEF" w:rsidRPr="00086B94" w14:paraId="44373E4E"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1123636C" w14:textId="77777777" w:rsidR="00D67BEF" w:rsidRPr="00086B94"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5A9DC8F" w14:textId="46F6BDC4" w:rsidR="00D67BEF" w:rsidRPr="00086B94" w:rsidRDefault="00D67BEF" w:rsidP="00F64BF9">
            <w:pPr>
              <w:pStyle w:val="TABLES"/>
              <w:ind w:left="57" w:right="57"/>
              <w:jc w:val="center"/>
            </w:pPr>
            <w:r w:rsidRPr="00086B94">
              <w:t>(n = 354)</w:t>
            </w:r>
          </w:p>
        </w:tc>
        <w:tc>
          <w:tcPr>
            <w:tcW w:w="1218" w:type="pct"/>
            <w:tcBorders>
              <w:top w:val="nil"/>
              <w:left w:val="single" w:sz="4" w:space="0" w:color="000000"/>
              <w:bottom w:val="single" w:sz="4" w:space="0" w:color="000000"/>
              <w:right w:val="single" w:sz="4" w:space="0" w:color="000000"/>
            </w:tcBorders>
          </w:tcPr>
          <w:p w14:paraId="307F27E0" w14:textId="593AC96C" w:rsidR="00D67BEF" w:rsidRPr="00086B94" w:rsidRDefault="00D67BEF" w:rsidP="00F64BF9">
            <w:pPr>
              <w:pStyle w:val="TABLES"/>
              <w:ind w:left="57" w:right="57"/>
              <w:jc w:val="center"/>
            </w:pPr>
            <w:r w:rsidRPr="00086B94">
              <w:t>(n = 368)</w:t>
            </w:r>
          </w:p>
        </w:tc>
        <w:tc>
          <w:tcPr>
            <w:tcW w:w="547" w:type="pct"/>
            <w:tcBorders>
              <w:top w:val="nil"/>
              <w:left w:val="single" w:sz="4" w:space="0" w:color="000000"/>
              <w:bottom w:val="single" w:sz="4" w:space="0" w:color="000000"/>
              <w:right w:val="single" w:sz="4" w:space="0" w:color="000000"/>
            </w:tcBorders>
          </w:tcPr>
          <w:p w14:paraId="1929929F" w14:textId="61D64495" w:rsidR="00D67BEF" w:rsidRPr="00086B94" w:rsidRDefault="00D67BEF" w:rsidP="00F64BF9">
            <w:pPr>
              <w:pStyle w:val="TABLES"/>
              <w:ind w:left="57" w:right="57"/>
              <w:jc w:val="center"/>
            </w:pPr>
            <w:r w:rsidRPr="00086B94">
              <w:t>(n = 354)</w:t>
            </w:r>
          </w:p>
        </w:tc>
        <w:tc>
          <w:tcPr>
            <w:tcW w:w="1221" w:type="pct"/>
            <w:tcBorders>
              <w:top w:val="nil"/>
              <w:left w:val="single" w:sz="4" w:space="0" w:color="000000"/>
              <w:bottom w:val="single" w:sz="4" w:space="0" w:color="000000"/>
              <w:right w:val="single" w:sz="4" w:space="0" w:color="000000"/>
            </w:tcBorders>
          </w:tcPr>
          <w:p w14:paraId="6AEA93DC" w14:textId="3D132766" w:rsidR="00D67BEF" w:rsidRPr="00086B94" w:rsidRDefault="00D67BEF" w:rsidP="00F64BF9">
            <w:pPr>
              <w:pStyle w:val="TABLES"/>
              <w:ind w:left="57" w:right="57"/>
              <w:jc w:val="center"/>
            </w:pPr>
            <w:r w:rsidRPr="00086B94">
              <w:t>(n = 368)</w:t>
            </w:r>
          </w:p>
        </w:tc>
      </w:tr>
      <w:tr w:rsidR="00741586" w:rsidRPr="00086B94" w14:paraId="2458E263"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3D03AACB" w14:textId="77777777" w:rsidR="009C4600" w:rsidRPr="00086B94" w:rsidRDefault="00BE7CB1" w:rsidP="00F64BF9">
            <w:pPr>
              <w:pStyle w:val="TABLES"/>
              <w:ind w:left="57" w:right="57"/>
            </w:pPr>
            <w:r w:rsidRPr="00086B94">
              <w:t>Mediane PFS (maanden)</w:t>
            </w:r>
          </w:p>
        </w:tc>
        <w:tc>
          <w:tcPr>
            <w:tcW w:w="547" w:type="pct"/>
            <w:tcBorders>
              <w:top w:val="single" w:sz="4" w:space="0" w:color="000000"/>
              <w:left w:val="single" w:sz="4" w:space="0" w:color="000000"/>
              <w:bottom w:val="single" w:sz="4" w:space="0" w:color="000000"/>
              <w:right w:val="single" w:sz="4" w:space="0" w:color="000000"/>
            </w:tcBorders>
            <w:hideMark/>
          </w:tcPr>
          <w:p w14:paraId="50BC0975" w14:textId="77777777" w:rsidR="009C4600" w:rsidRPr="00086B94" w:rsidRDefault="00BE7CB1" w:rsidP="00F64BF9">
            <w:pPr>
              <w:pStyle w:val="TABLES"/>
              <w:ind w:left="39" w:right="57"/>
              <w:jc w:val="center"/>
            </w:pPr>
            <w:r w:rsidRPr="00086B94">
              <w:t>5,8</w:t>
            </w:r>
          </w:p>
        </w:tc>
        <w:tc>
          <w:tcPr>
            <w:tcW w:w="1218" w:type="pct"/>
            <w:tcBorders>
              <w:top w:val="single" w:sz="4" w:space="0" w:color="000000"/>
              <w:left w:val="single" w:sz="4" w:space="0" w:color="000000"/>
              <w:bottom w:val="single" w:sz="4" w:space="0" w:color="000000"/>
              <w:right w:val="single" w:sz="4" w:space="0" w:color="000000"/>
            </w:tcBorders>
            <w:hideMark/>
          </w:tcPr>
          <w:p w14:paraId="58C3B3EE" w14:textId="77777777" w:rsidR="009C4600" w:rsidRPr="00086B94" w:rsidRDefault="00BE7CB1" w:rsidP="00F64BF9">
            <w:pPr>
              <w:pStyle w:val="TABLES"/>
              <w:ind w:left="39" w:right="57"/>
              <w:jc w:val="center"/>
            </w:pPr>
            <w:r w:rsidRPr="00086B94">
              <w:t>11,4</w:t>
            </w:r>
          </w:p>
        </w:tc>
        <w:tc>
          <w:tcPr>
            <w:tcW w:w="547" w:type="pct"/>
            <w:tcBorders>
              <w:top w:val="single" w:sz="4" w:space="0" w:color="000000"/>
              <w:left w:val="single" w:sz="4" w:space="0" w:color="000000"/>
              <w:bottom w:val="single" w:sz="4" w:space="0" w:color="000000"/>
              <w:right w:val="single" w:sz="4" w:space="0" w:color="000000"/>
            </w:tcBorders>
            <w:hideMark/>
          </w:tcPr>
          <w:p w14:paraId="66DA96E9" w14:textId="77777777" w:rsidR="009C4600" w:rsidRPr="00086B94" w:rsidRDefault="00BE7CB1" w:rsidP="00F64BF9">
            <w:pPr>
              <w:pStyle w:val="TABLES"/>
              <w:ind w:left="57" w:right="57" w:hanging="18"/>
              <w:jc w:val="center"/>
            </w:pPr>
            <w:r w:rsidRPr="00086B94">
              <w:t>5,8</w:t>
            </w:r>
          </w:p>
        </w:tc>
        <w:tc>
          <w:tcPr>
            <w:tcW w:w="1221" w:type="pct"/>
            <w:tcBorders>
              <w:top w:val="single" w:sz="4" w:space="0" w:color="000000"/>
              <w:left w:val="single" w:sz="4" w:space="0" w:color="000000"/>
              <w:bottom w:val="single" w:sz="4" w:space="0" w:color="000000"/>
              <w:right w:val="single" w:sz="4" w:space="0" w:color="000000"/>
            </w:tcBorders>
            <w:hideMark/>
          </w:tcPr>
          <w:p w14:paraId="6ADC6699" w14:textId="77777777" w:rsidR="009C4600" w:rsidRPr="00086B94" w:rsidRDefault="00BE7CB1" w:rsidP="00F64BF9">
            <w:pPr>
              <w:pStyle w:val="TABLES"/>
              <w:ind w:left="57" w:right="57" w:hanging="18"/>
              <w:jc w:val="center"/>
            </w:pPr>
            <w:r w:rsidRPr="00086B94">
              <w:t>11,3</w:t>
            </w:r>
          </w:p>
        </w:tc>
      </w:tr>
      <w:tr w:rsidR="00741586" w:rsidRPr="00086B94" w14:paraId="6C1EC3C8"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0F1AB89" w14:textId="02CD449F" w:rsidR="009C4600" w:rsidRPr="00086B94" w:rsidRDefault="00DD767A" w:rsidP="00F64BF9">
            <w:pPr>
              <w:pStyle w:val="TABLES"/>
              <w:ind w:left="567" w:right="57"/>
            </w:pPr>
            <w:r>
              <w:rPr>
                <w:spacing w:val="-2"/>
              </w:rPr>
              <w:t>Hazardratio</w:t>
            </w:r>
            <w:r w:rsidR="00C000CD" w:rsidRPr="00086B94">
              <w:rPr>
                <w:spacing w:val="-2"/>
              </w:rPr>
              <w:t xml:space="preserve"> </w:t>
            </w:r>
            <w:r w:rsidR="00BE7CB1" w:rsidRPr="00086B94">
              <w:rPr>
                <w:spacing w:val="-2"/>
              </w:rPr>
              <w:t>(95%-BI)</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524E69C1" w14:textId="77777777" w:rsidR="009C4600" w:rsidRPr="00086B94" w:rsidRDefault="00BE7CB1" w:rsidP="00F64BF9">
            <w:pPr>
              <w:pStyle w:val="TABLES"/>
              <w:ind w:left="39" w:right="57"/>
              <w:jc w:val="center"/>
            </w:pPr>
            <w:r w:rsidRPr="00086B94">
              <w:t>0,421</w:t>
            </w:r>
          </w:p>
          <w:p w14:paraId="253BF9CB" w14:textId="77777777" w:rsidR="009C4600" w:rsidRPr="00086B94" w:rsidRDefault="00BE7CB1" w:rsidP="00F64BF9">
            <w:pPr>
              <w:pStyle w:val="TABLES"/>
              <w:ind w:left="39" w:right="57"/>
              <w:jc w:val="center"/>
            </w:pPr>
            <w:r w:rsidRPr="00086B94">
              <w:t>(0,343; 0,516)</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8EA962C" w14:textId="77777777" w:rsidR="009C4600" w:rsidRPr="00086B94" w:rsidRDefault="00BE7CB1" w:rsidP="00F64BF9">
            <w:pPr>
              <w:pStyle w:val="TABLES"/>
              <w:ind w:left="57" w:right="57" w:hanging="18"/>
              <w:jc w:val="center"/>
            </w:pPr>
            <w:r w:rsidRPr="00086B94">
              <w:t>0,483</w:t>
            </w:r>
          </w:p>
          <w:p w14:paraId="2A8FDD05" w14:textId="77777777" w:rsidR="009C4600" w:rsidRPr="00086B94" w:rsidRDefault="00BE7CB1" w:rsidP="00F64BF9">
            <w:pPr>
              <w:pStyle w:val="TABLES"/>
              <w:ind w:left="57" w:right="57" w:hanging="18"/>
              <w:jc w:val="center"/>
            </w:pPr>
            <w:r w:rsidRPr="00086B94">
              <w:t>(0,385; 0,607)</w:t>
            </w:r>
          </w:p>
        </w:tc>
      </w:tr>
      <w:tr w:rsidR="00741586" w:rsidRPr="00086B94" w14:paraId="6D72098D"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7349CDFC" w14:textId="37539F45" w:rsidR="009C4600" w:rsidRPr="00086B94" w:rsidRDefault="00BE7CB1" w:rsidP="00F64BF9">
            <w:pPr>
              <w:pStyle w:val="TABLES"/>
              <w:ind w:left="567" w:right="57"/>
            </w:pPr>
            <w:r w:rsidRPr="00086B94">
              <w:t>p-waarde</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71701FF9" w14:textId="77777777" w:rsidR="009C4600" w:rsidRPr="00086B94" w:rsidRDefault="00BE7CB1" w:rsidP="00F64BF9">
            <w:pPr>
              <w:pStyle w:val="TABLES"/>
              <w:ind w:left="39" w:right="57"/>
              <w:jc w:val="center"/>
            </w:pPr>
            <w:r w:rsidRPr="00086B94">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75879528" w14:textId="77777777" w:rsidR="009C4600" w:rsidRPr="00086B94" w:rsidRDefault="00BE7CB1" w:rsidP="00F64BF9">
            <w:pPr>
              <w:pStyle w:val="TABLES"/>
              <w:ind w:left="57" w:right="57" w:hanging="18"/>
              <w:jc w:val="center"/>
            </w:pPr>
            <w:r w:rsidRPr="00086B94">
              <w:t>&lt; 0,0001</w:t>
            </w:r>
          </w:p>
        </w:tc>
      </w:tr>
      <w:tr w:rsidR="00741586" w:rsidRPr="00086B94" w14:paraId="5DB9B3CB"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4AE56753" w14:textId="77777777" w:rsidR="009C4600" w:rsidRPr="00086B94" w:rsidRDefault="00BE7CB1" w:rsidP="00F64BF9">
            <w:pPr>
              <w:pStyle w:val="TABLES"/>
              <w:ind w:left="57" w:right="57"/>
            </w:pPr>
            <w:r w:rsidRPr="00086B94">
              <w:t>Responspercentages (voor patiënten met meetbare ziekte)</w:t>
            </w:r>
          </w:p>
        </w:tc>
      </w:tr>
      <w:tr w:rsidR="00741586" w:rsidRPr="00086B94" w14:paraId="6175CE29"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38334804" w14:textId="77777777" w:rsidR="009C4600" w:rsidRPr="00086B94" w:rsidRDefault="009C4600" w:rsidP="00F64BF9">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25E900E" w14:textId="77777777" w:rsidR="009C4600" w:rsidRPr="00086B94" w:rsidRDefault="00BE7CB1" w:rsidP="00F64BF9">
            <w:pPr>
              <w:pStyle w:val="TABLES"/>
              <w:ind w:left="57" w:right="57"/>
              <w:jc w:val="center"/>
            </w:pPr>
            <w:r w:rsidRPr="00086B94">
              <w:t>Beoordeling door onderzoeksarts</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0C93152" w14:textId="77777777" w:rsidR="009C4600" w:rsidRPr="00086B94" w:rsidRDefault="00BE7CB1" w:rsidP="00F64BF9">
            <w:pPr>
              <w:pStyle w:val="TABLES"/>
              <w:ind w:left="57" w:right="57"/>
              <w:jc w:val="center"/>
            </w:pPr>
            <w:r w:rsidRPr="00086B94">
              <w:t>Beoordeling door IRF</w:t>
            </w:r>
          </w:p>
        </w:tc>
      </w:tr>
      <w:tr w:rsidR="00D67BEF" w:rsidRPr="00086B94" w14:paraId="0A896583"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7F72DDA5" w14:textId="77777777" w:rsidR="00D67BEF" w:rsidRPr="00086B94" w:rsidRDefault="00D67BEF" w:rsidP="00F64BF9">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390E6B59" w14:textId="3DAF9024" w:rsidR="00D67BEF" w:rsidRPr="00086B94" w:rsidRDefault="00D67BEF" w:rsidP="00F64BF9">
            <w:pPr>
              <w:pStyle w:val="TABLES"/>
              <w:ind w:left="57" w:right="57"/>
              <w:jc w:val="center"/>
            </w:pPr>
            <w:r w:rsidRPr="00086B94">
              <w:t>Paclitaxel</w:t>
            </w:r>
          </w:p>
        </w:tc>
        <w:tc>
          <w:tcPr>
            <w:tcW w:w="1218" w:type="pct"/>
            <w:tcBorders>
              <w:top w:val="single" w:sz="4" w:space="0" w:color="000000"/>
              <w:left w:val="single" w:sz="4" w:space="0" w:color="000000"/>
              <w:bottom w:val="nil"/>
              <w:right w:val="single" w:sz="4" w:space="0" w:color="000000"/>
            </w:tcBorders>
            <w:hideMark/>
          </w:tcPr>
          <w:p w14:paraId="1BC8CB04" w14:textId="491890A9" w:rsidR="00D67BEF" w:rsidRPr="00086B94" w:rsidRDefault="00D67BEF" w:rsidP="00F64BF9">
            <w:pPr>
              <w:pStyle w:val="TABLES"/>
              <w:ind w:left="57" w:right="57"/>
              <w:jc w:val="center"/>
            </w:pPr>
            <w:r w:rsidRPr="00086B94">
              <w:t>Paclitaxel/bevacizumab</w:t>
            </w:r>
          </w:p>
        </w:tc>
        <w:tc>
          <w:tcPr>
            <w:tcW w:w="547" w:type="pct"/>
            <w:tcBorders>
              <w:top w:val="single" w:sz="4" w:space="0" w:color="000000"/>
              <w:left w:val="single" w:sz="4" w:space="0" w:color="000000"/>
              <w:bottom w:val="nil"/>
              <w:right w:val="single" w:sz="4" w:space="0" w:color="000000"/>
            </w:tcBorders>
          </w:tcPr>
          <w:p w14:paraId="370D6D8E" w14:textId="3FD942F3" w:rsidR="00D67BEF" w:rsidRPr="00086B94" w:rsidRDefault="00D67BEF" w:rsidP="00F64BF9">
            <w:pPr>
              <w:pStyle w:val="TABLES"/>
              <w:ind w:left="57" w:right="57"/>
              <w:jc w:val="center"/>
            </w:pPr>
            <w:r w:rsidRPr="00086B94">
              <w:t>Paclitaxel</w:t>
            </w:r>
          </w:p>
        </w:tc>
        <w:tc>
          <w:tcPr>
            <w:tcW w:w="1221" w:type="pct"/>
            <w:tcBorders>
              <w:top w:val="single" w:sz="4" w:space="0" w:color="000000"/>
              <w:left w:val="single" w:sz="4" w:space="0" w:color="000000"/>
              <w:bottom w:val="nil"/>
              <w:right w:val="single" w:sz="4" w:space="0" w:color="000000"/>
            </w:tcBorders>
            <w:hideMark/>
          </w:tcPr>
          <w:p w14:paraId="7AF455B8" w14:textId="0FBC5B70" w:rsidR="00D67BEF" w:rsidRPr="00086B94" w:rsidRDefault="00D67BEF" w:rsidP="00F64BF9">
            <w:pPr>
              <w:pStyle w:val="TABLES"/>
              <w:ind w:left="57" w:right="57"/>
              <w:jc w:val="center"/>
            </w:pPr>
            <w:r w:rsidRPr="00086B94">
              <w:t>Paclitaxel/bevacizumab</w:t>
            </w:r>
          </w:p>
        </w:tc>
      </w:tr>
      <w:tr w:rsidR="00D67BEF" w:rsidRPr="00086B94" w14:paraId="683EE143"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35E48F59" w14:textId="77777777" w:rsidR="00D67BEF" w:rsidRPr="00086B94"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C5C1037" w14:textId="4F3AACF9" w:rsidR="00D67BEF" w:rsidRPr="00086B94" w:rsidRDefault="00D67BEF" w:rsidP="00F64BF9">
            <w:pPr>
              <w:pStyle w:val="TABLES"/>
              <w:ind w:left="57" w:right="57"/>
              <w:jc w:val="center"/>
            </w:pPr>
            <w:r w:rsidRPr="00086B94">
              <w:t>(n = 273)</w:t>
            </w:r>
          </w:p>
        </w:tc>
        <w:tc>
          <w:tcPr>
            <w:tcW w:w="1218" w:type="pct"/>
            <w:tcBorders>
              <w:top w:val="nil"/>
              <w:left w:val="single" w:sz="4" w:space="0" w:color="000000"/>
              <w:bottom w:val="single" w:sz="4" w:space="0" w:color="000000"/>
              <w:right w:val="single" w:sz="4" w:space="0" w:color="000000"/>
            </w:tcBorders>
          </w:tcPr>
          <w:p w14:paraId="12E6E161" w14:textId="694A6407" w:rsidR="00D67BEF" w:rsidRPr="00086B94" w:rsidRDefault="00D67BEF" w:rsidP="00F64BF9">
            <w:pPr>
              <w:pStyle w:val="TABLES"/>
              <w:ind w:left="57" w:right="57"/>
              <w:jc w:val="center"/>
            </w:pPr>
            <w:r w:rsidRPr="00086B94">
              <w:t>(n = 252)</w:t>
            </w:r>
          </w:p>
        </w:tc>
        <w:tc>
          <w:tcPr>
            <w:tcW w:w="547" w:type="pct"/>
            <w:tcBorders>
              <w:top w:val="nil"/>
              <w:left w:val="single" w:sz="4" w:space="0" w:color="000000"/>
              <w:bottom w:val="single" w:sz="4" w:space="0" w:color="000000"/>
              <w:right w:val="single" w:sz="4" w:space="0" w:color="000000"/>
            </w:tcBorders>
          </w:tcPr>
          <w:p w14:paraId="3E610015" w14:textId="32A0D871" w:rsidR="00D67BEF" w:rsidRPr="00086B94" w:rsidRDefault="00D67BEF" w:rsidP="00F64BF9">
            <w:pPr>
              <w:pStyle w:val="TABLES"/>
              <w:ind w:left="57" w:right="57"/>
              <w:jc w:val="center"/>
            </w:pPr>
            <w:r w:rsidRPr="00086B94">
              <w:t>(n = 243)</w:t>
            </w:r>
          </w:p>
        </w:tc>
        <w:tc>
          <w:tcPr>
            <w:tcW w:w="1221" w:type="pct"/>
            <w:tcBorders>
              <w:top w:val="nil"/>
              <w:left w:val="single" w:sz="4" w:space="0" w:color="000000"/>
              <w:bottom w:val="single" w:sz="4" w:space="0" w:color="000000"/>
              <w:right w:val="single" w:sz="4" w:space="0" w:color="000000"/>
            </w:tcBorders>
          </w:tcPr>
          <w:p w14:paraId="2A4D0829" w14:textId="0A27972F" w:rsidR="00D67BEF" w:rsidRPr="00086B94" w:rsidRDefault="00D67BEF" w:rsidP="00F64BF9">
            <w:pPr>
              <w:pStyle w:val="TABLES"/>
              <w:ind w:left="57" w:right="57"/>
              <w:jc w:val="center"/>
            </w:pPr>
            <w:r w:rsidRPr="00086B94">
              <w:t>(n = 229)</w:t>
            </w:r>
          </w:p>
        </w:tc>
      </w:tr>
      <w:tr w:rsidR="00741586" w:rsidRPr="00086B94" w14:paraId="3E71C25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54081B32" w14:textId="77777777" w:rsidR="009C4600" w:rsidRPr="00086B94" w:rsidRDefault="00BE7CB1" w:rsidP="00F64BF9">
            <w:pPr>
              <w:pStyle w:val="TABLES"/>
              <w:ind w:left="57" w:right="57"/>
            </w:pPr>
            <w:r w:rsidRPr="00086B94">
              <w:t>% patiënten met objectieve respons</w:t>
            </w:r>
          </w:p>
        </w:tc>
        <w:tc>
          <w:tcPr>
            <w:tcW w:w="547" w:type="pct"/>
            <w:tcBorders>
              <w:top w:val="single" w:sz="4" w:space="0" w:color="000000"/>
              <w:left w:val="single" w:sz="4" w:space="0" w:color="000000"/>
              <w:bottom w:val="single" w:sz="4" w:space="0" w:color="000000"/>
              <w:right w:val="single" w:sz="4" w:space="0" w:color="000000"/>
            </w:tcBorders>
            <w:hideMark/>
          </w:tcPr>
          <w:p w14:paraId="56082760" w14:textId="77777777" w:rsidR="009C4600" w:rsidRPr="00086B94" w:rsidRDefault="00BE7CB1" w:rsidP="00F64BF9">
            <w:pPr>
              <w:pStyle w:val="TABLES"/>
              <w:ind w:left="57" w:right="57"/>
              <w:jc w:val="center"/>
            </w:pPr>
            <w:r w:rsidRPr="00086B94">
              <w:t>23,4</w:t>
            </w:r>
          </w:p>
        </w:tc>
        <w:tc>
          <w:tcPr>
            <w:tcW w:w="1218" w:type="pct"/>
            <w:tcBorders>
              <w:top w:val="single" w:sz="4" w:space="0" w:color="000000"/>
              <w:left w:val="single" w:sz="4" w:space="0" w:color="000000"/>
              <w:bottom w:val="single" w:sz="4" w:space="0" w:color="000000"/>
              <w:right w:val="single" w:sz="4" w:space="0" w:color="000000"/>
            </w:tcBorders>
            <w:hideMark/>
          </w:tcPr>
          <w:p w14:paraId="11DB8264" w14:textId="77777777" w:rsidR="009C4600" w:rsidRPr="00086B94" w:rsidRDefault="00BE7CB1" w:rsidP="00F64BF9">
            <w:pPr>
              <w:pStyle w:val="TABLES"/>
              <w:ind w:left="57" w:right="57"/>
              <w:jc w:val="center"/>
            </w:pPr>
            <w:r w:rsidRPr="00086B94">
              <w:t>48,0</w:t>
            </w:r>
          </w:p>
        </w:tc>
        <w:tc>
          <w:tcPr>
            <w:tcW w:w="547" w:type="pct"/>
            <w:tcBorders>
              <w:top w:val="single" w:sz="4" w:space="0" w:color="000000"/>
              <w:left w:val="single" w:sz="4" w:space="0" w:color="000000"/>
              <w:bottom w:val="single" w:sz="4" w:space="0" w:color="000000"/>
              <w:right w:val="single" w:sz="4" w:space="0" w:color="000000"/>
            </w:tcBorders>
            <w:hideMark/>
          </w:tcPr>
          <w:p w14:paraId="2D25FB1D" w14:textId="77777777" w:rsidR="009C4600" w:rsidRPr="00086B94" w:rsidRDefault="00BE7CB1" w:rsidP="00F64BF9">
            <w:pPr>
              <w:pStyle w:val="TABLES"/>
              <w:ind w:left="57" w:right="57"/>
              <w:jc w:val="center"/>
            </w:pPr>
            <w:r w:rsidRPr="00086B94">
              <w:t>22,2</w:t>
            </w:r>
          </w:p>
        </w:tc>
        <w:tc>
          <w:tcPr>
            <w:tcW w:w="1221" w:type="pct"/>
            <w:tcBorders>
              <w:top w:val="single" w:sz="4" w:space="0" w:color="000000"/>
              <w:left w:val="single" w:sz="4" w:space="0" w:color="000000"/>
              <w:bottom w:val="single" w:sz="4" w:space="0" w:color="000000"/>
              <w:right w:val="single" w:sz="4" w:space="0" w:color="000000"/>
            </w:tcBorders>
            <w:hideMark/>
          </w:tcPr>
          <w:p w14:paraId="251F57A3" w14:textId="77777777" w:rsidR="009C4600" w:rsidRPr="00086B94" w:rsidRDefault="00BE7CB1" w:rsidP="00F64BF9">
            <w:pPr>
              <w:pStyle w:val="TABLES"/>
              <w:ind w:left="57" w:right="57"/>
              <w:jc w:val="center"/>
            </w:pPr>
            <w:r w:rsidRPr="00086B94">
              <w:t>49,8</w:t>
            </w:r>
          </w:p>
        </w:tc>
      </w:tr>
      <w:tr w:rsidR="00741586" w:rsidRPr="00086B94" w14:paraId="123DA10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2D3A1B77" w14:textId="1E11E346" w:rsidR="009C4600" w:rsidRPr="00086B94" w:rsidRDefault="00BE7CB1" w:rsidP="00F64BF9">
            <w:pPr>
              <w:pStyle w:val="TABLES"/>
              <w:ind w:left="567" w:right="57"/>
            </w:pPr>
            <w:r w:rsidRPr="00086B94">
              <w:t>p-waarde</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93C681E" w14:textId="77777777" w:rsidR="009C4600" w:rsidRPr="00086B94" w:rsidRDefault="00BE7CB1" w:rsidP="00F64BF9">
            <w:pPr>
              <w:pStyle w:val="TABLES"/>
              <w:ind w:left="57" w:right="57"/>
              <w:jc w:val="center"/>
            </w:pPr>
            <w:r w:rsidRPr="00086B94">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D73101B" w14:textId="77777777" w:rsidR="009C4600" w:rsidRPr="00086B94" w:rsidRDefault="00BE7CB1" w:rsidP="00F64BF9">
            <w:pPr>
              <w:pStyle w:val="TABLES"/>
              <w:ind w:left="57" w:right="57"/>
              <w:jc w:val="center"/>
            </w:pPr>
            <w:r w:rsidRPr="00086B94">
              <w:t>&lt; 0,0001</w:t>
            </w:r>
          </w:p>
        </w:tc>
      </w:tr>
    </w:tbl>
    <w:p w14:paraId="6157F68A" w14:textId="77777777" w:rsidR="009C4600" w:rsidRPr="00086B94" w:rsidRDefault="00BE7CB1" w:rsidP="00F64BF9">
      <w:pPr>
        <w:tabs>
          <w:tab w:val="clear" w:pos="567"/>
          <w:tab w:val="left" w:pos="284"/>
        </w:tabs>
        <w:spacing w:line="240" w:lineRule="auto"/>
        <w:ind w:left="284" w:hanging="284"/>
        <w:rPr>
          <w:sz w:val="20"/>
        </w:rPr>
      </w:pPr>
      <w:r w:rsidRPr="00086B94">
        <w:rPr>
          <w:sz w:val="20"/>
        </w:rPr>
        <w:t>*</w:t>
      </w:r>
      <w:r w:rsidRPr="00086B94">
        <w:rPr>
          <w:sz w:val="20"/>
        </w:rPr>
        <w:tab/>
      </w:r>
      <w:r w:rsidRPr="00086B94">
        <w:rPr>
          <w:spacing w:val="-2"/>
          <w:sz w:val="20"/>
        </w:rPr>
        <w:t>Primaire analyse</w:t>
      </w:r>
    </w:p>
    <w:p w14:paraId="0699FA48" w14:textId="77777777" w:rsidR="009C4600" w:rsidRPr="00086B94" w:rsidRDefault="009C4600" w:rsidP="00F64BF9">
      <w:pPr>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5"/>
        <w:gridCol w:w="1714"/>
        <w:gridCol w:w="3922"/>
      </w:tblGrid>
      <w:tr w:rsidR="00741586" w:rsidRPr="00086B94" w14:paraId="51C40ABF" w14:textId="77777777" w:rsidTr="0089369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235015" w14:textId="77777777" w:rsidR="009C4600" w:rsidRPr="00086B94" w:rsidRDefault="00BE7CB1" w:rsidP="00F64BF9">
            <w:pPr>
              <w:pStyle w:val="TABLES"/>
              <w:keepNext/>
              <w:ind w:left="57" w:right="57"/>
            </w:pPr>
            <w:r w:rsidRPr="00086B94">
              <w:t>Totale overleving</w:t>
            </w:r>
          </w:p>
        </w:tc>
      </w:tr>
      <w:tr w:rsidR="00426A6D" w:rsidRPr="00086B94" w14:paraId="53C6C13C" w14:textId="77777777" w:rsidTr="00426A6D">
        <w:trPr>
          <w:cantSplit/>
          <w:trHeight w:val="20"/>
          <w:jc w:val="center"/>
        </w:trPr>
        <w:tc>
          <w:tcPr>
            <w:tcW w:w="1890" w:type="pct"/>
            <w:vMerge w:val="restart"/>
            <w:tcBorders>
              <w:top w:val="single" w:sz="4" w:space="0" w:color="000000"/>
              <w:left w:val="single" w:sz="4" w:space="0" w:color="000000"/>
              <w:right w:val="single" w:sz="4" w:space="0" w:color="000000"/>
            </w:tcBorders>
          </w:tcPr>
          <w:p w14:paraId="68DD2869" w14:textId="77777777" w:rsidR="00426A6D" w:rsidRPr="00086B94" w:rsidRDefault="00426A6D" w:rsidP="00F64BF9">
            <w:pPr>
              <w:pStyle w:val="TABLES"/>
              <w:keepNext/>
              <w:ind w:left="57" w:right="57"/>
              <w:jc w:val="center"/>
            </w:pPr>
          </w:p>
        </w:tc>
        <w:tc>
          <w:tcPr>
            <w:tcW w:w="946" w:type="pct"/>
            <w:tcBorders>
              <w:top w:val="single" w:sz="4" w:space="0" w:color="000000"/>
              <w:left w:val="single" w:sz="4" w:space="0" w:color="000000"/>
              <w:bottom w:val="nil"/>
              <w:right w:val="single" w:sz="4" w:space="0" w:color="000000"/>
            </w:tcBorders>
          </w:tcPr>
          <w:p w14:paraId="2B378C2C" w14:textId="1FC14B42" w:rsidR="00426A6D" w:rsidRPr="00086B94" w:rsidRDefault="00426A6D" w:rsidP="00F64BF9">
            <w:pPr>
              <w:pStyle w:val="TABLES"/>
              <w:ind w:left="57" w:right="57"/>
              <w:jc w:val="center"/>
            </w:pPr>
            <w:r w:rsidRPr="00086B94">
              <w:t>Paclitaxel</w:t>
            </w:r>
          </w:p>
        </w:tc>
        <w:tc>
          <w:tcPr>
            <w:tcW w:w="2164" w:type="pct"/>
            <w:tcBorders>
              <w:top w:val="single" w:sz="4" w:space="0" w:color="000000"/>
              <w:left w:val="single" w:sz="4" w:space="0" w:color="000000"/>
              <w:bottom w:val="nil"/>
              <w:right w:val="single" w:sz="4" w:space="0" w:color="000000"/>
            </w:tcBorders>
            <w:hideMark/>
          </w:tcPr>
          <w:p w14:paraId="359FEFFE" w14:textId="2B64593C" w:rsidR="00426A6D" w:rsidRPr="00086B94" w:rsidRDefault="00426A6D" w:rsidP="00F64BF9">
            <w:pPr>
              <w:pStyle w:val="TABLES"/>
              <w:ind w:left="57" w:right="57"/>
              <w:jc w:val="center"/>
            </w:pPr>
            <w:r w:rsidRPr="00086B94">
              <w:t>Paclitaxel/bevacizumab</w:t>
            </w:r>
          </w:p>
        </w:tc>
      </w:tr>
      <w:tr w:rsidR="00426A6D" w:rsidRPr="00086B94" w14:paraId="48E52E6E" w14:textId="77777777" w:rsidTr="00426A6D">
        <w:trPr>
          <w:cantSplit/>
          <w:trHeight w:val="20"/>
          <w:jc w:val="center"/>
        </w:trPr>
        <w:tc>
          <w:tcPr>
            <w:tcW w:w="1890" w:type="pct"/>
            <w:vMerge/>
            <w:tcBorders>
              <w:left w:val="single" w:sz="4" w:space="0" w:color="000000"/>
              <w:bottom w:val="single" w:sz="4" w:space="0" w:color="000000"/>
              <w:right w:val="single" w:sz="4" w:space="0" w:color="000000"/>
            </w:tcBorders>
          </w:tcPr>
          <w:p w14:paraId="79F9774A" w14:textId="77777777" w:rsidR="00426A6D" w:rsidRPr="00086B94" w:rsidRDefault="00426A6D" w:rsidP="00F64BF9">
            <w:pPr>
              <w:pStyle w:val="TABLES"/>
              <w:ind w:left="57" w:right="57"/>
              <w:jc w:val="center"/>
            </w:pPr>
          </w:p>
        </w:tc>
        <w:tc>
          <w:tcPr>
            <w:tcW w:w="946" w:type="pct"/>
            <w:tcBorders>
              <w:top w:val="nil"/>
              <w:left w:val="single" w:sz="4" w:space="0" w:color="000000"/>
              <w:bottom w:val="single" w:sz="4" w:space="0" w:color="000000"/>
              <w:right w:val="single" w:sz="4" w:space="0" w:color="000000"/>
            </w:tcBorders>
          </w:tcPr>
          <w:p w14:paraId="72624425" w14:textId="71EECFBF" w:rsidR="00426A6D" w:rsidRPr="00086B94" w:rsidRDefault="00426A6D" w:rsidP="00F64BF9">
            <w:pPr>
              <w:pStyle w:val="TABLES"/>
              <w:ind w:left="57" w:right="57"/>
              <w:jc w:val="center"/>
            </w:pPr>
            <w:r w:rsidRPr="00086B94">
              <w:t>(n = 354)</w:t>
            </w:r>
          </w:p>
        </w:tc>
        <w:tc>
          <w:tcPr>
            <w:tcW w:w="2164" w:type="pct"/>
            <w:tcBorders>
              <w:top w:val="nil"/>
              <w:left w:val="single" w:sz="4" w:space="0" w:color="000000"/>
              <w:bottom w:val="single" w:sz="4" w:space="0" w:color="000000"/>
              <w:right w:val="single" w:sz="4" w:space="0" w:color="000000"/>
            </w:tcBorders>
          </w:tcPr>
          <w:p w14:paraId="3EDD3FCB" w14:textId="00080D73" w:rsidR="00426A6D" w:rsidRPr="00086B94" w:rsidRDefault="00426A6D" w:rsidP="00F64BF9">
            <w:pPr>
              <w:pStyle w:val="TABLES"/>
              <w:ind w:left="57" w:right="57"/>
              <w:jc w:val="center"/>
            </w:pPr>
            <w:r w:rsidRPr="00086B94">
              <w:t>(n = 368)</w:t>
            </w:r>
          </w:p>
        </w:tc>
      </w:tr>
      <w:tr w:rsidR="00741586" w:rsidRPr="00086B94" w14:paraId="5259A3A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0AEFEC19" w14:textId="77777777" w:rsidR="009C4600" w:rsidRPr="00086B94" w:rsidRDefault="00BE7CB1" w:rsidP="00F64BF9">
            <w:pPr>
              <w:pStyle w:val="TABLES"/>
              <w:ind w:left="567" w:right="57"/>
            </w:pPr>
            <w:r w:rsidRPr="00086B94">
              <w:t>Mediane totale overleving (maanden)</w:t>
            </w:r>
          </w:p>
        </w:tc>
        <w:tc>
          <w:tcPr>
            <w:tcW w:w="946" w:type="pct"/>
            <w:tcBorders>
              <w:top w:val="single" w:sz="4" w:space="0" w:color="000000"/>
              <w:left w:val="single" w:sz="4" w:space="0" w:color="000000"/>
              <w:bottom w:val="single" w:sz="4" w:space="0" w:color="000000"/>
              <w:right w:val="single" w:sz="4" w:space="0" w:color="000000"/>
            </w:tcBorders>
            <w:hideMark/>
          </w:tcPr>
          <w:p w14:paraId="314131A2" w14:textId="77777777" w:rsidR="009C4600" w:rsidRPr="00086B94" w:rsidRDefault="00BE7CB1" w:rsidP="00F64BF9">
            <w:pPr>
              <w:pStyle w:val="TABLES"/>
              <w:ind w:left="57" w:right="57"/>
              <w:jc w:val="center"/>
            </w:pPr>
            <w:r w:rsidRPr="00086B94">
              <w:t>24,8</w:t>
            </w:r>
          </w:p>
        </w:tc>
        <w:tc>
          <w:tcPr>
            <w:tcW w:w="2164" w:type="pct"/>
            <w:tcBorders>
              <w:top w:val="single" w:sz="4" w:space="0" w:color="000000"/>
              <w:left w:val="single" w:sz="4" w:space="0" w:color="000000"/>
              <w:bottom w:val="single" w:sz="4" w:space="0" w:color="000000"/>
              <w:right w:val="single" w:sz="4" w:space="0" w:color="000000"/>
            </w:tcBorders>
            <w:hideMark/>
          </w:tcPr>
          <w:p w14:paraId="2D19D052" w14:textId="77777777" w:rsidR="009C4600" w:rsidRPr="00086B94" w:rsidRDefault="00BE7CB1" w:rsidP="00F64BF9">
            <w:pPr>
              <w:pStyle w:val="TABLES"/>
              <w:ind w:left="57" w:right="57"/>
              <w:jc w:val="center"/>
            </w:pPr>
            <w:r w:rsidRPr="00086B94">
              <w:t>26,5</w:t>
            </w:r>
          </w:p>
        </w:tc>
      </w:tr>
      <w:tr w:rsidR="00741586" w:rsidRPr="00086B94" w14:paraId="4BA28A8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53E8B4B5" w14:textId="17CE3D7D" w:rsidR="009C4600" w:rsidRPr="00086B94" w:rsidRDefault="00DD767A" w:rsidP="00F64BF9">
            <w:pPr>
              <w:pStyle w:val="TABLES"/>
              <w:ind w:left="567" w:right="57"/>
            </w:pPr>
            <w:r>
              <w:rPr>
                <w:spacing w:val="-2"/>
              </w:rPr>
              <w:t>Hazardratio</w:t>
            </w:r>
            <w:r w:rsidR="00C000CD" w:rsidRPr="00086B94">
              <w:rPr>
                <w:spacing w:val="-2"/>
              </w:rPr>
              <w:t xml:space="preserve"> </w:t>
            </w:r>
            <w:r w:rsidR="00BE7CB1" w:rsidRPr="00086B94">
              <w:rPr>
                <w:spacing w:val="-2"/>
              </w:rPr>
              <w:t>(95%-BI)</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21695893" w14:textId="77777777" w:rsidR="009C4600" w:rsidRPr="00086B94" w:rsidRDefault="00BE7CB1" w:rsidP="00F64BF9">
            <w:pPr>
              <w:pStyle w:val="TABLES"/>
              <w:ind w:left="57" w:right="57"/>
              <w:jc w:val="center"/>
            </w:pPr>
            <w:r w:rsidRPr="00086B94">
              <w:t>0,869</w:t>
            </w:r>
          </w:p>
          <w:p w14:paraId="6177CA8E" w14:textId="77777777" w:rsidR="009C4600" w:rsidRPr="00086B94" w:rsidRDefault="00BE7CB1" w:rsidP="00F64BF9">
            <w:pPr>
              <w:pStyle w:val="TABLES"/>
              <w:ind w:left="57" w:right="57"/>
              <w:jc w:val="center"/>
            </w:pPr>
            <w:r w:rsidRPr="00086B94">
              <w:t>(0,722;1,046)</w:t>
            </w:r>
          </w:p>
        </w:tc>
      </w:tr>
      <w:tr w:rsidR="00741586" w:rsidRPr="00086B94" w14:paraId="6F2FB7FD"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35A9D1FC" w14:textId="2F48B9AA" w:rsidR="009C4600" w:rsidRPr="00086B94" w:rsidRDefault="00BE7CB1" w:rsidP="00F64BF9">
            <w:pPr>
              <w:pStyle w:val="TABLES"/>
              <w:ind w:left="567" w:right="57"/>
            </w:pPr>
            <w:r w:rsidRPr="00086B94">
              <w:t>p-waarde</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4EE98211" w14:textId="77777777" w:rsidR="009C4600" w:rsidRPr="00086B94" w:rsidRDefault="00BE7CB1" w:rsidP="00F64BF9">
            <w:pPr>
              <w:pStyle w:val="TABLES"/>
              <w:ind w:left="57" w:right="57"/>
              <w:jc w:val="center"/>
            </w:pPr>
            <w:r w:rsidRPr="00086B94">
              <w:t>0,1374</w:t>
            </w:r>
          </w:p>
        </w:tc>
      </w:tr>
    </w:tbl>
    <w:p w14:paraId="14B261BE" w14:textId="77777777" w:rsidR="009C4600" w:rsidRPr="00086B94" w:rsidRDefault="009C4600" w:rsidP="00F64BF9">
      <w:pPr>
        <w:spacing w:line="240" w:lineRule="auto"/>
      </w:pPr>
    </w:p>
    <w:p w14:paraId="1A5C812E" w14:textId="57A40330" w:rsidR="009C4600" w:rsidRPr="00086B94" w:rsidRDefault="00BE7CB1" w:rsidP="00F64BF9">
      <w:pPr>
        <w:spacing w:line="240" w:lineRule="auto"/>
        <w:rPr>
          <w:rFonts w:eastAsia="SimSun"/>
        </w:rPr>
      </w:pPr>
      <w:r w:rsidRPr="00086B94">
        <w:t xml:space="preserve">Het klinische voordeel van bevacizumab zoals bepaald aan de hand van de PFS is zichtbaar bij alle vooraf gespecificeerde subgroepen die onderzocht zijn (inclusief ziektevrije interval, aantal </w:t>
      </w:r>
      <w:r w:rsidRPr="00086B94">
        <w:lastRenderedPageBreak/>
        <w:t>gemetastaseerde plekken, eerder ontvangen adjuvante chemotherapie en oestrogene receptor (ER) status).</w:t>
      </w:r>
    </w:p>
    <w:p w14:paraId="69D47C4D" w14:textId="77777777" w:rsidR="009C4600" w:rsidRPr="00086B94" w:rsidRDefault="009C4600" w:rsidP="00F64BF9">
      <w:pPr>
        <w:spacing w:line="240" w:lineRule="auto"/>
        <w:rPr>
          <w:rFonts w:eastAsia="SimSun"/>
        </w:rPr>
      </w:pPr>
    </w:p>
    <w:p w14:paraId="17B197D3" w14:textId="1D9FC0E2" w:rsidR="009C4600" w:rsidRPr="00086B94" w:rsidRDefault="00BE7CB1" w:rsidP="00F64BF9">
      <w:pPr>
        <w:keepNext/>
        <w:tabs>
          <w:tab w:val="clear" w:pos="567"/>
          <w:tab w:val="left" w:pos="720"/>
        </w:tabs>
        <w:autoSpaceDE w:val="0"/>
        <w:autoSpaceDN w:val="0"/>
        <w:adjustRightInd w:val="0"/>
        <w:spacing w:line="240" w:lineRule="auto"/>
        <w:rPr>
          <w:rFonts w:eastAsia="SimSun"/>
          <w:i/>
          <w:iCs/>
          <w:szCs w:val="22"/>
        </w:rPr>
      </w:pPr>
      <w:r w:rsidRPr="00086B94">
        <w:rPr>
          <w:i/>
        </w:rPr>
        <w:t>AVF3694g</w:t>
      </w:r>
    </w:p>
    <w:p w14:paraId="131A4B2D" w14:textId="4385F26A" w:rsidR="009C4600" w:rsidRPr="00086B94" w:rsidRDefault="00BE7CB1" w:rsidP="00F64BF9">
      <w:pPr>
        <w:tabs>
          <w:tab w:val="clear" w:pos="567"/>
          <w:tab w:val="left" w:pos="720"/>
        </w:tabs>
        <w:autoSpaceDE w:val="0"/>
        <w:autoSpaceDN w:val="0"/>
        <w:adjustRightInd w:val="0"/>
        <w:spacing w:line="240" w:lineRule="auto"/>
        <w:rPr>
          <w:rFonts w:eastAsia="SimSun"/>
          <w:szCs w:val="22"/>
        </w:rPr>
      </w:pPr>
      <w:r w:rsidRPr="00086B94">
        <w:t>Studie AVF3694g was een fase III, multicenter, gerandomiseerde, placebo-gecontroleerde studie, ontworpen om de werkzaamheid en veiligheid te beoordelen van bevacizumab in combinatie met chemotherapie, vergeleken met chemotherapie plus placebo als eerstelijnsbehandeling voor patiënten met HER2-negatieve gemetastaseerde of lokaal gerecidiveerde borstkanker.</w:t>
      </w:r>
    </w:p>
    <w:p w14:paraId="72C2C8CC" w14:textId="77777777" w:rsidR="009C4600" w:rsidRPr="00086B94" w:rsidRDefault="009C4600" w:rsidP="00F64BF9">
      <w:pPr>
        <w:tabs>
          <w:tab w:val="clear" w:pos="567"/>
          <w:tab w:val="left" w:pos="720"/>
        </w:tabs>
        <w:autoSpaceDE w:val="0"/>
        <w:autoSpaceDN w:val="0"/>
        <w:adjustRightInd w:val="0"/>
        <w:spacing w:line="240" w:lineRule="auto"/>
        <w:rPr>
          <w:rFonts w:eastAsia="SimSun"/>
          <w:szCs w:val="22"/>
        </w:rPr>
      </w:pPr>
    </w:p>
    <w:p w14:paraId="359E36F1" w14:textId="47C9B3DE" w:rsidR="009C4600" w:rsidRPr="00086B94" w:rsidRDefault="00BE7CB1" w:rsidP="00F64BF9">
      <w:pPr>
        <w:tabs>
          <w:tab w:val="clear" w:pos="567"/>
          <w:tab w:val="left" w:pos="720"/>
        </w:tabs>
        <w:autoSpaceDE w:val="0"/>
        <w:autoSpaceDN w:val="0"/>
        <w:adjustRightInd w:val="0"/>
        <w:spacing w:line="240" w:lineRule="auto"/>
        <w:rPr>
          <w:rFonts w:eastAsia="SimSun"/>
          <w:szCs w:val="22"/>
        </w:rPr>
      </w:pPr>
      <w:r w:rsidRPr="00086B94">
        <w:t>De chemotherapie werd door de onderzoeker gekozen voorafgaand aan randomisatie in een ratio van 2:1 om chemotherapie plus bevacizumab of chemotherapie plus placebo te ontvangen. De keuze van chemotherapie bestond uit capecitabine, taxaan (aan proteïne gebonden paclitaxel, docetaxel) en antracyclinebevattende middelen (doxorubicine/cyclofosfamide, epirubicine/cyclofosfamide, 5-fluorouracil/doxorubicine/cyclofosfamide, 5-fluorouracil/epirubicine/cyclofosfamide) iedere drie weken gegeven (q3w). Bevacizumab of placebo werd toegediend in een dosering van 15 mg/kg q3w.</w:t>
      </w:r>
    </w:p>
    <w:p w14:paraId="11AE86B5" w14:textId="77777777" w:rsidR="009C4600" w:rsidRPr="00086B94" w:rsidRDefault="009C4600" w:rsidP="00F64BF9">
      <w:pPr>
        <w:tabs>
          <w:tab w:val="clear" w:pos="567"/>
          <w:tab w:val="left" w:pos="720"/>
        </w:tabs>
        <w:autoSpaceDE w:val="0"/>
        <w:autoSpaceDN w:val="0"/>
        <w:adjustRightInd w:val="0"/>
        <w:spacing w:line="240" w:lineRule="auto"/>
        <w:rPr>
          <w:rFonts w:eastAsia="SimSun"/>
          <w:szCs w:val="22"/>
        </w:rPr>
      </w:pPr>
    </w:p>
    <w:p w14:paraId="6F728858" w14:textId="05FFFA53" w:rsidR="009C4600" w:rsidRPr="00086B94" w:rsidRDefault="00BE7CB1" w:rsidP="00F64BF9">
      <w:pPr>
        <w:tabs>
          <w:tab w:val="clear" w:pos="567"/>
          <w:tab w:val="left" w:pos="720"/>
        </w:tabs>
        <w:autoSpaceDE w:val="0"/>
        <w:autoSpaceDN w:val="0"/>
        <w:adjustRightInd w:val="0"/>
        <w:spacing w:line="240" w:lineRule="auto"/>
        <w:rPr>
          <w:rFonts w:eastAsia="SimSun"/>
          <w:szCs w:val="22"/>
        </w:rPr>
      </w:pPr>
      <w:r w:rsidRPr="00086B94">
        <w:t>Deze studie had een geblindeerde behandelingsfase, een optionele open-label post-progressie fase en een overleving follow-up fase. Tijdens de geblindeerde behandelingsfase kregen patiënten iedere drie weken chemotherapie en geneesmiddel (bevacizumab of placebo) tot ziekteprogressie, behandelingsgelimiteerde toxiciteit of overlijden. Patiënten in de optionele open-label fase konden, bij gedocumenteerde ziekteprogressie, bevacizumab samen met een breed scala aan tweedelijnstherapieën krijgen.</w:t>
      </w:r>
    </w:p>
    <w:p w14:paraId="17E599D2" w14:textId="77777777" w:rsidR="009C4600" w:rsidRPr="00086B94" w:rsidRDefault="009C4600" w:rsidP="00F64BF9">
      <w:pPr>
        <w:tabs>
          <w:tab w:val="clear" w:pos="567"/>
          <w:tab w:val="left" w:pos="720"/>
        </w:tabs>
        <w:autoSpaceDE w:val="0"/>
        <w:autoSpaceDN w:val="0"/>
        <w:adjustRightInd w:val="0"/>
        <w:spacing w:line="240" w:lineRule="auto"/>
        <w:rPr>
          <w:rFonts w:eastAsia="SimSun"/>
          <w:szCs w:val="22"/>
        </w:rPr>
      </w:pPr>
    </w:p>
    <w:p w14:paraId="5E4ADEE2" w14:textId="4A4DAC0F" w:rsidR="009C4600" w:rsidRPr="00086B94" w:rsidRDefault="00BE7CB1" w:rsidP="00F64BF9">
      <w:pPr>
        <w:tabs>
          <w:tab w:val="clear" w:pos="567"/>
          <w:tab w:val="left" w:pos="720"/>
        </w:tabs>
        <w:autoSpaceDE w:val="0"/>
        <w:autoSpaceDN w:val="0"/>
        <w:adjustRightInd w:val="0"/>
        <w:spacing w:line="240" w:lineRule="auto"/>
        <w:rPr>
          <w:rFonts w:eastAsia="SimSun"/>
          <w:szCs w:val="22"/>
        </w:rPr>
      </w:pPr>
      <w:r w:rsidRPr="00086B94">
        <w:t>Statistische analyses werden onafhankelijk uitgevoerd voor 1) patiënten die behandeling met capecitabine in combinatie met bevacizumab of placebo kregen, en 2) patiënten die behandeling met op taxanen of op antracycline gebaseerde chemotherapie in combinatie met bevacizumab of placebo kregen. Het primaire eindpunt van de studie was PFS op basis van beoordeling van de onderzoeker. Daarbij werd het primaire eindpunt ook door een onafhankelijke beoordelingscommissie beoordeeld.</w:t>
      </w:r>
    </w:p>
    <w:p w14:paraId="79557CE2" w14:textId="77777777" w:rsidR="009C4600" w:rsidRPr="00086B94" w:rsidRDefault="009C4600" w:rsidP="00F64BF9">
      <w:pPr>
        <w:tabs>
          <w:tab w:val="clear" w:pos="567"/>
          <w:tab w:val="left" w:pos="720"/>
        </w:tabs>
        <w:autoSpaceDE w:val="0"/>
        <w:autoSpaceDN w:val="0"/>
        <w:adjustRightInd w:val="0"/>
        <w:spacing w:line="240" w:lineRule="auto"/>
        <w:rPr>
          <w:rFonts w:eastAsia="SimSun"/>
          <w:szCs w:val="22"/>
        </w:rPr>
      </w:pPr>
    </w:p>
    <w:p w14:paraId="5FA4E2CF" w14:textId="0DA0988C" w:rsidR="009C4600" w:rsidRPr="00086B94" w:rsidRDefault="00BE7CB1" w:rsidP="00F64BF9">
      <w:pPr>
        <w:tabs>
          <w:tab w:val="clear" w:pos="567"/>
          <w:tab w:val="left" w:pos="720"/>
        </w:tabs>
        <w:autoSpaceDE w:val="0"/>
        <w:autoSpaceDN w:val="0"/>
        <w:adjustRightInd w:val="0"/>
        <w:spacing w:line="240" w:lineRule="auto"/>
        <w:rPr>
          <w:szCs w:val="22"/>
        </w:rPr>
      </w:pPr>
      <w:r w:rsidRPr="00086B94">
        <w:t>De resultaten van deze studie uit de in het protocol gedefinieerde analyses voor progressievrije overleving en responspercentages voor de onafhankelijk gepowerde capecitabine cohort van studie AVF3694g zijn weergegeven in tabel 11. Resultaten van een exploratieve analyse van totale overleving, met een additionele follow up van 7 maanden (ongeveer 46% van de patiënten was overleden) zijn ook weergegeven. Het percentage patiënten dat bevacizumab in de open-label fase kreeg, was 62,1% in de capecitabine+placebo-arm en 49,9% in de capecitabine+bevacizumab-arm.</w:t>
      </w:r>
    </w:p>
    <w:p w14:paraId="539E1104" w14:textId="1ABA3B71" w:rsidR="009C4600" w:rsidRPr="00086B94" w:rsidRDefault="009C4600" w:rsidP="00F64BF9">
      <w:pPr>
        <w:autoSpaceDE w:val="0"/>
        <w:autoSpaceDN w:val="0"/>
        <w:adjustRightInd w:val="0"/>
        <w:spacing w:line="240" w:lineRule="auto"/>
        <w:rPr>
          <w:szCs w:val="22"/>
        </w:rPr>
      </w:pPr>
    </w:p>
    <w:p w14:paraId="71FF9CEB" w14:textId="0126EA2D" w:rsidR="009C4600" w:rsidRPr="00086B94" w:rsidRDefault="00BE7CB1" w:rsidP="003233F8">
      <w:pPr>
        <w:keepNext/>
        <w:keepLines/>
        <w:spacing w:line="240" w:lineRule="auto"/>
        <w:rPr>
          <w:b/>
          <w:bCs/>
        </w:rPr>
      </w:pPr>
      <w:r w:rsidRPr="00086B94">
        <w:rPr>
          <w:b/>
        </w:rPr>
        <w:lastRenderedPageBreak/>
        <w:t>Tabel 11 Werkzaamheidsresultaten voor studie AVF3694g: - Capecitabine</w:t>
      </w:r>
      <w:r w:rsidRPr="00086B94">
        <w:rPr>
          <w:b/>
          <w:bCs/>
          <w:vertAlign w:val="superscript"/>
        </w:rPr>
        <w:t>a</w:t>
      </w:r>
      <w:r w:rsidRPr="00181840">
        <w:rPr>
          <w:b/>
        </w:rPr>
        <w:t xml:space="preserve"> </w:t>
      </w:r>
      <w:r w:rsidRPr="00086B94">
        <w:rPr>
          <w:b/>
        </w:rPr>
        <w:t xml:space="preserve">en </w:t>
      </w:r>
      <w:r w:rsidR="00820913">
        <w:rPr>
          <w:b/>
        </w:rPr>
        <w:t>bevacizumab</w:t>
      </w:r>
      <w:r w:rsidRPr="00086B94">
        <w:rPr>
          <w:b/>
        </w:rPr>
        <w:t>/placebo (Cap+</w:t>
      </w:r>
      <w:r w:rsidR="00820913">
        <w:rPr>
          <w:b/>
        </w:rPr>
        <w:t>bevacizumab</w:t>
      </w:r>
      <w:r w:rsidRPr="00086B94">
        <w:rPr>
          <w:b/>
        </w:rPr>
        <w:t>/Pl)</w:t>
      </w:r>
    </w:p>
    <w:p w14:paraId="7633D4BC" w14:textId="77777777" w:rsidR="009C4600" w:rsidRPr="00086B94" w:rsidRDefault="009C4600" w:rsidP="003233F8">
      <w:pPr>
        <w:keepNext/>
        <w:keepLines/>
        <w:spacing w:line="240" w:lineRule="auto"/>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17"/>
        <w:gridCol w:w="956"/>
        <w:gridCol w:w="1863"/>
        <w:gridCol w:w="956"/>
        <w:gridCol w:w="1859"/>
      </w:tblGrid>
      <w:tr w:rsidR="00741586" w:rsidRPr="00086B94" w14:paraId="52CFBBE3"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D7529C2" w14:textId="386151CD" w:rsidR="009C4600" w:rsidRPr="00086B94" w:rsidRDefault="00BE7CB1" w:rsidP="003233F8">
            <w:pPr>
              <w:pStyle w:val="TABLES"/>
              <w:keepNext/>
              <w:keepLines/>
              <w:ind w:left="57" w:right="57"/>
            </w:pPr>
            <w:r w:rsidRPr="00086B94">
              <w:t>Progressievrije overleving</w:t>
            </w:r>
            <w:r w:rsidRPr="00086B94">
              <w:rPr>
                <w:vertAlign w:val="superscript"/>
              </w:rPr>
              <w:t>b</w:t>
            </w:r>
          </w:p>
        </w:tc>
      </w:tr>
      <w:tr w:rsidR="00741586" w:rsidRPr="00086B94" w14:paraId="5C252D4B"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tcPr>
          <w:p w14:paraId="0667C717" w14:textId="77777777" w:rsidR="009C4600" w:rsidRPr="00086B94" w:rsidRDefault="009C4600" w:rsidP="003233F8">
            <w:pPr>
              <w:pStyle w:val="TABLES"/>
              <w:keepNext/>
              <w:keepLines/>
              <w:ind w:left="57" w:right="57"/>
              <w:jc w:val="center"/>
            </w:pP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64D65BE" w14:textId="77777777" w:rsidR="009C4600" w:rsidRPr="00086B94" w:rsidRDefault="00BE7CB1" w:rsidP="003233F8">
            <w:pPr>
              <w:pStyle w:val="TABLES"/>
              <w:keepNext/>
              <w:keepLines/>
              <w:ind w:left="57" w:right="57"/>
              <w:jc w:val="center"/>
            </w:pPr>
            <w:r w:rsidRPr="00086B94">
              <w:t>Beoordeling door onderzoeksarts</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2450030" w14:textId="77777777" w:rsidR="009C4600" w:rsidRPr="00086B94" w:rsidRDefault="00BE7CB1" w:rsidP="003233F8">
            <w:pPr>
              <w:pStyle w:val="TABLES"/>
              <w:keepNext/>
              <w:keepLines/>
              <w:ind w:left="57" w:right="57"/>
              <w:jc w:val="center"/>
            </w:pPr>
            <w:r w:rsidRPr="00086B94">
              <w:t>Beoordeling door IRC</w:t>
            </w:r>
          </w:p>
        </w:tc>
      </w:tr>
      <w:tr w:rsidR="00426A6D" w:rsidRPr="00086B94" w14:paraId="05021B7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194779D4" w14:textId="77777777" w:rsidR="00426A6D" w:rsidRPr="00086B94" w:rsidRDefault="00426A6D" w:rsidP="003233F8">
            <w:pPr>
              <w:pStyle w:val="TABLES"/>
              <w:keepNext/>
              <w:keepLines/>
              <w:ind w:left="57" w:right="57"/>
              <w:jc w:val="center"/>
            </w:pPr>
          </w:p>
        </w:tc>
        <w:tc>
          <w:tcPr>
            <w:tcW w:w="528" w:type="pct"/>
            <w:tcBorders>
              <w:top w:val="single" w:sz="8" w:space="0" w:color="000000"/>
              <w:left w:val="single" w:sz="8" w:space="0" w:color="000000"/>
              <w:bottom w:val="nil"/>
              <w:right w:val="single" w:sz="8" w:space="0" w:color="000000"/>
            </w:tcBorders>
            <w:hideMark/>
          </w:tcPr>
          <w:p w14:paraId="7AD791EE" w14:textId="7CFC9B2C" w:rsidR="00426A6D" w:rsidRPr="00086B94" w:rsidRDefault="00426A6D" w:rsidP="003233F8">
            <w:pPr>
              <w:pStyle w:val="TABLES"/>
              <w:keepNext/>
              <w:keepLines/>
              <w:ind w:left="57" w:right="57"/>
              <w:jc w:val="center"/>
            </w:pPr>
            <w:r w:rsidRPr="00086B94">
              <w:t>Cap+PI</w:t>
            </w:r>
          </w:p>
        </w:tc>
        <w:tc>
          <w:tcPr>
            <w:tcW w:w="1029" w:type="pct"/>
            <w:tcBorders>
              <w:top w:val="single" w:sz="8" w:space="0" w:color="000000"/>
              <w:left w:val="single" w:sz="8" w:space="0" w:color="000000"/>
              <w:bottom w:val="nil"/>
              <w:right w:val="single" w:sz="8" w:space="0" w:color="000000"/>
            </w:tcBorders>
            <w:hideMark/>
          </w:tcPr>
          <w:p w14:paraId="7D2D08C6" w14:textId="01D9E0AC" w:rsidR="00426A6D" w:rsidRPr="00086B94" w:rsidRDefault="00426A6D" w:rsidP="003233F8">
            <w:pPr>
              <w:pStyle w:val="TABLES"/>
              <w:keepNext/>
              <w:keepLines/>
              <w:ind w:left="57" w:right="57"/>
              <w:jc w:val="center"/>
            </w:pPr>
            <w:r w:rsidRPr="00086B94">
              <w:t>Cap+bevacizumab</w:t>
            </w:r>
          </w:p>
        </w:tc>
        <w:tc>
          <w:tcPr>
            <w:tcW w:w="528" w:type="pct"/>
            <w:tcBorders>
              <w:top w:val="single" w:sz="8" w:space="0" w:color="000000"/>
              <w:left w:val="single" w:sz="8" w:space="0" w:color="000000"/>
              <w:bottom w:val="nil"/>
              <w:right w:val="single" w:sz="8" w:space="0" w:color="000000"/>
            </w:tcBorders>
            <w:hideMark/>
          </w:tcPr>
          <w:p w14:paraId="4F634267" w14:textId="1C7B8514" w:rsidR="00426A6D" w:rsidRPr="00086B94" w:rsidRDefault="00426A6D" w:rsidP="003233F8">
            <w:pPr>
              <w:pStyle w:val="TABLES"/>
              <w:keepNext/>
              <w:keepLines/>
              <w:ind w:left="57" w:right="57"/>
              <w:jc w:val="center"/>
            </w:pPr>
            <w:r w:rsidRPr="00086B94">
              <w:t>Cap+PI</w:t>
            </w:r>
          </w:p>
        </w:tc>
        <w:tc>
          <w:tcPr>
            <w:tcW w:w="1029" w:type="pct"/>
            <w:tcBorders>
              <w:top w:val="single" w:sz="8" w:space="0" w:color="000000"/>
              <w:left w:val="single" w:sz="8" w:space="0" w:color="000000"/>
              <w:bottom w:val="nil"/>
              <w:right w:val="single" w:sz="8" w:space="0" w:color="000000"/>
            </w:tcBorders>
            <w:hideMark/>
          </w:tcPr>
          <w:p w14:paraId="052C0680" w14:textId="1007A415" w:rsidR="00426A6D" w:rsidRPr="00086B94" w:rsidRDefault="00426A6D" w:rsidP="003233F8">
            <w:pPr>
              <w:pStyle w:val="TABLES"/>
              <w:keepNext/>
              <w:keepLines/>
              <w:ind w:left="57" w:right="57"/>
              <w:jc w:val="center"/>
            </w:pPr>
            <w:r w:rsidRPr="00086B94">
              <w:t>Cap+bevacizumab</w:t>
            </w:r>
          </w:p>
        </w:tc>
      </w:tr>
      <w:tr w:rsidR="00426A6D" w:rsidRPr="00086B94" w14:paraId="68275C6E"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095FA70B" w14:textId="77777777" w:rsidR="00426A6D" w:rsidRPr="00086B94" w:rsidRDefault="00426A6D" w:rsidP="003233F8">
            <w:pPr>
              <w:pStyle w:val="TABLES"/>
              <w:keepNext/>
              <w:keepLines/>
              <w:ind w:left="57" w:right="57"/>
              <w:jc w:val="center"/>
            </w:pPr>
          </w:p>
        </w:tc>
        <w:tc>
          <w:tcPr>
            <w:tcW w:w="528" w:type="pct"/>
            <w:tcBorders>
              <w:top w:val="nil"/>
              <w:left w:val="single" w:sz="8" w:space="0" w:color="000000"/>
              <w:bottom w:val="single" w:sz="8" w:space="0" w:color="000000"/>
              <w:right w:val="single" w:sz="8" w:space="0" w:color="000000"/>
            </w:tcBorders>
          </w:tcPr>
          <w:p w14:paraId="35981961" w14:textId="3678A88E" w:rsidR="00426A6D" w:rsidRPr="00086B94" w:rsidRDefault="00426A6D" w:rsidP="003233F8">
            <w:pPr>
              <w:pStyle w:val="TABLES"/>
              <w:keepNext/>
              <w:keepLines/>
              <w:ind w:left="57" w:right="57"/>
              <w:jc w:val="center"/>
            </w:pPr>
            <w:r w:rsidRPr="00086B94">
              <w:t>n = 206</w:t>
            </w:r>
          </w:p>
        </w:tc>
        <w:tc>
          <w:tcPr>
            <w:tcW w:w="1029" w:type="pct"/>
            <w:tcBorders>
              <w:top w:val="nil"/>
              <w:left w:val="single" w:sz="8" w:space="0" w:color="000000"/>
              <w:bottom w:val="single" w:sz="8" w:space="0" w:color="000000"/>
              <w:right w:val="single" w:sz="8" w:space="0" w:color="000000"/>
            </w:tcBorders>
          </w:tcPr>
          <w:p w14:paraId="2712638C" w14:textId="2EEF4183" w:rsidR="00426A6D" w:rsidRPr="00086B94" w:rsidRDefault="00426A6D" w:rsidP="003233F8">
            <w:pPr>
              <w:pStyle w:val="TABLES"/>
              <w:keepNext/>
              <w:keepLines/>
              <w:ind w:left="57" w:right="57"/>
              <w:jc w:val="center"/>
            </w:pPr>
            <w:r w:rsidRPr="00086B94">
              <w:t>n = 409</w:t>
            </w:r>
          </w:p>
        </w:tc>
        <w:tc>
          <w:tcPr>
            <w:tcW w:w="528" w:type="pct"/>
            <w:tcBorders>
              <w:top w:val="nil"/>
              <w:left w:val="single" w:sz="8" w:space="0" w:color="000000"/>
              <w:bottom w:val="single" w:sz="8" w:space="0" w:color="000000"/>
              <w:right w:val="single" w:sz="8" w:space="0" w:color="000000"/>
            </w:tcBorders>
          </w:tcPr>
          <w:p w14:paraId="0781CC60" w14:textId="24B2CFF4" w:rsidR="00426A6D" w:rsidRPr="00086B94" w:rsidRDefault="00426A6D" w:rsidP="003233F8">
            <w:pPr>
              <w:pStyle w:val="TABLES"/>
              <w:keepNext/>
              <w:keepLines/>
              <w:ind w:left="57" w:right="57"/>
              <w:jc w:val="center"/>
            </w:pPr>
            <w:r w:rsidRPr="00086B94">
              <w:t>n = 206</w:t>
            </w:r>
          </w:p>
        </w:tc>
        <w:tc>
          <w:tcPr>
            <w:tcW w:w="1029" w:type="pct"/>
            <w:tcBorders>
              <w:top w:val="nil"/>
              <w:left w:val="single" w:sz="8" w:space="0" w:color="000000"/>
              <w:bottom w:val="single" w:sz="8" w:space="0" w:color="000000"/>
              <w:right w:val="single" w:sz="8" w:space="0" w:color="000000"/>
            </w:tcBorders>
          </w:tcPr>
          <w:p w14:paraId="198A428A" w14:textId="1596EB14" w:rsidR="00426A6D" w:rsidRPr="00086B94" w:rsidRDefault="00426A6D" w:rsidP="003233F8">
            <w:pPr>
              <w:pStyle w:val="TABLES"/>
              <w:keepNext/>
              <w:keepLines/>
              <w:ind w:left="57" w:right="57"/>
              <w:jc w:val="center"/>
            </w:pPr>
            <w:r w:rsidRPr="00086B94">
              <w:t>n = 409</w:t>
            </w:r>
          </w:p>
        </w:tc>
      </w:tr>
      <w:tr w:rsidR="00741586" w:rsidRPr="00086B94" w14:paraId="5890F92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3CE387B5" w14:textId="77777777" w:rsidR="009C4600" w:rsidRPr="00086B94" w:rsidRDefault="00BE7CB1" w:rsidP="003233F8">
            <w:pPr>
              <w:pStyle w:val="TABLES"/>
              <w:keepNext/>
              <w:keepLines/>
              <w:ind w:left="57" w:right="57"/>
            </w:pPr>
            <w:r w:rsidRPr="00086B94">
              <w:t>Mediane PFS (maanden)</w:t>
            </w:r>
          </w:p>
        </w:tc>
        <w:tc>
          <w:tcPr>
            <w:tcW w:w="528" w:type="pct"/>
            <w:tcBorders>
              <w:top w:val="single" w:sz="8" w:space="0" w:color="000000"/>
              <w:left w:val="single" w:sz="8" w:space="0" w:color="000000"/>
              <w:bottom w:val="single" w:sz="8" w:space="0" w:color="000000"/>
              <w:right w:val="single" w:sz="8" w:space="0" w:color="000000"/>
            </w:tcBorders>
            <w:hideMark/>
          </w:tcPr>
          <w:p w14:paraId="7FD9F36E" w14:textId="77777777" w:rsidR="009C4600" w:rsidRPr="00086B94" w:rsidRDefault="00BE7CB1" w:rsidP="003233F8">
            <w:pPr>
              <w:pStyle w:val="TABLES"/>
              <w:keepNext/>
              <w:keepLines/>
              <w:ind w:left="57" w:right="57"/>
              <w:jc w:val="center"/>
            </w:pPr>
            <w:r w:rsidRPr="00086B94">
              <w:t>5,7</w:t>
            </w:r>
          </w:p>
        </w:tc>
        <w:tc>
          <w:tcPr>
            <w:tcW w:w="1029" w:type="pct"/>
            <w:tcBorders>
              <w:top w:val="single" w:sz="8" w:space="0" w:color="000000"/>
              <w:left w:val="single" w:sz="8" w:space="0" w:color="000000"/>
              <w:bottom w:val="single" w:sz="8" w:space="0" w:color="000000"/>
              <w:right w:val="single" w:sz="8" w:space="0" w:color="000000"/>
            </w:tcBorders>
            <w:hideMark/>
          </w:tcPr>
          <w:p w14:paraId="675CCA81" w14:textId="77777777" w:rsidR="009C4600" w:rsidRPr="00086B94" w:rsidRDefault="00BE7CB1" w:rsidP="003233F8">
            <w:pPr>
              <w:pStyle w:val="TABLES"/>
              <w:keepNext/>
              <w:keepLines/>
              <w:ind w:left="57" w:right="57"/>
              <w:jc w:val="center"/>
            </w:pPr>
            <w:r w:rsidRPr="00086B94">
              <w:t>8,6</w:t>
            </w:r>
          </w:p>
        </w:tc>
        <w:tc>
          <w:tcPr>
            <w:tcW w:w="528" w:type="pct"/>
            <w:tcBorders>
              <w:top w:val="single" w:sz="8" w:space="0" w:color="000000"/>
              <w:left w:val="single" w:sz="8" w:space="0" w:color="000000"/>
              <w:bottom w:val="single" w:sz="8" w:space="0" w:color="000000"/>
              <w:right w:val="single" w:sz="8" w:space="0" w:color="000000"/>
            </w:tcBorders>
            <w:hideMark/>
          </w:tcPr>
          <w:p w14:paraId="6DD1A754" w14:textId="77777777" w:rsidR="009C4600" w:rsidRPr="00086B94" w:rsidRDefault="00BE7CB1" w:rsidP="003233F8">
            <w:pPr>
              <w:pStyle w:val="TABLES"/>
              <w:keepNext/>
              <w:keepLines/>
              <w:ind w:left="57" w:right="57"/>
              <w:jc w:val="center"/>
            </w:pPr>
            <w:r w:rsidRPr="00086B94">
              <w:t>6,2</w:t>
            </w:r>
          </w:p>
        </w:tc>
        <w:tc>
          <w:tcPr>
            <w:tcW w:w="1029" w:type="pct"/>
            <w:tcBorders>
              <w:top w:val="single" w:sz="8" w:space="0" w:color="000000"/>
              <w:left w:val="single" w:sz="8" w:space="0" w:color="000000"/>
              <w:bottom w:val="single" w:sz="8" w:space="0" w:color="000000"/>
              <w:right w:val="single" w:sz="8" w:space="0" w:color="000000"/>
            </w:tcBorders>
            <w:hideMark/>
          </w:tcPr>
          <w:p w14:paraId="1F0D3402" w14:textId="77777777" w:rsidR="009C4600" w:rsidRPr="00086B94" w:rsidRDefault="00BE7CB1" w:rsidP="003233F8">
            <w:pPr>
              <w:pStyle w:val="TABLES"/>
              <w:keepNext/>
              <w:keepLines/>
              <w:ind w:left="57" w:right="57"/>
              <w:jc w:val="center"/>
            </w:pPr>
            <w:r w:rsidRPr="00086B94">
              <w:t>9,8</w:t>
            </w:r>
          </w:p>
        </w:tc>
      </w:tr>
      <w:tr w:rsidR="00741586" w:rsidRPr="00086B94" w14:paraId="7ADB187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CB44C5A" w14:textId="4CF27000" w:rsidR="009C4600" w:rsidRPr="00750FAF" w:rsidRDefault="00DD767A" w:rsidP="003233F8">
            <w:pPr>
              <w:pStyle w:val="TABLES"/>
              <w:keepNext/>
              <w:keepLines/>
              <w:ind w:left="57" w:right="57"/>
              <w:rPr>
                <w:lang w:val="en-GB"/>
              </w:rPr>
            </w:pPr>
            <w:proofErr w:type="spellStart"/>
            <w:r w:rsidRPr="00750FAF">
              <w:rPr>
                <w:lang w:val="en-GB"/>
              </w:rPr>
              <w:t>Hazardratio</w:t>
            </w:r>
            <w:proofErr w:type="spellEnd"/>
            <w:r w:rsidR="00C000CD" w:rsidRPr="00750FAF">
              <w:rPr>
                <w:lang w:val="en-GB"/>
              </w:rPr>
              <w:t xml:space="preserve"> </w:t>
            </w:r>
            <w:r w:rsidR="00BE7CB1" w:rsidRPr="00750FAF">
              <w:rPr>
                <w:lang w:val="en-GB"/>
              </w:rPr>
              <w:t>vs</w:t>
            </w:r>
            <w:r w:rsidR="00456F07" w:rsidRPr="00750FAF">
              <w:rPr>
                <w:lang w:val="en-GB"/>
              </w:rPr>
              <w:t>.</w:t>
            </w:r>
            <w:r w:rsidR="00BE7CB1" w:rsidRPr="00750FAF">
              <w:rPr>
                <w:lang w:val="en-GB"/>
              </w:rPr>
              <w:t xml:space="preserve"> placebo-arm (95%-BI)</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BE1EF17" w14:textId="77777777" w:rsidR="009C4600" w:rsidRPr="00086B94" w:rsidRDefault="00BE7CB1" w:rsidP="003233F8">
            <w:pPr>
              <w:pStyle w:val="TABLES"/>
              <w:keepNext/>
              <w:keepLines/>
              <w:ind w:left="57" w:right="57"/>
              <w:jc w:val="center"/>
            </w:pPr>
            <w:r w:rsidRPr="00086B94">
              <w:t>0,69 (0,56; 0,84)</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59E0963" w14:textId="77777777" w:rsidR="009C4600" w:rsidRPr="00086B94" w:rsidRDefault="00BE7CB1" w:rsidP="003233F8">
            <w:pPr>
              <w:pStyle w:val="TABLES"/>
              <w:keepNext/>
              <w:keepLines/>
              <w:ind w:left="57" w:right="57"/>
              <w:jc w:val="center"/>
            </w:pPr>
            <w:r w:rsidRPr="00086B94">
              <w:t>0,68 (0,54; 0,86)</w:t>
            </w:r>
          </w:p>
        </w:tc>
      </w:tr>
      <w:tr w:rsidR="00741586" w:rsidRPr="00086B94" w14:paraId="05F2544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24696F3" w14:textId="102E7C05" w:rsidR="009C4600" w:rsidRPr="00086B94" w:rsidRDefault="00BE7CB1" w:rsidP="003233F8">
            <w:pPr>
              <w:pStyle w:val="TABLES"/>
              <w:keepNext/>
              <w:keepLines/>
              <w:ind w:left="57" w:right="57"/>
            </w:pPr>
            <w:r w:rsidRPr="00086B94">
              <w:t>p-waarde</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2919BCB9" w14:textId="77777777" w:rsidR="009C4600" w:rsidRPr="00086B94" w:rsidRDefault="00BE7CB1" w:rsidP="003233F8">
            <w:pPr>
              <w:pStyle w:val="TABLES"/>
              <w:keepNext/>
              <w:keepLines/>
              <w:ind w:left="57" w:right="57"/>
              <w:jc w:val="center"/>
            </w:pPr>
            <w:r w:rsidRPr="00086B94">
              <w:t>0,0002</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B69D3E1" w14:textId="77777777" w:rsidR="009C4600" w:rsidRPr="00086B94" w:rsidRDefault="00BE7CB1" w:rsidP="003233F8">
            <w:pPr>
              <w:pStyle w:val="TABLES"/>
              <w:keepNext/>
              <w:keepLines/>
              <w:ind w:left="57" w:right="57"/>
              <w:jc w:val="center"/>
            </w:pPr>
            <w:r w:rsidRPr="00086B94">
              <w:t>0,0011</w:t>
            </w:r>
          </w:p>
        </w:tc>
      </w:tr>
      <w:tr w:rsidR="00741586" w:rsidRPr="00086B94" w14:paraId="50F9489F"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C98E796" w14:textId="77777777" w:rsidR="009C4600" w:rsidRPr="00086B94" w:rsidRDefault="00BE7CB1" w:rsidP="003233F8">
            <w:pPr>
              <w:pStyle w:val="TABLES"/>
              <w:keepNext/>
              <w:keepLines/>
              <w:ind w:left="57" w:right="57"/>
            </w:pPr>
            <w:r w:rsidRPr="00086B94">
              <w:t>Responspercentages (voor patiënten met meetbare ziekte)</w:t>
            </w:r>
            <w:r w:rsidRPr="00086B94">
              <w:rPr>
                <w:vertAlign w:val="superscript"/>
              </w:rPr>
              <w:t>b</w:t>
            </w:r>
          </w:p>
        </w:tc>
      </w:tr>
      <w:tr w:rsidR="00426A6D" w:rsidRPr="00086B94" w14:paraId="58D83A9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0663E185" w14:textId="77777777" w:rsidR="00426A6D" w:rsidRPr="00086B94" w:rsidRDefault="00426A6D" w:rsidP="003233F8">
            <w:pPr>
              <w:pStyle w:val="TABLES"/>
              <w:keepNext/>
              <w:keepLines/>
              <w:ind w:left="57" w:right="57"/>
              <w:jc w:val="center"/>
            </w:pPr>
          </w:p>
        </w:tc>
        <w:tc>
          <w:tcPr>
            <w:tcW w:w="1556" w:type="pct"/>
            <w:gridSpan w:val="2"/>
            <w:tcBorders>
              <w:top w:val="single" w:sz="8" w:space="0" w:color="000000"/>
              <w:left w:val="single" w:sz="8" w:space="0" w:color="000000"/>
              <w:bottom w:val="nil"/>
              <w:right w:val="single" w:sz="8" w:space="0" w:color="000000"/>
            </w:tcBorders>
            <w:hideMark/>
          </w:tcPr>
          <w:p w14:paraId="6C8BB967" w14:textId="77B67650" w:rsidR="00426A6D" w:rsidRPr="00086B94" w:rsidRDefault="00426A6D" w:rsidP="003233F8">
            <w:pPr>
              <w:pStyle w:val="TABLES"/>
              <w:keepNext/>
              <w:keepLines/>
              <w:ind w:left="57" w:right="57"/>
              <w:jc w:val="center"/>
            </w:pPr>
            <w:r w:rsidRPr="00086B94">
              <w:t>Cap+PI</w:t>
            </w:r>
          </w:p>
        </w:tc>
        <w:tc>
          <w:tcPr>
            <w:tcW w:w="1556" w:type="pct"/>
            <w:gridSpan w:val="2"/>
            <w:tcBorders>
              <w:top w:val="single" w:sz="8" w:space="0" w:color="000000"/>
              <w:left w:val="single" w:sz="8" w:space="0" w:color="000000"/>
              <w:bottom w:val="nil"/>
              <w:right w:val="single" w:sz="8" w:space="0" w:color="000000"/>
            </w:tcBorders>
            <w:hideMark/>
          </w:tcPr>
          <w:p w14:paraId="10EC6B2C" w14:textId="5EB0A24B" w:rsidR="00426A6D" w:rsidRPr="00086B94" w:rsidRDefault="00426A6D" w:rsidP="003233F8">
            <w:pPr>
              <w:pStyle w:val="TABLES"/>
              <w:keepNext/>
              <w:keepLines/>
              <w:ind w:left="57" w:right="57"/>
              <w:jc w:val="center"/>
            </w:pPr>
            <w:r w:rsidRPr="00086B94">
              <w:t>Cap+</w:t>
            </w:r>
            <w:r w:rsidR="001F2BEF" w:rsidRPr="00086B94">
              <w:t xml:space="preserve"> bevacizumab</w:t>
            </w:r>
          </w:p>
        </w:tc>
      </w:tr>
      <w:tr w:rsidR="00426A6D" w:rsidRPr="00086B94" w14:paraId="5B3E0342"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6D50E14F" w14:textId="77777777" w:rsidR="00426A6D" w:rsidRPr="00086B94" w:rsidRDefault="00426A6D" w:rsidP="003233F8">
            <w:pPr>
              <w:pStyle w:val="TABLES"/>
              <w:keepNext/>
              <w:keepLines/>
              <w:ind w:left="57" w:right="57"/>
              <w:jc w:val="center"/>
            </w:pPr>
          </w:p>
        </w:tc>
        <w:tc>
          <w:tcPr>
            <w:tcW w:w="1556" w:type="pct"/>
            <w:gridSpan w:val="2"/>
            <w:tcBorders>
              <w:top w:val="nil"/>
              <w:left w:val="single" w:sz="8" w:space="0" w:color="000000"/>
              <w:bottom w:val="single" w:sz="8" w:space="0" w:color="000000"/>
              <w:right w:val="single" w:sz="8" w:space="0" w:color="000000"/>
            </w:tcBorders>
          </w:tcPr>
          <w:p w14:paraId="52E07914" w14:textId="32688C91" w:rsidR="00426A6D" w:rsidRPr="00086B94" w:rsidRDefault="00426A6D" w:rsidP="003233F8">
            <w:pPr>
              <w:pStyle w:val="TABLES"/>
              <w:keepNext/>
              <w:keepLines/>
              <w:ind w:left="57" w:right="57"/>
              <w:jc w:val="center"/>
            </w:pPr>
            <w:r w:rsidRPr="00086B94">
              <w:t>n = 161</w:t>
            </w:r>
          </w:p>
        </w:tc>
        <w:tc>
          <w:tcPr>
            <w:tcW w:w="1556" w:type="pct"/>
            <w:gridSpan w:val="2"/>
            <w:tcBorders>
              <w:top w:val="nil"/>
              <w:left w:val="single" w:sz="8" w:space="0" w:color="000000"/>
              <w:bottom w:val="single" w:sz="8" w:space="0" w:color="000000"/>
              <w:right w:val="single" w:sz="8" w:space="0" w:color="000000"/>
            </w:tcBorders>
          </w:tcPr>
          <w:p w14:paraId="0891C4F8" w14:textId="327372E4" w:rsidR="00426A6D" w:rsidRPr="00086B94" w:rsidRDefault="00426A6D" w:rsidP="003233F8">
            <w:pPr>
              <w:pStyle w:val="TABLES"/>
              <w:keepNext/>
              <w:keepLines/>
              <w:ind w:left="57" w:right="57"/>
              <w:jc w:val="center"/>
            </w:pPr>
            <w:r w:rsidRPr="00086B94">
              <w:t>n = 325</w:t>
            </w:r>
          </w:p>
        </w:tc>
      </w:tr>
      <w:tr w:rsidR="00741586" w:rsidRPr="00086B94" w14:paraId="4CB9535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A4BC6BB" w14:textId="77777777" w:rsidR="009C4600" w:rsidRPr="00086B94" w:rsidRDefault="00BE7CB1" w:rsidP="003233F8">
            <w:pPr>
              <w:pStyle w:val="TABLES"/>
              <w:keepNext/>
              <w:keepLines/>
              <w:ind w:left="57" w:right="57"/>
            </w:pPr>
            <w:r w:rsidRPr="00086B94">
              <w:t>% patiënten met objectieve respons</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4813F004" w14:textId="77777777" w:rsidR="009C4600" w:rsidRPr="00086B94" w:rsidRDefault="00BE7CB1" w:rsidP="003233F8">
            <w:pPr>
              <w:pStyle w:val="TABLES"/>
              <w:keepNext/>
              <w:keepLines/>
              <w:ind w:left="57" w:right="57"/>
              <w:jc w:val="center"/>
            </w:pPr>
            <w:r w:rsidRPr="00086B94">
              <w:t>23,6</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FEB9B80" w14:textId="77777777" w:rsidR="009C4600" w:rsidRPr="00086B94" w:rsidRDefault="00BE7CB1" w:rsidP="003233F8">
            <w:pPr>
              <w:pStyle w:val="TABLES"/>
              <w:keepNext/>
              <w:keepLines/>
              <w:ind w:left="57" w:right="57"/>
              <w:jc w:val="center"/>
            </w:pPr>
            <w:r w:rsidRPr="00086B94">
              <w:t>35,4</w:t>
            </w:r>
          </w:p>
        </w:tc>
      </w:tr>
      <w:tr w:rsidR="00741586" w:rsidRPr="00086B94" w14:paraId="03F04D8F"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CC01D21" w14:textId="3B51AD41" w:rsidR="009C4600" w:rsidRPr="00086B94" w:rsidRDefault="00BE7CB1" w:rsidP="003233F8">
            <w:pPr>
              <w:pStyle w:val="TABLES"/>
              <w:keepNext/>
              <w:keepLines/>
              <w:ind w:left="57" w:right="57"/>
            </w:pPr>
            <w:r w:rsidRPr="00086B94">
              <w:t>p-waarde</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712A6EF9" w14:textId="77777777" w:rsidR="009C4600" w:rsidRPr="00086B94" w:rsidRDefault="00BE7CB1" w:rsidP="003233F8">
            <w:pPr>
              <w:pStyle w:val="TABLES"/>
              <w:keepNext/>
              <w:keepLines/>
              <w:ind w:left="57" w:right="57"/>
              <w:jc w:val="center"/>
            </w:pPr>
            <w:r w:rsidRPr="00086B94">
              <w:t>0,0097</w:t>
            </w:r>
          </w:p>
        </w:tc>
      </w:tr>
      <w:tr w:rsidR="00741586" w:rsidRPr="00086B94" w14:paraId="780EBA60"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4DC073F" w14:textId="77777777" w:rsidR="009C4600" w:rsidRPr="00086B94" w:rsidRDefault="00BE7CB1" w:rsidP="003233F8">
            <w:pPr>
              <w:pStyle w:val="TABLES"/>
              <w:keepNext/>
              <w:keepLines/>
              <w:ind w:left="57" w:right="57"/>
            </w:pPr>
            <w:r w:rsidRPr="00086B94">
              <w:t>Totale overleving</w:t>
            </w:r>
            <w:r w:rsidRPr="00086B94">
              <w:rPr>
                <w:vertAlign w:val="superscript"/>
              </w:rPr>
              <w:t>b</w:t>
            </w:r>
          </w:p>
        </w:tc>
      </w:tr>
      <w:tr w:rsidR="00741586" w:rsidRPr="00086B94" w14:paraId="71F33E1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810E172" w14:textId="0BBF9DED" w:rsidR="009C4600" w:rsidRPr="00086B94" w:rsidRDefault="00C000CD" w:rsidP="003233F8">
            <w:pPr>
              <w:pStyle w:val="TABLES"/>
              <w:keepNext/>
              <w:keepLines/>
              <w:tabs>
                <w:tab w:val="left" w:pos="980"/>
              </w:tabs>
              <w:ind w:left="57" w:right="57"/>
            </w:pPr>
            <w:r>
              <w:rPr>
                <w:spacing w:val="-1"/>
              </w:rPr>
              <w:t>Hazardratio</w:t>
            </w:r>
            <w:r w:rsidRPr="00086B94">
              <w:rPr>
                <w:spacing w:val="-1"/>
              </w:rPr>
              <w:t xml:space="preserve"> </w:t>
            </w:r>
            <w:r w:rsidR="00BE7CB1" w:rsidRPr="00086B94">
              <w:rPr>
                <w:spacing w:val="-1"/>
              </w:rPr>
              <w:t>(95%-BI)</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6AA5B3E5" w14:textId="77777777" w:rsidR="009C4600" w:rsidRPr="00086B94" w:rsidRDefault="00BE7CB1" w:rsidP="003233F8">
            <w:pPr>
              <w:pStyle w:val="TABLES"/>
              <w:keepNext/>
              <w:keepLines/>
              <w:ind w:left="57" w:right="57"/>
              <w:jc w:val="center"/>
            </w:pPr>
            <w:r w:rsidRPr="00086B94">
              <w:t>0,88 (0,69; 1,13)</w:t>
            </w:r>
          </w:p>
        </w:tc>
      </w:tr>
      <w:tr w:rsidR="00741586" w:rsidRPr="00086B94" w14:paraId="3E9CC646"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1BA1F9C2" w14:textId="47706883" w:rsidR="009C4600" w:rsidRPr="00086B94" w:rsidRDefault="00BE7CB1" w:rsidP="003233F8">
            <w:pPr>
              <w:pStyle w:val="TABLES"/>
              <w:keepNext/>
              <w:keepLines/>
              <w:ind w:left="57" w:right="57"/>
            </w:pPr>
            <w:r w:rsidRPr="00086B94">
              <w:t>p-waarde (exploratief)</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2FF755A1" w14:textId="77777777" w:rsidR="009C4600" w:rsidRPr="00086B94" w:rsidRDefault="00BE7CB1" w:rsidP="003233F8">
            <w:pPr>
              <w:pStyle w:val="TABLES"/>
              <w:keepNext/>
              <w:keepLines/>
              <w:ind w:left="57" w:right="57"/>
              <w:jc w:val="center"/>
            </w:pPr>
            <w:r w:rsidRPr="00086B94">
              <w:t>0,33</w:t>
            </w:r>
          </w:p>
        </w:tc>
      </w:tr>
    </w:tbl>
    <w:p w14:paraId="1F6F3B88" w14:textId="2B23EBDB" w:rsidR="009C4600" w:rsidRPr="00086B94" w:rsidRDefault="00BE7CB1" w:rsidP="004A402D">
      <w:pPr>
        <w:keepNext/>
        <w:keepLines/>
        <w:tabs>
          <w:tab w:val="clear" w:pos="567"/>
        </w:tabs>
        <w:spacing w:line="240" w:lineRule="auto"/>
        <w:ind w:left="284" w:hanging="284"/>
        <w:rPr>
          <w:sz w:val="20"/>
        </w:rPr>
      </w:pPr>
      <w:r w:rsidRPr="00086B94">
        <w:rPr>
          <w:sz w:val="20"/>
          <w:vertAlign w:val="superscript"/>
        </w:rPr>
        <w:t>a</w:t>
      </w:r>
      <w:r w:rsidR="00C9767B">
        <w:rPr>
          <w:sz w:val="20"/>
          <w:vertAlign w:val="superscript"/>
        </w:rPr>
        <w:tab/>
      </w:r>
      <w:r w:rsidRPr="00086B94">
        <w:rPr>
          <w:sz w:val="20"/>
        </w:rPr>
        <w:t>1000 mg/m</w:t>
      </w:r>
      <w:r w:rsidRPr="004A402D">
        <w:rPr>
          <w:sz w:val="20"/>
          <w:vertAlign w:val="superscript"/>
        </w:rPr>
        <w:t>2</w:t>
      </w:r>
      <w:r w:rsidRPr="00086B94">
        <w:rPr>
          <w:sz w:val="20"/>
        </w:rPr>
        <w:t xml:space="preserve"> oraal tweemaal daags gedurende 14 dagen, iedere 3 weken toegediend</w:t>
      </w:r>
    </w:p>
    <w:p w14:paraId="094B8A8E" w14:textId="3EE7FF83" w:rsidR="009C4600" w:rsidRPr="00086B94" w:rsidRDefault="00BE7CB1" w:rsidP="004A402D">
      <w:pPr>
        <w:keepNext/>
        <w:keepLines/>
        <w:tabs>
          <w:tab w:val="clear" w:pos="567"/>
          <w:tab w:val="left" w:pos="851"/>
        </w:tabs>
        <w:spacing w:line="240" w:lineRule="auto"/>
        <w:ind w:left="284" w:hanging="284"/>
        <w:rPr>
          <w:sz w:val="20"/>
        </w:rPr>
      </w:pPr>
      <w:r w:rsidRPr="00086B94">
        <w:rPr>
          <w:sz w:val="20"/>
          <w:vertAlign w:val="superscript"/>
        </w:rPr>
        <w:t>b</w:t>
      </w:r>
      <w:r w:rsidR="00C9767B">
        <w:rPr>
          <w:sz w:val="20"/>
          <w:vertAlign w:val="superscript"/>
        </w:rPr>
        <w:tab/>
      </w:r>
      <w:r w:rsidRPr="00086B94">
        <w:rPr>
          <w:sz w:val="20"/>
        </w:rPr>
        <w:t>Gestratificeerde analyse betrof alle gevallen van progressie en overlijden, behalve die gevallen waar non-protocol therapie (NPT) was geïnitieerd voorafgaand aan de gedocumenteerde progressie; die patiënten werden buiten beschouwing gelaten bij de laatste tumorbeoordeling vlak voor de start van NPT.</w:t>
      </w:r>
    </w:p>
    <w:p w14:paraId="320F1B44" w14:textId="77777777" w:rsidR="009C4600" w:rsidRPr="00086B94" w:rsidRDefault="009C4600" w:rsidP="00F64BF9">
      <w:pPr>
        <w:spacing w:line="240" w:lineRule="auto"/>
        <w:rPr>
          <w:szCs w:val="22"/>
        </w:rPr>
      </w:pPr>
    </w:p>
    <w:p w14:paraId="0895C398" w14:textId="7186A38A" w:rsidR="009C4600" w:rsidRPr="00086B94" w:rsidRDefault="00BE7CB1" w:rsidP="00F64BF9">
      <w:pPr>
        <w:spacing w:line="240" w:lineRule="auto"/>
        <w:rPr>
          <w:szCs w:val="22"/>
        </w:rPr>
      </w:pPr>
      <w:r w:rsidRPr="00086B94">
        <w:t>Een niet-gestratificeerde PFS-analyse (door de onderzoeker geïnitieerd) werd uitgevoerd die non-protocol therapie vóór ziekteprogressie niet censureerde. De resultaten van deze analyses waren vergelijkbaar met de primaire PFS-resultaten.</w:t>
      </w:r>
    </w:p>
    <w:p w14:paraId="747D410F" w14:textId="77777777" w:rsidR="009C4600" w:rsidRPr="00086B94" w:rsidRDefault="009C4600" w:rsidP="00F64BF9">
      <w:pPr>
        <w:spacing w:line="240" w:lineRule="auto"/>
        <w:rPr>
          <w:szCs w:val="22"/>
        </w:rPr>
      </w:pPr>
    </w:p>
    <w:p w14:paraId="0435C80D" w14:textId="553CD85F" w:rsidR="009C4600" w:rsidRPr="00086B94" w:rsidRDefault="00BE7CB1" w:rsidP="00F64BF9">
      <w:pPr>
        <w:keepNext/>
        <w:spacing w:line="240" w:lineRule="auto"/>
        <w:rPr>
          <w:i/>
          <w:iCs/>
          <w:szCs w:val="22"/>
          <w:u w:val="single"/>
        </w:rPr>
      </w:pPr>
      <w:r w:rsidRPr="00086B94">
        <w:rPr>
          <w:i/>
          <w:u w:val="single"/>
        </w:rPr>
        <w:t>Niet-kleincellige longkanker (NSCLC)</w:t>
      </w:r>
    </w:p>
    <w:p w14:paraId="1E4847E8" w14:textId="77777777" w:rsidR="009C4600" w:rsidRPr="00086B94" w:rsidRDefault="009C4600" w:rsidP="00F64BF9">
      <w:pPr>
        <w:keepNext/>
        <w:spacing w:line="240" w:lineRule="auto"/>
      </w:pPr>
    </w:p>
    <w:p w14:paraId="55FB5710" w14:textId="436586FC" w:rsidR="009C4600" w:rsidRPr="00086B94" w:rsidRDefault="00BE7CB1" w:rsidP="00F64BF9">
      <w:pPr>
        <w:keepNext/>
        <w:spacing w:line="240" w:lineRule="auto"/>
        <w:rPr>
          <w:i/>
          <w:iCs/>
          <w:szCs w:val="22"/>
        </w:rPr>
      </w:pPr>
      <w:r w:rsidRPr="00086B94">
        <w:rPr>
          <w:i/>
        </w:rPr>
        <w:t>Eerstelijnsbehandeling van niet-plaveiselcel NSCLC in combinatie met platinumbevattende chemotherapie.</w:t>
      </w:r>
    </w:p>
    <w:p w14:paraId="2647DB1A" w14:textId="77777777" w:rsidR="009C4600" w:rsidRPr="00086B94" w:rsidRDefault="009C4600" w:rsidP="00F64BF9">
      <w:pPr>
        <w:keepNext/>
        <w:spacing w:line="240" w:lineRule="auto"/>
      </w:pPr>
    </w:p>
    <w:p w14:paraId="2DAD4991" w14:textId="35B675DA" w:rsidR="009C4600" w:rsidRPr="00086B94" w:rsidRDefault="00BE7CB1" w:rsidP="00F64BF9">
      <w:pPr>
        <w:spacing w:line="240" w:lineRule="auto"/>
      </w:pPr>
      <w:r w:rsidRPr="00086B94">
        <w:t xml:space="preserve">De veiligheid en werkzaamheid van bevacizumab, toegevoegd aan op platinum gebaseerde chemotherapie, bij de eerstelijnsbehandeling van patiënten met niet-plaveiselcel niet-kleincellige longkanker (NSCLC) is onderzocht in de onderzoeken E4599 en BO17704. Een totaal overlevingsvoordeel is aangetoond in onderzoek E4599 met een dosering van 15 mg/kg bevacizumab eenmaal per 3 weken. Onderzoek BO17704 heeft aangetoond dat zowel een bevacizumab-dosering van 7,5 mg/kg eenmaal per 3 weken als een dosering van 15 mg/kg eenmaal per 3 weken de progressievrije overleving en het responspercentage verhogen. </w:t>
      </w:r>
    </w:p>
    <w:p w14:paraId="6BEC0056" w14:textId="77777777" w:rsidR="009C4600" w:rsidRPr="00086B94" w:rsidRDefault="009C4600" w:rsidP="00F64BF9">
      <w:pPr>
        <w:spacing w:line="240" w:lineRule="auto"/>
      </w:pPr>
    </w:p>
    <w:p w14:paraId="57D5DA14" w14:textId="4A244EE7" w:rsidR="009C4600" w:rsidRPr="00086B94" w:rsidRDefault="00BE7CB1" w:rsidP="00F64BF9">
      <w:pPr>
        <w:keepNext/>
        <w:spacing w:line="240" w:lineRule="auto"/>
        <w:rPr>
          <w:i/>
          <w:iCs/>
          <w:szCs w:val="22"/>
        </w:rPr>
      </w:pPr>
      <w:r w:rsidRPr="00086B94">
        <w:rPr>
          <w:i/>
        </w:rPr>
        <w:t>E4599</w:t>
      </w:r>
    </w:p>
    <w:p w14:paraId="421C0E67" w14:textId="2017C63C" w:rsidR="009C4600" w:rsidRPr="00086B94" w:rsidRDefault="00BE7CB1" w:rsidP="00F64BF9">
      <w:pPr>
        <w:spacing w:line="240" w:lineRule="auto"/>
      </w:pPr>
      <w:r w:rsidRPr="00086B94">
        <w:t>E4599 was een open-label, gerandomiseerd, actief-gecontroleerd, multicenter klinisch onderzoek waarin bevacizumab onderzocht werd als eerstelijnsbehandeling van patiënten met lokaal gevorderd (stadium IIIB met maligne pleurale effusie), gemetastaseerd of gerecidiveerd NSCLC anders dan predominant plaveiselcelhistologie.</w:t>
      </w:r>
    </w:p>
    <w:p w14:paraId="496156CA" w14:textId="77777777" w:rsidR="009C4600" w:rsidRPr="00086B94" w:rsidRDefault="009C4600" w:rsidP="00F64BF9">
      <w:pPr>
        <w:spacing w:line="240" w:lineRule="auto"/>
      </w:pPr>
    </w:p>
    <w:p w14:paraId="364B6743" w14:textId="511A3795" w:rsidR="009C4600" w:rsidRPr="00086B94" w:rsidRDefault="00BE7CB1" w:rsidP="00F64BF9">
      <w:pPr>
        <w:spacing w:line="240" w:lineRule="auto"/>
      </w:pPr>
      <w:r w:rsidRPr="00086B94">
        <w:t>Patiënten waren gerandomiseerd naar een op platinum gebaseerde chemotherapie (paclitaxel 200 mg/m</w:t>
      </w:r>
      <w:r w:rsidRPr="00086B94">
        <w:rPr>
          <w:vertAlign w:val="superscript"/>
        </w:rPr>
        <w:t>2</w:t>
      </w:r>
      <w:r w:rsidRPr="00086B94">
        <w:t xml:space="preserve">) en carboplatine AUC = 6,0; beide middels intraveneuze infusie (PC) op dag 1 van elke kuur van 3 weken tot aan 6 kuren of PC in combinatie met bevacizumab bij een dosering van 15 mg/kg intraveneuze infusie op dag 1 van elke kuur van 3 weken. Na afronding van 6 kuren met carboplatine-paclitaxel-chemotherapie of na vroegtijdige afbreking van de chemotherapie bleven patiënten uit de bevacizumab+carboplatine-paclitaxel-arm iedere 3 weken bevacizumab monotherapie ontvangen tot ziekteprogressie. Er waren 878 patiënten gerandomiseerd in de twee armen. </w:t>
      </w:r>
    </w:p>
    <w:p w14:paraId="05C5540E" w14:textId="77777777" w:rsidR="009C4600" w:rsidRPr="00086B94" w:rsidRDefault="009C4600" w:rsidP="00F64BF9">
      <w:pPr>
        <w:spacing w:line="240" w:lineRule="auto"/>
      </w:pPr>
    </w:p>
    <w:p w14:paraId="7E3640F9" w14:textId="4EE62BE5" w:rsidR="009C4600" w:rsidRPr="00086B94" w:rsidRDefault="00BE7CB1" w:rsidP="00F64BF9">
      <w:pPr>
        <w:spacing w:line="240" w:lineRule="auto"/>
      </w:pPr>
      <w:r w:rsidRPr="00086B94">
        <w:lastRenderedPageBreak/>
        <w:t>Gedurende het onderzoek ontving 32,2% (136/422) van de patiënten die onderzoeksmedicatie kreeg 7–12 toedieningen bevacizumab en 21,1% (89/422) van de patiënten kreeg meer dan 13 toedieningen met bevacizumab.</w:t>
      </w:r>
    </w:p>
    <w:p w14:paraId="026790E3" w14:textId="77777777" w:rsidR="009C4600" w:rsidRPr="00086B94" w:rsidRDefault="009C4600" w:rsidP="00F64BF9">
      <w:pPr>
        <w:spacing w:line="240" w:lineRule="auto"/>
      </w:pPr>
    </w:p>
    <w:p w14:paraId="5A2E14D4" w14:textId="77777777" w:rsidR="009C4600" w:rsidRPr="00086B94" w:rsidRDefault="00BE7CB1" w:rsidP="00F64BF9">
      <w:pPr>
        <w:spacing w:line="240" w:lineRule="auto"/>
      </w:pPr>
      <w:r w:rsidRPr="00086B94">
        <w:t>Het primaire eindpunt was overlevingsduur. Resultaten staan weergegeven in tabel 12.</w:t>
      </w:r>
    </w:p>
    <w:p w14:paraId="34E1E3FB" w14:textId="77777777" w:rsidR="009C4600" w:rsidRPr="00086B94" w:rsidRDefault="009C4600" w:rsidP="00F64BF9">
      <w:pPr>
        <w:spacing w:line="240" w:lineRule="auto"/>
      </w:pPr>
    </w:p>
    <w:p w14:paraId="58F3F24B" w14:textId="77777777" w:rsidR="009C4600" w:rsidRPr="00086B94" w:rsidRDefault="00BE7CB1" w:rsidP="00F64BF9">
      <w:pPr>
        <w:keepNext/>
        <w:spacing w:line="240" w:lineRule="auto"/>
        <w:rPr>
          <w:b/>
          <w:bCs/>
        </w:rPr>
      </w:pPr>
      <w:r w:rsidRPr="00086B94">
        <w:rPr>
          <w:b/>
        </w:rPr>
        <w:t>Tabel 12. Werkzaamheidsresultaten voor onderzoek E4599</w:t>
      </w:r>
    </w:p>
    <w:p w14:paraId="21A3067B" w14:textId="77777777" w:rsidR="009C4600" w:rsidRPr="00086B94" w:rsidRDefault="009C4600" w:rsidP="00F64BF9">
      <w:pPr>
        <w:keepNext/>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2537"/>
        <w:gridCol w:w="4152"/>
      </w:tblGrid>
      <w:tr w:rsidR="00741586" w:rsidRPr="00086B94" w14:paraId="3B9E6EA6"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tcPr>
          <w:p w14:paraId="063C715B" w14:textId="77777777" w:rsidR="009C4600" w:rsidRPr="00086B94" w:rsidRDefault="009C4600" w:rsidP="00F64BF9">
            <w:pPr>
              <w:pStyle w:val="TABLES"/>
              <w:keepNext/>
              <w:ind w:left="57" w:right="57"/>
              <w:jc w:val="center"/>
              <w:rPr>
                <w:b/>
                <w:bCs/>
              </w:rPr>
            </w:pPr>
          </w:p>
        </w:tc>
        <w:tc>
          <w:tcPr>
            <w:tcW w:w="1400" w:type="pct"/>
            <w:tcBorders>
              <w:top w:val="single" w:sz="4" w:space="0" w:color="000000"/>
              <w:left w:val="single" w:sz="4" w:space="0" w:color="000000"/>
              <w:bottom w:val="single" w:sz="4" w:space="0" w:color="000000"/>
              <w:right w:val="single" w:sz="4" w:space="0" w:color="000000"/>
            </w:tcBorders>
          </w:tcPr>
          <w:p w14:paraId="57D56D46" w14:textId="77777777" w:rsidR="009C4600" w:rsidRPr="00086B94" w:rsidRDefault="00BE7CB1" w:rsidP="00F64BF9">
            <w:pPr>
              <w:pStyle w:val="TABLES"/>
              <w:ind w:left="57" w:right="57"/>
              <w:jc w:val="center"/>
              <w:rPr>
                <w:b/>
                <w:bCs/>
              </w:rPr>
            </w:pPr>
            <w:r w:rsidRPr="00086B94">
              <w:rPr>
                <w:b/>
              </w:rPr>
              <w:t>Arm 1</w:t>
            </w:r>
          </w:p>
          <w:p w14:paraId="46D49E3A" w14:textId="77777777" w:rsidR="009C4600" w:rsidRPr="00086B94" w:rsidRDefault="00BE7CB1" w:rsidP="00F64BF9">
            <w:pPr>
              <w:pStyle w:val="TABLES"/>
              <w:ind w:left="57" w:right="57"/>
              <w:jc w:val="center"/>
              <w:rPr>
                <w:b/>
                <w:bCs/>
              </w:rPr>
            </w:pPr>
            <w:r w:rsidRPr="00086B94">
              <w:rPr>
                <w:b/>
              </w:rPr>
              <w:t>Carboplatine/Paclitaxel</w:t>
            </w:r>
          </w:p>
        </w:tc>
        <w:tc>
          <w:tcPr>
            <w:tcW w:w="2292" w:type="pct"/>
            <w:tcBorders>
              <w:top w:val="single" w:sz="4" w:space="0" w:color="000000"/>
              <w:left w:val="single" w:sz="4" w:space="0" w:color="000000"/>
              <w:bottom w:val="single" w:sz="4" w:space="0" w:color="000000"/>
              <w:right w:val="single" w:sz="4" w:space="0" w:color="000000"/>
            </w:tcBorders>
          </w:tcPr>
          <w:p w14:paraId="65C6EFA2" w14:textId="77777777" w:rsidR="009C4600" w:rsidRPr="00086B94" w:rsidRDefault="00BE7CB1" w:rsidP="00F64BF9">
            <w:pPr>
              <w:pStyle w:val="TABLES"/>
              <w:ind w:left="57" w:right="57"/>
              <w:jc w:val="center"/>
              <w:rPr>
                <w:b/>
                <w:bCs/>
              </w:rPr>
            </w:pPr>
            <w:r w:rsidRPr="00086B94">
              <w:rPr>
                <w:b/>
              </w:rPr>
              <w:t>Arm 2</w:t>
            </w:r>
          </w:p>
          <w:p w14:paraId="170DB0AD" w14:textId="77777777" w:rsidR="009C4600" w:rsidRPr="00086B94" w:rsidRDefault="00BE7CB1" w:rsidP="00F64BF9">
            <w:pPr>
              <w:pStyle w:val="TABLES"/>
              <w:ind w:left="57" w:right="57"/>
              <w:jc w:val="center"/>
              <w:rPr>
                <w:b/>
                <w:bCs/>
              </w:rPr>
            </w:pPr>
            <w:r w:rsidRPr="00086B94">
              <w:rPr>
                <w:b/>
              </w:rPr>
              <w:t>Carboplatine/Paclitaxel+ bevacizumab</w:t>
            </w:r>
          </w:p>
          <w:p w14:paraId="033FA4B5" w14:textId="77777777" w:rsidR="009C4600" w:rsidRPr="00086B94" w:rsidRDefault="00BE7CB1" w:rsidP="00F64BF9">
            <w:pPr>
              <w:pStyle w:val="TABLES"/>
              <w:ind w:left="57" w:right="57"/>
              <w:jc w:val="center"/>
              <w:rPr>
                <w:b/>
                <w:bCs/>
              </w:rPr>
            </w:pPr>
            <w:r w:rsidRPr="00086B94">
              <w:rPr>
                <w:b/>
              </w:rPr>
              <w:t>15 mg/kg q 3 weken</w:t>
            </w:r>
          </w:p>
        </w:tc>
      </w:tr>
      <w:tr w:rsidR="00741586" w:rsidRPr="00086B94" w14:paraId="63B398D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4807A74E" w14:textId="77777777" w:rsidR="009C4600" w:rsidRPr="00086B94" w:rsidRDefault="00BE7CB1" w:rsidP="00F64BF9">
            <w:pPr>
              <w:pStyle w:val="TABLES"/>
              <w:ind w:left="57" w:right="57"/>
            </w:pPr>
            <w:r w:rsidRPr="00086B94">
              <w:t>Aantal patiënten</w:t>
            </w:r>
          </w:p>
        </w:tc>
        <w:tc>
          <w:tcPr>
            <w:tcW w:w="1400" w:type="pct"/>
            <w:tcBorders>
              <w:top w:val="single" w:sz="4" w:space="0" w:color="000000"/>
              <w:left w:val="single" w:sz="4" w:space="0" w:color="000000"/>
              <w:bottom w:val="single" w:sz="4" w:space="0" w:color="000000"/>
              <w:right w:val="single" w:sz="4" w:space="0" w:color="000000"/>
            </w:tcBorders>
            <w:hideMark/>
          </w:tcPr>
          <w:p w14:paraId="68AA3360" w14:textId="77777777" w:rsidR="009C4600" w:rsidRPr="00086B94" w:rsidRDefault="00BE7CB1" w:rsidP="00F64BF9">
            <w:pPr>
              <w:pStyle w:val="TABLES"/>
              <w:ind w:left="57" w:right="57"/>
              <w:jc w:val="center"/>
            </w:pPr>
            <w:r w:rsidRPr="00086B94">
              <w:t>444</w:t>
            </w:r>
          </w:p>
        </w:tc>
        <w:tc>
          <w:tcPr>
            <w:tcW w:w="2292" w:type="pct"/>
            <w:tcBorders>
              <w:top w:val="single" w:sz="4" w:space="0" w:color="000000"/>
              <w:left w:val="single" w:sz="4" w:space="0" w:color="000000"/>
              <w:bottom w:val="single" w:sz="4" w:space="0" w:color="000000"/>
              <w:right w:val="single" w:sz="4" w:space="0" w:color="000000"/>
            </w:tcBorders>
            <w:hideMark/>
          </w:tcPr>
          <w:p w14:paraId="6481D41F" w14:textId="77777777" w:rsidR="009C4600" w:rsidRPr="00086B94" w:rsidRDefault="00BE7CB1" w:rsidP="00F64BF9">
            <w:pPr>
              <w:pStyle w:val="TABLES"/>
              <w:ind w:left="57" w:right="57"/>
              <w:jc w:val="center"/>
            </w:pPr>
            <w:r w:rsidRPr="00086B94">
              <w:t>434</w:t>
            </w:r>
          </w:p>
        </w:tc>
      </w:tr>
      <w:tr w:rsidR="00741586" w:rsidRPr="00086B94" w14:paraId="63BAA294"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FAE89C" w14:textId="77777777" w:rsidR="009C4600" w:rsidRPr="00086B94" w:rsidRDefault="00BE7CB1" w:rsidP="00F64BF9">
            <w:pPr>
              <w:pStyle w:val="TABLES"/>
              <w:ind w:left="567" w:right="57"/>
            </w:pPr>
            <w:r w:rsidRPr="00086B94">
              <w:t>Totale overleving</w:t>
            </w:r>
          </w:p>
        </w:tc>
      </w:tr>
      <w:tr w:rsidR="00741586" w:rsidRPr="00086B94" w14:paraId="082FF2C9"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09FBF5FD" w14:textId="77777777" w:rsidR="009C4600" w:rsidRPr="00086B94" w:rsidRDefault="00BE7CB1" w:rsidP="00F64BF9">
            <w:pPr>
              <w:pStyle w:val="TABLES"/>
              <w:ind w:left="567" w:right="57"/>
            </w:pPr>
            <w:r w:rsidRPr="00086B94">
              <w:t>Mediaan (maanden)</w:t>
            </w:r>
          </w:p>
        </w:tc>
        <w:tc>
          <w:tcPr>
            <w:tcW w:w="1400" w:type="pct"/>
            <w:tcBorders>
              <w:top w:val="single" w:sz="4" w:space="0" w:color="000000"/>
              <w:left w:val="single" w:sz="4" w:space="0" w:color="000000"/>
              <w:bottom w:val="single" w:sz="4" w:space="0" w:color="000000"/>
              <w:right w:val="single" w:sz="4" w:space="0" w:color="000000"/>
            </w:tcBorders>
            <w:hideMark/>
          </w:tcPr>
          <w:p w14:paraId="2218A5CE" w14:textId="77777777" w:rsidR="009C4600" w:rsidRPr="00086B94" w:rsidRDefault="00BE7CB1" w:rsidP="00F64BF9">
            <w:pPr>
              <w:pStyle w:val="TABLES"/>
              <w:ind w:left="57" w:right="57"/>
              <w:jc w:val="center"/>
            </w:pPr>
            <w:r w:rsidRPr="00086B94">
              <w:t>10,3</w:t>
            </w:r>
          </w:p>
        </w:tc>
        <w:tc>
          <w:tcPr>
            <w:tcW w:w="2292" w:type="pct"/>
            <w:tcBorders>
              <w:top w:val="single" w:sz="4" w:space="0" w:color="000000"/>
              <w:left w:val="single" w:sz="4" w:space="0" w:color="000000"/>
              <w:bottom w:val="single" w:sz="4" w:space="0" w:color="000000"/>
              <w:right w:val="single" w:sz="4" w:space="0" w:color="000000"/>
            </w:tcBorders>
            <w:hideMark/>
          </w:tcPr>
          <w:p w14:paraId="269DA0D6" w14:textId="77777777" w:rsidR="009C4600" w:rsidRPr="00086B94" w:rsidRDefault="00BE7CB1" w:rsidP="00F64BF9">
            <w:pPr>
              <w:pStyle w:val="TABLES"/>
              <w:ind w:left="57" w:right="57"/>
              <w:jc w:val="center"/>
            </w:pPr>
            <w:r w:rsidRPr="00086B94">
              <w:t>12,3</w:t>
            </w:r>
          </w:p>
        </w:tc>
      </w:tr>
      <w:tr w:rsidR="00741586" w:rsidRPr="00086B94" w14:paraId="47603F3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3281AF9C" w14:textId="75D32897" w:rsidR="009C4600" w:rsidRPr="00086B94" w:rsidRDefault="009F0C92" w:rsidP="00F64BF9">
            <w:pPr>
              <w:pStyle w:val="TABLES"/>
              <w:ind w:left="567" w:right="57"/>
            </w:pPr>
            <w:r>
              <w:t>Hazardratio</w:t>
            </w:r>
          </w:p>
        </w:tc>
        <w:tc>
          <w:tcPr>
            <w:tcW w:w="3691" w:type="pct"/>
            <w:gridSpan w:val="2"/>
            <w:tcBorders>
              <w:top w:val="single" w:sz="4" w:space="0" w:color="000000"/>
              <w:left w:val="single" w:sz="4" w:space="0" w:color="000000"/>
              <w:bottom w:val="single" w:sz="4" w:space="0" w:color="000000"/>
              <w:right w:val="single" w:sz="4" w:space="0" w:color="000000"/>
            </w:tcBorders>
            <w:hideMark/>
          </w:tcPr>
          <w:p w14:paraId="343ABC0E" w14:textId="77777777" w:rsidR="009C4600" w:rsidRPr="00086B94" w:rsidRDefault="00BE7CB1" w:rsidP="00F64BF9">
            <w:pPr>
              <w:pStyle w:val="TABLES"/>
              <w:ind w:left="57" w:right="57"/>
              <w:jc w:val="center"/>
            </w:pPr>
            <w:r w:rsidRPr="00086B94">
              <w:t>0,80 (p = 0,003)</w:t>
            </w:r>
          </w:p>
          <w:p w14:paraId="4C4D2A65" w14:textId="77777777" w:rsidR="009C4600" w:rsidRPr="00086B94" w:rsidRDefault="00BE7CB1" w:rsidP="00F64BF9">
            <w:pPr>
              <w:pStyle w:val="TABLES"/>
              <w:ind w:left="57" w:right="57"/>
              <w:jc w:val="center"/>
            </w:pPr>
            <w:r w:rsidRPr="00086B94">
              <w:t>95%-BI (0,69;0,93)</w:t>
            </w:r>
          </w:p>
        </w:tc>
      </w:tr>
      <w:tr w:rsidR="00741586" w:rsidRPr="00086B94" w14:paraId="1E81C6AC"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6597EA" w14:textId="6F2EDDE2" w:rsidR="009C4600" w:rsidRPr="00086B94" w:rsidRDefault="00BE7CB1" w:rsidP="00F64BF9">
            <w:pPr>
              <w:pStyle w:val="TABLES"/>
              <w:ind w:left="57" w:right="57"/>
            </w:pPr>
            <w:r w:rsidRPr="00086B94">
              <w:t>Progressievrije overleving (PFS)</w:t>
            </w:r>
          </w:p>
        </w:tc>
      </w:tr>
      <w:tr w:rsidR="00741586" w:rsidRPr="00086B94" w14:paraId="076A64EC" w14:textId="77777777" w:rsidTr="00893695">
        <w:trPr>
          <w:cantSplit/>
          <w:trHeight w:val="20"/>
        </w:trPr>
        <w:tc>
          <w:tcPr>
            <w:tcW w:w="1309" w:type="pct"/>
            <w:tcBorders>
              <w:top w:val="single" w:sz="4" w:space="0" w:color="000000"/>
              <w:left w:val="single" w:sz="4" w:space="0" w:color="000000"/>
              <w:bottom w:val="single" w:sz="6" w:space="0" w:color="000000"/>
              <w:right w:val="single" w:sz="4" w:space="0" w:color="000000"/>
            </w:tcBorders>
            <w:hideMark/>
          </w:tcPr>
          <w:p w14:paraId="73AF8614" w14:textId="77777777" w:rsidR="009C4600" w:rsidRPr="00086B94" w:rsidRDefault="00BE7CB1" w:rsidP="00F64BF9">
            <w:pPr>
              <w:pStyle w:val="TABLES"/>
              <w:ind w:left="567" w:right="57"/>
            </w:pPr>
            <w:r w:rsidRPr="00086B94">
              <w:t>Mediaan (maanden)</w:t>
            </w:r>
          </w:p>
        </w:tc>
        <w:tc>
          <w:tcPr>
            <w:tcW w:w="1400" w:type="pct"/>
            <w:tcBorders>
              <w:top w:val="single" w:sz="4" w:space="0" w:color="000000"/>
              <w:left w:val="single" w:sz="4" w:space="0" w:color="000000"/>
              <w:bottom w:val="single" w:sz="6" w:space="0" w:color="000000"/>
              <w:right w:val="single" w:sz="4" w:space="0" w:color="000000"/>
            </w:tcBorders>
            <w:hideMark/>
          </w:tcPr>
          <w:p w14:paraId="2FB7A60D" w14:textId="77777777" w:rsidR="009C4600" w:rsidRPr="00086B94" w:rsidRDefault="00BE7CB1" w:rsidP="00F64BF9">
            <w:pPr>
              <w:pStyle w:val="TABLES"/>
              <w:ind w:left="57" w:right="57"/>
              <w:jc w:val="center"/>
            </w:pPr>
            <w:r w:rsidRPr="00086B94">
              <w:t>4,8</w:t>
            </w:r>
          </w:p>
        </w:tc>
        <w:tc>
          <w:tcPr>
            <w:tcW w:w="2292" w:type="pct"/>
            <w:tcBorders>
              <w:top w:val="single" w:sz="4" w:space="0" w:color="000000"/>
              <w:left w:val="single" w:sz="4" w:space="0" w:color="000000"/>
              <w:bottom w:val="single" w:sz="6" w:space="0" w:color="000000"/>
              <w:right w:val="single" w:sz="4" w:space="0" w:color="000000"/>
            </w:tcBorders>
            <w:hideMark/>
          </w:tcPr>
          <w:p w14:paraId="336A1312" w14:textId="77777777" w:rsidR="009C4600" w:rsidRPr="00086B94" w:rsidRDefault="00BE7CB1" w:rsidP="00F64BF9">
            <w:pPr>
              <w:pStyle w:val="TABLES"/>
              <w:ind w:left="57" w:right="57"/>
              <w:jc w:val="center"/>
            </w:pPr>
            <w:r w:rsidRPr="00086B94">
              <w:t>6,4</w:t>
            </w:r>
          </w:p>
        </w:tc>
      </w:tr>
      <w:tr w:rsidR="00741586" w:rsidRPr="00086B94" w14:paraId="380629AD" w14:textId="77777777" w:rsidTr="00893695">
        <w:trPr>
          <w:cantSplit/>
          <w:trHeight w:val="20"/>
        </w:trPr>
        <w:tc>
          <w:tcPr>
            <w:tcW w:w="1309" w:type="pct"/>
            <w:tcBorders>
              <w:top w:val="single" w:sz="6" w:space="0" w:color="000000"/>
              <w:left w:val="single" w:sz="4" w:space="0" w:color="000000"/>
              <w:bottom w:val="single" w:sz="4" w:space="0" w:color="000000"/>
              <w:right w:val="single" w:sz="4" w:space="0" w:color="000000"/>
            </w:tcBorders>
            <w:hideMark/>
          </w:tcPr>
          <w:p w14:paraId="17AE5ADF" w14:textId="40C9246A" w:rsidR="009C4600" w:rsidRPr="00086B94" w:rsidRDefault="009F0C92" w:rsidP="00F64BF9">
            <w:pPr>
              <w:pStyle w:val="TABLES"/>
              <w:ind w:left="567" w:right="57"/>
            </w:pPr>
            <w:r>
              <w:t>Hazardratio</w:t>
            </w:r>
          </w:p>
        </w:tc>
        <w:tc>
          <w:tcPr>
            <w:tcW w:w="3691" w:type="pct"/>
            <w:gridSpan w:val="2"/>
            <w:tcBorders>
              <w:top w:val="single" w:sz="6" w:space="0" w:color="000000"/>
              <w:left w:val="single" w:sz="4" w:space="0" w:color="000000"/>
              <w:bottom w:val="single" w:sz="4" w:space="0" w:color="000000"/>
              <w:right w:val="single" w:sz="4" w:space="0" w:color="000000"/>
            </w:tcBorders>
            <w:hideMark/>
          </w:tcPr>
          <w:p w14:paraId="16E0EC24" w14:textId="77777777" w:rsidR="009C4600" w:rsidRPr="00086B94" w:rsidRDefault="00BE7CB1" w:rsidP="00F64BF9">
            <w:pPr>
              <w:pStyle w:val="TABLES"/>
              <w:ind w:left="57" w:right="57"/>
              <w:jc w:val="center"/>
            </w:pPr>
            <w:r w:rsidRPr="00086B94">
              <w:t>0,65 (p &lt; 0,0001)</w:t>
            </w:r>
          </w:p>
          <w:p w14:paraId="4DCFCD5C" w14:textId="77777777" w:rsidR="009C4600" w:rsidRPr="00086B94" w:rsidRDefault="00BE7CB1" w:rsidP="00F64BF9">
            <w:pPr>
              <w:pStyle w:val="TABLES"/>
              <w:ind w:left="57" w:right="57"/>
              <w:jc w:val="center"/>
            </w:pPr>
            <w:r w:rsidRPr="00086B94">
              <w:t>95%-BI (0,56;0,76)</w:t>
            </w:r>
          </w:p>
        </w:tc>
      </w:tr>
      <w:tr w:rsidR="00741586" w:rsidRPr="00086B94" w14:paraId="55B73EE8"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7990DC" w14:textId="77777777" w:rsidR="009C4600" w:rsidRPr="00086B94" w:rsidRDefault="00BE7CB1" w:rsidP="00F64BF9">
            <w:pPr>
              <w:pStyle w:val="TABLES"/>
              <w:ind w:left="57" w:right="57"/>
            </w:pPr>
            <w:r w:rsidRPr="00086B94">
              <w:t>Totaal responspercentage</w:t>
            </w:r>
          </w:p>
        </w:tc>
      </w:tr>
      <w:tr w:rsidR="00741586" w:rsidRPr="00086B94" w14:paraId="3DB9562E"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71F53534" w14:textId="77777777" w:rsidR="009C4600" w:rsidRPr="00086B94" w:rsidRDefault="00BE7CB1" w:rsidP="00F64BF9">
            <w:pPr>
              <w:pStyle w:val="TABLES"/>
              <w:ind w:left="567" w:right="57"/>
            </w:pPr>
            <w:r w:rsidRPr="00086B94">
              <w:t>Percentage (procent)</w:t>
            </w:r>
          </w:p>
        </w:tc>
        <w:tc>
          <w:tcPr>
            <w:tcW w:w="1400" w:type="pct"/>
            <w:tcBorders>
              <w:top w:val="single" w:sz="4" w:space="0" w:color="000000"/>
              <w:left w:val="single" w:sz="4" w:space="0" w:color="000000"/>
              <w:bottom w:val="single" w:sz="4" w:space="0" w:color="000000"/>
              <w:right w:val="single" w:sz="4" w:space="0" w:color="000000"/>
            </w:tcBorders>
            <w:hideMark/>
          </w:tcPr>
          <w:p w14:paraId="6706ED72" w14:textId="77777777" w:rsidR="009C4600" w:rsidRPr="00086B94" w:rsidRDefault="00BE7CB1" w:rsidP="00F64BF9">
            <w:pPr>
              <w:pStyle w:val="TABLES"/>
              <w:ind w:left="57" w:right="57"/>
              <w:jc w:val="center"/>
            </w:pPr>
            <w:r w:rsidRPr="00086B94">
              <w:t>12,9</w:t>
            </w:r>
          </w:p>
        </w:tc>
        <w:tc>
          <w:tcPr>
            <w:tcW w:w="2292" w:type="pct"/>
            <w:tcBorders>
              <w:top w:val="single" w:sz="4" w:space="0" w:color="000000"/>
              <w:left w:val="single" w:sz="4" w:space="0" w:color="000000"/>
              <w:bottom w:val="single" w:sz="4" w:space="0" w:color="000000"/>
              <w:right w:val="single" w:sz="4" w:space="0" w:color="000000"/>
            </w:tcBorders>
            <w:hideMark/>
          </w:tcPr>
          <w:p w14:paraId="0FD01B70" w14:textId="77777777" w:rsidR="009C4600" w:rsidRPr="00086B94" w:rsidRDefault="00BE7CB1" w:rsidP="00F64BF9">
            <w:pPr>
              <w:pStyle w:val="TABLES"/>
              <w:ind w:left="57" w:right="57"/>
              <w:jc w:val="center"/>
            </w:pPr>
            <w:r w:rsidRPr="00086B94">
              <w:t>29,0 (p &lt; 0,0001)</w:t>
            </w:r>
          </w:p>
        </w:tc>
      </w:tr>
    </w:tbl>
    <w:p w14:paraId="0A2BE8EC" w14:textId="77777777" w:rsidR="009C4600" w:rsidRPr="00086B94" w:rsidRDefault="009C4600" w:rsidP="00F64BF9">
      <w:pPr>
        <w:autoSpaceDE w:val="0"/>
        <w:autoSpaceDN w:val="0"/>
        <w:adjustRightInd w:val="0"/>
        <w:spacing w:line="240" w:lineRule="auto"/>
        <w:rPr>
          <w:szCs w:val="22"/>
        </w:rPr>
      </w:pPr>
    </w:p>
    <w:p w14:paraId="519360C7" w14:textId="77777777" w:rsidR="009C4600" w:rsidRPr="00086B94" w:rsidRDefault="00BE7CB1" w:rsidP="00F64BF9">
      <w:pPr>
        <w:pStyle w:val="Default"/>
        <w:rPr>
          <w:sz w:val="22"/>
          <w:szCs w:val="22"/>
        </w:rPr>
      </w:pPr>
      <w:r w:rsidRPr="00086B94">
        <w:rPr>
          <w:sz w:val="22"/>
        </w:rPr>
        <w:t>Uit een explorerende analyse blijkt dat de mate van voordeel van bevacizumab op de totale overleving minder duidelijk was in de subgroep met patiënten die geen adenocarcinoomhistologie hadden.</w:t>
      </w:r>
    </w:p>
    <w:p w14:paraId="1DF4913B" w14:textId="77777777" w:rsidR="009C4600" w:rsidRPr="00086B94" w:rsidRDefault="009C4600" w:rsidP="00F64BF9">
      <w:pPr>
        <w:pStyle w:val="Default"/>
        <w:rPr>
          <w:i/>
          <w:iCs/>
          <w:sz w:val="22"/>
          <w:szCs w:val="22"/>
        </w:rPr>
      </w:pPr>
    </w:p>
    <w:p w14:paraId="4A743D3B" w14:textId="1ACDD019" w:rsidR="009C4600" w:rsidRPr="00086B94" w:rsidRDefault="00BE7CB1" w:rsidP="00F64BF9">
      <w:pPr>
        <w:keepNext/>
        <w:spacing w:line="240" w:lineRule="auto"/>
        <w:rPr>
          <w:i/>
          <w:iCs/>
          <w:szCs w:val="22"/>
        </w:rPr>
      </w:pPr>
      <w:r w:rsidRPr="00086B94">
        <w:rPr>
          <w:i/>
        </w:rPr>
        <w:t>BO17704</w:t>
      </w:r>
    </w:p>
    <w:p w14:paraId="685DCE22" w14:textId="5E87536F" w:rsidR="009C4600" w:rsidRPr="00086B94" w:rsidRDefault="00BE7CB1" w:rsidP="00F64BF9">
      <w:pPr>
        <w:spacing w:line="240" w:lineRule="auto"/>
        <w:rPr>
          <w:szCs w:val="22"/>
        </w:rPr>
      </w:pPr>
      <w:r w:rsidRPr="00086B94">
        <w:t>Onderzoek BO17704 was een gerandomiseerd, dubbelblind fase III-onderzoek met bevacizumab toegevoegd aan cisplatine en gemcitabine versus placebo, cisplatine en gemcitabine bij patiënten met lokaal gevorderd (stadium IIIb met supraclaviculaire lymfekliermetastasen of met maligne pleurale of pericardiale effusie), gemetastaseerd of gerecidiveerd niet-plaveiselcel NSCLC, die geen eerdere chemotherapie gekregen hadden. Het primaire eindpunt was progressievrije overleving (PFS), de secundaire eindpunten voor de studie bevatte onder andere de duur van totale overleving.</w:t>
      </w:r>
    </w:p>
    <w:p w14:paraId="71B9D60D" w14:textId="77777777" w:rsidR="009C4600" w:rsidRPr="00086B94" w:rsidRDefault="009C4600" w:rsidP="00F64BF9">
      <w:pPr>
        <w:spacing w:line="240" w:lineRule="auto"/>
        <w:rPr>
          <w:szCs w:val="22"/>
        </w:rPr>
      </w:pPr>
    </w:p>
    <w:p w14:paraId="0155998D" w14:textId="7F86BE36" w:rsidR="009C4600" w:rsidRPr="00086B94" w:rsidRDefault="00BE7CB1" w:rsidP="00F64BF9">
      <w:pPr>
        <w:spacing w:line="240" w:lineRule="auto"/>
        <w:rPr>
          <w:szCs w:val="22"/>
        </w:rPr>
      </w:pPr>
      <w:r w:rsidRPr="00086B94">
        <w:t>Patiënten waren gerandomiseerd naar op platinum gebaseerde chemotherapie, cisplatine 80 mg/m</w:t>
      </w:r>
      <w:r w:rsidRPr="00086B94">
        <w:rPr>
          <w:szCs w:val="22"/>
          <w:vertAlign w:val="superscript"/>
        </w:rPr>
        <w:t>2</w:t>
      </w:r>
      <w:r w:rsidRPr="00086B94">
        <w:rPr>
          <w:sz w:val="14"/>
          <w:szCs w:val="14"/>
        </w:rPr>
        <w:t xml:space="preserve"> </w:t>
      </w:r>
      <w:r w:rsidRPr="00086B94">
        <w:t>intraveneuze infusie op dag 1 en gemcitabine 1250 mg/m</w:t>
      </w:r>
      <w:r w:rsidRPr="00086B94">
        <w:rPr>
          <w:szCs w:val="22"/>
          <w:vertAlign w:val="superscript"/>
        </w:rPr>
        <w:t>2</w:t>
      </w:r>
      <w:r w:rsidRPr="00181840">
        <w:t xml:space="preserve"> </w:t>
      </w:r>
      <w:r w:rsidRPr="00086B94">
        <w:t>intraveneuze infusie op dag 1 en 8 van elke kuur van 3 weken tot aan 6 kuren (CG) met placebo of op CG met bevacizumab met een dosering van 7,5 of 15 mg/kg intraveneuze infusie op dag 1 van elke kuur van 3 weken. In de armen met bevacizumab konden patiënten bevacizumab als monotherapie ontvangen iedere 3 weken tot ziekteprogressie of onacceptabele toxiciteit. Onderzoeksresultaten tonen aan dat 94% (277/296) van de geschikte patiënten doorging met het ontvangen van bevacizumab-monotherapie in kuur 7. Een groot gedeelte van de patiënten (ongeveer 62%) ging door met het ontvangen van een verscheidenheid aan niet-protocol specifieke anti-kankertherapieën, die mogelijk de analyse van de totale overleving hebben beïnvloed.</w:t>
      </w:r>
    </w:p>
    <w:p w14:paraId="4BF06E32" w14:textId="77777777" w:rsidR="009C4600" w:rsidRPr="00086B94" w:rsidRDefault="009C4600" w:rsidP="00F64BF9">
      <w:pPr>
        <w:spacing w:line="240" w:lineRule="auto"/>
        <w:rPr>
          <w:szCs w:val="22"/>
        </w:rPr>
      </w:pPr>
    </w:p>
    <w:p w14:paraId="61C041F0" w14:textId="77777777" w:rsidR="009C4600" w:rsidRPr="00086B94" w:rsidRDefault="00BE7CB1" w:rsidP="00F64BF9">
      <w:pPr>
        <w:spacing w:line="240" w:lineRule="auto"/>
        <w:rPr>
          <w:szCs w:val="22"/>
        </w:rPr>
      </w:pPr>
      <w:r w:rsidRPr="00086B94">
        <w:t>De werkzaamheidsresultaten staan weergegeven in tabel 13.</w:t>
      </w:r>
    </w:p>
    <w:p w14:paraId="27AE8E53" w14:textId="77777777" w:rsidR="009C4600" w:rsidRPr="00086B94" w:rsidRDefault="009C4600" w:rsidP="00F64BF9">
      <w:pPr>
        <w:spacing w:line="240" w:lineRule="auto"/>
        <w:rPr>
          <w:szCs w:val="22"/>
        </w:rPr>
      </w:pPr>
    </w:p>
    <w:p w14:paraId="6E96BC79" w14:textId="77777777" w:rsidR="009C4600" w:rsidRPr="00086B94" w:rsidRDefault="00BE7CB1" w:rsidP="00F64BF9">
      <w:pPr>
        <w:keepNext/>
        <w:spacing w:line="240" w:lineRule="auto"/>
        <w:rPr>
          <w:b/>
          <w:bCs/>
        </w:rPr>
      </w:pPr>
      <w:r w:rsidRPr="00086B94">
        <w:rPr>
          <w:b/>
        </w:rPr>
        <w:t>Tabel 13. Werkzaamheidsresultaten van onderzoek BO17704</w:t>
      </w:r>
    </w:p>
    <w:p w14:paraId="27C9623F"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94"/>
        <w:gridCol w:w="2289"/>
        <w:gridCol w:w="2289"/>
        <w:gridCol w:w="2289"/>
      </w:tblGrid>
      <w:tr w:rsidR="00741586" w:rsidRPr="00086B94" w14:paraId="56657686"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tcPr>
          <w:p w14:paraId="73CAE120" w14:textId="77777777" w:rsidR="009C4600" w:rsidRPr="00086B94" w:rsidRDefault="009C4600" w:rsidP="00F64BF9">
            <w:pPr>
              <w:pStyle w:val="TABLES"/>
              <w:keepNext/>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492B8B73" w14:textId="77777777" w:rsidR="009C4600" w:rsidRPr="00086B94" w:rsidRDefault="00BE7CB1" w:rsidP="00F64BF9">
            <w:pPr>
              <w:pStyle w:val="TABLES"/>
              <w:ind w:left="57" w:right="57"/>
              <w:jc w:val="center"/>
              <w:rPr>
                <w:b/>
              </w:rPr>
            </w:pPr>
            <w:r w:rsidRPr="00086B94">
              <w:rPr>
                <w:b/>
              </w:rPr>
              <w:t>Cisplatine/Gemcitabine</w:t>
            </w:r>
          </w:p>
          <w:p w14:paraId="26919A50" w14:textId="77777777" w:rsidR="009C4600" w:rsidRPr="00086B94" w:rsidRDefault="00BE7CB1" w:rsidP="00F64BF9">
            <w:pPr>
              <w:pStyle w:val="TABLES"/>
              <w:ind w:left="57" w:right="57"/>
              <w:jc w:val="center"/>
              <w:rPr>
                <w:b/>
              </w:rPr>
            </w:pPr>
            <w:r w:rsidRPr="00086B94">
              <w:rPr>
                <w:b/>
              </w:rPr>
              <w:t>+placebo</w:t>
            </w:r>
          </w:p>
        </w:tc>
        <w:tc>
          <w:tcPr>
            <w:tcW w:w="1233" w:type="pct"/>
            <w:tcBorders>
              <w:top w:val="single" w:sz="4" w:space="0" w:color="000000"/>
              <w:left w:val="single" w:sz="4" w:space="0" w:color="000000"/>
              <w:bottom w:val="single" w:sz="4" w:space="0" w:color="000000"/>
              <w:right w:val="single" w:sz="4" w:space="0" w:color="000000"/>
            </w:tcBorders>
            <w:hideMark/>
          </w:tcPr>
          <w:p w14:paraId="3AD9B93E" w14:textId="77777777" w:rsidR="009C4600" w:rsidRPr="00086B94" w:rsidRDefault="00BE7CB1" w:rsidP="00F64BF9">
            <w:pPr>
              <w:pStyle w:val="TABLES"/>
              <w:ind w:left="57" w:right="57"/>
              <w:jc w:val="center"/>
              <w:rPr>
                <w:b/>
              </w:rPr>
            </w:pPr>
            <w:r w:rsidRPr="00086B94">
              <w:rPr>
                <w:b/>
              </w:rPr>
              <w:t>Cisplatine/Gemcitabine</w:t>
            </w:r>
          </w:p>
          <w:p w14:paraId="4DA4529E" w14:textId="77777777" w:rsidR="009C4600" w:rsidRPr="00086B94" w:rsidRDefault="00BE7CB1" w:rsidP="00F64BF9">
            <w:pPr>
              <w:pStyle w:val="TABLES"/>
              <w:ind w:left="57" w:right="57"/>
              <w:jc w:val="center"/>
              <w:rPr>
                <w:b/>
              </w:rPr>
            </w:pPr>
            <w:r w:rsidRPr="00086B94">
              <w:rPr>
                <w:b/>
              </w:rPr>
              <w:t>+bevacizumab</w:t>
            </w:r>
          </w:p>
          <w:p w14:paraId="34026219" w14:textId="77777777" w:rsidR="009C4600" w:rsidRPr="00086B94" w:rsidRDefault="00BE7CB1" w:rsidP="00F64BF9">
            <w:pPr>
              <w:pStyle w:val="TABLES"/>
              <w:ind w:left="57" w:right="57"/>
              <w:jc w:val="center"/>
              <w:rPr>
                <w:b/>
              </w:rPr>
            </w:pPr>
            <w:r w:rsidRPr="00086B94">
              <w:rPr>
                <w:b/>
              </w:rPr>
              <w:t>7,5 mg/kg q 3 weken</w:t>
            </w:r>
          </w:p>
        </w:tc>
        <w:tc>
          <w:tcPr>
            <w:tcW w:w="1233" w:type="pct"/>
            <w:tcBorders>
              <w:top w:val="single" w:sz="4" w:space="0" w:color="000000"/>
              <w:left w:val="single" w:sz="4" w:space="0" w:color="000000"/>
              <w:bottom w:val="single" w:sz="4" w:space="0" w:color="000000"/>
              <w:right w:val="single" w:sz="4" w:space="0" w:color="000000"/>
            </w:tcBorders>
            <w:hideMark/>
          </w:tcPr>
          <w:p w14:paraId="5A7A25BB" w14:textId="77777777" w:rsidR="009C4600" w:rsidRPr="00086B94" w:rsidRDefault="00BE7CB1" w:rsidP="00F64BF9">
            <w:pPr>
              <w:pStyle w:val="TABLES"/>
              <w:ind w:left="57" w:right="57"/>
              <w:jc w:val="center"/>
              <w:rPr>
                <w:b/>
              </w:rPr>
            </w:pPr>
            <w:r w:rsidRPr="00086B94">
              <w:rPr>
                <w:b/>
              </w:rPr>
              <w:t>Cisplatine/Gemcitabine</w:t>
            </w:r>
          </w:p>
          <w:p w14:paraId="1B06702C" w14:textId="77777777" w:rsidR="009C4600" w:rsidRPr="00086B94" w:rsidRDefault="00BE7CB1" w:rsidP="00F64BF9">
            <w:pPr>
              <w:pStyle w:val="TABLES"/>
              <w:ind w:left="57" w:right="57"/>
              <w:jc w:val="center"/>
              <w:rPr>
                <w:b/>
              </w:rPr>
            </w:pPr>
            <w:r w:rsidRPr="00086B94">
              <w:rPr>
                <w:b/>
              </w:rPr>
              <w:t>+bevacizumab</w:t>
            </w:r>
          </w:p>
          <w:p w14:paraId="6109F76A" w14:textId="77777777" w:rsidR="009C4600" w:rsidRPr="00086B94" w:rsidRDefault="00BE7CB1" w:rsidP="00F64BF9">
            <w:pPr>
              <w:pStyle w:val="TABLES"/>
              <w:ind w:left="57" w:right="57"/>
              <w:jc w:val="center"/>
              <w:rPr>
                <w:b/>
              </w:rPr>
            </w:pPr>
            <w:r w:rsidRPr="00086B94">
              <w:rPr>
                <w:b/>
              </w:rPr>
              <w:t>15 mg/kg q 3 weken</w:t>
            </w:r>
          </w:p>
        </w:tc>
      </w:tr>
      <w:tr w:rsidR="00741586" w:rsidRPr="00086B94" w14:paraId="7809EE6D"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D80C46E" w14:textId="77777777" w:rsidR="009C4600" w:rsidRPr="00086B94" w:rsidRDefault="00BE7CB1" w:rsidP="00F64BF9">
            <w:pPr>
              <w:pStyle w:val="TABLES"/>
              <w:ind w:left="57" w:right="57"/>
            </w:pPr>
            <w:r w:rsidRPr="00086B94">
              <w:t>Aantal patiënten</w:t>
            </w:r>
          </w:p>
        </w:tc>
        <w:tc>
          <w:tcPr>
            <w:tcW w:w="1233" w:type="pct"/>
            <w:tcBorders>
              <w:top w:val="single" w:sz="4" w:space="0" w:color="000000"/>
              <w:left w:val="single" w:sz="4" w:space="0" w:color="000000"/>
              <w:bottom w:val="single" w:sz="4" w:space="0" w:color="000000"/>
              <w:right w:val="single" w:sz="4" w:space="0" w:color="000000"/>
            </w:tcBorders>
            <w:hideMark/>
          </w:tcPr>
          <w:p w14:paraId="1FFC69F5" w14:textId="77777777" w:rsidR="009C4600" w:rsidRPr="00086B94" w:rsidRDefault="00BE7CB1" w:rsidP="00F64BF9">
            <w:pPr>
              <w:pStyle w:val="TABLES"/>
              <w:ind w:left="57" w:right="57"/>
              <w:jc w:val="center"/>
            </w:pPr>
            <w:r w:rsidRPr="00086B94">
              <w:t>347</w:t>
            </w:r>
          </w:p>
        </w:tc>
        <w:tc>
          <w:tcPr>
            <w:tcW w:w="1233" w:type="pct"/>
            <w:tcBorders>
              <w:top w:val="single" w:sz="4" w:space="0" w:color="000000"/>
              <w:left w:val="single" w:sz="4" w:space="0" w:color="000000"/>
              <w:bottom w:val="single" w:sz="4" w:space="0" w:color="000000"/>
              <w:right w:val="single" w:sz="4" w:space="0" w:color="000000"/>
            </w:tcBorders>
            <w:hideMark/>
          </w:tcPr>
          <w:p w14:paraId="3179A61C" w14:textId="77777777" w:rsidR="009C4600" w:rsidRPr="00086B94" w:rsidRDefault="00BE7CB1" w:rsidP="00F64BF9">
            <w:pPr>
              <w:pStyle w:val="TABLES"/>
              <w:ind w:left="57" w:right="57"/>
              <w:jc w:val="center"/>
            </w:pPr>
            <w:r w:rsidRPr="00086B94">
              <w:t>345</w:t>
            </w:r>
          </w:p>
        </w:tc>
        <w:tc>
          <w:tcPr>
            <w:tcW w:w="1233" w:type="pct"/>
            <w:tcBorders>
              <w:top w:val="single" w:sz="4" w:space="0" w:color="000000"/>
              <w:left w:val="single" w:sz="4" w:space="0" w:color="000000"/>
              <w:bottom w:val="single" w:sz="4" w:space="0" w:color="000000"/>
              <w:right w:val="single" w:sz="4" w:space="0" w:color="000000"/>
            </w:tcBorders>
            <w:hideMark/>
          </w:tcPr>
          <w:p w14:paraId="22E64C4D" w14:textId="77777777" w:rsidR="009C4600" w:rsidRPr="00086B94" w:rsidRDefault="00BE7CB1" w:rsidP="00F64BF9">
            <w:pPr>
              <w:pStyle w:val="TABLES"/>
              <w:ind w:left="57" w:right="57"/>
              <w:jc w:val="center"/>
            </w:pPr>
            <w:r w:rsidRPr="00086B94">
              <w:t>351</w:t>
            </w:r>
          </w:p>
        </w:tc>
      </w:tr>
      <w:tr w:rsidR="00741586" w:rsidRPr="00086B94" w14:paraId="6FCC466B"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300CBE3D" w14:textId="24C03DDC" w:rsidR="009C4600" w:rsidRPr="00086B94" w:rsidRDefault="00BE7CB1" w:rsidP="00F64BF9">
            <w:pPr>
              <w:pStyle w:val="TABLES"/>
              <w:ind w:left="57" w:right="57"/>
            </w:pPr>
            <w:r w:rsidRPr="00086B94">
              <w:lastRenderedPageBreak/>
              <w:t>Progressievrije overleving (PFS)</w:t>
            </w:r>
          </w:p>
        </w:tc>
        <w:tc>
          <w:tcPr>
            <w:tcW w:w="1233" w:type="pct"/>
            <w:tcBorders>
              <w:top w:val="single" w:sz="4" w:space="0" w:color="000000"/>
              <w:left w:val="single" w:sz="4" w:space="0" w:color="000000"/>
              <w:bottom w:val="single" w:sz="4" w:space="0" w:color="000000"/>
              <w:right w:val="single" w:sz="4" w:space="0" w:color="000000"/>
            </w:tcBorders>
          </w:tcPr>
          <w:p w14:paraId="73EB00B3" w14:textId="77777777" w:rsidR="009C4600" w:rsidRPr="00086B94"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1986CB5D" w14:textId="77777777" w:rsidR="009C4600" w:rsidRPr="00086B94"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63347DD5" w14:textId="77777777" w:rsidR="009C4600" w:rsidRPr="00086B94" w:rsidRDefault="009C4600" w:rsidP="00F64BF9">
            <w:pPr>
              <w:pStyle w:val="TABLES"/>
              <w:ind w:left="57" w:right="57"/>
              <w:jc w:val="center"/>
            </w:pPr>
          </w:p>
        </w:tc>
      </w:tr>
      <w:tr w:rsidR="00741586" w:rsidRPr="00086B94" w14:paraId="192670D0"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AB6623F" w14:textId="77777777" w:rsidR="009C4600" w:rsidRPr="00086B94" w:rsidRDefault="00BE7CB1" w:rsidP="00F64BF9">
            <w:pPr>
              <w:pStyle w:val="TABLES"/>
              <w:ind w:left="567" w:right="57"/>
            </w:pPr>
            <w:r w:rsidRPr="00086B94">
              <w:t>Mediaan (maanden)</w:t>
            </w:r>
          </w:p>
        </w:tc>
        <w:tc>
          <w:tcPr>
            <w:tcW w:w="1233" w:type="pct"/>
            <w:tcBorders>
              <w:top w:val="single" w:sz="4" w:space="0" w:color="000000"/>
              <w:left w:val="single" w:sz="4" w:space="0" w:color="000000"/>
              <w:bottom w:val="single" w:sz="4" w:space="0" w:color="000000"/>
              <w:right w:val="single" w:sz="4" w:space="0" w:color="000000"/>
            </w:tcBorders>
            <w:hideMark/>
          </w:tcPr>
          <w:p w14:paraId="11E3C99B" w14:textId="77777777" w:rsidR="009C4600" w:rsidRPr="00086B94" w:rsidRDefault="00BE7CB1" w:rsidP="00F64BF9">
            <w:pPr>
              <w:pStyle w:val="TABLES"/>
              <w:ind w:left="57" w:right="57"/>
              <w:jc w:val="center"/>
            </w:pPr>
            <w:r w:rsidRPr="00086B94">
              <w:t>6,1</w:t>
            </w:r>
          </w:p>
        </w:tc>
        <w:tc>
          <w:tcPr>
            <w:tcW w:w="1233" w:type="pct"/>
            <w:tcBorders>
              <w:top w:val="single" w:sz="4" w:space="0" w:color="000000"/>
              <w:left w:val="single" w:sz="4" w:space="0" w:color="000000"/>
              <w:bottom w:val="single" w:sz="4" w:space="0" w:color="000000"/>
              <w:right w:val="single" w:sz="4" w:space="0" w:color="000000"/>
            </w:tcBorders>
            <w:hideMark/>
          </w:tcPr>
          <w:p w14:paraId="6AB9F40E" w14:textId="77777777" w:rsidR="009C4600" w:rsidRPr="00086B94" w:rsidRDefault="00BE7CB1" w:rsidP="00F64BF9">
            <w:pPr>
              <w:pStyle w:val="TABLES"/>
              <w:ind w:left="57" w:right="57"/>
              <w:jc w:val="center"/>
            </w:pPr>
            <w:r w:rsidRPr="00086B94">
              <w:t>6,7</w:t>
            </w:r>
          </w:p>
          <w:p w14:paraId="7AD4B87D" w14:textId="77777777" w:rsidR="009C4600" w:rsidRPr="00086B94" w:rsidRDefault="00BE7CB1" w:rsidP="00F64BF9">
            <w:pPr>
              <w:pStyle w:val="TABLES"/>
              <w:ind w:left="57" w:right="57"/>
              <w:jc w:val="center"/>
            </w:pPr>
            <w:r w:rsidRPr="00086B94">
              <w:t>(p = 0,0026)</w:t>
            </w:r>
          </w:p>
        </w:tc>
        <w:tc>
          <w:tcPr>
            <w:tcW w:w="1233" w:type="pct"/>
            <w:tcBorders>
              <w:top w:val="single" w:sz="4" w:space="0" w:color="000000"/>
              <w:left w:val="single" w:sz="4" w:space="0" w:color="000000"/>
              <w:bottom w:val="single" w:sz="4" w:space="0" w:color="000000"/>
              <w:right w:val="single" w:sz="4" w:space="0" w:color="000000"/>
            </w:tcBorders>
            <w:hideMark/>
          </w:tcPr>
          <w:p w14:paraId="4DB699D5" w14:textId="77777777" w:rsidR="009C4600" w:rsidRPr="00086B94" w:rsidRDefault="00BE7CB1" w:rsidP="00F64BF9">
            <w:pPr>
              <w:pStyle w:val="TABLES"/>
              <w:ind w:left="57" w:right="57"/>
              <w:jc w:val="center"/>
            </w:pPr>
            <w:r w:rsidRPr="00086B94">
              <w:t>6,5</w:t>
            </w:r>
          </w:p>
          <w:p w14:paraId="7138551F" w14:textId="77777777" w:rsidR="009C4600" w:rsidRPr="00086B94" w:rsidRDefault="00BE7CB1" w:rsidP="00F64BF9">
            <w:pPr>
              <w:pStyle w:val="TABLES"/>
              <w:ind w:left="57" w:right="57"/>
              <w:jc w:val="center"/>
            </w:pPr>
            <w:r w:rsidRPr="00086B94">
              <w:t>(p = 0,0301)</w:t>
            </w:r>
          </w:p>
        </w:tc>
      </w:tr>
      <w:tr w:rsidR="00741586" w:rsidRPr="00086B94" w14:paraId="3B5DBA38"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72C29A6D" w14:textId="6F3C174C" w:rsidR="009C4600" w:rsidRPr="00086B94" w:rsidRDefault="009F0C92" w:rsidP="00F64BF9">
            <w:pPr>
              <w:pStyle w:val="TABLES"/>
              <w:ind w:left="1134" w:right="57"/>
            </w:pPr>
            <w:r>
              <w:t>Hazardratio</w:t>
            </w:r>
          </w:p>
        </w:tc>
        <w:tc>
          <w:tcPr>
            <w:tcW w:w="1233" w:type="pct"/>
            <w:tcBorders>
              <w:top w:val="single" w:sz="4" w:space="0" w:color="000000"/>
              <w:left w:val="single" w:sz="4" w:space="0" w:color="000000"/>
              <w:bottom w:val="single" w:sz="4" w:space="0" w:color="000000"/>
              <w:right w:val="single" w:sz="4" w:space="0" w:color="000000"/>
            </w:tcBorders>
          </w:tcPr>
          <w:p w14:paraId="2EAB30A6" w14:textId="77777777" w:rsidR="009C4600" w:rsidRPr="00086B94"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78761D41" w14:textId="77777777" w:rsidR="009C4600" w:rsidRPr="00086B94" w:rsidRDefault="00BE7CB1" w:rsidP="00F64BF9">
            <w:pPr>
              <w:pStyle w:val="TABLES"/>
              <w:ind w:left="57" w:right="57"/>
              <w:jc w:val="center"/>
            </w:pPr>
            <w:r w:rsidRPr="00086B94">
              <w:t>0,75</w:t>
            </w:r>
          </w:p>
          <w:p w14:paraId="664D355B" w14:textId="77777777" w:rsidR="009C4600" w:rsidRPr="00086B94" w:rsidRDefault="00BE7CB1" w:rsidP="00F64BF9">
            <w:pPr>
              <w:pStyle w:val="TABLES"/>
              <w:ind w:left="57" w:right="57"/>
              <w:jc w:val="center"/>
            </w:pPr>
            <w:r w:rsidRPr="00086B94">
              <w:t>[0,62; 0,91]</w:t>
            </w:r>
          </w:p>
        </w:tc>
        <w:tc>
          <w:tcPr>
            <w:tcW w:w="1233" w:type="pct"/>
            <w:tcBorders>
              <w:top w:val="single" w:sz="4" w:space="0" w:color="000000"/>
              <w:left w:val="single" w:sz="4" w:space="0" w:color="000000"/>
              <w:bottom w:val="single" w:sz="4" w:space="0" w:color="000000"/>
              <w:right w:val="single" w:sz="4" w:space="0" w:color="000000"/>
            </w:tcBorders>
            <w:hideMark/>
          </w:tcPr>
          <w:p w14:paraId="3B04CFE2" w14:textId="77777777" w:rsidR="009C4600" w:rsidRPr="00086B94" w:rsidRDefault="00BE7CB1" w:rsidP="00F64BF9">
            <w:pPr>
              <w:pStyle w:val="TABLES"/>
              <w:ind w:left="57" w:right="57"/>
              <w:jc w:val="center"/>
            </w:pPr>
            <w:r w:rsidRPr="00086B94">
              <w:t>0,82</w:t>
            </w:r>
          </w:p>
          <w:p w14:paraId="42A7D330" w14:textId="77777777" w:rsidR="009C4600" w:rsidRPr="00086B94" w:rsidRDefault="00BE7CB1" w:rsidP="00F64BF9">
            <w:pPr>
              <w:pStyle w:val="TABLES"/>
              <w:ind w:left="57" w:right="57"/>
              <w:jc w:val="center"/>
            </w:pPr>
            <w:r w:rsidRPr="00086B94">
              <w:t>[0,68; 0,98]</w:t>
            </w:r>
          </w:p>
        </w:tc>
      </w:tr>
      <w:tr w:rsidR="00741586" w:rsidRPr="00086B94" w14:paraId="39A15014"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15BDD1C2" w14:textId="77777777" w:rsidR="009C4600" w:rsidRPr="00086B94" w:rsidRDefault="00BE7CB1" w:rsidP="00F64BF9">
            <w:pPr>
              <w:pStyle w:val="TABLES"/>
              <w:ind w:left="57" w:right="57"/>
            </w:pPr>
            <w:r w:rsidRPr="00086B94">
              <w:t>Beste totale responspercentage</w:t>
            </w:r>
            <w:r w:rsidR="00893695" w:rsidRPr="00086B94">
              <w:rPr>
                <w:vertAlign w:val="superscript"/>
              </w:rPr>
              <w:t>a</w:t>
            </w:r>
          </w:p>
        </w:tc>
        <w:tc>
          <w:tcPr>
            <w:tcW w:w="1233" w:type="pct"/>
            <w:tcBorders>
              <w:top w:val="single" w:sz="4" w:space="0" w:color="000000"/>
              <w:left w:val="single" w:sz="4" w:space="0" w:color="000000"/>
              <w:bottom w:val="single" w:sz="4" w:space="0" w:color="000000"/>
              <w:right w:val="single" w:sz="4" w:space="0" w:color="000000"/>
            </w:tcBorders>
            <w:hideMark/>
          </w:tcPr>
          <w:p w14:paraId="2E24CA08" w14:textId="77777777" w:rsidR="009C4600" w:rsidRPr="00086B94" w:rsidRDefault="00BE7CB1" w:rsidP="00F64BF9">
            <w:pPr>
              <w:pStyle w:val="TABLES"/>
              <w:ind w:left="57" w:right="57"/>
              <w:jc w:val="center"/>
            </w:pPr>
            <w:r w:rsidRPr="00086B94">
              <w:t>20,1%</w:t>
            </w:r>
          </w:p>
        </w:tc>
        <w:tc>
          <w:tcPr>
            <w:tcW w:w="1233" w:type="pct"/>
            <w:tcBorders>
              <w:top w:val="single" w:sz="4" w:space="0" w:color="000000"/>
              <w:left w:val="single" w:sz="4" w:space="0" w:color="000000"/>
              <w:bottom w:val="single" w:sz="4" w:space="0" w:color="000000"/>
              <w:right w:val="single" w:sz="4" w:space="0" w:color="000000"/>
            </w:tcBorders>
            <w:hideMark/>
          </w:tcPr>
          <w:p w14:paraId="5467647B" w14:textId="77777777" w:rsidR="009C4600" w:rsidRPr="00086B94" w:rsidRDefault="00BE7CB1" w:rsidP="00F64BF9">
            <w:pPr>
              <w:pStyle w:val="TABLES"/>
              <w:ind w:left="57" w:right="57"/>
              <w:jc w:val="center"/>
            </w:pPr>
            <w:r w:rsidRPr="00086B94">
              <w:t>34,1%</w:t>
            </w:r>
          </w:p>
          <w:p w14:paraId="1D8698C7" w14:textId="77777777" w:rsidR="009C4600" w:rsidRPr="00086B94" w:rsidRDefault="00BE7CB1" w:rsidP="00F64BF9">
            <w:pPr>
              <w:pStyle w:val="TABLES"/>
              <w:ind w:left="57" w:right="57"/>
              <w:jc w:val="center"/>
            </w:pPr>
            <w:r w:rsidRPr="00086B94">
              <w:t>(p &lt; 0,0001)</w:t>
            </w:r>
          </w:p>
        </w:tc>
        <w:tc>
          <w:tcPr>
            <w:tcW w:w="1233" w:type="pct"/>
            <w:tcBorders>
              <w:top w:val="single" w:sz="4" w:space="0" w:color="000000"/>
              <w:left w:val="single" w:sz="4" w:space="0" w:color="000000"/>
              <w:bottom w:val="single" w:sz="4" w:space="0" w:color="000000"/>
              <w:right w:val="single" w:sz="4" w:space="0" w:color="000000"/>
            </w:tcBorders>
            <w:hideMark/>
          </w:tcPr>
          <w:p w14:paraId="4F9FD8D1" w14:textId="77777777" w:rsidR="009C4600" w:rsidRPr="00086B94" w:rsidRDefault="00BE7CB1" w:rsidP="00F64BF9">
            <w:pPr>
              <w:pStyle w:val="TABLES"/>
              <w:ind w:left="57" w:right="57"/>
              <w:jc w:val="center"/>
            </w:pPr>
            <w:r w:rsidRPr="00086B94">
              <w:t>30,4%</w:t>
            </w:r>
          </w:p>
          <w:p w14:paraId="424DB18D" w14:textId="77777777" w:rsidR="009C4600" w:rsidRPr="00086B94" w:rsidRDefault="00BE7CB1" w:rsidP="00F64BF9">
            <w:pPr>
              <w:pStyle w:val="TABLES"/>
              <w:tabs>
                <w:tab w:val="left" w:pos="1332"/>
              </w:tabs>
              <w:ind w:left="57" w:right="57"/>
              <w:jc w:val="center"/>
            </w:pPr>
            <w:r w:rsidRPr="00086B94">
              <w:t>(p = 0,0023)</w:t>
            </w:r>
          </w:p>
        </w:tc>
      </w:tr>
    </w:tbl>
    <w:p w14:paraId="7C89F1A5" w14:textId="286FB129" w:rsidR="009C4600" w:rsidRPr="00086B94" w:rsidRDefault="00BE7CB1" w:rsidP="00F64BF9">
      <w:pPr>
        <w:tabs>
          <w:tab w:val="clear" w:pos="567"/>
          <w:tab w:val="left" w:pos="284"/>
        </w:tabs>
        <w:spacing w:line="240" w:lineRule="auto"/>
        <w:ind w:left="284" w:hanging="284"/>
        <w:rPr>
          <w:sz w:val="20"/>
        </w:rPr>
      </w:pPr>
      <w:r w:rsidRPr="00086B94">
        <w:rPr>
          <w:sz w:val="20"/>
          <w:vertAlign w:val="superscript"/>
        </w:rPr>
        <w:t>a</w:t>
      </w:r>
      <w:r w:rsidRPr="00086B94">
        <w:rPr>
          <w:sz w:val="20"/>
        </w:rPr>
        <w:t>patiënten met meetbare ziekte bij aanvang</w:t>
      </w:r>
    </w:p>
    <w:p w14:paraId="530833BD" w14:textId="77777777" w:rsidR="009C4600" w:rsidRPr="00086B94" w:rsidRDefault="009C4600" w:rsidP="00F64BF9">
      <w:pPr>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004"/>
        <w:gridCol w:w="2407"/>
        <w:gridCol w:w="2405"/>
      </w:tblGrid>
      <w:tr w:rsidR="00741586" w:rsidRPr="00086B94" w14:paraId="6038983E"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B5A99B" w14:textId="77777777" w:rsidR="009C4600" w:rsidRPr="00086B94" w:rsidRDefault="00BE7CB1" w:rsidP="00F64BF9">
            <w:pPr>
              <w:pStyle w:val="TABLES"/>
              <w:keepNext/>
              <w:ind w:left="57" w:right="57"/>
            </w:pPr>
            <w:r w:rsidRPr="00086B94">
              <w:t>Totale overleving</w:t>
            </w:r>
          </w:p>
        </w:tc>
      </w:tr>
      <w:tr w:rsidR="00741586" w:rsidRPr="00086B94" w14:paraId="0A1B699B"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763562F4" w14:textId="77777777" w:rsidR="009C4600" w:rsidRPr="00086B94" w:rsidRDefault="00BE7CB1" w:rsidP="00F64BF9">
            <w:pPr>
              <w:pStyle w:val="TABLES"/>
              <w:ind w:left="57" w:right="57"/>
            </w:pPr>
            <w:r w:rsidRPr="00086B94">
              <w:t>Mediaan (maanden)</w:t>
            </w:r>
          </w:p>
        </w:tc>
        <w:tc>
          <w:tcPr>
            <w:tcW w:w="554" w:type="pct"/>
            <w:tcBorders>
              <w:top w:val="single" w:sz="4" w:space="0" w:color="000000"/>
              <w:left w:val="single" w:sz="4" w:space="0" w:color="000000"/>
              <w:bottom w:val="single" w:sz="4" w:space="0" w:color="000000"/>
              <w:right w:val="single" w:sz="4" w:space="0" w:color="000000"/>
            </w:tcBorders>
            <w:hideMark/>
          </w:tcPr>
          <w:p w14:paraId="79222213" w14:textId="77777777" w:rsidR="009C4600" w:rsidRPr="00086B94" w:rsidRDefault="00BE7CB1" w:rsidP="00F64BF9">
            <w:pPr>
              <w:pStyle w:val="TABLES"/>
              <w:ind w:left="57" w:right="57"/>
              <w:jc w:val="center"/>
            </w:pPr>
            <w:r w:rsidRPr="00086B94">
              <w:t>13,1</w:t>
            </w:r>
          </w:p>
        </w:tc>
        <w:tc>
          <w:tcPr>
            <w:tcW w:w="1328" w:type="pct"/>
            <w:tcBorders>
              <w:top w:val="single" w:sz="4" w:space="0" w:color="000000"/>
              <w:left w:val="single" w:sz="4" w:space="0" w:color="000000"/>
              <w:bottom w:val="single" w:sz="4" w:space="0" w:color="000000"/>
              <w:right w:val="single" w:sz="4" w:space="0" w:color="000000"/>
            </w:tcBorders>
            <w:hideMark/>
          </w:tcPr>
          <w:p w14:paraId="2D82216C" w14:textId="77777777" w:rsidR="009C4600" w:rsidRPr="00086B94" w:rsidRDefault="00BE7CB1" w:rsidP="00F64BF9">
            <w:pPr>
              <w:pStyle w:val="TABLES"/>
              <w:ind w:left="57" w:right="57"/>
              <w:jc w:val="center"/>
            </w:pPr>
            <w:r w:rsidRPr="00086B94">
              <w:t>13,6</w:t>
            </w:r>
          </w:p>
          <w:p w14:paraId="74490313" w14:textId="77777777" w:rsidR="009C4600" w:rsidRPr="00086B94" w:rsidRDefault="00BE7CB1" w:rsidP="00F64BF9">
            <w:pPr>
              <w:pStyle w:val="TABLES"/>
              <w:ind w:left="57" w:right="57"/>
              <w:jc w:val="center"/>
            </w:pPr>
            <w:r w:rsidRPr="00086B94">
              <w:t>(p = 0,4203)</w:t>
            </w:r>
          </w:p>
        </w:tc>
        <w:tc>
          <w:tcPr>
            <w:tcW w:w="1328" w:type="pct"/>
            <w:tcBorders>
              <w:top w:val="single" w:sz="4" w:space="0" w:color="000000"/>
              <w:left w:val="single" w:sz="4" w:space="0" w:color="000000"/>
              <w:bottom w:val="single" w:sz="4" w:space="0" w:color="000000"/>
              <w:right w:val="single" w:sz="4" w:space="0" w:color="000000"/>
            </w:tcBorders>
            <w:hideMark/>
          </w:tcPr>
          <w:p w14:paraId="3007DDC0" w14:textId="77777777" w:rsidR="009C4600" w:rsidRPr="00086B94" w:rsidRDefault="00BE7CB1" w:rsidP="00F64BF9">
            <w:pPr>
              <w:pStyle w:val="TABLES"/>
              <w:ind w:left="57" w:right="57"/>
              <w:jc w:val="center"/>
            </w:pPr>
            <w:r w:rsidRPr="00086B94">
              <w:t>13,4</w:t>
            </w:r>
          </w:p>
          <w:p w14:paraId="38D2CD51" w14:textId="77777777" w:rsidR="009C4600" w:rsidRPr="00086B94" w:rsidRDefault="00BE7CB1" w:rsidP="00F64BF9">
            <w:pPr>
              <w:pStyle w:val="TABLES"/>
              <w:ind w:left="57" w:right="57"/>
              <w:jc w:val="center"/>
            </w:pPr>
            <w:r w:rsidRPr="00086B94">
              <w:t>(p = 0,7613)</w:t>
            </w:r>
          </w:p>
        </w:tc>
      </w:tr>
      <w:tr w:rsidR="00741586" w:rsidRPr="00086B94" w14:paraId="7CE388C2"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58AF163B" w14:textId="6F56BE36" w:rsidR="009C4600" w:rsidRPr="00086B94" w:rsidRDefault="009F0C92" w:rsidP="00F64BF9">
            <w:pPr>
              <w:pStyle w:val="TABLES"/>
              <w:ind w:left="567" w:right="57"/>
            </w:pPr>
            <w:r>
              <w:t>Hazardratio</w:t>
            </w:r>
          </w:p>
        </w:tc>
        <w:tc>
          <w:tcPr>
            <w:tcW w:w="554" w:type="pct"/>
            <w:tcBorders>
              <w:top w:val="single" w:sz="4" w:space="0" w:color="000000"/>
              <w:left w:val="single" w:sz="4" w:space="0" w:color="000000"/>
              <w:bottom w:val="single" w:sz="4" w:space="0" w:color="000000"/>
              <w:right w:val="single" w:sz="4" w:space="0" w:color="000000"/>
            </w:tcBorders>
          </w:tcPr>
          <w:p w14:paraId="4FF4B4BE" w14:textId="77777777" w:rsidR="009C4600" w:rsidRPr="00086B94" w:rsidRDefault="009C4600" w:rsidP="00F64BF9">
            <w:pPr>
              <w:pStyle w:val="TABLES"/>
              <w:ind w:left="57" w:right="57"/>
            </w:pPr>
          </w:p>
        </w:tc>
        <w:tc>
          <w:tcPr>
            <w:tcW w:w="1328" w:type="pct"/>
            <w:tcBorders>
              <w:top w:val="single" w:sz="4" w:space="0" w:color="000000"/>
              <w:left w:val="single" w:sz="4" w:space="0" w:color="000000"/>
              <w:bottom w:val="single" w:sz="4" w:space="0" w:color="000000"/>
              <w:right w:val="single" w:sz="4" w:space="0" w:color="000000"/>
            </w:tcBorders>
            <w:hideMark/>
          </w:tcPr>
          <w:p w14:paraId="79C6B8A8" w14:textId="77777777" w:rsidR="009C4600" w:rsidRPr="00086B94" w:rsidRDefault="00BE7CB1" w:rsidP="00F64BF9">
            <w:pPr>
              <w:pStyle w:val="TABLES"/>
              <w:ind w:left="57" w:right="57"/>
              <w:jc w:val="center"/>
            </w:pPr>
            <w:r w:rsidRPr="00086B94">
              <w:t>0,93</w:t>
            </w:r>
          </w:p>
          <w:p w14:paraId="57A70ADA" w14:textId="77777777" w:rsidR="009C4600" w:rsidRPr="00086B94" w:rsidRDefault="00BE7CB1" w:rsidP="00F64BF9">
            <w:pPr>
              <w:pStyle w:val="TABLES"/>
              <w:ind w:left="57" w:right="57"/>
              <w:jc w:val="center"/>
            </w:pPr>
            <w:r w:rsidRPr="00086B94">
              <w:t>[0,78; 1,11]</w:t>
            </w:r>
          </w:p>
        </w:tc>
        <w:tc>
          <w:tcPr>
            <w:tcW w:w="1328" w:type="pct"/>
            <w:tcBorders>
              <w:top w:val="single" w:sz="4" w:space="0" w:color="000000"/>
              <w:left w:val="single" w:sz="4" w:space="0" w:color="000000"/>
              <w:bottom w:val="single" w:sz="4" w:space="0" w:color="000000"/>
              <w:right w:val="single" w:sz="4" w:space="0" w:color="000000"/>
            </w:tcBorders>
            <w:hideMark/>
          </w:tcPr>
          <w:p w14:paraId="3E5836EB" w14:textId="77777777" w:rsidR="009C4600" w:rsidRPr="00086B94" w:rsidRDefault="00BE7CB1" w:rsidP="00F64BF9">
            <w:pPr>
              <w:pStyle w:val="TABLES"/>
              <w:ind w:left="57" w:right="57"/>
              <w:jc w:val="center"/>
            </w:pPr>
            <w:r w:rsidRPr="00086B94">
              <w:t>1,03</w:t>
            </w:r>
          </w:p>
          <w:p w14:paraId="593FBA86" w14:textId="77777777" w:rsidR="009C4600" w:rsidRPr="00086B94" w:rsidRDefault="00BE7CB1" w:rsidP="00F64BF9">
            <w:pPr>
              <w:pStyle w:val="TABLES"/>
              <w:ind w:left="57" w:right="57"/>
              <w:jc w:val="center"/>
            </w:pPr>
            <w:r w:rsidRPr="00086B94">
              <w:t>[0,86, 1,23]</w:t>
            </w:r>
          </w:p>
        </w:tc>
      </w:tr>
    </w:tbl>
    <w:p w14:paraId="400271C3" w14:textId="77777777" w:rsidR="009C4600" w:rsidRPr="00086B94" w:rsidRDefault="009C4600" w:rsidP="00F64BF9">
      <w:pPr>
        <w:autoSpaceDE w:val="0"/>
        <w:autoSpaceDN w:val="0"/>
        <w:adjustRightInd w:val="0"/>
        <w:spacing w:line="240" w:lineRule="auto"/>
        <w:rPr>
          <w:szCs w:val="22"/>
        </w:rPr>
      </w:pPr>
    </w:p>
    <w:p w14:paraId="38D32646" w14:textId="092BE157" w:rsidR="009C4600" w:rsidRPr="00086B94" w:rsidRDefault="00BE7CB1" w:rsidP="00F64BF9">
      <w:pPr>
        <w:keepNext/>
        <w:spacing w:line="240" w:lineRule="auto"/>
        <w:rPr>
          <w:i/>
          <w:iCs/>
          <w:szCs w:val="22"/>
        </w:rPr>
      </w:pPr>
      <w:r w:rsidRPr="00086B94">
        <w:rPr>
          <w:i/>
        </w:rPr>
        <w:t>Eerstelijnsbehandeling van niet-plaveiselcel NSCLC met EGFR-activerende mutaties in combinatie met erlotinib</w:t>
      </w:r>
    </w:p>
    <w:p w14:paraId="17701C81" w14:textId="77777777" w:rsidR="009C4600" w:rsidRPr="00086B94" w:rsidRDefault="009C4600" w:rsidP="00F64BF9">
      <w:pPr>
        <w:keepNext/>
        <w:spacing w:line="240" w:lineRule="auto"/>
      </w:pPr>
    </w:p>
    <w:p w14:paraId="430248DF" w14:textId="57AD52C1" w:rsidR="009C4600" w:rsidRPr="00086B94" w:rsidRDefault="00BE7CB1" w:rsidP="00F64BF9">
      <w:pPr>
        <w:keepNext/>
        <w:spacing w:line="240" w:lineRule="auto"/>
        <w:rPr>
          <w:i/>
          <w:iCs/>
          <w:szCs w:val="22"/>
        </w:rPr>
      </w:pPr>
      <w:r w:rsidRPr="00086B94">
        <w:rPr>
          <w:i/>
        </w:rPr>
        <w:t>JO25567</w:t>
      </w:r>
    </w:p>
    <w:p w14:paraId="49B25BD7" w14:textId="3536C6B4" w:rsidR="009C4600" w:rsidRPr="00086B94" w:rsidRDefault="00BE7CB1" w:rsidP="00F64BF9">
      <w:pPr>
        <w:spacing w:line="240" w:lineRule="auto"/>
        <w:rPr>
          <w:szCs w:val="22"/>
        </w:rPr>
      </w:pPr>
      <w:r w:rsidRPr="00086B94">
        <w:t>Onderzoek JO25567 was een gerandomiseerd, open-label, multi-center, fase II-onderzoek dat werd uitgevoerd in Japan om de werkzaamheid en veiligheid te beoordelen van bevacizumab wanneer dit gebruikt wordt met erlotinib bij patiënten met niet-plaveiselcel NSCLC met EGFR-activerende mutaties (exon 19-deletie of exon 21 L858R-mutatie) die niet eerder systemische therapie voor fase IIIB/IV of gerecidiveerde ziekte hadden ontvangen.</w:t>
      </w:r>
    </w:p>
    <w:p w14:paraId="5A7A3639" w14:textId="77777777" w:rsidR="009C4600" w:rsidRPr="00086B94" w:rsidRDefault="009C4600" w:rsidP="00F64BF9">
      <w:pPr>
        <w:spacing w:line="240" w:lineRule="auto"/>
        <w:rPr>
          <w:szCs w:val="22"/>
        </w:rPr>
      </w:pPr>
    </w:p>
    <w:p w14:paraId="1D7F10DC" w14:textId="1171ADFA" w:rsidR="009C4600" w:rsidRPr="00086B94" w:rsidRDefault="00BE7CB1" w:rsidP="00F64BF9">
      <w:pPr>
        <w:spacing w:line="240" w:lineRule="auto"/>
        <w:rPr>
          <w:szCs w:val="22"/>
        </w:rPr>
      </w:pPr>
      <w:r w:rsidRPr="00086B94">
        <w:t>Het primaire eindpunt was progressievrije overleving gebaseerd op onafhankelijke beoordeling. Secundaire eindpunten omvatten totale overleving, responspercentage, ziektecontrolepercentage, responsduur en veiligheid.</w:t>
      </w:r>
    </w:p>
    <w:p w14:paraId="2EB68DD5" w14:textId="77777777" w:rsidR="009C4600" w:rsidRPr="00086B94" w:rsidRDefault="009C4600" w:rsidP="00F64BF9">
      <w:pPr>
        <w:spacing w:line="240" w:lineRule="auto"/>
        <w:rPr>
          <w:szCs w:val="22"/>
        </w:rPr>
      </w:pPr>
    </w:p>
    <w:p w14:paraId="2C6BE9EA" w14:textId="512C0757" w:rsidR="009C4600" w:rsidRPr="00086B94" w:rsidRDefault="00BE7CB1" w:rsidP="00F64BF9">
      <w:pPr>
        <w:spacing w:line="240" w:lineRule="auto"/>
        <w:rPr>
          <w:szCs w:val="22"/>
        </w:rPr>
      </w:pPr>
      <w:r w:rsidRPr="00086B94">
        <w:t>Voorafgaand aan de screening werd voor elke patiënt de EGFR-mutatiestatus bepaald en 154 patiënten werden gerandomiseerd naar behandeling met erlotinib + bevacizumab (dagelijks 150 mg erlotinib oraal + bevacizumab [15 mg/kg intraveneus eenmaal per 3 weken]) of erlotinib monotherapie (dagelijks 150 mg oraal) totdat progressie van de ziekte (PD) of onacceptabele toxiciteit optrad. Bij afwezigheid van PD leidde het stoppen van één van de componenten van de onderzoeksbehandelingsarm met erlotinib + bevacizumab niet tot het stoppen van de andere component van de onderzoeksbehandeling, zoals gespecificeerd in het onderzoeksprotocol.</w:t>
      </w:r>
    </w:p>
    <w:p w14:paraId="42F97F10" w14:textId="77777777" w:rsidR="009C4600" w:rsidRPr="00086B94" w:rsidRDefault="009C4600" w:rsidP="00F64BF9">
      <w:pPr>
        <w:spacing w:line="240" w:lineRule="auto"/>
        <w:rPr>
          <w:szCs w:val="22"/>
        </w:rPr>
      </w:pPr>
    </w:p>
    <w:p w14:paraId="788C6678" w14:textId="77777777" w:rsidR="009C4600" w:rsidRPr="00086B94" w:rsidRDefault="00BE7CB1" w:rsidP="00F64BF9">
      <w:pPr>
        <w:spacing w:line="240" w:lineRule="auto"/>
        <w:rPr>
          <w:szCs w:val="22"/>
        </w:rPr>
      </w:pPr>
      <w:r w:rsidRPr="00086B94">
        <w:t>De werkzaamheidsresultaten van het onderzoek zijn weergegeven in tabel 14.</w:t>
      </w:r>
    </w:p>
    <w:p w14:paraId="3D440BBF" w14:textId="77777777" w:rsidR="009C4600" w:rsidRPr="00086B94" w:rsidRDefault="009C4600" w:rsidP="00F64BF9">
      <w:pPr>
        <w:spacing w:line="240" w:lineRule="auto"/>
        <w:rPr>
          <w:szCs w:val="22"/>
        </w:rPr>
      </w:pPr>
    </w:p>
    <w:p w14:paraId="7683657E" w14:textId="77777777" w:rsidR="009C4600" w:rsidRPr="00086B94" w:rsidRDefault="00BE7CB1" w:rsidP="008F2340">
      <w:pPr>
        <w:keepNext/>
        <w:keepLines/>
        <w:spacing w:line="240" w:lineRule="auto"/>
        <w:rPr>
          <w:b/>
          <w:bCs/>
        </w:rPr>
      </w:pPr>
      <w:r w:rsidRPr="00086B94">
        <w:rPr>
          <w:b/>
        </w:rPr>
        <w:lastRenderedPageBreak/>
        <w:t>Tabel 14. Werkzaamheidsresultaten van studie JO25567</w:t>
      </w:r>
    </w:p>
    <w:p w14:paraId="29D97B13" w14:textId="77777777" w:rsidR="009C4600" w:rsidRPr="00086B94" w:rsidRDefault="009C4600" w:rsidP="008F2340">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2126"/>
        <w:gridCol w:w="3905"/>
      </w:tblGrid>
      <w:tr w:rsidR="00741586" w:rsidRPr="00086B94" w14:paraId="2CCA7B4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tcPr>
          <w:p w14:paraId="17535BC0" w14:textId="77777777" w:rsidR="009C4600" w:rsidRPr="00086B94" w:rsidRDefault="009C4600" w:rsidP="008F2340">
            <w:pPr>
              <w:pStyle w:val="TABLES"/>
              <w:keepNext/>
              <w:keepLines/>
              <w:ind w:left="57" w:right="57"/>
              <w:jc w:val="center"/>
              <w:rPr>
                <w:b/>
                <w:bCs/>
              </w:rPr>
            </w:pPr>
          </w:p>
        </w:tc>
        <w:tc>
          <w:tcPr>
            <w:tcW w:w="1173" w:type="pct"/>
            <w:tcBorders>
              <w:top w:val="single" w:sz="4" w:space="0" w:color="000000"/>
              <w:left w:val="single" w:sz="4" w:space="0" w:color="000000"/>
              <w:bottom w:val="single" w:sz="4" w:space="0" w:color="000000"/>
              <w:right w:val="single" w:sz="4" w:space="0" w:color="000000"/>
            </w:tcBorders>
            <w:hideMark/>
          </w:tcPr>
          <w:p w14:paraId="73F3920A" w14:textId="77777777" w:rsidR="005F1C01" w:rsidRPr="00086B94" w:rsidRDefault="00BE7CB1" w:rsidP="008F2340">
            <w:pPr>
              <w:pStyle w:val="TABLES"/>
              <w:keepNext/>
              <w:keepLines/>
              <w:ind w:left="57" w:right="57"/>
              <w:jc w:val="center"/>
              <w:rPr>
                <w:b/>
                <w:bCs/>
              </w:rPr>
            </w:pPr>
            <w:r w:rsidRPr="00086B94">
              <w:rPr>
                <w:b/>
              </w:rPr>
              <w:t>Erlotinib</w:t>
            </w:r>
          </w:p>
          <w:p w14:paraId="623679CC" w14:textId="2122854D" w:rsidR="009C4600" w:rsidRPr="009902C7" w:rsidRDefault="00EB17A8" w:rsidP="008F2340">
            <w:pPr>
              <w:pStyle w:val="TABLES"/>
              <w:keepNext/>
              <w:keepLines/>
              <w:ind w:left="57" w:right="57"/>
              <w:jc w:val="center"/>
              <w:rPr>
                <w:b/>
                <w:bCs/>
              </w:rPr>
            </w:pPr>
            <w:r w:rsidRPr="009902C7">
              <w:rPr>
                <w:b/>
                <w:bCs/>
              </w:rPr>
              <w:t>n = 77</w:t>
            </w:r>
            <w:r w:rsidR="00BE7CB1" w:rsidRPr="009902C7">
              <w:rPr>
                <w:b/>
                <w:vertAlign w:val="superscript"/>
              </w:rPr>
              <w:t>#</w:t>
            </w:r>
          </w:p>
        </w:tc>
        <w:tc>
          <w:tcPr>
            <w:tcW w:w="2154" w:type="pct"/>
            <w:tcBorders>
              <w:top w:val="single" w:sz="4" w:space="0" w:color="000000"/>
              <w:left w:val="single" w:sz="4" w:space="0" w:color="000000"/>
              <w:bottom w:val="single" w:sz="4" w:space="0" w:color="000000"/>
              <w:right w:val="single" w:sz="4" w:space="0" w:color="000000"/>
            </w:tcBorders>
            <w:hideMark/>
          </w:tcPr>
          <w:p w14:paraId="5EEB842A" w14:textId="77777777" w:rsidR="005F1C01" w:rsidRPr="00086B94" w:rsidRDefault="00BE7CB1" w:rsidP="008F2340">
            <w:pPr>
              <w:pStyle w:val="TABLES"/>
              <w:keepNext/>
              <w:keepLines/>
              <w:ind w:left="57" w:right="57"/>
              <w:jc w:val="center"/>
              <w:rPr>
                <w:b/>
                <w:bCs/>
              </w:rPr>
            </w:pPr>
            <w:r w:rsidRPr="00086B94">
              <w:rPr>
                <w:b/>
              </w:rPr>
              <w:t>Erlotinib + bevacizumab</w:t>
            </w:r>
          </w:p>
          <w:p w14:paraId="0C3A1F2B" w14:textId="446095A4" w:rsidR="009C4600" w:rsidRPr="009902C7" w:rsidRDefault="00EB17A8" w:rsidP="008F2340">
            <w:pPr>
              <w:pStyle w:val="TABLES"/>
              <w:keepNext/>
              <w:keepLines/>
              <w:ind w:left="57" w:right="57"/>
              <w:jc w:val="center"/>
              <w:rPr>
                <w:b/>
                <w:bCs/>
              </w:rPr>
            </w:pPr>
            <w:r w:rsidRPr="009902C7">
              <w:rPr>
                <w:b/>
                <w:bCs/>
              </w:rPr>
              <w:t>n = 75</w:t>
            </w:r>
            <w:r w:rsidR="00BE7CB1" w:rsidRPr="009902C7">
              <w:rPr>
                <w:b/>
                <w:vertAlign w:val="superscript"/>
              </w:rPr>
              <w:t>#</w:t>
            </w:r>
          </w:p>
        </w:tc>
      </w:tr>
      <w:tr w:rsidR="00741586" w:rsidRPr="00086B94" w14:paraId="29EF9871"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EE837A5" w14:textId="77777777" w:rsidR="009C4600" w:rsidRPr="00086B94" w:rsidRDefault="00BE7CB1" w:rsidP="008F2340">
            <w:pPr>
              <w:pStyle w:val="TABLES"/>
              <w:keepNext/>
              <w:keepLines/>
              <w:ind w:left="57" w:right="57"/>
            </w:pPr>
            <w:r w:rsidRPr="00086B94">
              <w:t>PFS^ (maanden)</w:t>
            </w:r>
          </w:p>
        </w:tc>
        <w:tc>
          <w:tcPr>
            <w:tcW w:w="1173" w:type="pct"/>
            <w:tcBorders>
              <w:top w:val="single" w:sz="4" w:space="0" w:color="000000"/>
              <w:left w:val="single" w:sz="4" w:space="0" w:color="000000"/>
              <w:bottom w:val="single" w:sz="4" w:space="0" w:color="000000"/>
              <w:right w:val="single" w:sz="4" w:space="0" w:color="000000"/>
            </w:tcBorders>
          </w:tcPr>
          <w:p w14:paraId="5DABA183" w14:textId="77777777" w:rsidR="009C4600" w:rsidRPr="00086B94" w:rsidRDefault="009C4600" w:rsidP="008F2340">
            <w:pPr>
              <w:pStyle w:val="TABLES"/>
              <w:keepNext/>
              <w:keepLines/>
              <w:jc w:val="center"/>
            </w:pPr>
          </w:p>
        </w:tc>
        <w:tc>
          <w:tcPr>
            <w:tcW w:w="2154" w:type="pct"/>
            <w:tcBorders>
              <w:top w:val="single" w:sz="4" w:space="0" w:color="000000"/>
              <w:left w:val="single" w:sz="4" w:space="0" w:color="000000"/>
              <w:bottom w:val="single" w:sz="4" w:space="0" w:color="000000"/>
              <w:right w:val="single" w:sz="4" w:space="0" w:color="000000"/>
            </w:tcBorders>
          </w:tcPr>
          <w:p w14:paraId="1C600013" w14:textId="77777777" w:rsidR="009C4600" w:rsidRPr="00086B94" w:rsidRDefault="009C4600" w:rsidP="008F2340">
            <w:pPr>
              <w:pStyle w:val="TABLES"/>
              <w:keepNext/>
              <w:keepLines/>
              <w:jc w:val="center"/>
            </w:pPr>
          </w:p>
        </w:tc>
      </w:tr>
      <w:tr w:rsidR="00741586" w:rsidRPr="00086B94" w14:paraId="3E28634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7B80216" w14:textId="77777777" w:rsidR="009C4600" w:rsidRPr="00086B94" w:rsidRDefault="00BE7CB1" w:rsidP="008F2340">
            <w:pPr>
              <w:pStyle w:val="TABLES"/>
              <w:keepNext/>
              <w:keepLines/>
              <w:ind w:left="567" w:right="57"/>
            </w:pPr>
            <w:r w:rsidRPr="00086B94">
              <w:t>Mediaan</w:t>
            </w:r>
          </w:p>
        </w:tc>
        <w:tc>
          <w:tcPr>
            <w:tcW w:w="1173" w:type="pct"/>
            <w:tcBorders>
              <w:top w:val="single" w:sz="4" w:space="0" w:color="000000"/>
              <w:left w:val="single" w:sz="4" w:space="0" w:color="000000"/>
              <w:bottom w:val="single" w:sz="4" w:space="0" w:color="000000"/>
              <w:right w:val="single" w:sz="4" w:space="0" w:color="000000"/>
            </w:tcBorders>
            <w:hideMark/>
          </w:tcPr>
          <w:p w14:paraId="1934FA6F" w14:textId="77777777" w:rsidR="009C4600" w:rsidRPr="00086B94" w:rsidRDefault="00BE7CB1" w:rsidP="008F2340">
            <w:pPr>
              <w:pStyle w:val="TABLES"/>
              <w:keepNext/>
              <w:keepLines/>
              <w:jc w:val="center"/>
            </w:pPr>
            <w:r w:rsidRPr="00086B94">
              <w:t>9,7</w:t>
            </w:r>
          </w:p>
        </w:tc>
        <w:tc>
          <w:tcPr>
            <w:tcW w:w="2154" w:type="pct"/>
            <w:tcBorders>
              <w:top w:val="single" w:sz="4" w:space="0" w:color="000000"/>
              <w:left w:val="single" w:sz="4" w:space="0" w:color="000000"/>
              <w:bottom w:val="single" w:sz="4" w:space="0" w:color="000000"/>
              <w:right w:val="single" w:sz="4" w:space="0" w:color="000000"/>
            </w:tcBorders>
            <w:hideMark/>
          </w:tcPr>
          <w:p w14:paraId="20783224" w14:textId="77777777" w:rsidR="009C4600" w:rsidRPr="00086B94" w:rsidRDefault="00BE7CB1" w:rsidP="008F2340">
            <w:pPr>
              <w:pStyle w:val="TABLES"/>
              <w:keepNext/>
              <w:keepLines/>
              <w:jc w:val="center"/>
            </w:pPr>
            <w:r w:rsidRPr="00086B94">
              <w:t>16,0</w:t>
            </w:r>
          </w:p>
        </w:tc>
      </w:tr>
      <w:tr w:rsidR="00741586" w:rsidRPr="00086B94" w14:paraId="254460F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2E763ABE" w14:textId="6DCC0457" w:rsidR="009C4600" w:rsidRPr="00086B94" w:rsidRDefault="00DD767A" w:rsidP="008F2340">
            <w:pPr>
              <w:pStyle w:val="TABLES"/>
              <w:keepNext/>
              <w:keepLines/>
              <w:ind w:left="567" w:right="57"/>
            </w:pPr>
            <w:r>
              <w:t>Hazardratio</w:t>
            </w:r>
            <w:r w:rsidR="009F0C92" w:rsidRPr="00086B94">
              <w:t xml:space="preserve"> </w:t>
            </w:r>
            <w:r w:rsidR="00BE7CB1" w:rsidRPr="00086B94">
              <w:t>(95%-BI)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8B86697" w14:textId="77777777" w:rsidR="009C4600" w:rsidRPr="00086B94" w:rsidRDefault="00BE7CB1" w:rsidP="008F2340">
            <w:pPr>
              <w:pStyle w:val="TABLES"/>
              <w:keepNext/>
              <w:keepLines/>
              <w:jc w:val="center"/>
            </w:pPr>
            <w:r w:rsidRPr="00086B94">
              <w:t>0,54 (0,36; 0,79)</w:t>
            </w:r>
          </w:p>
        </w:tc>
      </w:tr>
      <w:tr w:rsidR="00741586" w:rsidRPr="00086B94" w14:paraId="4A06EB9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B496AE1" w14:textId="48599709" w:rsidR="009C4600" w:rsidRPr="00086B94" w:rsidRDefault="00BE7CB1" w:rsidP="008F2340">
            <w:pPr>
              <w:pStyle w:val="TABLES"/>
              <w:keepNext/>
              <w:keepLines/>
              <w:ind w:left="567" w:right="57"/>
            </w:pPr>
            <w:r w:rsidRPr="00086B94">
              <w:t>p-waarde</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5A961094" w14:textId="77777777" w:rsidR="009C4600" w:rsidRPr="00086B94" w:rsidRDefault="00BE7CB1" w:rsidP="008F2340">
            <w:pPr>
              <w:pStyle w:val="TABLES"/>
              <w:keepNext/>
              <w:keepLines/>
              <w:jc w:val="center"/>
            </w:pPr>
            <w:r w:rsidRPr="00086B94">
              <w:t>0,0015</w:t>
            </w:r>
          </w:p>
        </w:tc>
      </w:tr>
      <w:tr w:rsidR="00741586" w:rsidRPr="00086B94" w14:paraId="034A50C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689A474" w14:textId="77777777" w:rsidR="009C4600" w:rsidRPr="00086B94" w:rsidRDefault="00BE7CB1" w:rsidP="008F2340">
            <w:pPr>
              <w:pStyle w:val="TABLES"/>
              <w:keepNext/>
              <w:keepLines/>
              <w:ind w:left="57" w:right="57"/>
            </w:pPr>
            <w:r w:rsidRPr="00086B94">
              <w:t>Totaal responspercentage</w:t>
            </w:r>
          </w:p>
        </w:tc>
        <w:tc>
          <w:tcPr>
            <w:tcW w:w="1173" w:type="pct"/>
            <w:tcBorders>
              <w:top w:val="single" w:sz="4" w:space="0" w:color="000000"/>
              <w:left w:val="single" w:sz="4" w:space="0" w:color="000000"/>
              <w:bottom w:val="single" w:sz="4" w:space="0" w:color="000000"/>
              <w:right w:val="single" w:sz="4" w:space="0" w:color="000000"/>
            </w:tcBorders>
          </w:tcPr>
          <w:p w14:paraId="6976B561" w14:textId="77777777" w:rsidR="009C4600" w:rsidRPr="00086B94" w:rsidRDefault="009C4600" w:rsidP="008F2340">
            <w:pPr>
              <w:pStyle w:val="TABLES"/>
              <w:keepNext/>
              <w:keepLines/>
              <w:jc w:val="center"/>
            </w:pPr>
          </w:p>
        </w:tc>
        <w:tc>
          <w:tcPr>
            <w:tcW w:w="2154" w:type="pct"/>
            <w:tcBorders>
              <w:top w:val="single" w:sz="4" w:space="0" w:color="000000"/>
              <w:left w:val="single" w:sz="4" w:space="0" w:color="000000"/>
              <w:bottom w:val="single" w:sz="4" w:space="0" w:color="000000"/>
              <w:right w:val="single" w:sz="4" w:space="0" w:color="000000"/>
            </w:tcBorders>
          </w:tcPr>
          <w:p w14:paraId="0A192FC5" w14:textId="77777777" w:rsidR="009C4600" w:rsidRPr="00086B94" w:rsidRDefault="009C4600" w:rsidP="008F2340">
            <w:pPr>
              <w:pStyle w:val="TABLES"/>
              <w:keepNext/>
              <w:keepLines/>
              <w:jc w:val="center"/>
            </w:pPr>
          </w:p>
        </w:tc>
      </w:tr>
      <w:tr w:rsidR="00741586" w:rsidRPr="00086B94" w14:paraId="687C493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55092B85" w14:textId="77777777" w:rsidR="009C4600" w:rsidRPr="00086B94" w:rsidRDefault="00BE7CB1" w:rsidP="008F2340">
            <w:pPr>
              <w:pStyle w:val="TABLES"/>
              <w:keepNext/>
              <w:keepLines/>
              <w:ind w:left="567" w:right="57"/>
            </w:pPr>
            <w:r w:rsidRPr="00086B94">
              <w:t>Percentage (n)</w:t>
            </w:r>
          </w:p>
        </w:tc>
        <w:tc>
          <w:tcPr>
            <w:tcW w:w="1173" w:type="pct"/>
            <w:tcBorders>
              <w:top w:val="single" w:sz="4" w:space="0" w:color="000000"/>
              <w:left w:val="single" w:sz="4" w:space="0" w:color="000000"/>
              <w:bottom w:val="single" w:sz="4" w:space="0" w:color="000000"/>
              <w:right w:val="single" w:sz="4" w:space="0" w:color="000000"/>
            </w:tcBorders>
            <w:hideMark/>
          </w:tcPr>
          <w:p w14:paraId="5BD76FA0" w14:textId="77777777" w:rsidR="009C4600" w:rsidRPr="00086B94" w:rsidRDefault="00BE7CB1" w:rsidP="008F2340">
            <w:pPr>
              <w:pStyle w:val="TABLES"/>
              <w:keepNext/>
              <w:keepLines/>
              <w:jc w:val="center"/>
            </w:pPr>
            <w:r w:rsidRPr="00086B94">
              <w:t>63,6% (49)</w:t>
            </w:r>
          </w:p>
        </w:tc>
        <w:tc>
          <w:tcPr>
            <w:tcW w:w="2154" w:type="pct"/>
            <w:tcBorders>
              <w:top w:val="single" w:sz="4" w:space="0" w:color="000000"/>
              <w:left w:val="single" w:sz="4" w:space="0" w:color="000000"/>
              <w:bottom w:val="single" w:sz="4" w:space="0" w:color="000000"/>
              <w:right w:val="single" w:sz="4" w:space="0" w:color="000000"/>
            </w:tcBorders>
            <w:hideMark/>
          </w:tcPr>
          <w:p w14:paraId="72E22397" w14:textId="77777777" w:rsidR="009C4600" w:rsidRPr="00086B94" w:rsidRDefault="00BE7CB1" w:rsidP="008F2340">
            <w:pPr>
              <w:pStyle w:val="TABLES"/>
              <w:keepNext/>
              <w:keepLines/>
              <w:jc w:val="center"/>
            </w:pPr>
            <w:r w:rsidRPr="00086B94">
              <w:t>69,3% (52)</w:t>
            </w:r>
          </w:p>
        </w:tc>
      </w:tr>
      <w:tr w:rsidR="00741586" w:rsidRPr="00086B94" w14:paraId="2F040DA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311E2CE" w14:textId="300401AC" w:rsidR="009C4600" w:rsidRPr="00086B94" w:rsidRDefault="00BE7CB1" w:rsidP="008F2340">
            <w:pPr>
              <w:pStyle w:val="TABLES"/>
              <w:keepNext/>
              <w:keepLines/>
              <w:ind w:left="567" w:right="57"/>
            </w:pPr>
            <w:r w:rsidRPr="00086B94">
              <w:t>p-waarde</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036BD2B" w14:textId="77777777" w:rsidR="009C4600" w:rsidRPr="00086B94" w:rsidRDefault="00BE7CB1" w:rsidP="008F2340">
            <w:pPr>
              <w:pStyle w:val="TABLES"/>
              <w:keepNext/>
              <w:keepLines/>
              <w:jc w:val="center"/>
            </w:pPr>
            <w:r w:rsidRPr="00086B94">
              <w:t>0,4951</w:t>
            </w:r>
          </w:p>
        </w:tc>
      </w:tr>
      <w:tr w:rsidR="00741586" w:rsidRPr="00086B94" w14:paraId="1B49374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98C1017" w14:textId="77777777" w:rsidR="009C4600" w:rsidRPr="00086B94" w:rsidRDefault="00BE7CB1" w:rsidP="008F2340">
            <w:pPr>
              <w:pStyle w:val="TABLES"/>
              <w:keepNext/>
              <w:keepLines/>
              <w:ind w:left="57" w:right="57"/>
            </w:pPr>
            <w:r w:rsidRPr="00086B94">
              <w:t>Totale overleving* (maanden)</w:t>
            </w:r>
          </w:p>
        </w:tc>
        <w:tc>
          <w:tcPr>
            <w:tcW w:w="1173" w:type="pct"/>
            <w:tcBorders>
              <w:top w:val="single" w:sz="4" w:space="0" w:color="000000"/>
              <w:left w:val="single" w:sz="4" w:space="0" w:color="000000"/>
              <w:bottom w:val="single" w:sz="4" w:space="0" w:color="000000"/>
              <w:right w:val="single" w:sz="4" w:space="0" w:color="000000"/>
            </w:tcBorders>
          </w:tcPr>
          <w:p w14:paraId="1D520F16" w14:textId="77777777" w:rsidR="009C4600" w:rsidRPr="00086B94" w:rsidRDefault="009C4600" w:rsidP="008F2340">
            <w:pPr>
              <w:pStyle w:val="TABLES"/>
              <w:keepNext/>
              <w:keepLines/>
              <w:jc w:val="center"/>
            </w:pPr>
          </w:p>
        </w:tc>
        <w:tc>
          <w:tcPr>
            <w:tcW w:w="2154" w:type="pct"/>
            <w:tcBorders>
              <w:top w:val="single" w:sz="4" w:space="0" w:color="000000"/>
              <w:left w:val="single" w:sz="4" w:space="0" w:color="000000"/>
              <w:bottom w:val="single" w:sz="4" w:space="0" w:color="000000"/>
              <w:right w:val="single" w:sz="4" w:space="0" w:color="000000"/>
            </w:tcBorders>
          </w:tcPr>
          <w:p w14:paraId="70197277" w14:textId="77777777" w:rsidR="009C4600" w:rsidRPr="00086B94" w:rsidRDefault="009C4600" w:rsidP="008F2340">
            <w:pPr>
              <w:pStyle w:val="TABLES"/>
              <w:keepNext/>
              <w:keepLines/>
              <w:jc w:val="center"/>
            </w:pPr>
          </w:p>
        </w:tc>
      </w:tr>
      <w:tr w:rsidR="00741586" w:rsidRPr="00086B94" w14:paraId="2123AE8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2DA053E" w14:textId="77777777" w:rsidR="009C4600" w:rsidRPr="00086B94" w:rsidRDefault="00BE7CB1" w:rsidP="008F2340">
            <w:pPr>
              <w:pStyle w:val="TABLES"/>
              <w:keepNext/>
              <w:keepLines/>
              <w:ind w:left="567" w:right="57"/>
            </w:pPr>
            <w:r w:rsidRPr="00086B94">
              <w:t>Mediaan</w:t>
            </w:r>
          </w:p>
        </w:tc>
        <w:tc>
          <w:tcPr>
            <w:tcW w:w="1173" w:type="pct"/>
            <w:tcBorders>
              <w:top w:val="single" w:sz="4" w:space="0" w:color="000000"/>
              <w:left w:val="single" w:sz="4" w:space="0" w:color="000000"/>
              <w:bottom w:val="single" w:sz="4" w:space="0" w:color="000000"/>
              <w:right w:val="single" w:sz="4" w:space="0" w:color="000000"/>
            </w:tcBorders>
            <w:hideMark/>
          </w:tcPr>
          <w:p w14:paraId="6107F7AF" w14:textId="77777777" w:rsidR="009C4600" w:rsidRPr="00086B94" w:rsidRDefault="00BE7CB1" w:rsidP="008F2340">
            <w:pPr>
              <w:pStyle w:val="TABLES"/>
              <w:keepNext/>
              <w:keepLines/>
              <w:jc w:val="center"/>
            </w:pPr>
            <w:r w:rsidRPr="00086B94">
              <w:t>47,4</w:t>
            </w:r>
          </w:p>
        </w:tc>
        <w:tc>
          <w:tcPr>
            <w:tcW w:w="2154" w:type="pct"/>
            <w:tcBorders>
              <w:top w:val="single" w:sz="4" w:space="0" w:color="000000"/>
              <w:left w:val="single" w:sz="4" w:space="0" w:color="000000"/>
              <w:bottom w:val="single" w:sz="4" w:space="0" w:color="000000"/>
              <w:right w:val="single" w:sz="4" w:space="0" w:color="000000"/>
            </w:tcBorders>
            <w:hideMark/>
          </w:tcPr>
          <w:p w14:paraId="09B5DE74" w14:textId="77777777" w:rsidR="009C4600" w:rsidRPr="00086B94" w:rsidRDefault="00BE7CB1" w:rsidP="008F2340">
            <w:pPr>
              <w:pStyle w:val="TABLES"/>
              <w:keepNext/>
              <w:keepLines/>
              <w:jc w:val="center"/>
            </w:pPr>
            <w:r w:rsidRPr="00086B94">
              <w:t>47,0</w:t>
            </w:r>
          </w:p>
        </w:tc>
      </w:tr>
      <w:tr w:rsidR="00741586" w:rsidRPr="00086B94" w14:paraId="3082825A"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70EA64B3" w14:textId="46CF7F02" w:rsidR="009C4600" w:rsidRPr="00086B94" w:rsidRDefault="00DD767A" w:rsidP="008F2340">
            <w:pPr>
              <w:pStyle w:val="TABLES"/>
              <w:keepNext/>
              <w:keepLines/>
              <w:ind w:left="567" w:right="57"/>
            </w:pPr>
            <w:r>
              <w:t>Hazardratio</w:t>
            </w:r>
            <w:r w:rsidR="009F0C92" w:rsidRPr="00086B94">
              <w:t xml:space="preserve"> </w:t>
            </w:r>
            <w:r w:rsidR="00BE7CB1" w:rsidRPr="00086B94">
              <w:t>(95%-BI)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B261F0F" w14:textId="77777777" w:rsidR="009C4600" w:rsidRPr="00086B94" w:rsidRDefault="00BE7CB1" w:rsidP="008F2340">
            <w:pPr>
              <w:pStyle w:val="TABLES"/>
              <w:keepNext/>
              <w:keepLines/>
              <w:jc w:val="center"/>
            </w:pPr>
            <w:r w:rsidRPr="00086B94">
              <w:t>0,81 (0,53; 1,23)</w:t>
            </w:r>
          </w:p>
        </w:tc>
      </w:tr>
      <w:tr w:rsidR="00741586" w:rsidRPr="00086B94" w14:paraId="238669F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9CF92EF" w14:textId="24C0EF50" w:rsidR="009C4600" w:rsidRPr="00086B94" w:rsidRDefault="00BE7CB1" w:rsidP="008F2340">
            <w:pPr>
              <w:pStyle w:val="TABLES"/>
              <w:keepNext/>
              <w:keepLines/>
              <w:ind w:left="567" w:right="57"/>
            </w:pPr>
            <w:r w:rsidRPr="00086B94">
              <w:t>p-waarde</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4B44A54D" w14:textId="77777777" w:rsidR="009C4600" w:rsidRPr="00086B94" w:rsidRDefault="00BE7CB1" w:rsidP="008F2340">
            <w:pPr>
              <w:pStyle w:val="TABLES"/>
              <w:keepNext/>
              <w:keepLines/>
              <w:jc w:val="center"/>
            </w:pPr>
            <w:r w:rsidRPr="00086B94">
              <w:t>0,3267</w:t>
            </w:r>
          </w:p>
        </w:tc>
      </w:tr>
    </w:tbl>
    <w:p w14:paraId="769B1CC3" w14:textId="19BFF6C0" w:rsidR="009C4600" w:rsidRPr="00086B94" w:rsidRDefault="009B3447" w:rsidP="003B6721">
      <w:pPr>
        <w:keepNext/>
        <w:keepLines/>
        <w:spacing w:line="240" w:lineRule="auto"/>
        <w:ind w:left="284" w:hanging="284"/>
        <w:rPr>
          <w:sz w:val="20"/>
        </w:rPr>
      </w:pPr>
      <w:r w:rsidRPr="00086B94">
        <w:rPr>
          <w:sz w:val="20"/>
          <w:vertAlign w:val="superscript"/>
        </w:rPr>
        <w:t>#</w:t>
      </w:r>
      <w:r w:rsidR="003B6721">
        <w:rPr>
          <w:sz w:val="20"/>
          <w:vertAlign w:val="superscript"/>
        </w:rPr>
        <w:tab/>
      </w:r>
      <w:r w:rsidRPr="00086B94">
        <w:rPr>
          <w:spacing w:val="-3"/>
          <w:sz w:val="20"/>
        </w:rPr>
        <w:t>In totaal werden 154 patiënten (ECOG Performance Status 0 of 1) gerandomiseerd. Echter 2 van de gerandomiseerde patiënten stopten met het onderzoek voordat zij een onderzoeksbehandeling ontvingen.</w:t>
      </w:r>
    </w:p>
    <w:p w14:paraId="37AB595B" w14:textId="2CBAF21E" w:rsidR="009C4600" w:rsidRPr="00086B94" w:rsidRDefault="00BE7CB1" w:rsidP="004A402D">
      <w:pPr>
        <w:keepNext/>
        <w:keepLines/>
        <w:spacing w:line="240" w:lineRule="auto"/>
        <w:ind w:left="284" w:hanging="284"/>
        <w:rPr>
          <w:sz w:val="20"/>
        </w:rPr>
      </w:pPr>
      <w:r w:rsidRPr="00086B94">
        <w:rPr>
          <w:spacing w:val="-1"/>
          <w:sz w:val="20"/>
        </w:rPr>
        <w:t>^</w:t>
      </w:r>
      <w:r w:rsidR="003B6721">
        <w:rPr>
          <w:spacing w:val="-1"/>
          <w:sz w:val="20"/>
        </w:rPr>
        <w:tab/>
      </w:r>
      <w:r w:rsidRPr="00086B94">
        <w:rPr>
          <w:spacing w:val="-1"/>
          <w:sz w:val="20"/>
        </w:rPr>
        <w:t>Geblindeerd onafhankelijke analyse (protocol-gedefinieerde primaire analyse).</w:t>
      </w:r>
    </w:p>
    <w:p w14:paraId="438FBCEB" w14:textId="6B7AA585" w:rsidR="009C4600" w:rsidRPr="00086B94" w:rsidRDefault="00820913" w:rsidP="004A402D">
      <w:pPr>
        <w:keepNext/>
        <w:keepLines/>
        <w:spacing w:line="240" w:lineRule="auto"/>
        <w:ind w:left="284" w:hanging="284"/>
        <w:rPr>
          <w:sz w:val="20"/>
        </w:rPr>
      </w:pPr>
      <w:r>
        <w:rPr>
          <w:sz w:val="20"/>
        </w:rPr>
        <w:t xml:space="preserve">* </w:t>
      </w:r>
      <w:r w:rsidR="003B6721">
        <w:rPr>
          <w:sz w:val="20"/>
        </w:rPr>
        <w:tab/>
      </w:r>
      <w:r w:rsidR="00BE7CB1" w:rsidRPr="00086B94">
        <w:rPr>
          <w:sz w:val="20"/>
        </w:rPr>
        <w:t xml:space="preserve">Explorerende analyse; finale OS-analyse bij klinische </w:t>
      </w:r>
      <w:r w:rsidR="0041591A">
        <w:rPr>
          <w:sz w:val="20"/>
        </w:rPr>
        <w:t>‘</w:t>
      </w:r>
      <w:r w:rsidR="00BE7CB1" w:rsidRPr="00086B94">
        <w:rPr>
          <w:sz w:val="20"/>
        </w:rPr>
        <w:t>cut off</w:t>
      </w:r>
      <w:r w:rsidR="0041591A">
        <w:rPr>
          <w:sz w:val="20"/>
        </w:rPr>
        <w:t>’</w:t>
      </w:r>
      <w:r w:rsidR="00BE7CB1" w:rsidRPr="00086B94">
        <w:rPr>
          <w:sz w:val="20"/>
        </w:rPr>
        <w:t xml:space="preserve"> op 31 oktober 2017, ongeveer 59% van de</w:t>
      </w:r>
      <w:r>
        <w:rPr>
          <w:sz w:val="20"/>
        </w:rPr>
        <w:t xml:space="preserve"> </w:t>
      </w:r>
      <w:r w:rsidR="00BE7CB1" w:rsidRPr="00086B94">
        <w:rPr>
          <w:sz w:val="20"/>
        </w:rPr>
        <w:t>patiënten was overleden.</w:t>
      </w:r>
    </w:p>
    <w:p w14:paraId="7C4F5A6F" w14:textId="5B2CD5C7" w:rsidR="009C4600" w:rsidRPr="00086B94" w:rsidRDefault="00BE7CB1" w:rsidP="008F2340">
      <w:pPr>
        <w:keepNext/>
        <w:keepLines/>
        <w:spacing w:line="240" w:lineRule="auto"/>
        <w:rPr>
          <w:sz w:val="20"/>
        </w:rPr>
      </w:pPr>
      <w:r w:rsidRPr="00086B94">
        <w:rPr>
          <w:sz w:val="20"/>
        </w:rPr>
        <w:t xml:space="preserve">BI, betrouwbaarheidsinterval; </w:t>
      </w:r>
      <w:r w:rsidR="00DD767A">
        <w:rPr>
          <w:sz w:val="20"/>
        </w:rPr>
        <w:t>hazardratio</w:t>
      </w:r>
      <w:r w:rsidRPr="00086B94">
        <w:rPr>
          <w:sz w:val="20"/>
        </w:rPr>
        <w:t xml:space="preserve">, </w:t>
      </w:r>
      <w:r w:rsidR="00434917">
        <w:rPr>
          <w:sz w:val="20"/>
        </w:rPr>
        <w:t>hazardratio</w:t>
      </w:r>
      <w:r w:rsidR="00434917" w:rsidRPr="00086B94">
        <w:rPr>
          <w:sz w:val="20"/>
        </w:rPr>
        <w:t xml:space="preserve"> </w:t>
      </w:r>
      <w:r w:rsidRPr="00086B94">
        <w:rPr>
          <w:sz w:val="20"/>
        </w:rPr>
        <w:t>van niet-gestratificeerde Cox regressieanalyse; NB, niet bereikt.</w:t>
      </w:r>
    </w:p>
    <w:p w14:paraId="0B4D5714" w14:textId="77777777" w:rsidR="009C4600" w:rsidRPr="00086B94" w:rsidRDefault="009C4600" w:rsidP="00F64BF9">
      <w:pPr>
        <w:spacing w:line="240" w:lineRule="auto"/>
      </w:pPr>
    </w:p>
    <w:p w14:paraId="31124C65" w14:textId="77777777" w:rsidR="009C4600" w:rsidRPr="00086B94" w:rsidRDefault="00BE7CB1" w:rsidP="00F64BF9">
      <w:pPr>
        <w:keepNext/>
        <w:spacing w:line="240" w:lineRule="auto"/>
        <w:rPr>
          <w:i/>
          <w:iCs/>
          <w:szCs w:val="22"/>
          <w:u w:val="single"/>
        </w:rPr>
      </w:pPr>
      <w:r w:rsidRPr="00086B94">
        <w:rPr>
          <w:i/>
          <w:u w:val="single"/>
        </w:rPr>
        <w:t>Gevorderde en/of gemetastaseerde niercelkanker (mRCC)</w:t>
      </w:r>
    </w:p>
    <w:p w14:paraId="26098606" w14:textId="77777777" w:rsidR="009C4600" w:rsidRPr="00086B94" w:rsidRDefault="009C4600" w:rsidP="00F64BF9">
      <w:pPr>
        <w:keepNext/>
        <w:spacing w:line="240" w:lineRule="auto"/>
      </w:pPr>
    </w:p>
    <w:p w14:paraId="56676B05" w14:textId="0C323276" w:rsidR="009C4600" w:rsidRPr="00086B94" w:rsidRDefault="00BE7CB1" w:rsidP="00F64BF9">
      <w:pPr>
        <w:keepNext/>
        <w:spacing w:line="240" w:lineRule="auto"/>
        <w:rPr>
          <w:i/>
          <w:iCs/>
          <w:szCs w:val="22"/>
        </w:rPr>
      </w:pPr>
      <w:r w:rsidRPr="00086B94">
        <w:rPr>
          <w:i/>
        </w:rPr>
        <w:t>Bevacizumab in combinatie met interferon alfa-2a voor de eerstelijnsbehandeling van gevorderd en/of gemetastaseerd niercelkanker (BO17705)</w:t>
      </w:r>
    </w:p>
    <w:p w14:paraId="58818CA9" w14:textId="77777777" w:rsidR="009C4600" w:rsidRPr="00086B94" w:rsidRDefault="009C4600" w:rsidP="00F64BF9">
      <w:pPr>
        <w:keepNext/>
        <w:spacing w:line="240" w:lineRule="auto"/>
        <w:rPr>
          <w:szCs w:val="22"/>
        </w:rPr>
      </w:pPr>
    </w:p>
    <w:p w14:paraId="7CFE142B" w14:textId="3D92C515" w:rsidR="009C4600" w:rsidRPr="00086B94" w:rsidRDefault="00BE7CB1" w:rsidP="00F64BF9">
      <w:pPr>
        <w:spacing w:line="240" w:lineRule="auto"/>
        <w:rPr>
          <w:szCs w:val="22"/>
        </w:rPr>
      </w:pPr>
      <w:r w:rsidRPr="00086B94">
        <w:t>Dit was een gerandomiseerd, dubbelblind fase III-onderzoek dat uitgevoerd werd om de werkzaamheid en veiligheid van bevacizumab in combinatie met interferon (IFN) alfa-2a versus IFN alfa-2a-monotherapie als eerstelijnsbehandeling bij mRCC te beoordelen. De 649 gerandomiseerde patiënten (waarvan 641 behandeld) hadden een Karnofsky Performance Status (KPS) van ≥ 70%, geen CZS-metastasen en een adequate orgaanfunctie. Bij patiënten werd een nefrectomie uitgevoerd voor primaire niercelkanker. Iedere 2 weken werd bevacizumab 10 mg/kg lichaamsgewicht toegediend tot ziekteprogressie. IFN alfa-2a werd toegediend tot 52 weken of tot ziekteprogressie met de aanbevolen startdosering van 9 miljoen IE drie keer per week, met mogelijkheid tot een verlaging van de dosering tot 3 miljoen IE drie keer per week in 2 stappen. Patiënten werden gestratificeerd naar land en Motzer-score en de prognostische factoren bleken evenwichtig verdeeld over de behandelingsarmen.</w:t>
      </w:r>
    </w:p>
    <w:p w14:paraId="3A58C196" w14:textId="77777777" w:rsidR="009C4600" w:rsidRPr="00086B94" w:rsidRDefault="009C4600" w:rsidP="00F64BF9">
      <w:pPr>
        <w:spacing w:line="240" w:lineRule="auto"/>
        <w:rPr>
          <w:szCs w:val="22"/>
        </w:rPr>
      </w:pPr>
    </w:p>
    <w:p w14:paraId="7A077D04" w14:textId="621213E0" w:rsidR="009C4600" w:rsidRPr="00086B94" w:rsidRDefault="00BE7CB1" w:rsidP="00F64BF9">
      <w:pPr>
        <w:spacing w:line="240" w:lineRule="auto"/>
        <w:rPr>
          <w:szCs w:val="22"/>
        </w:rPr>
      </w:pPr>
      <w:r w:rsidRPr="00086B94">
        <w:t>Het primaire eindpunt was totale overleving, met progressievrije overleving als een van de secundaire eindpunten voor de studie. Het toevoegen van bevacizumab aan IFN alfa-2a zorgde voor een significante verhoging van de PFS en het objectief tumorresponspercentage. Deze resultaten zijn bevestigd middels een onafhankelijke radiologische beoordeling. De toename van het primaire eindpunt van totale overleving met twee maanden, was echter niet significant (</w:t>
      </w:r>
      <w:r w:rsidR="00DD767A">
        <w:t>hazardratio</w:t>
      </w:r>
      <w:r w:rsidR="00434917" w:rsidRPr="00086B94">
        <w:t xml:space="preserve"> </w:t>
      </w:r>
      <w:r w:rsidRPr="00086B94">
        <w:t>= 0,91). Een groot deel van de patiënten (ongeveer 63% IFN/placebo; 55% bevacizumab/IFN) kreeg meerdere niet-gespecificeerde post-studie anti-kankertherapieën, waaronder antineoplastische middelen, die mogelijk invloed hebben gehad op de analyse van totale overleving.</w:t>
      </w:r>
    </w:p>
    <w:p w14:paraId="0C540761" w14:textId="77777777" w:rsidR="009C4600" w:rsidRPr="00086B94" w:rsidRDefault="009C4600" w:rsidP="00F64BF9">
      <w:pPr>
        <w:spacing w:line="240" w:lineRule="auto"/>
        <w:rPr>
          <w:szCs w:val="22"/>
        </w:rPr>
      </w:pPr>
    </w:p>
    <w:p w14:paraId="0EABD0B5" w14:textId="77777777" w:rsidR="009C4600" w:rsidRPr="00086B94" w:rsidRDefault="00BE7CB1" w:rsidP="00F64BF9">
      <w:pPr>
        <w:spacing w:line="240" w:lineRule="auto"/>
        <w:rPr>
          <w:szCs w:val="22"/>
        </w:rPr>
      </w:pPr>
      <w:r w:rsidRPr="00086B94">
        <w:t>De werkzaamheidsresultaten staan weergegeven in tabel 15.</w:t>
      </w:r>
    </w:p>
    <w:p w14:paraId="707279A1" w14:textId="77777777" w:rsidR="009C4600" w:rsidRPr="00086B94" w:rsidRDefault="009C4600" w:rsidP="00F64BF9">
      <w:pPr>
        <w:spacing w:line="240" w:lineRule="auto"/>
        <w:rPr>
          <w:szCs w:val="22"/>
        </w:rPr>
      </w:pPr>
    </w:p>
    <w:p w14:paraId="72B1196F" w14:textId="77777777" w:rsidR="009C4600" w:rsidRPr="00086B94" w:rsidRDefault="00BE7CB1" w:rsidP="00DA5CF9">
      <w:pPr>
        <w:keepNext/>
        <w:keepLines/>
        <w:spacing w:line="240" w:lineRule="auto"/>
        <w:rPr>
          <w:b/>
          <w:bCs/>
        </w:rPr>
      </w:pPr>
      <w:r w:rsidRPr="00086B94">
        <w:rPr>
          <w:b/>
        </w:rPr>
        <w:lastRenderedPageBreak/>
        <w:t>Tabel 15. Werkzaamheidsresultaten van onderzoek BO17705</w:t>
      </w:r>
    </w:p>
    <w:p w14:paraId="0F29B296" w14:textId="77777777" w:rsidR="009C4600" w:rsidRPr="00086B94" w:rsidRDefault="009C4600" w:rsidP="00DA5CF9">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46"/>
        <w:gridCol w:w="1669"/>
        <w:gridCol w:w="1346"/>
      </w:tblGrid>
      <w:tr w:rsidR="00741586" w:rsidRPr="00086B94" w14:paraId="663E05BE" w14:textId="77777777" w:rsidTr="00893695">
        <w:trPr>
          <w:cantSplit/>
          <w:trHeight w:val="20"/>
          <w:jc w:val="center"/>
        </w:trPr>
        <w:tc>
          <w:tcPr>
            <w:tcW w:w="3336" w:type="pct"/>
            <w:vMerge w:val="restart"/>
            <w:tcBorders>
              <w:top w:val="single" w:sz="4" w:space="0" w:color="000000"/>
              <w:left w:val="single" w:sz="4" w:space="0" w:color="000000"/>
              <w:bottom w:val="single" w:sz="4" w:space="0" w:color="000000"/>
              <w:right w:val="single" w:sz="4" w:space="0" w:color="000000"/>
            </w:tcBorders>
          </w:tcPr>
          <w:p w14:paraId="4DB4D053" w14:textId="77777777" w:rsidR="009C4600" w:rsidRPr="00086B94" w:rsidRDefault="009C4600" w:rsidP="00DA5CF9">
            <w:pPr>
              <w:pStyle w:val="TABLES"/>
              <w:keepNext/>
              <w:keepLines/>
              <w:ind w:left="57" w:right="57"/>
              <w:jc w:val="center"/>
              <w:rPr>
                <w:b/>
                <w:bCs/>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CA8E3F5" w14:textId="77777777" w:rsidR="009C4600" w:rsidRPr="00086B94" w:rsidRDefault="00BE7CB1" w:rsidP="00DA5CF9">
            <w:pPr>
              <w:pStyle w:val="TABLES"/>
              <w:keepNext/>
              <w:keepLines/>
              <w:ind w:left="57" w:right="57"/>
              <w:jc w:val="center"/>
              <w:rPr>
                <w:b/>
                <w:bCs/>
              </w:rPr>
            </w:pPr>
            <w:r w:rsidRPr="00086B94">
              <w:rPr>
                <w:b/>
              </w:rPr>
              <w:t>BO17705</w:t>
            </w:r>
          </w:p>
        </w:tc>
      </w:tr>
      <w:tr w:rsidR="00741586" w:rsidRPr="00086B94" w14:paraId="7B8BEFA7" w14:textId="77777777" w:rsidTr="00893695">
        <w:trPr>
          <w:cantSplit/>
          <w:trHeight w:val="20"/>
          <w:jc w:val="center"/>
        </w:trPr>
        <w:tc>
          <w:tcPr>
            <w:tcW w:w="3336" w:type="pct"/>
            <w:vMerge/>
            <w:tcBorders>
              <w:top w:val="single" w:sz="4" w:space="0" w:color="000000"/>
              <w:left w:val="single" w:sz="4" w:space="0" w:color="000000"/>
              <w:bottom w:val="single" w:sz="4" w:space="0" w:color="000000"/>
              <w:right w:val="single" w:sz="4" w:space="0" w:color="000000"/>
            </w:tcBorders>
            <w:vAlign w:val="center"/>
            <w:hideMark/>
          </w:tcPr>
          <w:p w14:paraId="746F3EC2" w14:textId="77777777" w:rsidR="009C4600" w:rsidRPr="00086B94" w:rsidRDefault="009C4600" w:rsidP="00DA5CF9">
            <w:pPr>
              <w:pStyle w:val="TABLES"/>
              <w:keepNext/>
              <w:keepLines/>
              <w:ind w:left="57" w:right="57"/>
              <w:jc w:val="center"/>
              <w:rPr>
                <w:b/>
                <w:bCs/>
              </w:rPr>
            </w:pPr>
          </w:p>
        </w:tc>
        <w:tc>
          <w:tcPr>
            <w:tcW w:w="921" w:type="pct"/>
            <w:tcBorders>
              <w:top w:val="single" w:sz="4" w:space="0" w:color="000000"/>
              <w:left w:val="single" w:sz="4" w:space="0" w:color="000000"/>
              <w:bottom w:val="single" w:sz="4" w:space="0" w:color="000000"/>
              <w:right w:val="single" w:sz="4" w:space="0" w:color="000000"/>
            </w:tcBorders>
            <w:hideMark/>
          </w:tcPr>
          <w:p w14:paraId="6AC79887" w14:textId="77777777" w:rsidR="009C4600" w:rsidRPr="00086B94" w:rsidRDefault="00BE7CB1" w:rsidP="00DA5CF9">
            <w:pPr>
              <w:pStyle w:val="TABLES"/>
              <w:keepNext/>
              <w:keepLines/>
              <w:ind w:left="57" w:right="57"/>
              <w:jc w:val="center"/>
              <w:rPr>
                <w:b/>
                <w:bCs/>
              </w:rPr>
            </w:pPr>
            <w:r w:rsidRPr="00086B94">
              <w:rPr>
                <w:b/>
              </w:rPr>
              <w:t>Placebo + IFN</w:t>
            </w:r>
            <w:r w:rsidR="00893695" w:rsidRPr="00086B94">
              <w:rPr>
                <w:b/>
                <w:bCs/>
                <w:vertAlign w:val="superscript"/>
              </w:rPr>
              <w:t>a</w:t>
            </w:r>
          </w:p>
        </w:tc>
        <w:tc>
          <w:tcPr>
            <w:tcW w:w="743" w:type="pct"/>
            <w:tcBorders>
              <w:top w:val="single" w:sz="4" w:space="0" w:color="000000"/>
              <w:left w:val="single" w:sz="4" w:space="0" w:color="000000"/>
              <w:bottom w:val="single" w:sz="4" w:space="0" w:color="000000"/>
              <w:right w:val="single" w:sz="4" w:space="0" w:color="000000"/>
            </w:tcBorders>
            <w:hideMark/>
          </w:tcPr>
          <w:p w14:paraId="06335D38" w14:textId="77777777" w:rsidR="009C4600" w:rsidRPr="00086B94" w:rsidRDefault="00BE7CB1" w:rsidP="00DA5CF9">
            <w:pPr>
              <w:pStyle w:val="TABLES"/>
              <w:keepNext/>
              <w:keepLines/>
              <w:ind w:left="57" w:right="57"/>
              <w:jc w:val="center"/>
              <w:rPr>
                <w:b/>
                <w:bCs/>
              </w:rPr>
            </w:pPr>
            <w:r w:rsidRPr="00086B94">
              <w:rPr>
                <w:b/>
              </w:rPr>
              <w:t>Bv</w:t>
            </w:r>
            <w:r w:rsidR="00893695" w:rsidRPr="00086B94">
              <w:rPr>
                <w:b/>
                <w:bCs/>
                <w:vertAlign w:val="superscript"/>
              </w:rPr>
              <w:t>b</w:t>
            </w:r>
            <w:r w:rsidRPr="00086B94">
              <w:rPr>
                <w:b/>
              </w:rPr>
              <w:t>+ IFN</w:t>
            </w:r>
            <w:r w:rsidR="00893695" w:rsidRPr="00086B94">
              <w:rPr>
                <w:b/>
                <w:bCs/>
                <w:vertAlign w:val="superscript"/>
              </w:rPr>
              <w:t>a</w:t>
            </w:r>
          </w:p>
        </w:tc>
      </w:tr>
      <w:tr w:rsidR="00741586" w:rsidRPr="00086B94" w14:paraId="18A1EB35"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4275D05B" w14:textId="77777777" w:rsidR="009C4600" w:rsidRPr="00086B94" w:rsidRDefault="00BE7CB1" w:rsidP="00DA5CF9">
            <w:pPr>
              <w:pStyle w:val="TABLES"/>
              <w:keepNext/>
              <w:keepLines/>
              <w:ind w:left="57" w:right="57"/>
            </w:pPr>
            <w:r w:rsidRPr="00086B94">
              <w:t>Aantal patiënten</w:t>
            </w:r>
          </w:p>
        </w:tc>
        <w:tc>
          <w:tcPr>
            <w:tcW w:w="921" w:type="pct"/>
            <w:tcBorders>
              <w:top w:val="single" w:sz="4" w:space="0" w:color="000000"/>
              <w:left w:val="single" w:sz="4" w:space="0" w:color="000000"/>
              <w:bottom w:val="single" w:sz="4" w:space="0" w:color="000000"/>
              <w:right w:val="single" w:sz="4" w:space="0" w:color="000000"/>
            </w:tcBorders>
            <w:hideMark/>
          </w:tcPr>
          <w:p w14:paraId="3CC7021C" w14:textId="77777777" w:rsidR="009C4600" w:rsidRPr="00086B94" w:rsidRDefault="00BE7CB1" w:rsidP="00DA5CF9">
            <w:pPr>
              <w:pStyle w:val="TABLES"/>
              <w:keepNext/>
              <w:keepLines/>
              <w:jc w:val="center"/>
            </w:pPr>
            <w:r w:rsidRPr="00086B94">
              <w:t>322</w:t>
            </w:r>
          </w:p>
        </w:tc>
        <w:tc>
          <w:tcPr>
            <w:tcW w:w="743" w:type="pct"/>
            <w:tcBorders>
              <w:top w:val="single" w:sz="4" w:space="0" w:color="000000"/>
              <w:left w:val="single" w:sz="4" w:space="0" w:color="000000"/>
              <w:bottom w:val="single" w:sz="4" w:space="0" w:color="000000"/>
              <w:right w:val="single" w:sz="4" w:space="0" w:color="000000"/>
            </w:tcBorders>
            <w:hideMark/>
          </w:tcPr>
          <w:p w14:paraId="39A8B7DA" w14:textId="77777777" w:rsidR="009C4600" w:rsidRPr="00086B94" w:rsidRDefault="00BE7CB1" w:rsidP="00DA5CF9">
            <w:pPr>
              <w:pStyle w:val="TABLES"/>
              <w:keepNext/>
              <w:keepLines/>
              <w:jc w:val="center"/>
            </w:pPr>
            <w:r w:rsidRPr="00086B94">
              <w:t>327</w:t>
            </w:r>
          </w:p>
        </w:tc>
      </w:tr>
      <w:tr w:rsidR="00741586" w:rsidRPr="00086B94" w14:paraId="15901478"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16C90EE6" w14:textId="6AD9CA6C" w:rsidR="009C4600" w:rsidRPr="00086B94" w:rsidRDefault="00BE7CB1" w:rsidP="00DA5CF9">
            <w:pPr>
              <w:pStyle w:val="TABLES"/>
              <w:keepNext/>
              <w:keepLines/>
              <w:ind w:left="57" w:right="57"/>
            </w:pPr>
            <w:r w:rsidRPr="00086B94">
              <w:t>Progressievrije overleving (PFS)</w:t>
            </w:r>
          </w:p>
        </w:tc>
        <w:tc>
          <w:tcPr>
            <w:tcW w:w="921" w:type="pct"/>
            <w:tcBorders>
              <w:top w:val="single" w:sz="4" w:space="0" w:color="000000"/>
              <w:left w:val="single" w:sz="4" w:space="0" w:color="000000"/>
              <w:bottom w:val="single" w:sz="4" w:space="0" w:color="000000"/>
              <w:right w:val="single" w:sz="4" w:space="0" w:color="000000"/>
            </w:tcBorders>
          </w:tcPr>
          <w:p w14:paraId="3A4D3B56" w14:textId="77777777" w:rsidR="009C4600" w:rsidRPr="00086B94" w:rsidRDefault="009C4600" w:rsidP="00DA5CF9">
            <w:pPr>
              <w:pStyle w:val="TABLES"/>
              <w:keepNext/>
              <w:keepLines/>
              <w:jc w:val="center"/>
            </w:pPr>
          </w:p>
        </w:tc>
        <w:tc>
          <w:tcPr>
            <w:tcW w:w="743" w:type="pct"/>
            <w:tcBorders>
              <w:top w:val="single" w:sz="4" w:space="0" w:color="000000"/>
              <w:left w:val="single" w:sz="4" w:space="0" w:color="000000"/>
              <w:bottom w:val="single" w:sz="4" w:space="0" w:color="000000"/>
              <w:right w:val="single" w:sz="4" w:space="0" w:color="000000"/>
            </w:tcBorders>
          </w:tcPr>
          <w:p w14:paraId="3FEA2B68" w14:textId="77777777" w:rsidR="009C4600" w:rsidRPr="00086B94" w:rsidRDefault="009C4600" w:rsidP="00DA5CF9">
            <w:pPr>
              <w:pStyle w:val="TABLES"/>
              <w:keepNext/>
              <w:keepLines/>
              <w:jc w:val="center"/>
            </w:pPr>
          </w:p>
        </w:tc>
      </w:tr>
      <w:tr w:rsidR="00741586" w:rsidRPr="00086B94" w14:paraId="4133D6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536DF158" w14:textId="77777777" w:rsidR="009C4600" w:rsidRPr="00086B94" w:rsidRDefault="00BE7CB1" w:rsidP="00DA5CF9">
            <w:pPr>
              <w:pStyle w:val="TABLES"/>
              <w:keepNext/>
              <w:keepLines/>
              <w:ind w:left="567" w:right="57"/>
            </w:pPr>
            <w:r w:rsidRPr="00086B94">
              <w:t>Mediaan (maanden)</w:t>
            </w:r>
          </w:p>
        </w:tc>
        <w:tc>
          <w:tcPr>
            <w:tcW w:w="921" w:type="pct"/>
            <w:tcBorders>
              <w:top w:val="single" w:sz="4" w:space="0" w:color="000000"/>
              <w:left w:val="single" w:sz="4" w:space="0" w:color="000000"/>
              <w:bottom w:val="single" w:sz="4" w:space="0" w:color="000000"/>
              <w:right w:val="single" w:sz="4" w:space="0" w:color="000000"/>
            </w:tcBorders>
            <w:hideMark/>
          </w:tcPr>
          <w:p w14:paraId="3BD0AE30" w14:textId="77777777" w:rsidR="009C4600" w:rsidRPr="00086B94" w:rsidRDefault="00BE7CB1" w:rsidP="00DA5CF9">
            <w:pPr>
              <w:pStyle w:val="TABLES"/>
              <w:keepNext/>
              <w:keepLines/>
              <w:jc w:val="center"/>
            </w:pPr>
            <w:r w:rsidRPr="00086B94">
              <w:t>5,4</w:t>
            </w:r>
          </w:p>
        </w:tc>
        <w:tc>
          <w:tcPr>
            <w:tcW w:w="743" w:type="pct"/>
            <w:tcBorders>
              <w:top w:val="single" w:sz="4" w:space="0" w:color="000000"/>
              <w:left w:val="single" w:sz="4" w:space="0" w:color="000000"/>
              <w:bottom w:val="single" w:sz="4" w:space="0" w:color="000000"/>
              <w:right w:val="single" w:sz="4" w:space="0" w:color="000000"/>
            </w:tcBorders>
            <w:hideMark/>
          </w:tcPr>
          <w:p w14:paraId="4FB72C85" w14:textId="77777777" w:rsidR="009C4600" w:rsidRPr="00086B94" w:rsidRDefault="00BE7CB1" w:rsidP="00DA5CF9">
            <w:pPr>
              <w:pStyle w:val="TABLES"/>
              <w:keepNext/>
              <w:keepLines/>
              <w:jc w:val="center"/>
            </w:pPr>
            <w:r w:rsidRPr="00086B94">
              <w:t>10,2</w:t>
            </w:r>
          </w:p>
        </w:tc>
      </w:tr>
      <w:tr w:rsidR="00741586" w:rsidRPr="00086B94" w14:paraId="187797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7CB0A4E7" w14:textId="6A915762" w:rsidR="009C4600" w:rsidRPr="00086B94" w:rsidRDefault="00434917" w:rsidP="00DA5CF9">
            <w:pPr>
              <w:pStyle w:val="TABLES"/>
              <w:keepNext/>
              <w:keepLines/>
              <w:ind w:left="567" w:right="57"/>
            </w:pPr>
            <w:r>
              <w:t>Hazardratio</w:t>
            </w:r>
            <w:r w:rsidRPr="00086B94">
              <w:t xml:space="preserve"> </w:t>
            </w:r>
            <w:r w:rsidR="00BE7CB1" w:rsidRPr="00086B94">
              <w:t>(95%</w:t>
            </w:r>
            <w:r>
              <w:t>-</w:t>
            </w:r>
            <w:r w:rsidR="00BE7CB1" w:rsidRPr="00086B94">
              <w:t>BI)</w:t>
            </w: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1FB331D3" w14:textId="77777777" w:rsidR="009C4600" w:rsidRPr="00086B94" w:rsidRDefault="00BE7CB1" w:rsidP="00DA5CF9">
            <w:pPr>
              <w:pStyle w:val="TABLES"/>
              <w:keepNext/>
              <w:keepLines/>
              <w:jc w:val="center"/>
            </w:pPr>
            <w:r w:rsidRPr="00086B94">
              <w:t>0,63</w:t>
            </w:r>
          </w:p>
          <w:p w14:paraId="388B2187" w14:textId="77777777" w:rsidR="009C4600" w:rsidRPr="00086B94" w:rsidRDefault="00BE7CB1" w:rsidP="00DA5CF9">
            <w:pPr>
              <w:pStyle w:val="TABLES"/>
              <w:keepNext/>
              <w:keepLines/>
              <w:jc w:val="center"/>
            </w:pPr>
            <w:r w:rsidRPr="00086B94">
              <w:t>0,52; 0,75</w:t>
            </w:r>
          </w:p>
          <w:p w14:paraId="4C920285" w14:textId="40377C02" w:rsidR="009C4600" w:rsidRPr="00086B94" w:rsidRDefault="00BE7CB1" w:rsidP="00DA5CF9">
            <w:pPr>
              <w:pStyle w:val="TABLES"/>
              <w:keepNext/>
              <w:keepLines/>
              <w:jc w:val="center"/>
            </w:pPr>
            <w:r w:rsidRPr="00086B94">
              <w:t>(p-waarde &lt; 0,0001)</w:t>
            </w:r>
          </w:p>
        </w:tc>
      </w:tr>
      <w:tr w:rsidR="00741586" w:rsidRPr="00086B94" w14:paraId="1570E76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EF3A5BC" w14:textId="64D230BA" w:rsidR="009C4600" w:rsidRPr="00086B94" w:rsidRDefault="00BE7CB1" w:rsidP="00DA5CF9">
            <w:pPr>
              <w:pStyle w:val="TABLES"/>
              <w:keepNext/>
              <w:keepLines/>
              <w:ind w:left="57" w:right="57"/>
            </w:pPr>
            <w:r w:rsidRPr="00086B94">
              <w:t>Objectief</w:t>
            </w:r>
            <w:r w:rsidR="00434917">
              <w:t xml:space="preserve"> </w:t>
            </w:r>
            <w:r w:rsidRPr="00086B94">
              <w:t>responspercentage (%) bij patiënten met meetbare ziekte</w:t>
            </w:r>
          </w:p>
        </w:tc>
        <w:tc>
          <w:tcPr>
            <w:tcW w:w="921" w:type="pct"/>
            <w:tcBorders>
              <w:top w:val="single" w:sz="4" w:space="0" w:color="000000"/>
              <w:left w:val="single" w:sz="4" w:space="0" w:color="000000"/>
              <w:bottom w:val="single" w:sz="4" w:space="0" w:color="000000"/>
              <w:right w:val="single" w:sz="4" w:space="0" w:color="000000"/>
            </w:tcBorders>
          </w:tcPr>
          <w:p w14:paraId="2429EB73" w14:textId="77777777" w:rsidR="009C4600" w:rsidRPr="00086B94" w:rsidRDefault="009C4600" w:rsidP="00DA5CF9">
            <w:pPr>
              <w:pStyle w:val="TABLES"/>
              <w:keepNext/>
              <w:keepLines/>
              <w:jc w:val="center"/>
            </w:pPr>
          </w:p>
        </w:tc>
        <w:tc>
          <w:tcPr>
            <w:tcW w:w="743" w:type="pct"/>
            <w:tcBorders>
              <w:top w:val="single" w:sz="4" w:space="0" w:color="000000"/>
              <w:left w:val="single" w:sz="4" w:space="0" w:color="000000"/>
              <w:bottom w:val="single" w:sz="4" w:space="0" w:color="000000"/>
              <w:right w:val="single" w:sz="4" w:space="0" w:color="000000"/>
            </w:tcBorders>
          </w:tcPr>
          <w:p w14:paraId="773A5F8F" w14:textId="77777777" w:rsidR="009C4600" w:rsidRPr="00086B94" w:rsidRDefault="009C4600" w:rsidP="00DA5CF9">
            <w:pPr>
              <w:pStyle w:val="TABLES"/>
              <w:keepNext/>
              <w:keepLines/>
              <w:jc w:val="center"/>
            </w:pPr>
          </w:p>
        </w:tc>
      </w:tr>
      <w:tr w:rsidR="00741586" w:rsidRPr="00086B94" w14:paraId="188ED2C6"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276A87BB" w14:textId="77777777" w:rsidR="009C4600" w:rsidRPr="00086B94" w:rsidRDefault="00BE7CB1" w:rsidP="00DA5CF9">
            <w:pPr>
              <w:pStyle w:val="TABLES"/>
              <w:keepNext/>
              <w:keepLines/>
              <w:ind w:left="567" w:right="57"/>
            </w:pPr>
            <w:r w:rsidRPr="00086B94">
              <w:t>N</w:t>
            </w:r>
          </w:p>
        </w:tc>
        <w:tc>
          <w:tcPr>
            <w:tcW w:w="921" w:type="pct"/>
            <w:tcBorders>
              <w:top w:val="single" w:sz="4" w:space="0" w:color="000000"/>
              <w:left w:val="single" w:sz="4" w:space="0" w:color="000000"/>
              <w:bottom w:val="single" w:sz="4" w:space="0" w:color="000000"/>
              <w:right w:val="single" w:sz="4" w:space="0" w:color="000000"/>
            </w:tcBorders>
            <w:hideMark/>
          </w:tcPr>
          <w:p w14:paraId="3CE5C994" w14:textId="77777777" w:rsidR="009C4600" w:rsidRPr="00086B94" w:rsidRDefault="00BE7CB1" w:rsidP="00DA5CF9">
            <w:pPr>
              <w:pStyle w:val="TABLES"/>
              <w:keepNext/>
              <w:keepLines/>
              <w:jc w:val="center"/>
            </w:pPr>
            <w:r w:rsidRPr="00086B94">
              <w:t>289</w:t>
            </w:r>
          </w:p>
        </w:tc>
        <w:tc>
          <w:tcPr>
            <w:tcW w:w="743" w:type="pct"/>
            <w:tcBorders>
              <w:top w:val="single" w:sz="4" w:space="0" w:color="000000"/>
              <w:left w:val="single" w:sz="4" w:space="0" w:color="000000"/>
              <w:bottom w:val="single" w:sz="4" w:space="0" w:color="000000"/>
              <w:right w:val="single" w:sz="4" w:space="0" w:color="000000"/>
            </w:tcBorders>
            <w:hideMark/>
          </w:tcPr>
          <w:p w14:paraId="567318E4" w14:textId="77777777" w:rsidR="009C4600" w:rsidRPr="00086B94" w:rsidRDefault="00BE7CB1" w:rsidP="00DA5CF9">
            <w:pPr>
              <w:pStyle w:val="TABLES"/>
              <w:keepNext/>
              <w:keepLines/>
              <w:jc w:val="center"/>
            </w:pPr>
            <w:r w:rsidRPr="00086B94">
              <w:t>306</w:t>
            </w:r>
          </w:p>
        </w:tc>
      </w:tr>
      <w:tr w:rsidR="00741586" w:rsidRPr="00086B94" w14:paraId="30FD5129"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A38B7A4" w14:textId="77777777" w:rsidR="009C4600" w:rsidRPr="00086B94" w:rsidRDefault="00BE7CB1" w:rsidP="00DA5CF9">
            <w:pPr>
              <w:pStyle w:val="TABLES"/>
              <w:keepNext/>
              <w:keepLines/>
              <w:ind w:left="567" w:right="57"/>
            </w:pPr>
            <w:r w:rsidRPr="00086B94">
              <w:t>Responspercentage</w:t>
            </w:r>
          </w:p>
        </w:tc>
        <w:tc>
          <w:tcPr>
            <w:tcW w:w="921" w:type="pct"/>
            <w:tcBorders>
              <w:top w:val="single" w:sz="4" w:space="0" w:color="000000"/>
              <w:left w:val="single" w:sz="4" w:space="0" w:color="000000"/>
              <w:bottom w:val="single" w:sz="4" w:space="0" w:color="000000"/>
              <w:right w:val="single" w:sz="4" w:space="0" w:color="000000"/>
            </w:tcBorders>
            <w:hideMark/>
          </w:tcPr>
          <w:p w14:paraId="2CE9F3E2" w14:textId="77777777" w:rsidR="009C4600" w:rsidRPr="00086B94" w:rsidRDefault="00BE7CB1" w:rsidP="00DA5CF9">
            <w:pPr>
              <w:pStyle w:val="TABLES"/>
              <w:keepNext/>
              <w:keepLines/>
              <w:jc w:val="center"/>
            </w:pPr>
            <w:r w:rsidRPr="00086B94">
              <w:t>12,8%</w:t>
            </w:r>
          </w:p>
        </w:tc>
        <w:tc>
          <w:tcPr>
            <w:tcW w:w="743" w:type="pct"/>
            <w:tcBorders>
              <w:top w:val="single" w:sz="4" w:space="0" w:color="000000"/>
              <w:left w:val="single" w:sz="4" w:space="0" w:color="000000"/>
              <w:bottom w:val="single" w:sz="4" w:space="0" w:color="000000"/>
              <w:right w:val="single" w:sz="4" w:space="0" w:color="000000"/>
            </w:tcBorders>
            <w:hideMark/>
          </w:tcPr>
          <w:p w14:paraId="263DEEC2" w14:textId="77777777" w:rsidR="009C4600" w:rsidRPr="00086B94" w:rsidRDefault="00BE7CB1" w:rsidP="00DA5CF9">
            <w:pPr>
              <w:pStyle w:val="TABLES"/>
              <w:keepNext/>
              <w:keepLines/>
              <w:jc w:val="center"/>
            </w:pPr>
            <w:r w:rsidRPr="00086B94">
              <w:t>31,4%</w:t>
            </w:r>
          </w:p>
        </w:tc>
      </w:tr>
      <w:tr w:rsidR="00741586" w:rsidRPr="00086B94" w14:paraId="216EB0C1"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tcPr>
          <w:p w14:paraId="011F4CB8" w14:textId="77777777" w:rsidR="009C4600" w:rsidRPr="00086B94" w:rsidRDefault="009C4600" w:rsidP="00DA5CF9">
            <w:pPr>
              <w:pStyle w:val="TABLES"/>
              <w:keepNext/>
              <w:keepLines/>
              <w:ind w:left="57" w:right="57"/>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8CED283" w14:textId="2B9D2C6C" w:rsidR="009C4600" w:rsidRPr="00086B94" w:rsidRDefault="00BE7CB1" w:rsidP="00DA5CF9">
            <w:pPr>
              <w:pStyle w:val="TABLES"/>
              <w:keepNext/>
              <w:keepLines/>
              <w:jc w:val="center"/>
            </w:pPr>
            <w:r w:rsidRPr="00086B94">
              <w:t>(p-waarde &lt; 0,0001)</w:t>
            </w:r>
          </w:p>
        </w:tc>
      </w:tr>
    </w:tbl>
    <w:p w14:paraId="2E7F8DD4" w14:textId="7BDA1232" w:rsidR="009C4600" w:rsidRPr="00086B94" w:rsidRDefault="00BE7CB1" w:rsidP="00DA5CF9">
      <w:pPr>
        <w:keepNext/>
        <w:keepLines/>
        <w:tabs>
          <w:tab w:val="clear" w:pos="567"/>
          <w:tab w:val="left" w:pos="284"/>
        </w:tabs>
        <w:spacing w:line="240" w:lineRule="auto"/>
        <w:ind w:left="284" w:hanging="284"/>
        <w:rPr>
          <w:sz w:val="20"/>
        </w:rPr>
      </w:pPr>
      <w:r w:rsidRPr="00086B94">
        <w:rPr>
          <w:sz w:val="20"/>
          <w:vertAlign w:val="superscript"/>
        </w:rPr>
        <w:t>a</w:t>
      </w:r>
      <w:r w:rsidR="003B6721">
        <w:rPr>
          <w:sz w:val="20"/>
          <w:vertAlign w:val="superscript"/>
        </w:rPr>
        <w:tab/>
      </w:r>
      <w:r w:rsidRPr="00086B94">
        <w:rPr>
          <w:sz w:val="20"/>
        </w:rPr>
        <w:t>Interferon alfa-2a 9 miljoen IE 3x/week.</w:t>
      </w:r>
    </w:p>
    <w:p w14:paraId="6E70D890" w14:textId="77F8F88E" w:rsidR="009C4600" w:rsidRPr="001F413C" w:rsidRDefault="00BE7CB1" w:rsidP="00DA5CF9">
      <w:pPr>
        <w:keepNext/>
        <w:keepLines/>
        <w:tabs>
          <w:tab w:val="clear" w:pos="567"/>
          <w:tab w:val="left" w:pos="284"/>
        </w:tabs>
        <w:spacing w:line="240" w:lineRule="auto"/>
        <w:ind w:left="284" w:hanging="284"/>
        <w:rPr>
          <w:sz w:val="20"/>
        </w:rPr>
      </w:pPr>
      <w:r w:rsidRPr="001F413C">
        <w:rPr>
          <w:spacing w:val="1"/>
          <w:sz w:val="20"/>
          <w:vertAlign w:val="superscript"/>
        </w:rPr>
        <w:t>b</w:t>
      </w:r>
      <w:r w:rsidR="003B6721">
        <w:rPr>
          <w:spacing w:val="1"/>
          <w:sz w:val="20"/>
          <w:vertAlign w:val="superscript"/>
        </w:rPr>
        <w:tab/>
      </w:r>
      <w:r w:rsidRPr="001F413C">
        <w:rPr>
          <w:sz w:val="20"/>
        </w:rPr>
        <w:t>Bevacizumab 10 mg/kg q 2 wk</w:t>
      </w:r>
    </w:p>
    <w:p w14:paraId="7A310D00" w14:textId="77777777" w:rsidR="009C4600" w:rsidRPr="00086B94" w:rsidRDefault="009C4600" w:rsidP="00DA5CF9">
      <w:pPr>
        <w:keepNext/>
        <w:keepLines/>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9"/>
        <w:gridCol w:w="2035"/>
        <w:gridCol w:w="2037"/>
      </w:tblGrid>
      <w:tr w:rsidR="00741586" w:rsidRPr="00086B94" w14:paraId="184BB851"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46CCA4D2" w14:textId="77777777" w:rsidR="009C4600" w:rsidRPr="00086B94" w:rsidRDefault="00BE7CB1" w:rsidP="00DA5CF9">
            <w:pPr>
              <w:pStyle w:val="TABLES"/>
              <w:keepNext/>
              <w:keepLines/>
              <w:ind w:left="57" w:right="57"/>
            </w:pPr>
            <w:r w:rsidRPr="00086B94">
              <w:t>Totale overleving</w:t>
            </w:r>
          </w:p>
        </w:tc>
        <w:tc>
          <w:tcPr>
            <w:tcW w:w="2247" w:type="pct"/>
            <w:gridSpan w:val="2"/>
            <w:tcBorders>
              <w:top w:val="single" w:sz="4" w:space="0" w:color="000000"/>
              <w:left w:val="single" w:sz="4" w:space="0" w:color="000000"/>
              <w:bottom w:val="single" w:sz="4" w:space="0" w:color="000000"/>
              <w:right w:val="single" w:sz="4" w:space="0" w:color="000000"/>
            </w:tcBorders>
          </w:tcPr>
          <w:p w14:paraId="33DBF4D1" w14:textId="77777777" w:rsidR="009C4600" w:rsidRPr="00086B94" w:rsidRDefault="009C4600" w:rsidP="00DA5CF9">
            <w:pPr>
              <w:pStyle w:val="TABLES"/>
              <w:keepNext/>
              <w:keepLines/>
              <w:jc w:val="center"/>
            </w:pPr>
          </w:p>
        </w:tc>
      </w:tr>
      <w:tr w:rsidR="00741586" w:rsidRPr="00086B94" w14:paraId="16A97738"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2BEAAC5B" w14:textId="77777777" w:rsidR="009C4600" w:rsidRPr="00086B94" w:rsidRDefault="00BE7CB1" w:rsidP="00DA5CF9">
            <w:pPr>
              <w:pStyle w:val="TABLES"/>
              <w:keepNext/>
              <w:keepLines/>
              <w:ind w:left="567" w:right="57"/>
            </w:pPr>
            <w:r w:rsidRPr="00086B94">
              <w:t>Mediaan (maanden)</w:t>
            </w:r>
          </w:p>
        </w:tc>
        <w:tc>
          <w:tcPr>
            <w:tcW w:w="1123" w:type="pct"/>
            <w:tcBorders>
              <w:top w:val="single" w:sz="4" w:space="0" w:color="000000"/>
              <w:left w:val="single" w:sz="4" w:space="0" w:color="000000"/>
              <w:bottom w:val="single" w:sz="4" w:space="0" w:color="000000"/>
              <w:right w:val="single" w:sz="4" w:space="0" w:color="000000"/>
            </w:tcBorders>
            <w:hideMark/>
          </w:tcPr>
          <w:p w14:paraId="64E2E9FC" w14:textId="77777777" w:rsidR="009C4600" w:rsidRPr="00086B94" w:rsidRDefault="00BE7CB1" w:rsidP="00DA5CF9">
            <w:pPr>
              <w:pStyle w:val="TABLES"/>
              <w:keepNext/>
              <w:keepLines/>
              <w:jc w:val="center"/>
            </w:pPr>
            <w:r w:rsidRPr="00086B94">
              <w:t>21,3</w:t>
            </w:r>
          </w:p>
        </w:tc>
        <w:tc>
          <w:tcPr>
            <w:tcW w:w="1123" w:type="pct"/>
            <w:tcBorders>
              <w:top w:val="single" w:sz="4" w:space="0" w:color="000000"/>
              <w:left w:val="single" w:sz="4" w:space="0" w:color="000000"/>
              <w:bottom w:val="single" w:sz="4" w:space="0" w:color="000000"/>
              <w:right w:val="single" w:sz="4" w:space="0" w:color="000000"/>
            </w:tcBorders>
            <w:hideMark/>
          </w:tcPr>
          <w:p w14:paraId="70375AF6" w14:textId="77777777" w:rsidR="009C4600" w:rsidRPr="00086B94" w:rsidRDefault="00BE7CB1" w:rsidP="00DA5CF9">
            <w:pPr>
              <w:pStyle w:val="TABLES"/>
              <w:keepNext/>
              <w:keepLines/>
              <w:jc w:val="center"/>
            </w:pPr>
            <w:r w:rsidRPr="00086B94">
              <w:t>23,3</w:t>
            </w:r>
          </w:p>
        </w:tc>
      </w:tr>
      <w:tr w:rsidR="00741586" w:rsidRPr="00086B94" w14:paraId="04FCA919"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7E4F6FE3" w14:textId="6EA43F83" w:rsidR="009C4600" w:rsidRPr="00086B94" w:rsidRDefault="00434917" w:rsidP="00DA5CF9">
            <w:pPr>
              <w:pStyle w:val="TABLES"/>
              <w:keepNext/>
              <w:keepLines/>
              <w:ind w:left="567" w:right="57"/>
            </w:pPr>
            <w:r>
              <w:t>Hazardratio</w:t>
            </w:r>
            <w:r w:rsidRPr="00086B94">
              <w:t xml:space="preserve"> </w:t>
            </w:r>
            <w:r w:rsidR="00BE7CB1" w:rsidRPr="00086B94">
              <w:t>(95%</w:t>
            </w:r>
            <w:r>
              <w:t>-</w:t>
            </w:r>
            <w:r w:rsidR="00BE7CB1" w:rsidRPr="00086B94">
              <w:t>BI)</w:t>
            </w:r>
          </w:p>
        </w:tc>
        <w:tc>
          <w:tcPr>
            <w:tcW w:w="2247" w:type="pct"/>
            <w:gridSpan w:val="2"/>
            <w:tcBorders>
              <w:top w:val="single" w:sz="4" w:space="0" w:color="000000"/>
              <w:left w:val="single" w:sz="4" w:space="0" w:color="000000"/>
              <w:bottom w:val="single" w:sz="4" w:space="0" w:color="000000"/>
              <w:right w:val="single" w:sz="4" w:space="0" w:color="000000"/>
            </w:tcBorders>
            <w:hideMark/>
          </w:tcPr>
          <w:p w14:paraId="488461C8" w14:textId="77777777" w:rsidR="009C4600" w:rsidRPr="00086B94" w:rsidRDefault="00BE7CB1" w:rsidP="00DA5CF9">
            <w:pPr>
              <w:pStyle w:val="TABLES"/>
              <w:keepNext/>
              <w:keepLines/>
              <w:jc w:val="center"/>
            </w:pPr>
            <w:r w:rsidRPr="00086B94">
              <w:t>0,91</w:t>
            </w:r>
          </w:p>
          <w:p w14:paraId="19A81B7D" w14:textId="77777777" w:rsidR="009C4600" w:rsidRPr="00086B94" w:rsidRDefault="00BE7CB1" w:rsidP="00DA5CF9">
            <w:pPr>
              <w:pStyle w:val="TABLES"/>
              <w:keepNext/>
              <w:keepLines/>
              <w:jc w:val="center"/>
            </w:pPr>
            <w:r w:rsidRPr="00086B94">
              <w:t>0,76; 1,10</w:t>
            </w:r>
          </w:p>
          <w:p w14:paraId="6133381D" w14:textId="5F3762AF" w:rsidR="009C4600" w:rsidRPr="00086B94" w:rsidRDefault="00BE7CB1" w:rsidP="00DA5CF9">
            <w:pPr>
              <w:pStyle w:val="TABLES"/>
              <w:keepNext/>
              <w:keepLines/>
              <w:jc w:val="center"/>
            </w:pPr>
            <w:r w:rsidRPr="00086B94">
              <w:t>(p-waarde 0,3360)</w:t>
            </w:r>
          </w:p>
        </w:tc>
      </w:tr>
    </w:tbl>
    <w:p w14:paraId="6BEFE185" w14:textId="77777777" w:rsidR="009C4600" w:rsidRPr="00086B94" w:rsidRDefault="009C4600" w:rsidP="00F64BF9">
      <w:pPr>
        <w:spacing w:line="240" w:lineRule="auto"/>
      </w:pPr>
    </w:p>
    <w:p w14:paraId="6CABA96B" w14:textId="2E256CAB" w:rsidR="009C4600" w:rsidRPr="00086B94" w:rsidRDefault="00BE7CB1" w:rsidP="00F64BF9">
      <w:pPr>
        <w:spacing w:line="240" w:lineRule="auto"/>
        <w:rPr>
          <w:szCs w:val="22"/>
        </w:rPr>
      </w:pPr>
      <w:r w:rsidRPr="00086B94">
        <w:t xml:space="preserve">Een exploratief multivariabel Cox regressiemodel, waarbij gebruik gemaakt werd van retrospectieve selectie, liet zien dat de volgende bij aanvang voorspelde factoren sterk geassocieerd waren met overleving, onafhankelijk van de behandeling: geslacht, aantal witte bloedcellen, bloedplaatjes, gewichtsverlies in de 6 maanden voorafgaand aan deelname aan de studie, aantal metastasen, som van de langste diameter van de target laesies, Motzer-score. Aanpassing voor deze baseline factoren resulteerden in een behandeling </w:t>
      </w:r>
      <w:r w:rsidR="006F4EFD">
        <w:t>hazardratio</w:t>
      </w:r>
      <w:r w:rsidR="006F4EFD" w:rsidRPr="00086B94">
        <w:t xml:space="preserve"> </w:t>
      </w:r>
      <w:r w:rsidRPr="00086B94">
        <w:t>van 0,78 (95%-BI [0,63; 0,96], p = 0,0219), wat een vermindering van 22% gaf in het risico op overlijden van patiënten in de bevacizumab+IFN alfa-2a-arm, vergeleken met de IFN alfa-2a-arm.</w:t>
      </w:r>
    </w:p>
    <w:p w14:paraId="108F62B0" w14:textId="77777777" w:rsidR="009C4600" w:rsidRPr="00086B94" w:rsidRDefault="009C4600" w:rsidP="00F64BF9">
      <w:pPr>
        <w:spacing w:line="240" w:lineRule="auto"/>
        <w:rPr>
          <w:szCs w:val="22"/>
        </w:rPr>
      </w:pPr>
    </w:p>
    <w:p w14:paraId="67C9B44E" w14:textId="6CC69B22" w:rsidR="009C4600" w:rsidRPr="00086B94" w:rsidRDefault="00BE7CB1" w:rsidP="00F64BF9">
      <w:pPr>
        <w:spacing w:line="240" w:lineRule="auto"/>
        <w:rPr>
          <w:szCs w:val="22"/>
        </w:rPr>
      </w:pPr>
      <w:r w:rsidRPr="00086B94">
        <w:t xml:space="preserve">97 patiënten in de IFN alfa-2a-arm en 131 patiënten in de bevacizumab-arm verlaagden de dosis van IFN alfa-2a van 9 miljoen IE tot ofwel 6 of 3 miljoen IE driemaal per week zoals vooraf aangegeven in het protocol. Dosisreductie van IFN alfa-2a leek geen invloed te hebben op de werkzaamheid van de combinatie van bevacizumab en IFN alfa-2a, gebaseerd op PFS voorvalvrije aantallen in de tijd, zoals aangetoond in een subgroepanalyse. De 131 patiënten in de bevacizumab+IFN alfa-2a-arm die tijdens de studie de IFN alfa-2a-dosis op 6 of 3 miljoen IE verlaagden en hielden, lieten bij 6, 12 en 18 maanden voorvalvrije aantallen zien van respectievelijk 73, 52 en 21%, vergeleken met 61, 43 en 17% in de totale populatie van patiënten die </w:t>
      </w:r>
      <w:r w:rsidR="006F4EFD" w:rsidRPr="00086B94">
        <w:t>bevacizumab</w:t>
      </w:r>
      <w:r w:rsidRPr="00086B94">
        <w:t>+IFN alfa-2a kregen.</w:t>
      </w:r>
    </w:p>
    <w:p w14:paraId="40170148" w14:textId="77777777" w:rsidR="009C4600" w:rsidRPr="00086B94" w:rsidRDefault="009C4600" w:rsidP="00F64BF9">
      <w:pPr>
        <w:spacing w:line="240" w:lineRule="auto"/>
        <w:rPr>
          <w:i/>
          <w:iCs/>
          <w:szCs w:val="22"/>
        </w:rPr>
      </w:pPr>
    </w:p>
    <w:p w14:paraId="4D99050A" w14:textId="39E4C92B" w:rsidR="009C4600" w:rsidRPr="00086B94" w:rsidRDefault="00BE7CB1" w:rsidP="00F64BF9">
      <w:pPr>
        <w:keepNext/>
        <w:spacing w:line="240" w:lineRule="auto"/>
        <w:rPr>
          <w:i/>
          <w:iCs/>
          <w:szCs w:val="22"/>
        </w:rPr>
      </w:pPr>
      <w:r w:rsidRPr="00086B94">
        <w:rPr>
          <w:i/>
        </w:rPr>
        <w:t>AVF2938</w:t>
      </w:r>
    </w:p>
    <w:p w14:paraId="02634154" w14:textId="4C41F42A" w:rsidR="009C4600" w:rsidRPr="00086B94" w:rsidRDefault="00BE7CB1" w:rsidP="00F64BF9">
      <w:pPr>
        <w:spacing w:line="240" w:lineRule="auto"/>
        <w:rPr>
          <w:szCs w:val="22"/>
        </w:rPr>
      </w:pPr>
      <w:r w:rsidRPr="00086B94">
        <w:t>Dit was een gerandomiseerd, dubbelblind, klinisch fase III-onderzoek waarin gekeken werd naar bevacizumab 10 mg/kg, toegediend volgens een tweewekelijks schema en een gelijke dosis bevacizumab in combinatie met 150 mg erlotinib dagelijks, bij patiënten met gemetastaseerd clear cell RCC. In totaal zijn 104 patiënten gerandomiseerd voor behandeling in deze studie, waarvan 53 patiënten iedere 2 weken bevacizumab 10 mg/kg plus placebo ontvingen en 51 patiënten iedere 2 weken bevacizumab 10 mg/kg plus 150 mg erlotinib per dag. De analyse van de primaire eindpunten toonde geen verschil aan tussen de bevacizumab + placebo-arm en de bevacizumab + erlotinib-arm (mediane PFS 8,5 versus 9,9 maanden). Zeven patiënten uit iedere arm hadden een objectieve respons. Toevoeging van erlotinib aan bevacizumab resulteerde niet in een verbetering van de OS (</w:t>
      </w:r>
      <w:r w:rsidR="00DD767A">
        <w:t>hazardratio</w:t>
      </w:r>
      <w:r w:rsidR="00B44E5B" w:rsidRPr="00086B94">
        <w:t xml:space="preserve"> </w:t>
      </w:r>
      <w:r w:rsidRPr="00086B94">
        <w:t>= 1,764; p = 0,1789), duur van de respons (6,7 vs. 9,1 maanden) of tijd tot symptoomprogressie (</w:t>
      </w:r>
      <w:r w:rsidR="00DD767A">
        <w:t>hazardratio</w:t>
      </w:r>
      <w:r w:rsidR="00B44E5B" w:rsidRPr="00086B94">
        <w:t xml:space="preserve"> </w:t>
      </w:r>
      <w:r w:rsidRPr="00086B94">
        <w:t>= 1,172, p = 0,5076).</w:t>
      </w:r>
    </w:p>
    <w:p w14:paraId="34CDEE2F" w14:textId="77777777" w:rsidR="009C4600" w:rsidRPr="00086B94" w:rsidRDefault="009C4600" w:rsidP="00F64BF9">
      <w:pPr>
        <w:spacing w:line="240" w:lineRule="auto"/>
        <w:rPr>
          <w:i/>
          <w:iCs/>
          <w:szCs w:val="22"/>
        </w:rPr>
      </w:pPr>
    </w:p>
    <w:p w14:paraId="5B376388" w14:textId="42BBD5F9" w:rsidR="009C4600" w:rsidRPr="00086B94" w:rsidRDefault="00BE7CB1" w:rsidP="00F64BF9">
      <w:pPr>
        <w:keepNext/>
        <w:spacing w:line="240" w:lineRule="auto"/>
        <w:rPr>
          <w:i/>
          <w:iCs/>
          <w:szCs w:val="22"/>
        </w:rPr>
      </w:pPr>
      <w:r w:rsidRPr="00086B94">
        <w:rPr>
          <w:i/>
        </w:rPr>
        <w:t>AVF0890</w:t>
      </w:r>
    </w:p>
    <w:p w14:paraId="76F23CCF" w14:textId="6697A86E" w:rsidR="009C4600" w:rsidRPr="00086B94" w:rsidRDefault="00BE7CB1" w:rsidP="00F64BF9">
      <w:pPr>
        <w:spacing w:line="240" w:lineRule="auto"/>
        <w:rPr>
          <w:szCs w:val="22"/>
        </w:rPr>
      </w:pPr>
      <w:r w:rsidRPr="00086B94">
        <w:t xml:space="preserve">Dit was een gerandomiseerd fase II-onderzoek, uitgevoerd om de werkzaamheid en veiligheid van bevacizumab te vergelijken met die van placebo. Een totaal van 116 patiënten was gerandomiseerd </w:t>
      </w:r>
      <w:r w:rsidRPr="00086B94">
        <w:lastRenderedPageBreak/>
        <w:t>voor het ontvangen van bevacizumab 3 mg/kg iedere 2 weken (n = 39), 10 mg/kg iedere 2 weken (n = 37), of placebo (n = 40). Een interimanalyse toonde aan dat er een significante verlenging was van de tijd tot progressie van de ziekte in de groep van 10 mg/kg in vergelijking met de placebogroep (</w:t>
      </w:r>
      <w:r w:rsidR="00792AF0">
        <w:t>hazardratio</w:t>
      </w:r>
      <w:r w:rsidR="00792AF0" w:rsidRPr="00086B94">
        <w:t xml:space="preserve"> </w:t>
      </w:r>
      <w:r w:rsidRPr="00086B94">
        <w:t>2,55; p &lt; 0,001). Er was een klein verschil, van twijfelachtige significantie, tussen de tijd tot progressie van de ziekte in de 3 mg/kg groep en die in de placebogroep (</w:t>
      </w:r>
      <w:r w:rsidR="00792AF0">
        <w:t>hazardratio</w:t>
      </w:r>
      <w:r w:rsidR="00792AF0" w:rsidRPr="00086B94">
        <w:t xml:space="preserve"> </w:t>
      </w:r>
      <w:r w:rsidRPr="00086B94">
        <w:t>1,26; p = 0,053). Vier patiënten hadden een objectieve (partiële) respons, en deze hadden allemaal de dosering van 10 mg/kg bevacizumab gekregen; de ORR voor de 10 mg/kg dosering was 10%.</w:t>
      </w:r>
    </w:p>
    <w:p w14:paraId="4613BA53" w14:textId="77777777" w:rsidR="009C4600" w:rsidRPr="00086B94" w:rsidRDefault="009C4600" w:rsidP="00F64BF9">
      <w:pPr>
        <w:spacing w:line="240" w:lineRule="auto"/>
        <w:rPr>
          <w:szCs w:val="22"/>
        </w:rPr>
      </w:pPr>
    </w:p>
    <w:p w14:paraId="7DDFD5FE" w14:textId="77777777" w:rsidR="009C4600" w:rsidRPr="00086B94" w:rsidRDefault="00BE7CB1" w:rsidP="00F64BF9">
      <w:pPr>
        <w:keepNext/>
        <w:spacing w:line="240" w:lineRule="auto"/>
        <w:rPr>
          <w:i/>
          <w:iCs/>
          <w:szCs w:val="22"/>
          <w:u w:val="single"/>
        </w:rPr>
      </w:pPr>
      <w:r w:rsidRPr="00086B94">
        <w:rPr>
          <w:i/>
          <w:u w:val="single"/>
        </w:rPr>
        <w:t>Epitheliaal ovarium-, tuba- en primair peritoneaal carcinoom</w:t>
      </w:r>
    </w:p>
    <w:p w14:paraId="0F217B4B" w14:textId="77777777" w:rsidR="009C4600" w:rsidRPr="00086B94" w:rsidRDefault="009C4600" w:rsidP="00F64BF9">
      <w:pPr>
        <w:keepNext/>
        <w:spacing w:line="240" w:lineRule="auto"/>
      </w:pPr>
    </w:p>
    <w:p w14:paraId="1283B634" w14:textId="1606CF61" w:rsidR="009C4600" w:rsidRPr="00086B94" w:rsidRDefault="00BE7CB1" w:rsidP="00F64BF9">
      <w:pPr>
        <w:keepNext/>
        <w:spacing w:line="240" w:lineRule="auto"/>
        <w:rPr>
          <w:i/>
          <w:iCs/>
          <w:szCs w:val="22"/>
        </w:rPr>
      </w:pPr>
      <w:r w:rsidRPr="00086B94">
        <w:rPr>
          <w:i/>
        </w:rPr>
        <w:t>Eerstelijnsbehandeling van ovariumcarcinoom</w:t>
      </w:r>
    </w:p>
    <w:p w14:paraId="61F1A714" w14:textId="77777777" w:rsidR="009C4600" w:rsidRPr="00086B94" w:rsidRDefault="009C4600" w:rsidP="00F64BF9">
      <w:pPr>
        <w:keepNext/>
        <w:spacing w:line="240" w:lineRule="auto"/>
        <w:rPr>
          <w:szCs w:val="22"/>
        </w:rPr>
      </w:pPr>
    </w:p>
    <w:p w14:paraId="0EA3A154" w14:textId="44AD13CC" w:rsidR="009C4600" w:rsidRPr="00086B94" w:rsidRDefault="00BE7CB1" w:rsidP="00F64BF9">
      <w:pPr>
        <w:spacing w:line="240" w:lineRule="auto"/>
        <w:rPr>
          <w:szCs w:val="22"/>
        </w:rPr>
      </w:pPr>
      <w:r w:rsidRPr="00086B94">
        <w:t>De veiligheid en werkzaamheid van bevacizumab bij eerstelijnsbehandeling van patiënten met epitheliaal ovarium-, tuba- of primair peritoneaal carcinoom zijn onderzocht in twee fase III-studies (GOG-0218 en BO17707) waarin het effect van toevoeging van bevacizumab aan carboplatine en paclitaxel werd vergeleken met regimes met alleen chemotherapie.</w:t>
      </w:r>
    </w:p>
    <w:p w14:paraId="3670DF0B" w14:textId="77777777" w:rsidR="009C4600" w:rsidRPr="00086B94" w:rsidRDefault="009C4600" w:rsidP="00F64BF9">
      <w:pPr>
        <w:spacing w:line="240" w:lineRule="auto"/>
        <w:rPr>
          <w:i/>
          <w:iCs/>
          <w:szCs w:val="22"/>
        </w:rPr>
      </w:pPr>
    </w:p>
    <w:p w14:paraId="2329866F" w14:textId="669CE6B0" w:rsidR="009C4600" w:rsidRPr="00086B94" w:rsidRDefault="00BE7CB1" w:rsidP="00F64BF9">
      <w:pPr>
        <w:keepNext/>
        <w:spacing w:line="240" w:lineRule="auto"/>
        <w:rPr>
          <w:i/>
          <w:iCs/>
          <w:szCs w:val="22"/>
        </w:rPr>
      </w:pPr>
      <w:r w:rsidRPr="00086B94">
        <w:rPr>
          <w:i/>
        </w:rPr>
        <w:t>GOG-0218</w:t>
      </w:r>
    </w:p>
    <w:p w14:paraId="0B171736" w14:textId="1E131930" w:rsidR="009C4600" w:rsidRPr="00086B94" w:rsidRDefault="00BE7CB1" w:rsidP="00F64BF9">
      <w:pPr>
        <w:spacing w:line="240" w:lineRule="auto"/>
        <w:rPr>
          <w:szCs w:val="22"/>
        </w:rPr>
      </w:pPr>
      <w:r w:rsidRPr="00086B94">
        <w:t>De GOG-0218-studie was een gerandomiseerde, dubbelblinde, placebogecontroleerde, driearmige multicenter fase III-studie waarin het effect van toevoeging van bevacizumab aan een goedgekeurd chemotherapieregime (carboplatine en paclitaxel) bij patiënten met gevorderd (stadia IIIB, IIIC en IV volgens de FIGO-stadia versie van 1988) epitheliaal ovarium-, tuba- of primair peritoneaal carcinoom werd onderzocht.</w:t>
      </w:r>
    </w:p>
    <w:p w14:paraId="0FE21FA7" w14:textId="77777777" w:rsidR="009C4600" w:rsidRPr="00086B94" w:rsidRDefault="009C4600" w:rsidP="00F64BF9">
      <w:pPr>
        <w:spacing w:line="240" w:lineRule="auto"/>
        <w:rPr>
          <w:szCs w:val="22"/>
        </w:rPr>
      </w:pPr>
    </w:p>
    <w:p w14:paraId="70E50383" w14:textId="5DBA042D" w:rsidR="009C4600" w:rsidRPr="00086B94" w:rsidRDefault="00BE7CB1" w:rsidP="00F64BF9">
      <w:pPr>
        <w:spacing w:line="240" w:lineRule="auto"/>
        <w:rPr>
          <w:szCs w:val="22"/>
        </w:rPr>
      </w:pPr>
      <w:r w:rsidRPr="00086B94">
        <w:t>Patiënten die eerder werden behandeld met bevacizumab of met een systemische antikankertherapie voor ovariumcarcinoom (bijv. chemotherapie, monoklonale antilichaambehandeling, behandeling met een tyrosinekinaseremmer of hormonale behandeling) of met radiotherapie van de buik of het bekken, waren uitgesloten van deelname aan de studie.</w:t>
      </w:r>
    </w:p>
    <w:p w14:paraId="1CC49B1F" w14:textId="77777777" w:rsidR="009C4600" w:rsidRPr="00086B94" w:rsidRDefault="009C4600" w:rsidP="00F64BF9">
      <w:pPr>
        <w:spacing w:line="240" w:lineRule="auto"/>
        <w:rPr>
          <w:szCs w:val="22"/>
        </w:rPr>
      </w:pPr>
    </w:p>
    <w:p w14:paraId="3D7FC8B5" w14:textId="77777777" w:rsidR="009C4600" w:rsidRPr="00086B94" w:rsidRDefault="00BE7CB1" w:rsidP="00F64BF9">
      <w:pPr>
        <w:spacing w:line="240" w:lineRule="auto"/>
        <w:rPr>
          <w:szCs w:val="22"/>
        </w:rPr>
      </w:pPr>
      <w:r w:rsidRPr="00086B94">
        <w:t>Een totaal aantal van 1873 patiënten werd gerandomiseerd in gelijke verhoudingen naar de volgende armen:</w:t>
      </w:r>
    </w:p>
    <w:p w14:paraId="6A43966D" w14:textId="77777777" w:rsidR="009C4600" w:rsidRPr="00086B94" w:rsidRDefault="009C4600" w:rsidP="00F64BF9">
      <w:pPr>
        <w:spacing w:line="240" w:lineRule="auto"/>
        <w:rPr>
          <w:szCs w:val="22"/>
        </w:rPr>
      </w:pPr>
    </w:p>
    <w:p w14:paraId="3DEEC929" w14:textId="6325813D" w:rsidR="009C4600" w:rsidRPr="00086B94" w:rsidRDefault="00BE7CB1" w:rsidP="0033150F">
      <w:pPr>
        <w:pStyle w:val="ListParagraph"/>
        <w:numPr>
          <w:ilvl w:val="0"/>
          <w:numId w:val="12"/>
        </w:numPr>
        <w:ind w:left="567" w:hanging="567"/>
      </w:pPr>
      <w:r w:rsidRPr="00086B94">
        <w:t>C</w:t>
      </w:r>
      <w:r w:rsidR="004A242D">
        <w:t>P</w:t>
      </w:r>
      <w:r w:rsidRPr="00086B94">
        <w:t>P-arm: vijf cycli placebo (gestart bij cyclus 2) in combinatie met carboplatine (AUC 6) en paclitaxel (175 mg/m</w:t>
      </w:r>
      <w:r w:rsidRPr="00086B94">
        <w:rPr>
          <w:vertAlign w:val="superscript"/>
        </w:rPr>
        <w:t>2</w:t>
      </w:r>
      <w:r w:rsidRPr="00086B94">
        <w:t xml:space="preserve">) gedurende 6 cycli, gevolgd door placebo alleen gedurende een totale periode van 15 maanden. </w:t>
      </w:r>
    </w:p>
    <w:p w14:paraId="0CA80383" w14:textId="30DBF5FA" w:rsidR="009C4600" w:rsidRPr="00086B94" w:rsidRDefault="00BE7CB1" w:rsidP="0033150F">
      <w:pPr>
        <w:pStyle w:val="ListParagraph"/>
        <w:numPr>
          <w:ilvl w:val="0"/>
          <w:numId w:val="12"/>
        </w:numPr>
        <w:ind w:left="567" w:hanging="567"/>
      </w:pPr>
      <w:r w:rsidRPr="00086B94">
        <w:t>CPB15-arm: vijf cycli bevacizumab (15 </w:t>
      </w:r>
      <w:r w:rsidR="001D1072">
        <w:t>m</w:t>
      </w:r>
      <w:r w:rsidRPr="00086B94">
        <w:t>g/kg eenmaal per 3 weken, gestart bij cyclus 2) in combinatie met 6 cycli carboplatine (AUC 6) en paclitaxel (175 mg/m</w:t>
      </w:r>
      <w:r w:rsidRPr="00086B94">
        <w:rPr>
          <w:vertAlign w:val="superscript"/>
        </w:rPr>
        <w:t>2</w:t>
      </w:r>
      <w:r w:rsidRPr="00086B94">
        <w:t>), gevolgd door placebo alleen gedurende een totale periode van 15 maanden.</w:t>
      </w:r>
    </w:p>
    <w:p w14:paraId="249B755C" w14:textId="77777777" w:rsidR="009C4600" w:rsidRPr="00086B94" w:rsidRDefault="00BE7CB1" w:rsidP="0033150F">
      <w:pPr>
        <w:pStyle w:val="ListParagraph"/>
        <w:numPr>
          <w:ilvl w:val="0"/>
          <w:numId w:val="12"/>
        </w:numPr>
        <w:ind w:left="567" w:hanging="567"/>
      </w:pPr>
      <w:r w:rsidRPr="00086B94">
        <w:t>CPB15+-arm: vijf cycli bevacizumab (15 mg/kg eenmaal per 3 weken, gestart bij cyclus 2) in combinatie met 6 cycli carboplatine (AUC 6) en paclitaxel (175 mg/m</w:t>
      </w:r>
      <w:r w:rsidRPr="00086B94">
        <w:rPr>
          <w:vertAlign w:val="superscript"/>
        </w:rPr>
        <w:t>2</w:t>
      </w:r>
      <w:r w:rsidRPr="00086B94">
        <w:t>), gevolgd door gebruik van bevacizumab (15 mg/kg eenmaal per 3 weken) als monotherapie gedurende een totale periode van 15 maanden.</w:t>
      </w:r>
    </w:p>
    <w:p w14:paraId="7AF209CF" w14:textId="77777777" w:rsidR="009C4600" w:rsidRPr="00086B94" w:rsidRDefault="009C4600" w:rsidP="00F64BF9">
      <w:pPr>
        <w:spacing w:line="240" w:lineRule="auto"/>
        <w:rPr>
          <w:szCs w:val="22"/>
        </w:rPr>
      </w:pPr>
    </w:p>
    <w:p w14:paraId="326F3DAA" w14:textId="79423294" w:rsidR="009C4600" w:rsidRPr="00086B94" w:rsidRDefault="00BE7CB1" w:rsidP="00F64BF9">
      <w:pPr>
        <w:spacing w:line="240" w:lineRule="auto"/>
        <w:rPr>
          <w:szCs w:val="22"/>
        </w:rPr>
      </w:pPr>
      <w:r w:rsidRPr="00086B94">
        <w:t>De meerderheid van de geïncludeerde patiënten in de studie was blank (87% in alle drie de armen); de mediane leeftijd was 60 jaar in de CPP- en de CPB15-arm en 59 jaar in de CPB15+-arm; 29% van de patiënten in de CPP- of de CPB15-arm en 26% in de CPB15+-arm waren ouder dan 65 jaar. In totaal had ongeveer 50% van de patiënten een GOG PS-score van 0 op baseline, 43% een GOG PS-score van 1 en 7% een GOG PS-score van 2. De meeste patiënten hadden EOC (82% in CPP en CPB15 en 85% in CPB15+) gevolgd door PPC (16% in CPP, 15% in CPB15 en 13% in CPB15+) en FTC (1% in CPP, 3% in CPB15 en 2% in CPB15+). De meerderheid van de patiënten had een sereus adenocarcinoomhistologie-type (85% in CPP and CPB15, 86% in CPB15+). In het totaal had ongeveer 34% van de patiënten FIGO-stadium III met optimale debulking en met macroscopische residuele ziekte, 40% stadium III met suboptimale debulking en 26% had stadium IV.</w:t>
      </w:r>
    </w:p>
    <w:p w14:paraId="709D7926" w14:textId="77777777" w:rsidR="009C4600" w:rsidRPr="00086B94" w:rsidRDefault="009C4600" w:rsidP="00F64BF9">
      <w:pPr>
        <w:spacing w:line="240" w:lineRule="auto"/>
        <w:rPr>
          <w:szCs w:val="22"/>
        </w:rPr>
      </w:pPr>
    </w:p>
    <w:p w14:paraId="643D9133" w14:textId="0178321E" w:rsidR="009C4600" w:rsidRPr="00086B94" w:rsidRDefault="00BE7CB1" w:rsidP="00F64BF9">
      <w:pPr>
        <w:spacing w:line="240" w:lineRule="auto"/>
        <w:rPr>
          <w:szCs w:val="22"/>
        </w:rPr>
      </w:pPr>
      <w:r w:rsidRPr="00086B94">
        <w:t xml:space="preserve">Het primaire eindpunt was PFS, waarbij ziekteprogressie werd vastgesteld door de onderzoeker op basis van radiologische scans of CA125-spiegels of symptomatische achteruitgang per protocol. Daarnaast werd een vooraf gespecificeerde analyse uitgevoerd op de gegevens waarbij gevallen van </w:t>
      </w:r>
      <w:r w:rsidRPr="00086B94">
        <w:lastRenderedPageBreak/>
        <w:t>CA125-progressie werden uitgesloten, als ook een onafhankelijke beoordeling van de PFS middels radiologische scans.</w:t>
      </w:r>
    </w:p>
    <w:p w14:paraId="28F84F09" w14:textId="77777777" w:rsidR="009C4600" w:rsidRPr="00086B94" w:rsidRDefault="009C4600" w:rsidP="00F64BF9">
      <w:pPr>
        <w:spacing w:line="240" w:lineRule="auto"/>
        <w:rPr>
          <w:szCs w:val="22"/>
        </w:rPr>
      </w:pPr>
    </w:p>
    <w:p w14:paraId="58FCC943" w14:textId="2709BE4B" w:rsidR="009C4600" w:rsidRPr="00086B94" w:rsidRDefault="00BE7CB1" w:rsidP="00F64BF9">
      <w:pPr>
        <w:spacing w:line="240" w:lineRule="auto"/>
        <w:rPr>
          <w:szCs w:val="22"/>
        </w:rPr>
      </w:pPr>
      <w:r w:rsidRPr="00086B94">
        <w:t>De studie heeft het primaire eindpunt, namelijk verbetering van de PFS, bereikt. Vergeleken met patiënten die met chemotherapie alleen werden behandeld (carboplatine en paclitaxel) in de eerstelijnssetting, hadden patiënten die bevacizumab in een dosis van 15 mg/kg eenmaal per 3 weken kregen in combinatie met chemotherapie en gevolgd door bevacizumab alleen (CPB15+), een klinisch relevante en statistisch significante verbetering van de PFS.</w:t>
      </w:r>
    </w:p>
    <w:p w14:paraId="74C1E3A2" w14:textId="77777777" w:rsidR="009C4600" w:rsidRPr="00086B94" w:rsidRDefault="009C4600" w:rsidP="00F64BF9">
      <w:pPr>
        <w:spacing w:line="240" w:lineRule="auto"/>
        <w:rPr>
          <w:szCs w:val="22"/>
        </w:rPr>
      </w:pPr>
    </w:p>
    <w:p w14:paraId="4D46A4F4" w14:textId="77777777" w:rsidR="009C4600" w:rsidRPr="00086B94" w:rsidRDefault="00BE7CB1" w:rsidP="00F64BF9">
      <w:pPr>
        <w:spacing w:line="240" w:lineRule="auto"/>
        <w:rPr>
          <w:szCs w:val="22"/>
        </w:rPr>
      </w:pPr>
      <w:r w:rsidRPr="00086B94">
        <w:t>Bij patiënten die alleen bevacizumab in combinatie met chemotherapie kregen en vervolgens geen bevacizumab als monotherapie ontvingen (CPB15), werd geen klinisch belangrijk voordeel voor de PFS waargenomen.</w:t>
      </w:r>
    </w:p>
    <w:p w14:paraId="2A32FC15" w14:textId="77777777" w:rsidR="009C4600" w:rsidRPr="00086B94" w:rsidRDefault="009C4600" w:rsidP="00F64BF9">
      <w:pPr>
        <w:spacing w:line="240" w:lineRule="auto"/>
        <w:rPr>
          <w:szCs w:val="22"/>
        </w:rPr>
      </w:pPr>
    </w:p>
    <w:p w14:paraId="00FD8A7F" w14:textId="77777777" w:rsidR="009C4600" w:rsidRPr="00086B94" w:rsidRDefault="00BE7CB1" w:rsidP="00F64BF9">
      <w:pPr>
        <w:spacing w:line="240" w:lineRule="auto"/>
        <w:rPr>
          <w:szCs w:val="22"/>
        </w:rPr>
      </w:pPr>
      <w:r w:rsidRPr="00086B94">
        <w:t>De resultaten van deze studie zijn samengevat in tabel 16.</w:t>
      </w:r>
    </w:p>
    <w:p w14:paraId="19B6EDF3" w14:textId="77777777" w:rsidR="009C4600" w:rsidRPr="00086B94" w:rsidRDefault="009C4600" w:rsidP="00F64BF9">
      <w:pPr>
        <w:spacing w:line="240" w:lineRule="auto"/>
        <w:rPr>
          <w:szCs w:val="22"/>
        </w:rPr>
      </w:pPr>
    </w:p>
    <w:p w14:paraId="19D34585" w14:textId="3BD5F8D2" w:rsidR="009C4600" w:rsidRPr="00086B94" w:rsidRDefault="00BE7CB1" w:rsidP="00F64BF9">
      <w:pPr>
        <w:keepNext/>
        <w:spacing w:line="240" w:lineRule="auto"/>
        <w:rPr>
          <w:b/>
          <w:bCs/>
        </w:rPr>
      </w:pPr>
      <w:r w:rsidRPr="00086B94">
        <w:rPr>
          <w:b/>
        </w:rPr>
        <w:t>Tabel 16. Werkzaamheidsresultaten van studie GOG-0218</w:t>
      </w:r>
    </w:p>
    <w:p w14:paraId="591EADCF"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1803"/>
        <w:gridCol w:w="2118"/>
        <w:gridCol w:w="2278"/>
      </w:tblGrid>
      <w:tr w:rsidR="00741586" w:rsidRPr="00086B94" w14:paraId="30194B7F"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FEC006" w14:textId="1AB76543" w:rsidR="009C4600" w:rsidRPr="00086B94" w:rsidRDefault="00BE7CB1" w:rsidP="00F64BF9">
            <w:pPr>
              <w:pStyle w:val="TABLES"/>
              <w:keepNext/>
              <w:ind w:left="57" w:right="57"/>
            </w:pPr>
            <w:r w:rsidRPr="00086B94">
              <w:t>Progressievrije overleving (PFS)</w:t>
            </w:r>
            <w:r w:rsidR="00893695" w:rsidRPr="00086B94">
              <w:rPr>
                <w:vertAlign w:val="superscript"/>
              </w:rPr>
              <w:t>1</w:t>
            </w:r>
          </w:p>
        </w:tc>
      </w:tr>
      <w:tr w:rsidR="00741586" w:rsidRPr="00086B94" w14:paraId="0D534997"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55720C25" w14:textId="77777777" w:rsidR="009C4600" w:rsidRPr="00086B94" w:rsidRDefault="009C4600" w:rsidP="00F64BF9">
            <w:pPr>
              <w:pStyle w:val="TABLES"/>
              <w:keepNext/>
              <w:ind w:left="57" w:right="57"/>
            </w:pPr>
          </w:p>
        </w:tc>
        <w:tc>
          <w:tcPr>
            <w:tcW w:w="995" w:type="pct"/>
            <w:tcBorders>
              <w:top w:val="single" w:sz="4" w:space="0" w:color="000000"/>
              <w:left w:val="single" w:sz="4" w:space="0" w:color="000000"/>
              <w:bottom w:val="single" w:sz="4" w:space="0" w:color="000000"/>
              <w:right w:val="single" w:sz="4" w:space="0" w:color="000000"/>
            </w:tcBorders>
            <w:hideMark/>
          </w:tcPr>
          <w:p w14:paraId="1348CC73" w14:textId="77777777" w:rsidR="005F1C01" w:rsidRPr="00086B94" w:rsidRDefault="00BE7CB1" w:rsidP="00F64BF9">
            <w:pPr>
              <w:pStyle w:val="TABLES"/>
              <w:ind w:left="57" w:right="57"/>
              <w:jc w:val="center"/>
            </w:pPr>
            <w:r w:rsidRPr="00086B94">
              <w:t>CPP</w:t>
            </w:r>
          </w:p>
          <w:p w14:paraId="6AD8058E" w14:textId="77777777" w:rsidR="009C4600" w:rsidRPr="00086B94" w:rsidRDefault="00BE7CB1" w:rsidP="00F64BF9">
            <w:pPr>
              <w:pStyle w:val="TABLES"/>
              <w:ind w:left="57" w:right="57"/>
              <w:jc w:val="center"/>
            </w:pPr>
            <w:r w:rsidRPr="00086B94">
              <w:t>(n = 625)</w:t>
            </w:r>
          </w:p>
        </w:tc>
        <w:tc>
          <w:tcPr>
            <w:tcW w:w="1169" w:type="pct"/>
            <w:tcBorders>
              <w:top w:val="single" w:sz="4" w:space="0" w:color="000000"/>
              <w:left w:val="single" w:sz="4" w:space="0" w:color="000000"/>
              <w:bottom w:val="single" w:sz="4" w:space="0" w:color="000000"/>
              <w:right w:val="single" w:sz="4" w:space="0" w:color="000000"/>
            </w:tcBorders>
            <w:hideMark/>
          </w:tcPr>
          <w:p w14:paraId="7C5A181C" w14:textId="77777777" w:rsidR="005F1C01" w:rsidRPr="00086B94" w:rsidRDefault="00BE7CB1" w:rsidP="00F64BF9">
            <w:pPr>
              <w:pStyle w:val="TABLES"/>
              <w:ind w:left="57" w:right="57"/>
              <w:jc w:val="center"/>
            </w:pPr>
            <w:r w:rsidRPr="00086B94">
              <w:t>CPB15</w:t>
            </w:r>
          </w:p>
          <w:p w14:paraId="275BF05F" w14:textId="77777777" w:rsidR="009C4600" w:rsidRPr="00086B94" w:rsidRDefault="00BE7CB1" w:rsidP="00F64BF9">
            <w:pPr>
              <w:pStyle w:val="TABLES"/>
              <w:ind w:left="57" w:right="57"/>
              <w:jc w:val="center"/>
            </w:pPr>
            <w:r w:rsidRPr="00086B94">
              <w:t>(n = 625)</w:t>
            </w:r>
          </w:p>
        </w:tc>
        <w:tc>
          <w:tcPr>
            <w:tcW w:w="1258" w:type="pct"/>
            <w:tcBorders>
              <w:top w:val="single" w:sz="4" w:space="0" w:color="000000"/>
              <w:left w:val="single" w:sz="4" w:space="0" w:color="000000"/>
              <w:bottom w:val="single" w:sz="4" w:space="0" w:color="000000"/>
              <w:right w:val="single" w:sz="4" w:space="0" w:color="000000"/>
            </w:tcBorders>
            <w:hideMark/>
          </w:tcPr>
          <w:p w14:paraId="0D212C47" w14:textId="77777777" w:rsidR="005F1C01" w:rsidRPr="00086B94" w:rsidRDefault="00BE7CB1" w:rsidP="00F64BF9">
            <w:pPr>
              <w:pStyle w:val="TABLES"/>
              <w:ind w:left="57" w:right="57"/>
              <w:jc w:val="center"/>
            </w:pPr>
            <w:r w:rsidRPr="00086B94">
              <w:t>CPB15+</w:t>
            </w:r>
          </w:p>
          <w:p w14:paraId="4CAC695F" w14:textId="77777777" w:rsidR="009C4600" w:rsidRPr="00086B94" w:rsidRDefault="00BE7CB1" w:rsidP="00F64BF9">
            <w:pPr>
              <w:pStyle w:val="TABLES"/>
              <w:ind w:left="57" w:right="57"/>
              <w:jc w:val="center"/>
            </w:pPr>
            <w:r w:rsidRPr="00086B94">
              <w:t>(n = 623)</w:t>
            </w:r>
          </w:p>
        </w:tc>
      </w:tr>
      <w:tr w:rsidR="00741586" w:rsidRPr="00086B94" w14:paraId="4011A78D"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3AE4CB" w14:textId="77777777" w:rsidR="009C4600" w:rsidRPr="00086B94" w:rsidRDefault="00BE7CB1" w:rsidP="00F64BF9">
            <w:pPr>
              <w:pStyle w:val="TABLES"/>
              <w:ind w:left="567" w:right="57"/>
            </w:pPr>
            <w:r w:rsidRPr="00086B94">
              <w:t>Mediane PFS (maanden)</w:t>
            </w:r>
          </w:p>
        </w:tc>
        <w:tc>
          <w:tcPr>
            <w:tcW w:w="995" w:type="pct"/>
            <w:tcBorders>
              <w:top w:val="single" w:sz="4" w:space="0" w:color="000000"/>
              <w:left w:val="single" w:sz="4" w:space="0" w:color="000000"/>
              <w:bottom w:val="single" w:sz="4" w:space="0" w:color="000000"/>
              <w:right w:val="single" w:sz="4" w:space="0" w:color="000000"/>
            </w:tcBorders>
            <w:hideMark/>
          </w:tcPr>
          <w:p w14:paraId="21682FC4" w14:textId="77777777" w:rsidR="009C4600" w:rsidRPr="00086B94" w:rsidRDefault="00BE7CB1" w:rsidP="00F64BF9">
            <w:pPr>
              <w:pStyle w:val="TABLES"/>
              <w:ind w:left="57" w:right="57"/>
              <w:jc w:val="center"/>
            </w:pPr>
            <w:r w:rsidRPr="00086B94">
              <w:t>10,6</w:t>
            </w:r>
          </w:p>
        </w:tc>
        <w:tc>
          <w:tcPr>
            <w:tcW w:w="1169" w:type="pct"/>
            <w:tcBorders>
              <w:top w:val="single" w:sz="4" w:space="0" w:color="000000"/>
              <w:left w:val="single" w:sz="4" w:space="0" w:color="000000"/>
              <w:bottom w:val="single" w:sz="4" w:space="0" w:color="000000"/>
              <w:right w:val="single" w:sz="4" w:space="0" w:color="000000"/>
            </w:tcBorders>
            <w:hideMark/>
          </w:tcPr>
          <w:p w14:paraId="34FD3AE2" w14:textId="77777777" w:rsidR="009C4600" w:rsidRPr="00086B94" w:rsidRDefault="00BE7CB1" w:rsidP="00F64BF9">
            <w:pPr>
              <w:pStyle w:val="TABLES"/>
              <w:ind w:left="57" w:right="57"/>
              <w:jc w:val="center"/>
            </w:pPr>
            <w:r w:rsidRPr="00086B94">
              <w:t>11,6</w:t>
            </w:r>
          </w:p>
        </w:tc>
        <w:tc>
          <w:tcPr>
            <w:tcW w:w="1258" w:type="pct"/>
            <w:tcBorders>
              <w:top w:val="single" w:sz="4" w:space="0" w:color="000000"/>
              <w:left w:val="single" w:sz="4" w:space="0" w:color="000000"/>
              <w:bottom w:val="single" w:sz="4" w:space="0" w:color="000000"/>
              <w:right w:val="single" w:sz="4" w:space="0" w:color="000000"/>
            </w:tcBorders>
            <w:hideMark/>
          </w:tcPr>
          <w:p w14:paraId="71C8D148" w14:textId="77777777" w:rsidR="009C4600" w:rsidRPr="00086B94" w:rsidRDefault="00BE7CB1" w:rsidP="00F64BF9">
            <w:pPr>
              <w:pStyle w:val="TABLES"/>
              <w:ind w:left="57" w:right="57"/>
              <w:jc w:val="center"/>
            </w:pPr>
            <w:r w:rsidRPr="00086B94">
              <w:t>14,7</w:t>
            </w:r>
          </w:p>
        </w:tc>
      </w:tr>
      <w:tr w:rsidR="00741586" w:rsidRPr="00086B94" w14:paraId="1B968C5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00559163" w14:textId="7B276882" w:rsidR="009C4600" w:rsidRPr="00086B94" w:rsidRDefault="001D1072" w:rsidP="00F64BF9">
            <w:pPr>
              <w:pStyle w:val="TABLES"/>
              <w:ind w:left="567" w:right="57"/>
            </w:pPr>
            <w:r>
              <w:t>Hazardratio</w:t>
            </w:r>
            <w:r w:rsidRPr="00086B94">
              <w:t xml:space="preserve"> </w:t>
            </w:r>
            <w:r w:rsidR="00BE7CB1" w:rsidRPr="00086B94">
              <w:t>(95%-BI)</w:t>
            </w:r>
            <w:r w:rsidR="00893695" w:rsidRPr="00086B94">
              <w:rPr>
                <w:vertAlign w:val="superscript"/>
              </w:rPr>
              <w:t>2</w:t>
            </w:r>
          </w:p>
        </w:tc>
        <w:tc>
          <w:tcPr>
            <w:tcW w:w="995" w:type="pct"/>
            <w:tcBorders>
              <w:top w:val="single" w:sz="4" w:space="0" w:color="000000"/>
              <w:left w:val="single" w:sz="4" w:space="0" w:color="000000"/>
              <w:bottom w:val="single" w:sz="4" w:space="0" w:color="000000"/>
              <w:right w:val="single" w:sz="4" w:space="0" w:color="000000"/>
            </w:tcBorders>
          </w:tcPr>
          <w:p w14:paraId="6DB7292D" w14:textId="77777777" w:rsidR="009C4600" w:rsidRPr="00086B9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26B3959E" w14:textId="77777777" w:rsidR="009C4600" w:rsidRPr="00086B94" w:rsidRDefault="00BE7CB1" w:rsidP="00F64BF9">
            <w:pPr>
              <w:pStyle w:val="TABLES"/>
              <w:ind w:left="57" w:right="57"/>
              <w:jc w:val="center"/>
            </w:pPr>
            <w:r w:rsidRPr="00086B94">
              <w:t>0,89</w:t>
            </w:r>
          </w:p>
          <w:p w14:paraId="527F9069" w14:textId="77777777" w:rsidR="009C4600" w:rsidRPr="00086B94" w:rsidRDefault="00BE7CB1" w:rsidP="00F64BF9">
            <w:pPr>
              <w:pStyle w:val="TABLES"/>
              <w:ind w:left="57" w:right="57"/>
              <w:jc w:val="center"/>
            </w:pPr>
            <w:r w:rsidRPr="00086B94">
              <w:t>(0,78; 1,02)</w:t>
            </w:r>
          </w:p>
        </w:tc>
        <w:tc>
          <w:tcPr>
            <w:tcW w:w="1258" w:type="pct"/>
            <w:tcBorders>
              <w:top w:val="single" w:sz="4" w:space="0" w:color="000000"/>
              <w:left w:val="single" w:sz="4" w:space="0" w:color="000000"/>
              <w:bottom w:val="single" w:sz="4" w:space="0" w:color="000000"/>
              <w:right w:val="single" w:sz="4" w:space="0" w:color="000000"/>
            </w:tcBorders>
            <w:hideMark/>
          </w:tcPr>
          <w:p w14:paraId="02D3E6F6" w14:textId="77777777" w:rsidR="009C4600" w:rsidRPr="00086B94" w:rsidRDefault="00BE7CB1" w:rsidP="00F64BF9">
            <w:pPr>
              <w:pStyle w:val="TABLES"/>
              <w:ind w:left="57" w:right="57"/>
              <w:jc w:val="center"/>
            </w:pPr>
            <w:r w:rsidRPr="00086B94">
              <w:t>0,70</w:t>
            </w:r>
          </w:p>
          <w:p w14:paraId="1650248A" w14:textId="77777777" w:rsidR="009C4600" w:rsidRPr="00086B94" w:rsidRDefault="00BE7CB1" w:rsidP="00F64BF9">
            <w:pPr>
              <w:pStyle w:val="TABLES"/>
              <w:ind w:left="57" w:right="57"/>
              <w:jc w:val="center"/>
            </w:pPr>
            <w:r w:rsidRPr="00086B94">
              <w:t>(0,61; 0,81)</w:t>
            </w:r>
          </w:p>
        </w:tc>
      </w:tr>
      <w:tr w:rsidR="00741586" w:rsidRPr="00086B94" w14:paraId="043F474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991C328" w14:textId="08B46E12" w:rsidR="009C4600" w:rsidRPr="00086B94" w:rsidRDefault="00BE7CB1" w:rsidP="00F64BF9">
            <w:pPr>
              <w:pStyle w:val="TABLES"/>
              <w:ind w:left="567" w:right="57"/>
            </w:pPr>
            <w:r w:rsidRPr="00086B94">
              <w:t>p-waarde</w:t>
            </w:r>
            <w:r w:rsidR="00893695" w:rsidRPr="00086B94">
              <w:rPr>
                <w:vertAlign w:val="superscript"/>
              </w:rPr>
              <w:t>3,4</w:t>
            </w:r>
          </w:p>
        </w:tc>
        <w:tc>
          <w:tcPr>
            <w:tcW w:w="995" w:type="pct"/>
            <w:tcBorders>
              <w:top w:val="single" w:sz="4" w:space="0" w:color="000000"/>
              <w:left w:val="single" w:sz="4" w:space="0" w:color="000000"/>
              <w:bottom w:val="single" w:sz="4" w:space="0" w:color="000000"/>
              <w:right w:val="single" w:sz="4" w:space="0" w:color="000000"/>
            </w:tcBorders>
          </w:tcPr>
          <w:p w14:paraId="67F8DD86" w14:textId="77777777" w:rsidR="009C4600" w:rsidRPr="00086B9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51575198" w14:textId="77777777" w:rsidR="009C4600" w:rsidRPr="00086B94" w:rsidRDefault="00BE7CB1" w:rsidP="00F64BF9">
            <w:pPr>
              <w:pStyle w:val="TABLES"/>
              <w:ind w:left="57" w:right="57"/>
              <w:jc w:val="center"/>
            </w:pPr>
            <w:r w:rsidRPr="00086B94">
              <w:t>0,0437</w:t>
            </w:r>
          </w:p>
        </w:tc>
        <w:tc>
          <w:tcPr>
            <w:tcW w:w="1258" w:type="pct"/>
            <w:tcBorders>
              <w:top w:val="single" w:sz="4" w:space="0" w:color="000000"/>
              <w:left w:val="single" w:sz="4" w:space="0" w:color="000000"/>
              <w:bottom w:val="single" w:sz="4" w:space="0" w:color="000000"/>
              <w:right w:val="single" w:sz="4" w:space="0" w:color="000000"/>
            </w:tcBorders>
            <w:hideMark/>
          </w:tcPr>
          <w:p w14:paraId="1DE20DFC" w14:textId="77777777" w:rsidR="009C4600" w:rsidRPr="00086B94" w:rsidRDefault="00BE7CB1" w:rsidP="00F64BF9">
            <w:pPr>
              <w:pStyle w:val="TABLES"/>
              <w:ind w:left="57" w:right="57"/>
              <w:jc w:val="center"/>
            </w:pPr>
            <w:r w:rsidRPr="00086B94">
              <w:t>&lt; 0,0001</w:t>
            </w:r>
          </w:p>
        </w:tc>
      </w:tr>
      <w:tr w:rsidR="00741586" w:rsidRPr="00086B94" w14:paraId="4DA3E9B1"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9D3FC4" w14:textId="77777777" w:rsidR="009C4600" w:rsidRPr="00086B94" w:rsidRDefault="00BE7CB1" w:rsidP="00F64BF9">
            <w:pPr>
              <w:pStyle w:val="TABLES"/>
              <w:ind w:left="57" w:right="57"/>
            </w:pPr>
            <w:r w:rsidRPr="00086B94">
              <w:t>Objectief responspercentage</w:t>
            </w:r>
            <w:r w:rsidR="00893695" w:rsidRPr="00086B94">
              <w:rPr>
                <w:vertAlign w:val="superscript"/>
              </w:rPr>
              <w:t>5</w:t>
            </w:r>
          </w:p>
        </w:tc>
      </w:tr>
      <w:tr w:rsidR="00741586" w:rsidRPr="00086B94" w14:paraId="5AE1773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2448FA94" w14:textId="77777777" w:rsidR="009C4600" w:rsidRPr="00086B94"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EC1B9FD" w14:textId="77777777" w:rsidR="005F1C01" w:rsidRPr="00086B94" w:rsidRDefault="00BE7CB1" w:rsidP="00F64BF9">
            <w:pPr>
              <w:pStyle w:val="TABLES"/>
              <w:ind w:left="57" w:right="57"/>
              <w:jc w:val="center"/>
            </w:pPr>
            <w:r w:rsidRPr="00086B94">
              <w:t>CPP</w:t>
            </w:r>
          </w:p>
          <w:p w14:paraId="0908D78F" w14:textId="77777777" w:rsidR="009C4600" w:rsidRPr="00086B94" w:rsidRDefault="00BE7CB1" w:rsidP="00F64BF9">
            <w:pPr>
              <w:pStyle w:val="TABLES"/>
              <w:ind w:left="57" w:right="57"/>
              <w:jc w:val="center"/>
            </w:pPr>
            <w:r w:rsidRPr="00086B94">
              <w:t>(n = 396)</w:t>
            </w:r>
          </w:p>
        </w:tc>
        <w:tc>
          <w:tcPr>
            <w:tcW w:w="1169" w:type="pct"/>
            <w:tcBorders>
              <w:top w:val="single" w:sz="4" w:space="0" w:color="000000"/>
              <w:left w:val="single" w:sz="4" w:space="0" w:color="000000"/>
              <w:bottom w:val="single" w:sz="4" w:space="0" w:color="000000"/>
              <w:right w:val="single" w:sz="4" w:space="0" w:color="000000"/>
            </w:tcBorders>
            <w:hideMark/>
          </w:tcPr>
          <w:p w14:paraId="334248B7" w14:textId="77777777" w:rsidR="005F1C01" w:rsidRPr="00086B94" w:rsidRDefault="00BE7CB1" w:rsidP="00F64BF9">
            <w:pPr>
              <w:pStyle w:val="TABLES"/>
              <w:ind w:left="57" w:right="57"/>
              <w:jc w:val="center"/>
            </w:pPr>
            <w:r w:rsidRPr="00086B94">
              <w:t>CPB15</w:t>
            </w:r>
          </w:p>
          <w:p w14:paraId="10EC5E10" w14:textId="77777777" w:rsidR="009C4600" w:rsidRPr="00086B94" w:rsidRDefault="00BE7CB1" w:rsidP="00F64BF9">
            <w:pPr>
              <w:pStyle w:val="TABLES"/>
              <w:ind w:left="57" w:right="57"/>
              <w:jc w:val="center"/>
            </w:pPr>
            <w:r w:rsidRPr="00086B94">
              <w:t>(n = 393)</w:t>
            </w:r>
          </w:p>
        </w:tc>
        <w:tc>
          <w:tcPr>
            <w:tcW w:w="1258" w:type="pct"/>
            <w:tcBorders>
              <w:top w:val="single" w:sz="4" w:space="0" w:color="000000"/>
              <w:left w:val="single" w:sz="4" w:space="0" w:color="000000"/>
              <w:bottom w:val="single" w:sz="4" w:space="0" w:color="000000"/>
              <w:right w:val="single" w:sz="4" w:space="0" w:color="000000"/>
            </w:tcBorders>
            <w:hideMark/>
          </w:tcPr>
          <w:p w14:paraId="56E14D86" w14:textId="77777777" w:rsidR="005F1C01" w:rsidRPr="00086B94" w:rsidRDefault="00BE7CB1" w:rsidP="00F64BF9">
            <w:pPr>
              <w:pStyle w:val="TABLES"/>
              <w:ind w:left="57" w:right="57"/>
              <w:jc w:val="center"/>
            </w:pPr>
            <w:r w:rsidRPr="00086B94">
              <w:t>CPB15+</w:t>
            </w:r>
          </w:p>
          <w:p w14:paraId="1C67F2FC" w14:textId="77777777" w:rsidR="009C4600" w:rsidRPr="00086B94" w:rsidRDefault="00BE7CB1" w:rsidP="00F64BF9">
            <w:pPr>
              <w:pStyle w:val="TABLES"/>
              <w:ind w:left="57" w:right="57"/>
              <w:jc w:val="center"/>
            </w:pPr>
            <w:r w:rsidRPr="00086B94">
              <w:t>(n = 403)</w:t>
            </w:r>
          </w:p>
        </w:tc>
      </w:tr>
      <w:tr w:rsidR="00741586" w:rsidRPr="00086B94" w14:paraId="2AC68F8D"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6A6CE93" w14:textId="77777777" w:rsidR="009C4600" w:rsidRPr="00086B94" w:rsidRDefault="00BE7CB1" w:rsidP="00F64BF9">
            <w:pPr>
              <w:pStyle w:val="TABLES"/>
              <w:ind w:left="567" w:right="57"/>
            </w:pPr>
            <w:r w:rsidRPr="00086B94">
              <w:t>% patiënten met objectieve</w:t>
            </w:r>
          </w:p>
          <w:p w14:paraId="184F9839" w14:textId="77777777" w:rsidR="009C4600" w:rsidRPr="00086B94" w:rsidRDefault="00BE7CB1" w:rsidP="00F64BF9">
            <w:pPr>
              <w:pStyle w:val="TABLES"/>
              <w:ind w:left="567" w:right="57"/>
            </w:pPr>
            <w:r w:rsidRPr="00086B94">
              <w:t>respons</w:t>
            </w:r>
          </w:p>
        </w:tc>
        <w:tc>
          <w:tcPr>
            <w:tcW w:w="994" w:type="pct"/>
            <w:tcBorders>
              <w:top w:val="single" w:sz="4" w:space="0" w:color="000000"/>
              <w:left w:val="single" w:sz="4" w:space="0" w:color="000000"/>
              <w:bottom w:val="single" w:sz="4" w:space="0" w:color="000000"/>
              <w:right w:val="single" w:sz="4" w:space="0" w:color="000000"/>
            </w:tcBorders>
            <w:hideMark/>
          </w:tcPr>
          <w:p w14:paraId="408F8CBD" w14:textId="77777777" w:rsidR="009C4600" w:rsidRPr="00086B94" w:rsidRDefault="00BE7CB1" w:rsidP="00F64BF9">
            <w:pPr>
              <w:pStyle w:val="TABLES"/>
              <w:ind w:left="57" w:right="57"/>
              <w:jc w:val="center"/>
            </w:pPr>
            <w:r w:rsidRPr="00086B94">
              <w:t>63,4</w:t>
            </w:r>
          </w:p>
        </w:tc>
        <w:tc>
          <w:tcPr>
            <w:tcW w:w="1169" w:type="pct"/>
            <w:tcBorders>
              <w:top w:val="single" w:sz="4" w:space="0" w:color="000000"/>
              <w:left w:val="single" w:sz="4" w:space="0" w:color="000000"/>
              <w:bottom w:val="single" w:sz="4" w:space="0" w:color="000000"/>
              <w:right w:val="single" w:sz="4" w:space="0" w:color="000000"/>
            </w:tcBorders>
            <w:hideMark/>
          </w:tcPr>
          <w:p w14:paraId="5E16F3D1" w14:textId="77777777" w:rsidR="009C4600" w:rsidRPr="00086B94" w:rsidRDefault="00BE7CB1" w:rsidP="00F64BF9">
            <w:pPr>
              <w:pStyle w:val="TABLES"/>
              <w:ind w:left="57" w:right="57"/>
              <w:jc w:val="center"/>
            </w:pPr>
            <w:r w:rsidRPr="00086B94">
              <w:t>66,2</w:t>
            </w:r>
          </w:p>
        </w:tc>
        <w:tc>
          <w:tcPr>
            <w:tcW w:w="1258" w:type="pct"/>
            <w:tcBorders>
              <w:top w:val="single" w:sz="4" w:space="0" w:color="000000"/>
              <w:left w:val="single" w:sz="4" w:space="0" w:color="000000"/>
              <w:bottom w:val="single" w:sz="4" w:space="0" w:color="000000"/>
              <w:right w:val="single" w:sz="4" w:space="0" w:color="000000"/>
            </w:tcBorders>
            <w:hideMark/>
          </w:tcPr>
          <w:p w14:paraId="31948BDE" w14:textId="77777777" w:rsidR="009C4600" w:rsidRPr="00086B94" w:rsidRDefault="00BE7CB1" w:rsidP="00F64BF9">
            <w:pPr>
              <w:pStyle w:val="TABLES"/>
              <w:ind w:left="57" w:right="57"/>
              <w:jc w:val="center"/>
            </w:pPr>
            <w:r w:rsidRPr="00086B94">
              <w:t>66,0</w:t>
            </w:r>
          </w:p>
        </w:tc>
      </w:tr>
      <w:tr w:rsidR="00741586" w:rsidRPr="00086B94" w14:paraId="008CF122"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E7DEE24" w14:textId="0CEF5AE5" w:rsidR="009C4600" w:rsidRPr="00086B94" w:rsidRDefault="00BE7CB1" w:rsidP="00F64BF9">
            <w:pPr>
              <w:pStyle w:val="TABLES"/>
              <w:ind w:left="567" w:right="57"/>
            </w:pPr>
            <w:r w:rsidRPr="00086B94">
              <w:t>p-waarde</w:t>
            </w:r>
          </w:p>
        </w:tc>
        <w:tc>
          <w:tcPr>
            <w:tcW w:w="994" w:type="pct"/>
            <w:tcBorders>
              <w:top w:val="single" w:sz="4" w:space="0" w:color="000000"/>
              <w:left w:val="single" w:sz="4" w:space="0" w:color="000000"/>
              <w:bottom w:val="single" w:sz="4" w:space="0" w:color="000000"/>
              <w:right w:val="single" w:sz="4" w:space="0" w:color="000000"/>
            </w:tcBorders>
          </w:tcPr>
          <w:p w14:paraId="60258D5A" w14:textId="77777777" w:rsidR="009C4600" w:rsidRPr="00086B9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1BACB154" w14:textId="77777777" w:rsidR="009C4600" w:rsidRPr="00086B94" w:rsidRDefault="00BE7CB1" w:rsidP="00F64BF9">
            <w:pPr>
              <w:pStyle w:val="TABLES"/>
              <w:ind w:left="57" w:right="57"/>
              <w:jc w:val="center"/>
            </w:pPr>
            <w:r w:rsidRPr="00086B94">
              <w:t>0,2341</w:t>
            </w:r>
          </w:p>
        </w:tc>
        <w:tc>
          <w:tcPr>
            <w:tcW w:w="1258" w:type="pct"/>
            <w:tcBorders>
              <w:top w:val="single" w:sz="4" w:space="0" w:color="000000"/>
              <w:left w:val="single" w:sz="4" w:space="0" w:color="000000"/>
              <w:bottom w:val="single" w:sz="4" w:space="0" w:color="000000"/>
              <w:right w:val="single" w:sz="4" w:space="0" w:color="000000"/>
            </w:tcBorders>
            <w:hideMark/>
          </w:tcPr>
          <w:p w14:paraId="4B1BB21D" w14:textId="77777777" w:rsidR="009C4600" w:rsidRPr="00086B94" w:rsidRDefault="00BE7CB1" w:rsidP="00F64BF9">
            <w:pPr>
              <w:pStyle w:val="TABLES"/>
              <w:ind w:left="57" w:right="57"/>
              <w:jc w:val="center"/>
            </w:pPr>
            <w:r w:rsidRPr="00086B94">
              <w:t>0,2041</w:t>
            </w:r>
          </w:p>
        </w:tc>
      </w:tr>
      <w:tr w:rsidR="00741586" w:rsidRPr="00086B94" w14:paraId="60F107F6"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0B5CB9" w14:textId="77777777" w:rsidR="009C4600" w:rsidRPr="00086B94" w:rsidRDefault="00BE7CB1" w:rsidP="00F64BF9">
            <w:pPr>
              <w:pStyle w:val="TABLES"/>
              <w:ind w:left="57" w:right="57"/>
            </w:pPr>
            <w:r w:rsidRPr="00086B94">
              <w:t xml:space="preserve">Totale overleving (OS) </w:t>
            </w:r>
            <w:r w:rsidR="00475772" w:rsidRPr="00086B94">
              <w:rPr>
                <w:vertAlign w:val="superscript"/>
              </w:rPr>
              <w:t>6</w:t>
            </w:r>
          </w:p>
        </w:tc>
      </w:tr>
      <w:tr w:rsidR="00741586" w:rsidRPr="00086B94" w14:paraId="0B86762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19CB5D1C" w14:textId="77777777" w:rsidR="009C4600" w:rsidRPr="00086B94"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29BFAE80" w14:textId="77777777" w:rsidR="005F1C01" w:rsidRPr="00086B94" w:rsidRDefault="00BE7CB1" w:rsidP="00F64BF9">
            <w:pPr>
              <w:pStyle w:val="TABLES"/>
              <w:ind w:left="57" w:right="57"/>
              <w:jc w:val="center"/>
            </w:pPr>
            <w:r w:rsidRPr="00086B94">
              <w:t>CPP</w:t>
            </w:r>
          </w:p>
          <w:p w14:paraId="3996283C" w14:textId="77777777" w:rsidR="009C4600" w:rsidRPr="00086B94" w:rsidRDefault="00BE7CB1" w:rsidP="00F64BF9">
            <w:pPr>
              <w:pStyle w:val="TABLES"/>
              <w:ind w:left="57" w:right="57"/>
              <w:jc w:val="center"/>
            </w:pPr>
            <w:r w:rsidRPr="00086B94">
              <w:t>(n = 625)</w:t>
            </w:r>
          </w:p>
        </w:tc>
        <w:tc>
          <w:tcPr>
            <w:tcW w:w="1169" w:type="pct"/>
            <w:tcBorders>
              <w:top w:val="single" w:sz="4" w:space="0" w:color="000000"/>
              <w:left w:val="single" w:sz="4" w:space="0" w:color="000000"/>
              <w:bottom w:val="single" w:sz="4" w:space="0" w:color="000000"/>
              <w:right w:val="single" w:sz="4" w:space="0" w:color="000000"/>
            </w:tcBorders>
            <w:hideMark/>
          </w:tcPr>
          <w:p w14:paraId="5092676E" w14:textId="77777777" w:rsidR="005F1C01" w:rsidRPr="00086B94" w:rsidRDefault="00BE7CB1" w:rsidP="00F64BF9">
            <w:pPr>
              <w:pStyle w:val="TABLES"/>
              <w:ind w:left="57" w:right="57"/>
              <w:jc w:val="center"/>
            </w:pPr>
            <w:r w:rsidRPr="00086B94">
              <w:t>CPB15</w:t>
            </w:r>
          </w:p>
          <w:p w14:paraId="1B96B470" w14:textId="77777777" w:rsidR="009C4600" w:rsidRPr="00086B94" w:rsidRDefault="00BE7CB1" w:rsidP="00F64BF9">
            <w:pPr>
              <w:pStyle w:val="TABLES"/>
              <w:ind w:left="57" w:right="57"/>
              <w:jc w:val="center"/>
            </w:pPr>
            <w:r w:rsidRPr="00086B94">
              <w:t>(n = 625)</w:t>
            </w:r>
          </w:p>
        </w:tc>
        <w:tc>
          <w:tcPr>
            <w:tcW w:w="1258" w:type="pct"/>
            <w:tcBorders>
              <w:top w:val="single" w:sz="4" w:space="0" w:color="000000"/>
              <w:left w:val="single" w:sz="4" w:space="0" w:color="000000"/>
              <w:bottom w:val="single" w:sz="4" w:space="0" w:color="000000"/>
              <w:right w:val="single" w:sz="4" w:space="0" w:color="000000"/>
            </w:tcBorders>
            <w:hideMark/>
          </w:tcPr>
          <w:p w14:paraId="7F94FF7B" w14:textId="77777777" w:rsidR="005F1C01" w:rsidRPr="00086B94" w:rsidRDefault="00BE7CB1" w:rsidP="00F64BF9">
            <w:pPr>
              <w:pStyle w:val="TABLES"/>
              <w:ind w:left="57" w:right="57"/>
              <w:jc w:val="center"/>
            </w:pPr>
            <w:r w:rsidRPr="00086B94">
              <w:t>CPB15+</w:t>
            </w:r>
          </w:p>
          <w:p w14:paraId="121A06E0" w14:textId="77777777" w:rsidR="009C4600" w:rsidRPr="00086B94" w:rsidRDefault="00BE7CB1" w:rsidP="00F64BF9">
            <w:pPr>
              <w:pStyle w:val="TABLES"/>
              <w:ind w:left="57" w:right="57"/>
              <w:jc w:val="center"/>
            </w:pPr>
            <w:r w:rsidRPr="00086B94">
              <w:t>(n = 623)</w:t>
            </w:r>
          </w:p>
        </w:tc>
      </w:tr>
      <w:tr w:rsidR="00741586" w:rsidRPr="00086B94" w14:paraId="20EBE0B6"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406F612D" w14:textId="77777777" w:rsidR="009C4600" w:rsidRPr="00086B94" w:rsidRDefault="00BE7CB1" w:rsidP="00F64BF9">
            <w:pPr>
              <w:pStyle w:val="TABLES"/>
              <w:ind w:left="567" w:right="57"/>
            </w:pPr>
            <w:r w:rsidRPr="00086B94">
              <w:t>Mediane totale overleving (maanden)</w:t>
            </w:r>
          </w:p>
        </w:tc>
        <w:tc>
          <w:tcPr>
            <w:tcW w:w="994" w:type="pct"/>
            <w:tcBorders>
              <w:top w:val="single" w:sz="4" w:space="0" w:color="000000"/>
              <w:left w:val="single" w:sz="4" w:space="0" w:color="000000"/>
              <w:bottom w:val="single" w:sz="4" w:space="0" w:color="000000"/>
              <w:right w:val="single" w:sz="4" w:space="0" w:color="000000"/>
            </w:tcBorders>
            <w:hideMark/>
          </w:tcPr>
          <w:p w14:paraId="0BEFDF3B" w14:textId="77777777" w:rsidR="009C4600" w:rsidRPr="00086B94" w:rsidRDefault="00BE7CB1" w:rsidP="00F64BF9">
            <w:pPr>
              <w:pStyle w:val="TABLES"/>
              <w:ind w:left="57" w:right="57"/>
              <w:jc w:val="center"/>
            </w:pPr>
            <w:r w:rsidRPr="00086B94">
              <w:t>40,6</w:t>
            </w:r>
          </w:p>
        </w:tc>
        <w:tc>
          <w:tcPr>
            <w:tcW w:w="1169" w:type="pct"/>
            <w:tcBorders>
              <w:top w:val="single" w:sz="4" w:space="0" w:color="000000"/>
              <w:left w:val="single" w:sz="4" w:space="0" w:color="000000"/>
              <w:bottom w:val="single" w:sz="4" w:space="0" w:color="000000"/>
              <w:right w:val="single" w:sz="4" w:space="0" w:color="000000"/>
            </w:tcBorders>
            <w:hideMark/>
          </w:tcPr>
          <w:p w14:paraId="0C5392C8" w14:textId="77777777" w:rsidR="009C4600" w:rsidRPr="00086B94" w:rsidRDefault="00BE7CB1" w:rsidP="00F64BF9">
            <w:pPr>
              <w:pStyle w:val="TABLES"/>
              <w:ind w:left="57" w:right="57"/>
              <w:jc w:val="center"/>
            </w:pPr>
            <w:r w:rsidRPr="00086B94">
              <w:t>38,8</w:t>
            </w:r>
          </w:p>
        </w:tc>
        <w:tc>
          <w:tcPr>
            <w:tcW w:w="1258" w:type="pct"/>
            <w:tcBorders>
              <w:top w:val="single" w:sz="4" w:space="0" w:color="000000"/>
              <w:left w:val="single" w:sz="4" w:space="0" w:color="000000"/>
              <w:bottom w:val="single" w:sz="4" w:space="0" w:color="000000"/>
              <w:right w:val="single" w:sz="4" w:space="0" w:color="000000"/>
            </w:tcBorders>
            <w:hideMark/>
          </w:tcPr>
          <w:p w14:paraId="7D32CCE8" w14:textId="77777777" w:rsidR="009C4600" w:rsidRPr="00086B94" w:rsidRDefault="00BE7CB1" w:rsidP="00F64BF9">
            <w:pPr>
              <w:pStyle w:val="TABLES"/>
              <w:ind w:left="57" w:right="57"/>
              <w:jc w:val="center"/>
            </w:pPr>
            <w:r w:rsidRPr="00086B94">
              <w:t>43,8</w:t>
            </w:r>
          </w:p>
        </w:tc>
      </w:tr>
      <w:tr w:rsidR="00741586" w:rsidRPr="00086B94" w14:paraId="07524F4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418667C" w14:textId="31E14B99" w:rsidR="009C4600" w:rsidRPr="00086B94" w:rsidRDefault="001D1072" w:rsidP="00F64BF9">
            <w:pPr>
              <w:pStyle w:val="TABLES"/>
              <w:ind w:left="567" w:right="57"/>
            </w:pPr>
            <w:r>
              <w:t>Hazardratio</w:t>
            </w:r>
            <w:r w:rsidRPr="00086B94">
              <w:t xml:space="preserve"> </w:t>
            </w:r>
            <w:r w:rsidR="00BE7CB1" w:rsidRPr="00086B94">
              <w:t>(95%-BI)</w:t>
            </w:r>
            <w:r w:rsidR="00475772" w:rsidRPr="00086B94">
              <w:rPr>
                <w:vertAlign w:val="superscript"/>
              </w:rPr>
              <w:t>2</w:t>
            </w:r>
          </w:p>
        </w:tc>
        <w:tc>
          <w:tcPr>
            <w:tcW w:w="994" w:type="pct"/>
            <w:tcBorders>
              <w:top w:val="single" w:sz="4" w:space="0" w:color="000000"/>
              <w:left w:val="single" w:sz="4" w:space="0" w:color="000000"/>
              <w:bottom w:val="single" w:sz="4" w:space="0" w:color="000000"/>
              <w:right w:val="single" w:sz="4" w:space="0" w:color="000000"/>
            </w:tcBorders>
          </w:tcPr>
          <w:p w14:paraId="072057A6" w14:textId="77777777" w:rsidR="009C4600" w:rsidRPr="00086B9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7ECF4268" w14:textId="77777777" w:rsidR="009C4600" w:rsidRPr="00086B94" w:rsidRDefault="00BE7CB1" w:rsidP="00F64BF9">
            <w:pPr>
              <w:pStyle w:val="TABLES"/>
              <w:ind w:left="57" w:right="57"/>
              <w:jc w:val="center"/>
            </w:pPr>
            <w:r w:rsidRPr="00086B94">
              <w:t>1,07 (0,91; 1,25)</w:t>
            </w:r>
          </w:p>
        </w:tc>
        <w:tc>
          <w:tcPr>
            <w:tcW w:w="1258" w:type="pct"/>
            <w:tcBorders>
              <w:top w:val="single" w:sz="4" w:space="0" w:color="000000"/>
              <w:left w:val="single" w:sz="4" w:space="0" w:color="000000"/>
              <w:bottom w:val="single" w:sz="4" w:space="0" w:color="000000"/>
              <w:right w:val="single" w:sz="4" w:space="0" w:color="000000"/>
            </w:tcBorders>
            <w:hideMark/>
          </w:tcPr>
          <w:p w14:paraId="70339E71" w14:textId="77777777" w:rsidR="009C4600" w:rsidRPr="00086B94" w:rsidRDefault="00BE7CB1" w:rsidP="00F64BF9">
            <w:pPr>
              <w:pStyle w:val="TABLES"/>
              <w:ind w:left="57" w:right="57"/>
              <w:jc w:val="center"/>
            </w:pPr>
            <w:r w:rsidRPr="00086B94">
              <w:t>0,88 (0,75; 1,04)</w:t>
            </w:r>
          </w:p>
        </w:tc>
      </w:tr>
      <w:tr w:rsidR="00741586" w:rsidRPr="00086B94" w14:paraId="519760D1"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7BB77AB4" w14:textId="557EB910" w:rsidR="009C4600" w:rsidRPr="00086B94" w:rsidRDefault="00BE7CB1" w:rsidP="00F64BF9">
            <w:pPr>
              <w:pStyle w:val="TABLES"/>
              <w:ind w:left="567" w:right="57"/>
            </w:pPr>
            <w:r w:rsidRPr="00086B94">
              <w:t>p-waarde</w:t>
            </w:r>
            <w:r w:rsidR="00475772" w:rsidRPr="00086B94">
              <w:rPr>
                <w:vertAlign w:val="superscript"/>
              </w:rPr>
              <w:t>3</w:t>
            </w:r>
          </w:p>
        </w:tc>
        <w:tc>
          <w:tcPr>
            <w:tcW w:w="994" w:type="pct"/>
            <w:tcBorders>
              <w:top w:val="single" w:sz="4" w:space="0" w:color="000000"/>
              <w:left w:val="single" w:sz="4" w:space="0" w:color="000000"/>
              <w:bottom w:val="single" w:sz="4" w:space="0" w:color="000000"/>
              <w:right w:val="single" w:sz="4" w:space="0" w:color="000000"/>
            </w:tcBorders>
          </w:tcPr>
          <w:p w14:paraId="48EB4287" w14:textId="77777777" w:rsidR="009C4600" w:rsidRPr="00086B94"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046407B1" w14:textId="77777777" w:rsidR="009C4600" w:rsidRPr="00086B94" w:rsidRDefault="00BE7CB1" w:rsidP="00F64BF9">
            <w:pPr>
              <w:pStyle w:val="TABLES"/>
              <w:ind w:left="57" w:right="57"/>
              <w:jc w:val="center"/>
            </w:pPr>
            <w:r w:rsidRPr="00086B94">
              <w:t>0,2197</w:t>
            </w:r>
          </w:p>
        </w:tc>
        <w:tc>
          <w:tcPr>
            <w:tcW w:w="1258" w:type="pct"/>
            <w:tcBorders>
              <w:top w:val="single" w:sz="4" w:space="0" w:color="000000"/>
              <w:left w:val="single" w:sz="4" w:space="0" w:color="000000"/>
              <w:bottom w:val="single" w:sz="4" w:space="0" w:color="000000"/>
              <w:right w:val="single" w:sz="4" w:space="0" w:color="000000"/>
            </w:tcBorders>
            <w:hideMark/>
          </w:tcPr>
          <w:p w14:paraId="0C87D231" w14:textId="77777777" w:rsidR="009C4600" w:rsidRPr="00086B94" w:rsidRDefault="00BE7CB1" w:rsidP="00F64BF9">
            <w:pPr>
              <w:pStyle w:val="TABLES"/>
              <w:ind w:left="57" w:right="57"/>
              <w:jc w:val="center"/>
            </w:pPr>
            <w:r w:rsidRPr="00086B94">
              <w:t>0,0641</w:t>
            </w:r>
          </w:p>
        </w:tc>
      </w:tr>
    </w:tbl>
    <w:p w14:paraId="376A028D" w14:textId="39427668"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1</w:t>
      </w:r>
      <w:r w:rsidR="003E4F24">
        <w:rPr>
          <w:sz w:val="20"/>
          <w:vertAlign w:val="superscript"/>
        </w:rPr>
        <w:tab/>
      </w:r>
      <w:r w:rsidRPr="00086B94">
        <w:rPr>
          <w:sz w:val="20"/>
        </w:rPr>
        <w:t>Door de onderzoeker bepaalde PFS-analyse conform GOG-protocol (zonder uitsluiting van CA125-progressies of NPT voorafgaand aan ziekteprogressie) met data</w:t>
      </w:r>
      <w:r w:rsidR="0041591A">
        <w:rPr>
          <w:sz w:val="20"/>
        </w:rPr>
        <w:t>-‘</w:t>
      </w:r>
      <w:r w:rsidRPr="00086B94">
        <w:rPr>
          <w:sz w:val="20"/>
        </w:rPr>
        <w:t>cut</w:t>
      </w:r>
      <w:r w:rsidR="0041591A">
        <w:rPr>
          <w:sz w:val="20"/>
        </w:rPr>
        <w:t xml:space="preserve"> </w:t>
      </w:r>
      <w:r w:rsidRPr="00086B94">
        <w:rPr>
          <w:sz w:val="20"/>
        </w:rPr>
        <w:t>off</w:t>
      </w:r>
      <w:r w:rsidR="0041591A">
        <w:rPr>
          <w:sz w:val="20"/>
        </w:rPr>
        <w:t>’-</w:t>
      </w:r>
      <w:r w:rsidRPr="00086B94">
        <w:rPr>
          <w:sz w:val="20"/>
        </w:rPr>
        <w:t>datum 25 februari 2010.</w:t>
      </w:r>
    </w:p>
    <w:p w14:paraId="78F09FC7" w14:textId="45C55603"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2</w:t>
      </w:r>
      <w:r w:rsidR="003E4F24">
        <w:rPr>
          <w:sz w:val="20"/>
          <w:vertAlign w:val="superscript"/>
        </w:rPr>
        <w:tab/>
      </w:r>
      <w:r w:rsidRPr="00086B94">
        <w:rPr>
          <w:sz w:val="20"/>
        </w:rPr>
        <w:t xml:space="preserve">Ten opzichte van de controlegroep; </w:t>
      </w:r>
      <w:r w:rsidR="001D1072">
        <w:rPr>
          <w:sz w:val="20"/>
        </w:rPr>
        <w:t>hazardratio</w:t>
      </w:r>
      <w:r w:rsidR="001D1072" w:rsidRPr="00086B94">
        <w:rPr>
          <w:sz w:val="20"/>
        </w:rPr>
        <w:t xml:space="preserve"> </w:t>
      </w:r>
      <w:r w:rsidRPr="00086B94">
        <w:rPr>
          <w:sz w:val="20"/>
        </w:rPr>
        <w:t>gestratificeerd.</w:t>
      </w:r>
    </w:p>
    <w:p w14:paraId="422E9D37" w14:textId="721B6397"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3</w:t>
      </w:r>
      <w:r w:rsidR="003E4F24">
        <w:rPr>
          <w:sz w:val="20"/>
          <w:vertAlign w:val="superscript"/>
        </w:rPr>
        <w:tab/>
      </w:r>
      <w:r w:rsidRPr="00086B94">
        <w:rPr>
          <w:sz w:val="20"/>
        </w:rPr>
        <w:t>Eenzijdige log-rank p-waarde.</w:t>
      </w:r>
    </w:p>
    <w:p w14:paraId="11520DA4" w14:textId="1FC883E8"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4</w:t>
      </w:r>
      <w:r w:rsidR="003E4F24">
        <w:rPr>
          <w:sz w:val="20"/>
          <w:vertAlign w:val="superscript"/>
        </w:rPr>
        <w:tab/>
      </w:r>
      <w:r w:rsidRPr="00086B94">
        <w:rPr>
          <w:sz w:val="20"/>
        </w:rPr>
        <w:t>Afhankelijk van een p-waarde grens van 0,0116.</w:t>
      </w:r>
    </w:p>
    <w:p w14:paraId="13E20B12" w14:textId="6A790C0F"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5</w:t>
      </w:r>
      <w:r w:rsidR="003E4F24">
        <w:rPr>
          <w:sz w:val="20"/>
          <w:vertAlign w:val="superscript"/>
        </w:rPr>
        <w:tab/>
      </w:r>
      <w:r w:rsidRPr="00086B94">
        <w:rPr>
          <w:sz w:val="20"/>
        </w:rPr>
        <w:t>Patiënten met meetbare ziekte op baseline.</w:t>
      </w:r>
    </w:p>
    <w:p w14:paraId="61CF77BF" w14:textId="40D07ECE"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6</w:t>
      </w:r>
      <w:r w:rsidR="003E4F24">
        <w:rPr>
          <w:sz w:val="20"/>
          <w:vertAlign w:val="superscript"/>
        </w:rPr>
        <w:tab/>
      </w:r>
      <w:r w:rsidRPr="00086B94">
        <w:rPr>
          <w:sz w:val="20"/>
        </w:rPr>
        <w:t>Definitieve totale overlevingsanalyse uitgevoerd op het moment dat 46,9% van de patiënten was overleden.</w:t>
      </w:r>
    </w:p>
    <w:p w14:paraId="6F31BBCA" w14:textId="77777777" w:rsidR="009C4600" w:rsidRPr="00086B94" w:rsidRDefault="009C4600" w:rsidP="00F64BF9">
      <w:pPr>
        <w:spacing w:line="240" w:lineRule="auto"/>
        <w:rPr>
          <w:szCs w:val="22"/>
        </w:rPr>
      </w:pPr>
    </w:p>
    <w:p w14:paraId="61FE39AE" w14:textId="3E818FF3" w:rsidR="009C4600" w:rsidRPr="00086B94" w:rsidRDefault="00BE7CB1" w:rsidP="00F64BF9">
      <w:pPr>
        <w:spacing w:line="240" w:lineRule="auto"/>
        <w:rPr>
          <w:szCs w:val="22"/>
        </w:rPr>
      </w:pPr>
      <w:r w:rsidRPr="00086B94">
        <w:t xml:space="preserve">Er zijn vooraf gespecificeerde PFS-analyses uitgevoerd, allemaal met </w:t>
      </w:r>
      <w:r w:rsidR="0041591A">
        <w:t>‘</w:t>
      </w:r>
      <w:r w:rsidRPr="00086B94">
        <w:t>cut</w:t>
      </w:r>
      <w:r w:rsidR="0041591A">
        <w:t xml:space="preserve"> </w:t>
      </w:r>
      <w:r w:rsidRPr="00086B94">
        <w:t>off</w:t>
      </w:r>
      <w:r w:rsidR="0041591A">
        <w:t>’-</w:t>
      </w:r>
      <w:r w:rsidRPr="00086B94">
        <w:t>datum van 29 september 2009. De resultaten van deze vooraf gespecificeerde analyses zijn als volgt:</w:t>
      </w:r>
    </w:p>
    <w:p w14:paraId="70F7A771" w14:textId="77777777" w:rsidR="009C4600" w:rsidRPr="00086B94" w:rsidRDefault="009C4600" w:rsidP="00F64BF9">
      <w:pPr>
        <w:spacing w:line="240" w:lineRule="auto"/>
        <w:rPr>
          <w:szCs w:val="22"/>
        </w:rPr>
      </w:pPr>
    </w:p>
    <w:p w14:paraId="67DF9515" w14:textId="0B7C3579" w:rsidR="009C4600" w:rsidRPr="00086B94" w:rsidRDefault="00BE7CB1" w:rsidP="0033150F">
      <w:pPr>
        <w:pStyle w:val="ListParagraph"/>
        <w:numPr>
          <w:ilvl w:val="0"/>
          <w:numId w:val="13"/>
        </w:numPr>
        <w:ind w:left="567" w:hanging="567"/>
      </w:pPr>
      <w:r w:rsidRPr="00086B94">
        <w:t xml:space="preserve">De protocolspecifieke analyse van de door de onderzoeker bepaalde PFS (zonder uitsluiting van CA125-progressie of non-protocoltherapie [NPT]) laat een gestratificeerde </w:t>
      </w:r>
      <w:r w:rsidR="001D1072">
        <w:t>hazardratio</w:t>
      </w:r>
      <w:r w:rsidR="001D1072" w:rsidRPr="00086B94">
        <w:t xml:space="preserve"> </w:t>
      </w:r>
      <w:r w:rsidRPr="00086B94">
        <w:t>zien van 0,71 (95%-BI: 0,61-0,83, 1-zijdige log-rank p-waarde &lt; 0,0001) wanneer CPB15+ wordt vergeleken met CPP met een mediane PFS van 10,4 maanden in de CPP-arm en 14,1 maanden in de CPB15+-arm.</w:t>
      </w:r>
    </w:p>
    <w:p w14:paraId="07672A5D" w14:textId="371C0E6B" w:rsidR="009C4600" w:rsidRPr="00086B94" w:rsidRDefault="00BE7CB1" w:rsidP="0033150F">
      <w:pPr>
        <w:pStyle w:val="ListParagraph"/>
        <w:numPr>
          <w:ilvl w:val="0"/>
          <w:numId w:val="13"/>
        </w:numPr>
        <w:ind w:left="567" w:hanging="567"/>
      </w:pPr>
      <w:r w:rsidRPr="00086B94">
        <w:t xml:space="preserve">De primaire analyse van de door de onderzoeker bepaalde PFS (met uitsluiting van CA125-progressies en NPT) laat een gestratificeerde </w:t>
      </w:r>
      <w:r w:rsidR="001D1072">
        <w:t>hazardratio</w:t>
      </w:r>
      <w:r w:rsidR="001D1072" w:rsidRPr="00086B94">
        <w:t xml:space="preserve"> </w:t>
      </w:r>
      <w:r w:rsidRPr="00086B94">
        <w:t xml:space="preserve">zien van 0,62 (95%-BI: 0,52-0,75, 1-zijdige log-rank p-waarde &lt; 0,0001) wanneer CPB15+ wordt vergeleken met CPP met een </w:t>
      </w:r>
      <w:r w:rsidRPr="00086B94">
        <w:lastRenderedPageBreak/>
        <w:t>mediane PFS van 12,0 maanden in de CPP-arm en 18,2 maanden in de CPB15+-arm.</w:t>
      </w:r>
    </w:p>
    <w:p w14:paraId="1BD0DC32" w14:textId="4A61DFD5" w:rsidR="009C4600" w:rsidRPr="00086B94" w:rsidRDefault="00BE7CB1" w:rsidP="0033150F">
      <w:pPr>
        <w:pStyle w:val="ListParagraph"/>
        <w:numPr>
          <w:ilvl w:val="0"/>
          <w:numId w:val="13"/>
        </w:numPr>
        <w:ind w:left="567" w:hanging="567"/>
      </w:pPr>
      <w:r w:rsidRPr="00086B94">
        <w:t xml:space="preserve">De analyse van PFS zoals bepaald door een onafhankelijke beoordelingscommissie (met uitsluiting van NPT) laat een gestratificeerde </w:t>
      </w:r>
      <w:r w:rsidR="001D1072">
        <w:t>hazardratio</w:t>
      </w:r>
      <w:r w:rsidR="001D1072" w:rsidRPr="00086B94">
        <w:t xml:space="preserve"> </w:t>
      </w:r>
      <w:r w:rsidRPr="00086B94">
        <w:t>zien van 0,62 (95%-BI: 0,50-0,77, 1-zijdige log-rank p-waarde &lt; 0,0001) wanneer CPB15+ wordt vergeleken met CPP, met een mediane PFS van 13,1 maanden in de CPP-arm en 19,1 maanden in de CPB15+-arm.</w:t>
      </w:r>
    </w:p>
    <w:p w14:paraId="369C3CA9" w14:textId="77777777" w:rsidR="009C4600" w:rsidRPr="00086B94" w:rsidRDefault="009C4600" w:rsidP="00F64BF9">
      <w:pPr>
        <w:spacing w:line="240" w:lineRule="auto"/>
        <w:rPr>
          <w:szCs w:val="22"/>
        </w:rPr>
      </w:pPr>
    </w:p>
    <w:p w14:paraId="22CFF8B6" w14:textId="77777777" w:rsidR="009C4600" w:rsidRPr="00086B94" w:rsidRDefault="00BE7CB1" w:rsidP="00F64BF9">
      <w:pPr>
        <w:spacing w:line="240" w:lineRule="auto"/>
        <w:rPr>
          <w:szCs w:val="22"/>
        </w:rPr>
      </w:pPr>
      <w:r w:rsidRPr="00086B94">
        <w:t>PFS-subgroepanalyses naar stadium van de ziekte en debulking status zijn in tabel 17 samengevat. Deze resultaten laten de degelijkheid van de analyse van de PFS zien zoals in tabel 16 is weergegeven.</w:t>
      </w:r>
    </w:p>
    <w:p w14:paraId="1F852560" w14:textId="77777777" w:rsidR="009C4600" w:rsidRPr="00086B94" w:rsidRDefault="009C4600" w:rsidP="00F64BF9">
      <w:pPr>
        <w:spacing w:line="240" w:lineRule="auto"/>
        <w:rPr>
          <w:szCs w:val="22"/>
        </w:rPr>
      </w:pPr>
    </w:p>
    <w:p w14:paraId="51F7A3BF" w14:textId="065770F2" w:rsidR="009C4600" w:rsidRPr="00086B94" w:rsidRDefault="00BE7CB1" w:rsidP="00F64BF9">
      <w:pPr>
        <w:keepNext/>
        <w:spacing w:line="240" w:lineRule="auto"/>
        <w:rPr>
          <w:b/>
          <w:bCs/>
        </w:rPr>
      </w:pPr>
      <w:r w:rsidRPr="00086B94">
        <w:rPr>
          <w:b/>
        </w:rPr>
        <w:t>Tabel 17. PFS-resultaten</w:t>
      </w:r>
      <w:r w:rsidRPr="00086B94">
        <w:rPr>
          <w:b/>
          <w:bCs/>
          <w:vertAlign w:val="superscript"/>
        </w:rPr>
        <w:t>1</w:t>
      </w:r>
      <w:r w:rsidRPr="00086B94">
        <w:rPr>
          <w:b/>
        </w:rPr>
        <w:t xml:space="preserve"> naar ziektestadium en debulking-status van studie GOG-0218</w:t>
      </w:r>
    </w:p>
    <w:p w14:paraId="2451C85B"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0"/>
        <w:gridCol w:w="1801"/>
        <w:gridCol w:w="2118"/>
        <w:gridCol w:w="2282"/>
      </w:tblGrid>
      <w:tr w:rsidR="00741586" w:rsidRPr="00086B94" w14:paraId="7AE9ED34"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0800919" w14:textId="77777777" w:rsidR="009C4600" w:rsidRPr="00086B94" w:rsidRDefault="00BE7CB1" w:rsidP="00F64BF9">
            <w:pPr>
              <w:pStyle w:val="TABLES"/>
              <w:keepNext/>
              <w:ind w:left="57" w:right="57"/>
            </w:pPr>
            <w:r w:rsidRPr="00086B94">
              <w:t>Gerandomiseerde patiënten met stadium III-ziekte, optimale debulking</w:t>
            </w:r>
            <w:r w:rsidR="00475772" w:rsidRPr="00086B94">
              <w:rPr>
                <w:vertAlign w:val="superscript"/>
              </w:rPr>
              <w:t>2,3</w:t>
            </w:r>
          </w:p>
        </w:tc>
      </w:tr>
      <w:tr w:rsidR="00741586" w:rsidRPr="00086B94" w14:paraId="4894E511"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7B3DDE18" w14:textId="77777777" w:rsidR="009C4600" w:rsidRPr="00086B94" w:rsidRDefault="009C4600" w:rsidP="00F64BF9">
            <w:pPr>
              <w:pStyle w:val="TABLES"/>
              <w:keepNext/>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0F7E48D1" w14:textId="77777777" w:rsidR="005F1C01" w:rsidRPr="00086B94" w:rsidRDefault="00BE7CB1" w:rsidP="00F64BF9">
            <w:pPr>
              <w:pStyle w:val="TABLES"/>
              <w:ind w:left="57" w:right="57"/>
              <w:jc w:val="center"/>
            </w:pPr>
            <w:r w:rsidRPr="00086B94">
              <w:t>CPP</w:t>
            </w:r>
          </w:p>
          <w:p w14:paraId="7ABC2468" w14:textId="77777777" w:rsidR="009C4600" w:rsidRPr="00086B94" w:rsidRDefault="00BE7CB1" w:rsidP="00F64BF9">
            <w:pPr>
              <w:pStyle w:val="TABLES"/>
              <w:ind w:left="57" w:right="57"/>
              <w:jc w:val="center"/>
            </w:pPr>
            <w:r w:rsidRPr="00086B94">
              <w:t>(n = 219)</w:t>
            </w:r>
          </w:p>
        </w:tc>
        <w:tc>
          <w:tcPr>
            <w:tcW w:w="1169" w:type="pct"/>
            <w:tcBorders>
              <w:top w:val="single" w:sz="4" w:space="0" w:color="000000"/>
              <w:left w:val="single" w:sz="4" w:space="0" w:color="000000"/>
              <w:bottom w:val="single" w:sz="4" w:space="0" w:color="000000"/>
              <w:right w:val="single" w:sz="4" w:space="0" w:color="000000"/>
            </w:tcBorders>
            <w:hideMark/>
          </w:tcPr>
          <w:p w14:paraId="1ECDA99C" w14:textId="77777777" w:rsidR="005F1C01" w:rsidRPr="00086B94" w:rsidRDefault="00BE7CB1" w:rsidP="00F64BF9">
            <w:pPr>
              <w:pStyle w:val="TABLES"/>
              <w:ind w:left="57" w:right="57"/>
              <w:jc w:val="center"/>
            </w:pPr>
            <w:r w:rsidRPr="00086B94">
              <w:t>CPB15</w:t>
            </w:r>
          </w:p>
          <w:p w14:paraId="52F09B04" w14:textId="77777777" w:rsidR="009C4600" w:rsidRPr="00086B94" w:rsidRDefault="00BE7CB1" w:rsidP="00F64BF9">
            <w:pPr>
              <w:pStyle w:val="TABLES"/>
              <w:ind w:left="57" w:right="57"/>
              <w:jc w:val="center"/>
            </w:pPr>
            <w:r w:rsidRPr="00086B94">
              <w:t>(n = 204)</w:t>
            </w:r>
          </w:p>
        </w:tc>
        <w:tc>
          <w:tcPr>
            <w:tcW w:w="1258" w:type="pct"/>
            <w:tcBorders>
              <w:top w:val="single" w:sz="4" w:space="0" w:color="000000"/>
              <w:left w:val="single" w:sz="4" w:space="0" w:color="000000"/>
              <w:bottom w:val="single" w:sz="4" w:space="0" w:color="000000"/>
              <w:right w:val="single" w:sz="4" w:space="0" w:color="000000"/>
            </w:tcBorders>
            <w:hideMark/>
          </w:tcPr>
          <w:p w14:paraId="7377BE05" w14:textId="77777777" w:rsidR="005F1C01" w:rsidRPr="00086B94" w:rsidRDefault="00BE7CB1" w:rsidP="00F64BF9">
            <w:pPr>
              <w:pStyle w:val="TABLES"/>
              <w:ind w:left="57" w:right="57"/>
              <w:jc w:val="center"/>
            </w:pPr>
            <w:r w:rsidRPr="00086B94">
              <w:t>CPB15+</w:t>
            </w:r>
          </w:p>
          <w:p w14:paraId="53C1B04A" w14:textId="77777777" w:rsidR="009C4600" w:rsidRPr="00086B94" w:rsidRDefault="00BE7CB1" w:rsidP="00F64BF9">
            <w:pPr>
              <w:pStyle w:val="TABLES"/>
              <w:ind w:left="57" w:right="57"/>
              <w:jc w:val="center"/>
            </w:pPr>
            <w:r w:rsidRPr="00086B94">
              <w:t>(n = 216)</w:t>
            </w:r>
          </w:p>
        </w:tc>
      </w:tr>
      <w:tr w:rsidR="00741586" w:rsidRPr="00086B94" w14:paraId="0226C49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324A362" w14:textId="77777777" w:rsidR="009C4600" w:rsidRPr="00086B94" w:rsidRDefault="00BE7CB1" w:rsidP="00F64BF9">
            <w:pPr>
              <w:pStyle w:val="TABLES"/>
              <w:ind w:left="567" w:right="57"/>
            </w:pPr>
            <w:r w:rsidRPr="00086B94">
              <w:t>Mediane PFS (maanden)</w:t>
            </w:r>
          </w:p>
        </w:tc>
        <w:tc>
          <w:tcPr>
            <w:tcW w:w="994" w:type="pct"/>
            <w:tcBorders>
              <w:top w:val="single" w:sz="4" w:space="0" w:color="000000"/>
              <w:left w:val="single" w:sz="4" w:space="0" w:color="000000"/>
              <w:bottom w:val="single" w:sz="4" w:space="0" w:color="000000"/>
              <w:right w:val="single" w:sz="4" w:space="0" w:color="000000"/>
            </w:tcBorders>
            <w:hideMark/>
          </w:tcPr>
          <w:p w14:paraId="7F9C90C8" w14:textId="77777777" w:rsidR="009C4600" w:rsidRPr="00086B94" w:rsidRDefault="00BE7CB1" w:rsidP="00F64BF9">
            <w:pPr>
              <w:pStyle w:val="TABLES"/>
              <w:ind w:left="57" w:right="57"/>
              <w:jc w:val="center"/>
            </w:pPr>
            <w:r w:rsidRPr="00086B94">
              <w:t>12,4</w:t>
            </w:r>
          </w:p>
        </w:tc>
        <w:tc>
          <w:tcPr>
            <w:tcW w:w="1169" w:type="pct"/>
            <w:tcBorders>
              <w:top w:val="single" w:sz="4" w:space="0" w:color="000000"/>
              <w:left w:val="single" w:sz="4" w:space="0" w:color="000000"/>
              <w:bottom w:val="single" w:sz="4" w:space="0" w:color="000000"/>
              <w:right w:val="single" w:sz="4" w:space="0" w:color="000000"/>
            </w:tcBorders>
            <w:hideMark/>
          </w:tcPr>
          <w:p w14:paraId="346B52FA" w14:textId="77777777" w:rsidR="009C4600" w:rsidRPr="00086B94" w:rsidRDefault="00BE7CB1" w:rsidP="00F64BF9">
            <w:pPr>
              <w:pStyle w:val="TABLES"/>
              <w:ind w:left="57" w:right="57"/>
              <w:jc w:val="center"/>
            </w:pPr>
            <w:r w:rsidRPr="00086B94">
              <w:t>14,3</w:t>
            </w:r>
          </w:p>
        </w:tc>
        <w:tc>
          <w:tcPr>
            <w:tcW w:w="1258" w:type="pct"/>
            <w:tcBorders>
              <w:top w:val="single" w:sz="4" w:space="0" w:color="000000"/>
              <w:left w:val="single" w:sz="4" w:space="0" w:color="000000"/>
              <w:bottom w:val="single" w:sz="4" w:space="0" w:color="000000"/>
              <w:right w:val="single" w:sz="4" w:space="0" w:color="000000"/>
            </w:tcBorders>
            <w:hideMark/>
          </w:tcPr>
          <w:p w14:paraId="145B004A" w14:textId="77777777" w:rsidR="009C4600" w:rsidRPr="00086B94" w:rsidRDefault="00BE7CB1" w:rsidP="00F64BF9">
            <w:pPr>
              <w:pStyle w:val="TABLES"/>
              <w:ind w:left="57" w:right="57"/>
              <w:jc w:val="center"/>
            </w:pPr>
            <w:r w:rsidRPr="00086B94">
              <w:t>17,5</w:t>
            </w:r>
          </w:p>
        </w:tc>
      </w:tr>
      <w:tr w:rsidR="00741586" w:rsidRPr="00086B94" w14:paraId="48BC6E2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2450A70E" w14:textId="27D4DABA" w:rsidR="009C4600" w:rsidRPr="00086B94" w:rsidRDefault="001D1072" w:rsidP="00F64BF9">
            <w:pPr>
              <w:pStyle w:val="TABLES"/>
              <w:ind w:left="567" w:right="57"/>
            </w:pPr>
            <w:r>
              <w:t>Hazardratio</w:t>
            </w:r>
            <w:r w:rsidRPr="00086B94">
              <w:t xml:space="preserve"> </w:t>
            </w:r>
            <w:r w:rsidR="00BE7CB1" w:rsidRPr="00086B94">
              <w:t>(95%-BI)</w:t>
            </w:r>
            <w:r w:rsidR="00475772" w:rsidRPr="00086B94">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45258188" w14:textId="77777777" w:rsidR="009C4600" w:rsidRPr="00086B94"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AE706C9" w14:textId="77777777" w:rsidR="009C4600" w:rsidRPr="00086B94" w:rsidRDefault="00BE7CB1" w:rsidP="00F64BF9">
            <w:pPr>
              <w:pStyle w:val="TABLES"/>
              <w:ind w:left="57" w:right="57"/>
              <w:jc w:val="center"/>
            </w:pPr>
            <w:r w:rsidRPr="00086B94">
              <w:t>0,81</w:t>
            </w:r>
          </w:p>
          <w:p w14:paraId="1BFC38B2" w14:textId="77777777" w:rsidR="009C4600" w:rsidRPr="00086B94" w:rsidRDefault="00BE7CB1" w:rsidP="00F64BF9">
            <w:pPr>
              <w:pStyle w:val="TABLES"/>
              <w:ind w:left="57" w:right="57"/>
              <w:jc w:val="center"/>
            </w:pPr>
            <w:r w:rsidRPr="00086B94">
              <w:t>(0,62; 1,05)</w:t>
            </w:r>
          </w:p>
        </w:tc>
        <w:tc>
          <w:tcPr>
            <w:tcW w:w="1258" w:type="pct"/>
            <w:tcBorders>
              <w:top w:val="single" w:sz="4" w:space="0" w:color="000000"/>
              <w:left w:val="single" w:sz="4" w:space="0" w:color="000000"/>
              <w:bottom w:val="single" w:sz="4" w:space="0" w:color="000000"/>
              <w:right w:val="single" w:sz="4" w:space="0" w:color="000000"/>
            </w:tcBorders>
            <w:hideMark/>
          </w:tcPr>
          <w:p w14:paraId="3617B8D1" w14:textId="77777777" w:rsidR="009C4600" w:rsidRPr="00086B94" w:rsidRDefault="00BE7CB1" w:rsidP="00F64BF9">
            <w:pPr>
              <w:pStyle w:val="TABLES"/>
              <w:ind w:left="57" w:right="57"/>
              <w:jc w:val="center"/>
            </w:pPr>
            <w:r w:rsidRPr="00086B94">
              <w:t>0,66</w:t>
            </w:r>
          </w:p>
          <w:p w14:paraId="4719ED96" w14:textId="77777777" w:rsidR="009C4600" w:rsidRPr="00086B94" w:rsidRDefault="00BE7CB1" w:rsidP="00F64BF9">
            <w:pPr>
              <w:pStyle w:val="TABLES"/>
              <w:ind w:left="57" w:right="57"/>
              <w:jc w:val="center"/>
            </w:pPr>
            <w:r w:rsidRPr="00086B94">
              <w:t>(0,50; 0,86)</w:t>
            </w:r>
          </w:p>
        </w:tc>
      </w:tr>
      <w:tr w:rsidR="00741586" w:rsidRPr="00086B94" w14:paraId="06EFB26A"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DAC620" w14:textId="6394A12B" w:rsidR="009C4600" w:rsidRPr="00086B94" w:rsidRDefault="00BE7CB1" w:rsidP="00F64BF9">
            <w:pPr>
              <w:pStyle w:val="TABLES"/>
              <w:ind w:left="57" w:right="57"/>
            </w:pPr>
            <w:r w:rsidRPr="00086B94">
              <w:t>Gerandomiseerde patiënten met stadium III-ziekte, suboptimale debulking</w:t>
            </w:r>
            <w:r w:rsidR="001902AC" w:rsidRPr="00086B94">
              <w:rPr>
                <w:vertAlign w:val="superscript"/>
              </w:rPr>
              <w:t>3</w:t>
            </w:r>
          </w:p>
        </w:tc>
      </w:tr>
      <w:tr w:rsidR="00741586" w:rsidRPr="00086B94" w14:paraId="6A66648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349C387E" w14:textId="77777777" w:rsidR="009C4600" w:rsidRPr="00086B94"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68300526" w14:textId="77777777" w:rsidR="005F1C01" w:rsidRPr="00086B94" w:rsidRDefault="00BE7CB1" w:rsidP="00F64BF9">
            <w:pPr>
              <w:pStyle w:val="TABLES"/>
              <w:ind w:left="57" w:right="57"/>
              <w:jc w:val="center"/>
            </w:pPr>
            <w:r w:rsidRPr="00086B94">
              <w:t>CPP</w:t>
            </w:r>
          </w:p>
          <w:p w14:paraId="154278AB" w14:textId="77777777" w:rsidR="009C4600" w:rsidRPr="00086B94" w:rsidRDefault="00BE7CB1" w:rsidP="00F64BF9">
            <w:pPr>
              <w:pStyle w:val="TABLES"/>
              <w:ind w:left="57" w:right="57"/>
              <w:jc w:val="center"/>
            </w:pPr>
            <w:r w:rsidRPr="00086B94">
              <w:t>(n = 253)</w:t>
            </w:r>
          </w:p>
        </w:tc>
        <w:tc>
          <w:tcPr>
            <w:tcW w:w="1169" w:type="pct"/>
            <w:tcBorders>
              <w:top w:val="single" w:sz="4" w:space="0" w:color="000000"/>
              <w:left w:val="single" w:sz="4" w:space="0" w:color="000000"/>
              <w:bottom w:val="single" w:sz="4" w:space="0" w:color="000000"/>
              <w:right w:val="single" w:sz="4" w:space="0" w:color="000000"/>
            </w:tcBorders>
            <w:hideMark/>
          </w:tcPr>
          <w:p w14:paraId="321C073F" w14:textId="77777777" w:rsidR="005F1C01" w:rsidRPr="00086B94" w:rsidRDefault="00BE7CB1" w:rsidP="00F64BF9">
            <w:pPr>
              <w:pStyle w:val="TABLES"/>
              <w:ind w:left="57" w:right="57"/>
              <w:jc w:val="center"/>
            </w:pPr>
            <w:r w:rsidRPr="00086B94">
              <w:t>CPB15</w:t>
            </w:r>
          </w:p>
          <w:p w14:paraId="784ECE88" w14:textId="77777777" w:rsidR="009C4600" w:rsidRPr="00086B94" w:rsidRDefault="00BE7CB1" w:rsidP="00F64BF9">
            <w:pPr>
              <w:pStyle w:val="TABLES"/>
              <w:ind w:left="57" w:right="57"/>
              <w:jc w:val="center"/>
            </w:pPr>
            <w:r w:rsidRPr="00086B94">
              <w:t>(n = 256)</w:t>
            </w:r>
          </w:p>
        </w:tc>
        <w:tc>
          <w:tcPr>
            <w:tcW w:w="1258" w:type="pct"/>
            <w:tcBorders>
              <w:top w:val="single" w:sz="4" w:space="0" w:color="000000"/>
              <w:left w:val="single" w:sz="4" w:space="0" w:color="000000"/>
              <w:bottom w:val="single" w:sz="4" w:space="0" w:color="000000"/>
              <w:right w:val="single" w:sz="4" w:space="0" w:color="000000"/>
            </w:tcBorders>
            <w:hideMark/>
          </w:tcPr>
          <w:p w14:paraId="02561EA9" w14:textId="77777777" w:rsidR="005F1C01" w:rsidRPr="00086B94" w:rsidRDefault="00BE7CB1" w:rsidP="00F64BF9">
            <w:pPr>
              <w:pStyle w:val="TABLES"/>
              <w:ind w:left="57" w:right="57"/>
              <w:jc w:val="center"/>
            </w:pPr>
            <w:r w:rsidRPr="00086B94">
              <w:t>CPB15+</w:t>
            </w:r>
          </w:p>
          <w:p w14:paraId="3CE2F88F" w14:textId="77777777" w:rsidR="009C4600" w:rsidRPr="00086B94" w:rsidRDefault="00BE7CB1" w:rsidP="00F64BF9">
            <w:pPr>
              <w:pStyle w:val="TABLES"/>
              <w:ind w:left="57" w:right="57"/>
              <w:jc w:val="center"/>
            </w:pPr>
            <w:r w:rsidRPr="00086B94">
              <w:t>(n = 242)</w:t>
            </w:r>
          </w:p>
        </w:tc>
      </w:tr>
      <w:tr w:rsidR="00741586" w:rsidRPr="00086B94" w14:paraId="241A224B"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52AC8E8" w14:textId="77777777" w:rsidR="009C4600" w:rsidRPr="00086B94" w:rsidRDefault="00BE7CB1" w:rsidP="00F64BF9">
            <w:pPr>
              <w:pStyle w:val="TABLES"/>
              <w:ind w:left="567" w:right="57"/>
            </w:pPr>
            <w:r w:rsidRPr="00086B94">
              <w:t>Mediane PFS (maanden)</w:t>
            </w:r>
          </w:p>
        </w:tc>
        <w:tc>
          <w:tcPr>
            <w:tcW w:w="994" w:type="pct"/>
            <w:tcBorders>
              <w:top w:val="single" w:sz="4" w:space="0" w:color="000000"/>
              <w:left w:val="single" w:sz="4" w:space="0" w:color="000000"/>
              <w:bottom w:val="single" w:sz="4" w:space="0" w:color="000000"/>
              <w:right w:val="single" w:sz="4" w:space="0" w:color="000000"/>
            </w:tcBorders>
            <w:hideMark/>
          </w:tcPr>
          <w:p w14:paraId="056A6BE3" w14:textId="77777777" w:rsidR="009C4600" w:rsidRPr="00086B94" w:rsidRDefault="00BE7CB1" w:rsidP="00F64BF9">
            <w:pPr>
              <w:pStyle w:val="TABLES"/>
              <w:ind w:left="57" w:right="57"/>
              <w:jc w:val="center"/>
            </w:pPr>
            <w:r w:rsidRPr="00086B94">
              <w:t>10,1</w:t>
            </w:r>
          </w:p>
        </w:tc>
        <w:tc>
          <w:tcPr>
            <w:tcW w:w="1169" w:type="pct"/>
            <w:tcBorders>
              <w:top w:val="single" w:sz="4" w:space="0" w:color="000000"/>
              <w:left w:val="single" w:sz="4" w:space="0" w:color="000000"/>
              <w:bottom w:val="single" w:sz="4" w:space="0" w:color="000000"/>
              <w:right w:val="single" w:sz="4" w:space="0" w:color="000000"/>
            </w:tcBorders>
            <w:hideMark/>
          </w:tcPr>
          <w:p w14:paraId="5EB9A3D4" w14:textId="77777777" w:rsidR="009C4600" w:rsidRPr="00086B94" w:rsidRDefault="00BE7CB1" w:rsidP="00F64BF9">
            <w:pPr>
              <w:pStyle w:val="TABLES"/>
              <w:ind w:left="57" w:right="57"/>
              <w:jc w:val="center"/>
            </w:pPr>
            <w:r w:rsidRPr="00086B94">
              <w:t>10,9</w:t>
            </w:r>
          </w:p>
        </w:tc>
        <w:tc>
          <w:tcPr>
            <w:tcW w:w="1258" w:type="pct"/>
            <w:tcBorders>
              <w:top w:val="single" w:sz="4" w:space="0" w:color="000000"/>
              <w:left w:val="single" w:sz="4" w:space="0" w:color="000000"/>
              <w:bottom w:val="single" w:sz="4" w:space="0" w:color="000000"/>
              <w:right w:val="single" w:sz="4" w:space="0" w:color="000000"/>
            </w:tcBorders>
            <w:hideMark/>
          </w:tcPr>
          <w:p w14:paraId="12CED6FB" w14:textId="77777777" w:rsidR="009C4600" w:rsidRPr="00086B94" w:rsidRDefault="00BE7CB1" w:rsidP="00F64BF9">
            <w:pPr>
              <w:pStyle w:val="TABLES"/>
              <w:ind w:left="57" w:right="57"/>
              <w:jc w:val="center"/>
            </w:pPr>
            <w:r w:rsidRPr="00086B94">
              <w:t>13,9</w:t>
            </w:r>
          </w:p>
        </w:tc>
      </w:tr>
      <w:tr w:rsidR="00741586" w:rsidRPr="00086B94" w14:paraId="12248220"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9A25930" w14:textId="2BD7DE13" w:rsidR="009C4600" w:rsidRPr="00086B94" w:rsidRDefault="001D1072" w:rsidP="00F64BF9">
            <w:pPr>
              <w:pStyle w:val="TABLES"/>
              <w:ind w:left="567" w:right="57"/>
            </w:pPr>
            <w:r>
              <w:t>Hazardratio</w:t>
            </w:r>
            <w:r w:rsidRPr="00086B94">
              <w:t xml:space="preserve"> </w:t>
            </w:r>
            <w:r w:rsidR="00BE7CB1" w:rsidRPr="00086B94">
              <w:t>(95%-BI)</w:t>
            </w:r>
            <w:r w:rsidR="00475772" w:rsidRPr="00086B94">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044433EC" w14:textId="77777777" w:rsidR="009C4600" w:rsidRPr="00086B94"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788A207" w14:textId="77777777" w:rsidR="009C4600" w:rsidRPr="00086B94" w:rsidRDefault="00BE7CB1" w:rsidP="00F64BF9">
            <w:pPr>
              <w:pStyle w:val="TABLES"/>
              <w:ind w:left="57" w:right="57"/>
              <w:jc w:val="center"/>
            </w:pPr>
            <w:r w:rsidRPr="00086B94">
              <w:t>0,93</w:t>
            </w:r>
          </w:p>
          <w:p w14:paraId="5FBCB059" w14:textId="77777777" w:rsidR="009C4600" w:rsidRPr="00086B94" w:rsidRDefault="00BE7CB1" w:rsidP="00F64BF9">
            <w:pPr>
              <w:pStyle w:val="TABLES"/>
              <w:ind w:left="57" w:right="57"/>
              <w:jc w:val="center"/>
            </w:pPr>
            <w:r w:rsidRPr="00086B94">
              <w:t>(0,77; 1,14)</w:t>
            </w:r>
          </w:p>
        </w:tc>
        <w:tc>
          <w:tcPr>
            <w:tcW w:w="1258" w:type="pct"/>
            <w:tcBorders>
              <w:top w:val="single" w:sz="4" w:space="0" w:color="000000"/>
              <w:left w:val="single" w:sz="4" w:space="0" w:color="000000"/>
              <w:bottom w:val="single" w:sz="4" w:space="0" w:color="000000"/>
              <w:right w:val="single" w:sz="4" w:space="0" w:color="000000"/>
            </w:tcBorders>
            <w:hideMark/>
          </w:tcPr>
          <w:p w14:paraId="64C61CF2" w14:textId="77777777" w:rsidR="009C4600" w:rsidRPr="00086B94" w:rsidRDefault="00BE7CB1" w:rsidP="00F64BF9">
            <w:pPr>
              <w:pStyle w:val="TABLES"/>
              <w:ind w:left="57" w:right="57"/>
              <w:jc w:val="center"/>
            </w:pPr>
            <w:r w:rsidRPr="00086B94">
              <w:t>0,78</w:t>
            </w:r>
          </w:p>
          <w:p w14:paraId="1F516F38" w14:textId="77777777" w:rsidR="009C4600" w:rsidRPr="00086B94" w:rsidRDefault="00BE7CB1" w:rsidP="00F64BF9">
            <w:pPr>
              <w:pStyle w:val="TABLES"/>
              <w:ind w:left="57" w:right="57"/>
              <w:jc w:val="center"/>
            </w:pPr>
            <w:r w:rsidRPr="00086B94">
              <w:t>(0,63; 0,96)</w:t>
            </w:r>
          </w:p>
        </w:tc>
      </w:tr>
      <w:tr w:rsidR="00741586" w:rsidRPr="00086B94" w14:paraId="3B8219C1"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A0C3BE" w14:textId="77777777" w:rsidR="009C4600" w:rsidRPr="00086B94" w:rsidRDefault="00BE7CB1" w:rsidP="00F64BF9">
            <w:pPr>
              <w:pStyle w:val="TABLES"/>
              <w:ind w:left="57" w:right="57"/>
            </w:pPr>
            <w:r w:rsidRPr="00086B94">
              <w:t>Gerandomiseerde patiënten met stadium IV-ziekte</w:t>
            </w:r>
          </w:p>
        </w:tc>
      </w:tr>
      <w:tr w:rsidR="00741586" w:rsidRPr="00086B94" w14:paraId="090991E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0922D0C4" w14:textId="77777777" w:rsidR="009C4600" w:rsidRPr="00086B94"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7AFA5E7" w14:textId="77777777" w:rsidR="005F1C01" w:rsidRPr="00086B94" w:rsidRDefault="00BE7CB1" w:rsidP="00F64BF9">
            <w:pPr>
              <w:pStyle w:val="TABLES"/>
              <w:ind w:left="57" w:right="57"/>
              <w:jc w:val="center"/>
            </w:pPr>
            <w:r w:rsidRPr="00086B94">
              <w:t>CPP</w:t>
            </w:r>
          </w:p>
          <w:p w14:paraId="487C5952" w14:textId="77777777" w:rsidR="009C4600" w:rsidRPr="00086B94" w:rsidRDefault="00BE7CB1" w:rsidP="00F64BF9">
            <w:pPr>
              <w:pStyle w:val="TABLES"/>
              <w:ind w:left="57" w:right="57"/>
              <w:jc w:val="center"/>
            </w:pPr>
            <w:r w:rsidRPr="00086B94">
              <w:t>(n = 153)</w:t>
            </w:r>
          </w:p>
        </w:tc>
        <w:tc>
          <w:tcPr>
            <w:tcW w:w="1169" w:type="pct"/>
            <w:tcBorders>
              <w:top w:val="single" w:sz="4" w:space="0" w:color="000000"/>
              <w:left w:val="single" w:sz="4" w:space="0" w:color="000000"/>
              <w:bottom w:val="single" w:sz="4" w:space="0" w:color="000000"/>
              <w:right w:val="single" w:sz="4" w:space="0" w:color="000000"/>
            </w:tcBorders>
            <w:hideMark/>
          </w:tcPr>
          <w:p w14:paraId="657B86CA" w14:textId="77777777" w:rsidR="005F1C01" w:rsidRPr="00086B94" w:rsidRDefault="00BE7CB1" w:rsidP="00F64BF9">
            <w:pPr>
              <w:pStyle w:val="TABLES"/>
              <w:ind w:left="57" w:right="57"/>
              <w:jc w:val="center"/>
            </w:pPr>
            <w:r w:rsidRPr="00086B94">
              <w:t>CPB15</w:t>
            </w:r>
          </w:p>
          <w:p w14:paraId="4EEED1B8" w14:textId="77777777" w:rsidR="009C4600" w:rsidRPr="00086B94" w:rsidRDefault="00BE7CB1" w:rsidP="00F64BF9">
            <w:pPr>
              <w:pStyle w:val="TABLES"/>
              <w:ind w:left="57" w:right="57"/>
              <w:jc w:val="center"/>
            </w:pPr>
            <w:r w:rsidRPr="00086B94">
              <w:t>(n = 165)</w:t>
            </w:r>
          </w:p>
        </w:tc>
        <w:tc>
          <w:tcPr>
            <w:tcW w:w="1258" w:type="pct"/>
            <w:tcBorders>
              <w:top w:val="single" w:sz="4" w:space="0" w:color="000000"/>
              <w:left w:val="single" w:sz="4" w:space="0" w:color="000000"/>
              <w:bottom w:val="single" w:sz="4" w:space="0" w:color="000000"/>
              <w:right w:val="single" w:sz="4" w:space="0" w:color="000000"/>
            </w:tcBorders>
            <w:hideMark/>
          </w:tcPr>
          <w:p w14:paraId="3AF04D9F" w14:textId="77777777" w:rsidR="005F1C01" w:rsidRPr="00086B94" w:rsidRDefault="00BE7CB1" w:rsidP="00F64BF9">
            <w:pPr>
              <w:pStyle w:val="TABLES"/>
              <w:ind w:left="57" w:right="57"/>
              <w:jc w:val="center"/>
            </w:pPr>
            <w:r w:rsidRPr="00086B94">
              <w:t>CPB15+</w:t>
            </w:r>
          </w:p>
          <w:p w14:paraId="2FDE9512" w14:textId="77777777" w:rsidR="009C4600" w:rsidRPr="00086B94" w:rsidRDefault="00BE7CB1" w:rsidP="00F64BF9">
            <w:pPr>
              <w:pStyle w:val="TABLES"/>
              <w:ind w:left="57" w:right="57"/>
              <w:jc w:val="center"/>
            </w:pPr>
            <w:r w:rsidRPr="00086B94">
              <w:t>(n = 165)</w:t>
            </w:r>
          </w:p>
        </w:tc>
      </w:tr>
      <w:tr w:rsidR="00741586" w:rsidRPr="00086B94" w14:paraId="04F8C92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2E435F" w14:textId="77777777" w:rsidR="009C4600" w:rsidRPr="00086B94" w:rsidRDefault="00BE7CB1" w:rsidP="00F64BF9">
            <w:pPr>
              <w:pStyle w:val="TABLES"/>
              <w:ind w:left="567" w:right="57"/>
            </w:pPr>
            <w:r w:rsidRPr="00086B94">
              <w:t>Mediane PFS (maanden)</w:t>
            </w:r>
          </w:p>
        </w:tc>
        <w:tc>
          <w:tcPr>
            <w:tcW w:w="994" w:type="pct"/>
            <w:tcBorders>
              <w:top w:val="single" w:sz="4" w:space="0" w:color="000000"/>
              <w:left w:val="single" w:sz="4" w:space="0" w:color="000000"/>
              <w:bottom w:val="single" w:sz="4" w:space="0" w:color="000000"/>
              <w:right w:val="single" w:sz="4" w:space="0" w:color="000000"/>
            </w:tcBorders>
            <w:hideMark/>
          </w:tcPr>
          <w:p w14:paraId="3CDB7D29" w14:textId="77777777" w:rsidR="009C4600" w:rsidRPr="00086B94" w:rsidRDefault="00BE7CB1" w:rsidP="00F64BF9">
            <w:pPr>
              <w:pStyle w:val="TABLES"/>
              <w:ind w:left="57" w:right="57"/>
              <w:jc w:val="center"/>
            </w:pPr>
            <w:r w:rsidRPr="00086B94">
              <w:t>9,5</w:t>
            </w:r>
          </w:p>
        </w:tc>
        <w:tc>
          <w:tcPr>
            <w:tcW w:w="1169" w:type="pct"/>
            <w:tcBorders>
              <w:top w:val="single" w:sz="4" w:space="0" w:color="000000"/>
              <w:left w:val="single" w:sz="4" w:space="0" w:color="000000"/>
              <w:bottom w:val="single" w:sz="4" w:space="0" w:color="000000"/>
              <w:right w:val="single" w:sz="4" w:space="0" w:color="000000"/>
            </w:tcBorders>
            <w:hideMark/>
          </w:tcPr>
          <w:p w14:paraId="4B5D6C14" w14:textId="77777777" w:rsidR="009C4600" w:rsidRPr="00086B94" w:rsidRDefault="00BE7CB1" w:rsidP="00F64BF9">
            <w:pPr>
              <w:pStyle w:val="TABLES"/>
              <w:ind w:left="57" w:right="57"/>
              <w:jc w:val="center"/>
            </w:pPr>
            <w:r w:rsidRPr="00086B94">
              <w:t>10,4</w:t>
            </w:r>
          </w:p>
        </w:tc>
        <w:tc>
          <w:tcPr>
            <w:tcW w:w="1258" w:type="pct"/>
            <w:tcBorders>
              <w:top w:val="single" w:sz="4" w:space="0" w:color="000000"/>
              <w:left w:val="single" w:sz="4" w:space="0" w:color="000000"/>
              <w:bottom w:val="single" w:sz="4" w:space="0" w:color="000000"/>
              <w:right w:val="single" w:sz="4" w:space="0" w:color="000000"/>
            </w:tcBorders>
            <w:hideMark/>
          </w:tcPr>
          <w:p w14:paraId="5A082177" w14:textId="77777777" w:rsidR="009C4600" w:rsidRPr="00086B94" w:rsidRDefault="00BE7CB1" w:rsidP="00F64BF9">
            <w:pPr>
              <w:pStyle w:val="TABLES"/>
              <w:ind w:left="57" w:right="57"/>
              <w:jc w:val="center"/>
            </w:pPr>
            <w:r w:rsidRPr="00086B94">
              <w:t>12,8</w:t>
            </w:r>
          </w:p>
        </w:tc>
      </w:tr>
      <w:tr w:rsidR="00741586" w:rsidRPr="00086B94" w14:paraId="2E31EF0C"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57494E08" w14:textId="136F43D7" w:rsidR="009C4600" w:rsidRPr="00086B94" w:rsidRDefault="001D1072" w:rsidP="00F64BF9">
            <w:pPr>
              <w:pStyle w:val="TABLES"/>
              <w:ind w:left="567" w:right="57"/>
            </w:pPr>
            <w:r>
              <w:t>Hazardratio</w:t>
            </w:r>
            <w:r w:rsidRPr="00086B94">
              <w:t xml:space="preserve"> </w:t>
            </w:r>
            <w:r w:rsidR="00BE7CB1" w:rsidRPr="00086B94">
              <w:t>(95%-BI)</w:t>
            </w:r>
            <w:r w:rsidR="00EB17A8" w:rsidRPr="00086B94">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32436E96" w14:textId="77777777" w:rsidR="009C4600" w:rsidRPr="00086B94"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5FF636A0" w14:textId="77777777" w:rsidR="009C4600" w:rsidRPr="00086B94" w:rsidRDefault="00BE7CB1" w:rsidP="00F64BF9">
            <w:pPr>
              <w:pStyle w:val="TABLES"/>
              <w:ind w:left="57" w:right="57"/>
              <w:jc w:val="center"/>
            </w:pPr>
            <w:r w:rsidRPr="00086B94">
              <w:t>0,90</w:t>
            </w:r>
          </w:p>
          <w:p w14:paraId="039A7291" w14:textId="77777777" w:rsidR="009C4600" w:rsidRPr="00086B94" w:rsidRDefault="00BE7CB1" w:rsidP="00F64BF9">
            <w:pPr>
              <w:pStyle w:val="TABLES"/>
              <w:ind w:left="57" w:right="57"/>
              <w:jc w:val="center"/>
            </w:pPr>
            <w:r w:rsidRPr="00086B94">
              <w:t>(0,70; 1,16)</w:t>
            </w:r>
          </w:p>
        </w:tc>
        <w:tc>
          <w:tcPr>
            <w:tcW w:w="1258" w:type="pct"/>
            <w:tcBorders>
              <w:top w:val="single" w:sz="4" w:space="0" w:color="000000"/>
              <w:left w:val="single" w:sz="4" w:space="0" w:color="000000"/>
              <w:bottom w:val="single" w:sz="4" w:space="0" w:color="000000"/>
              <w:right w:val="single" w:sz="4" w:space="0" w:color="000000"/>
            </w:tcBorders>
            <w:hideMark/>
          </w:tcPr>
          <w:p w14:paraId="5729E15E" w14:textId="77777777" w:rsidR="009C4600" w:rsidRPr="00086B94" w:rsidRDefault="00BE7CB1" w:rsidP="00F64BF9">
            <w:pPr>
              <w:pStyle w:val="TABLES"/>
              <w:ind w:left="57" w:right="57"/>
              <w:jc w:val="center"/>
            </w:pPr>
            <w:r w:rsidRPr="00086B94">
              <w:t>0,64</w:t>
            </w:r>
          </w:p>
          <w:p w14:paraId="7CB7B1EE" w14:textId="77777777" w:rsidR="009C4600" w:rsidRPr="00086B94" w:rsidRDefault="00BE7CB1" w:rsidP="00F64BF9">
            <w:pPr>
              <w:pStyle w:val="TABLES"/>
              <w:ind w:left="57" w:right="57"/>
              <w:jc w:val="center"/>
            </w:pPr>
            <w:r w:rsidRPr="00086B94">
              <w:t>(0,49; 0,82)</w:t>
            </w:r>
          </w:p>
        </w:tc>
      </w:tr>
    </w:tbl>
    <w:p w14:paraId="4CAC754D" w14:textId="09CA1890" w:rsidR="009C4600" w:rsidRPr="00086B94" w:rsidRDefault="006C53C7" w:rsidP="004A402D">
      <w:pPr>
        <w:tabs>
          <w:tab w:val="clear" w:pos="567"/>
          <w:tab w:val="left" w:pos="709"/>
        </w:tabs>
        <w:spacing w:line="240" w:lineRule="auto"/>
        <w:ind w:left="284" w:hanging="284"/>
        <w:rPr>
          <w:sz w:val="20"/>
        </w:rPr>
      </w:pPr>
      <w:r w:rsidRPr="00086B94">
        <w:rPr>
          <w:sz w:val="20"/>
          <w:vertAlign w:val="superscript"/>
        </w:rPr>
        <w:t>1</w:t>
      </w:r>
      <w:r w:rsidR="003E4F24">
        <w:rPr>
          <w:sz w:val="20"/>
          <w:vertAlign w:val="superscript"/>
        </w:rPr>
        <w:tab/>
      </w:r>
      <w:r w:rsidRPr="00086B94">
        <w:rPr>
          <w:sz w:val="20"/>
        </w:rPr>
        <w:t>Door de onderzoeker bepaalde PFS-analyse conform GOG-protocol (zonder uitsluiting van CA125-progressies of NPT voorafgaand aan ziekteprogressie) met data</w:t>
      </w:r>
      <w:r w:rsidR="0041591A">
        <w:rPr>
          <w:sz w:val="20"/>
        </w:rPr>
        <w:t>-‘</w:t>
      </w:r>
      <w:r w:rsidRPr="00086B94">
        <w:rPr>
          <w:sz w:val="20"/>
        </w:rPr>
        <w:t>cut</w:t>
      </w:r>
      <w:r w:rsidR="0041591A">
        <w:rPr>
          <w:sz w:val="20"/>
        </w:rPr>
        <w:t xml:space="preserve"> </w:t>
      </w:r>
      <w:r w:rsidRPr="00086B94">
        <w:rPr>
          <w:sz w:val="20"/>
        </w:rPr>
        <w:t>off</w:t>
      </w:r>
      <w:r w:rsidR="0041591A">
        <w:rPr>
          <w:sz w:val="20"/>
        </w:rPr>
        <w:t>’-</w:t>
      </w:r>
      <w:r w:rsidRPr="00086B94">
        <w:rPr>
          <w:sz w:val="20"/>
        </w:rPr>
        <w:t>datum 25 februari 2010.</w:t>
      </w:r>
    </w:p>
    <w:p w14:paraId="0F1CF1ED" w14:textId="2365F092" w:rsidR="009C4600" w:rsidRPr="00086B94" w:rsidRDefault="00BE7CB1" w:rsidP="004A402D">
      <w:pPr>
        <w:tabs>
          <w:tab w:val="clear" w:pos="567"/>
          <w:tab w:val="left" w:pos="709"/>
        </w:tabs>
        <w:spacing w:line="240" w:lineRule="auto"/>
        <w:ind w:left="284" w:hanging="284"/>
        <w:rPr>
          <w:sz w:val="20"/>
        </w:rPr>
      </w:pPr>
      <w:r w:rsidRPr="00086B94">
        <w:rPr>
          <w:sz w:val="20"/>
          <w:vertAlign w:val="superscript"/>
        </w:rPr>
        <w:t>2</w:t>
      </w:r>
      <w:r w:rsidR="003E4F24">
        <w:rPr>
          <w:sz w:val="20"/>
          <w:vertAlign w:val="superscript"/>
        </w:rPr>
        <w:tab/>
      </w:r>
      <w:r w:rsidRPr="00086B94">
        <w:rPr>
          <w:spacing w:val="-1"/>
          <w:sz w:val="20"/>
        </w:rPr>
        <w:t>Met macroscopisch residuele ziekte.</w:t>
      </w:r>
    </w:p>
    <w:p w14:paraId="6479DA9A" w14:textId="18CAE782" w:rsidR="009C4600" w:rsidRPr="00086B94" w:rsidRDefault="00BE7CB1" w:rsidP="004A402D">
      <w:pPr>
        <w:tabs>
          <w:tab w:val="clear" w:pos="567"/>
          <w:tab w:val="left" w:pos="709"/>
        </w:tabs>
        <w:spacing w:line="240" w:lineRule="auto"/>
        <w:ind w:left="284" w:hanging="284"/>
        <w:rPr>
          <w:sz w:val="20"/>
        </w:rPr>
      </w:pPr>
      <w:r w:rsidRPr="00086B94">
        <w:rPr>
          <w:sz w:val="20"/>
          <w:vertAlign w:val="superscript"/>
        </w:rPr>
        <w:t>3</w:t>
      </w:r>
      <w:r w:rsidR="003E4F24">
        <w:rPr>
          <w:sz w:val="20"/>
          <w:vertAlign w:val="superscript"/>
        </w:rPr>
        <w:tab/>
      </w:r>
      <w:r w:rsidRPr="00086B94">
        <w:rPr>
          <w:spacing w:val="-2"/>
          <w:sz w:val="20"/>
        </w:rPr>
        <w:t>3,7% van de totale gerandomiseerde patiëntenpopulatie was in stadium IIIB</w:t>
      </w:r>
    </w:p>
    <w:p w14:paraId="31C4270E" w14:textId="291CFEBE" w:rsidR="009C4600" w:rsidRPr="00086B94" w:rsidRDefault="00BE7CB1" w:rsidP="004A402D">
      <w:pPr>
        <w:tabs>
          <w:tab w:val="clear" w:pos="567"/>
          <w:tab w:val="left" w:pos="709"/>
        </w:tabs>
        <w:spacing w:line="240" w:lineRule="auto"/>
        <w:ind w:left="284" w:hanging="284"/>
        <w:rPr>
          <w:sz w:val="20"/>
        </w:rPr>
      </w:pPr>
      <w:r w:rsidRPr="00086B94">
        <w:rPr>
          <w:sz w:val="20"/>
          <w:vertAlign w:val="superscript"/>
        </w:rPr>
        <w:t>4</w:t>
      </w:r>
      <w:r w:rsidR="003E4F24">
        <w:rPr>
          <w:sz w:val="20"/>
          <w:vertAlign w:val="superscript"/>
        </w:rPr>
        <w:tab/>
      </w:r>
      <w:r w:rsidRPr="00086B94">
        <w:rPr>
          <w:sz w:val="20"/>
        </w:rPr>
        <w:t>Ten opzichte van de controlearm.</w:t>
      </w:r>
    </w:p>
    <w:p w14:paraId="4D1B0725" w14:textId="77777777" w:rsidR="009C4600" w:rsidRPr="00086B94" w:rsidRDefault="009C4600" w:rsidP="00F64BF9">
      <w:pPr>
        <w:spacing w:line="240" w:lineRule="auto"/>
      </w:pPr>
    </w:p>
    <w:p w14:paraId="20EE0616" w14:textId="0D63B17C" w:rsidR="009C4600" w:rsidRPr="00086B94" w:rsidRDefault="00BE7CB1" w:rsidP="00F64BF9">
      <w:pPr>
        <w:keepNext/>
        <w:spacing w:line="240" w:lineRule="auto"/>
        <w:rPr>
          <w:i/>
          <w:iCs/>
          <w:szCs w:val="22"/>
        </w:rPr>
      </w:pPr>
      <w:r w:rsidRPr="00086B94">
        <w:rPr>
          <w:i/>
        </w:rPr>
        <w:t>BO17707 (ICON7)</w:t>
      </w:r>
    </w:p>
    <w:p w14:paraId="666C4631" w14:textId="743F0739" w:rsidR="009C4600" w:rsidRPr="00086B94" w:rsidRDefault="00BE7CB1" w:rsidP="00F64BF9">
      <w:pPr>
        <w:spacing w:line="240" w:lineRule="auto"/>
        <w:rPr>
          <w:szCs w:val="22"/>
        </w:rPr>
      </w:pPr>
      <w:r w:rsidRPr="00086B94">
        <w:t>BO17707 was een tweearmige, multicenter, gerandomiseerde, gecontroleerde, open-label, fase III-studie die het effect van de toevoeging van bevacizumab aan carboplatine en paclitaxel bij patiënten met FIGO-stadium I of IIA (graad 3 of clear cell histologie alleen; n = 142), of FIGO-stadium IIB-IV (alle graden en alle histologische types, n = 1386) epitheliaal ovarium-, tuba- of primair peritoneaal carcinoom volgend op chirurgie vergeleek (NCI-CTCAE v.3). Voor dit onderzoek werd de FIGO-stadia versie van 1988 gebruikt.</w:t>
      </w:r>
    </w:p>
    <w:p w14:paraId="62CDBB96" w14:textId="77777777" w:rsidR="009C4600" w:rsidRPr="00086B94" w:rsidRDefault="009C4600" w:rsidP="00F64BF9">
      <w:pPr>
        <w:spacing w:line="240" w:lineRule="auto"/>
        <w:rPr>
          <w:szCs w:val="22"/>
        </w:rPr>
      </w:pPr>
    </w:p>
    <w:p w14:paraId="09A25804" w14:textId="3104FE63" w:rsidR="009C4600" w:rsidRPr="00086B94" w:rsidRDefault="00BE7CB1" w:rsidP="00F64BF9">
      <w:pPr>
        <w:spacing w:line="240" w:lineRule="auto"/>
        <w:rPr>
          <w:szCs w:val="22"/>
        </w:rPr>
      </w:pPr>
      <w:r w:rsidRPr="00086B94">
        <w:t>Patiënten die eerder werden behandeld met bevacizumab of met een systemische antikankertherapie voor ovariumcarcinoom (bijv. chemotherapie, monoklonale antilichaambehandeling, behandeling met een tyrosinekinaseremmer of hormonale behandeling) of met radiotherapie van de buik of het bekken, waren uitgesloten van deelname aan de studie.</w:t>
      </w:r>
    </w:p>
    <w:p w14:paraId="341741DC" w14:textId="77777777" w:rsidR="009C4600" w:rsidRPr="00086B94" w:rsidRDefault="009C4600" w:rsidP="00F64BF9">
      <w:pPr>
        <w:spacing w:line="240" w:lineRule="auto"/>
        <w:rPr>
          <w:szCs w:val="22"/>
        </w:rPr>
      </w:pPr>
    </w:p>
    <w:p w14:paraId="7B46556F" w14:textId="77777777" w:rsidR="009C4600" w:rsidRPr="00086B94" w:rsidRDefault="00BE7CB1" w:rsidP="00F64BF9">
      <w:pPr>
        <w:spacing w:line="240" w:lineRule="auto"/>
        <w:rPr>
          <w:szCs w:val="22"/>
        </w:rPr>
      </w:pPr>
      <w:r w:rsidRPr="00086B94">
        <w:t>Een totaal aantal van 1528 patiënten werd gerandomiseerd in gelijke verhoudingen naar de volgende twee armen:</w:t>
      </w:r>
    </w:p>
    <w:p w14:paraId="54486C39" w14:textId="77777777" w:rsidR="009C4600" w:rsidRPr="00086B94" w:rsidRDefault="009C4600" w:rsidP="00F64BF9">
      <w:pPr>
        <w:spacing w:line="240" w:lineRule="auto"/>
        <w:rPr>
          <w:szCs w:val="22"/>
        </w:rPr>
      </w:pPr>
    </w:p>
    <w:p w14:paraId="796CABEF" w14:textId="77777777" w:rsidR="009C4600" w:rsidRPr="00086B94" w:rsidRDefault="00BE7CB1" w:rsidP="0033150F">
      <w:pPr>
        <w:pStyle w:val="ListParagraph"/>
        <w:numPr>
          <w:ilvl w:val="0"/>
          <w:numId w:val="14"/>
        </w:numPr>
        <w:ind w:left="567" w:hanging="567"/>
      </w:pPr>
      <w:r w:rsidRPr="00086B94">
        <w:t>CP-arm: 6 cycli carboplatine (AUC 6) en paclitaxel (175 mg/m</w:t>
      </w:r>
      <w:r w:rsidRPr="00086B94">
        <w:rPr>
          <w:vertAlign w:val="superscript"/>
        </w:rPr>
        <w:t>2</w:t>
      </w:r>
      <w:r w:rsidRPr="00086B94">
        <w:t>) van 3 weken</w:t>
      </w:r>
    </w:p>
    <w:p w14:paraId="590CD8DF" w14:textId="77777777" w:rsidR="009C4600" w:rsidRPr="00086B94" w:rsidRDefault="00BE7CB1" w:rsidP="0033150F">
      <w:pPr>
        <w:pStyle w:val="ListParagraph"/>
        <w:numPr>
          <w:ilvl w:val="0"/>
          <w:numId w:val="14"/>
        </w:numPr>
        <w:ind w:left="567" w:hanging="567"/>
      </w:pPr>
      <w:r w:rsidRPr="00086B94">
        <w:t>CPB7,5+-arm: 6 cycli carboplatine (AUC 6) en paclitaxel (175 mg/m</w:t>
      </w:r>
      <w:r w:rsidRPr="00086B94">
        <w:rPr>
          <w:vertAlign w:val="superscript"/>
        </w:rPr>
        <w:t>2</w:t>
      </w:r>
      <w:r w:rsidRPr="00086B94">
        <w:t>) van 3 weken plus bevacizumab (7,5 mg/kg eenmaal per 3 weken) tot een totale behandelduur van 12 maanden (bevacizumab werd gestart op cyclus 2 van de chemotherapie als de behandeling binnen 4 weken na chirurgie was gestart of op cyclus 1 als de behandeling was geïnitieerd na meer dan 4 weken na chirurgie).</w:t>
      </w:r>
    </w:p>
    <w:p w14:paraId="5CE8D653" w14:textId="77777777" w:rsidR="009C4600" w:rsidRPr="00086B94" w:rsidRDefault="009C4600" w:rsidP="00F64BF9">
      <w:pPr>
        <w:spacing w:line="240" w:lineRule="auto"/>
        <w:rPr>
          <w:szCs w:val="22"/>
        </w:rPr>
      </w:pPr>
    </w:p>
    <w:p w14:paraId="6B731CE5" w14:textId="279FDCEE" w:rsidR="009C4600" w:rsidRPr="00086B94" w:rsidRDefault="00BE7CB1" w:rsidP="00F64BF9">
      <w:pPr>
        <w:spacing w:line="240" w:lineRule="auto"/>
        <w:rPr>
          <w:szCs w:val="22"/>
        </w:rPr>
      </w:pPr>
      <w:r w:rsidRPr="00086B94">
        <w:t>De meerderheid van de patiënten die in de studie werd geïncludeerd was blank (96%), de mediane leeftijd was 57 jaar in beide behandelingsarmen, 25% van de patiënten was 65 jaar of ouder in beide behandelingsarmen, en ongeveer 50% van de patiënten had een ECOG PS van 1; 7% van de patiënten in iedere behandelingsarm had een ECOG PS van 2. De meerderheid van de patiënten had EOC (87,7%) gevolgd door PPC (6,9%) en FTC (3,7%) of een mengeling van de drie soorten (1,7%). De meeste patiënten zaten in FIGO-stadium III (beide armen 68%) gevolgd door FIGO-stadium IV (13% en 14%), FIGO-stadium II (10% en 11%) en FIGO-stadium I (9 % en 7%). De meerderheid van de patiënten in iedere behandelingsarm (74% en 71%) had een slecht gedifferentieerde (graad 3) primaire tumor op baseline. De incidentie van elk histologisch subtype van EOC was binnen de twee behandelingsarmen vergelijkbaar; 69% van de patiënten in elke behandelingsarm had een sereus adenocarcinoomhistologie-type.</w:t>
      </w:r>
    </w:p>
    <w:p w14:paraId="3A2868DD" w14:textId="77777777" w:rsidR="009C4600" w:rsidRPr="00086B94" w:rsidRDefault="009C4600" w:rsidP="00F64BF9">
      <w:pPr>
        <w:spacing w:line="240" w:lineRule="auto"/>
        <w:rPr>
          <w:szCs w:val="22"/>
        </w:rPr>
      </w:pPr>
    </w:p>
    <w:p w14:paraId="3B4BC0E0" w14:textId="77777777" w:rsidR="009C4600" w:rsidRPr="00086B94" w:rsidRDefault="00BE7CB1" w:rsidP="00F64BF9">
      <w:pPr>
        <w:spacing w:line="240" w:lineRule="auto"/>
        <w:rPr>
          <w:szCs w:val="22"/>
        </w:rPr>
      </w:pPr>
      <w:r w:rsidRPr="00086B94">
        <w:t>Het primaire eindpunt was PFS zoals door de onderzoeker bepaald middels RECIST.</w:t>
      </w:r>
    </w:p>
    <w:p w14:paraId="64331C00" w14:textId="77777777" w:rsidR="009C4600" w:rsidRPr="00086B94" w:rsidRDefault="009C4600" w:rsidP="00F64BF9">
      <w:pPr>
        <w:spacing w:line="240" w:lineRule="auto"/>
        <w:rPr>
          <w:szCs w:val="22"/>
        </w:rPr>
      </w:pPr>
    </w:p>
    <w:p w14:paraId="17C628E9" w14:textId="3AEB5C72" w:rsidR="009C4600" w:rsidRPr="00086B94" w:rsidRDefault="00BE7CB1" w:rsidP="00F64BF9">
      <w:pPr>
        <w:spacing w:line="240" w:lineRule="auto"/>
        <w:rPr>
          <w:szCs w:val="22"/>
        </w:rPr>
      </w:pPr>
      <w:r w:rsidRPr="00086B94">
        <w:t>De studie heeft het primaire eindpunt, namelijk verbetering van de PFS, bereikt. Vergeleken met de patiënten die chemotherapie alleen (carboplatine en paclitaxel) kregen in de eerstelijnssetting, hadden de patiënten die bevacizumab in een dosis van 7,5 mg/kg eenmaal per 3 weken kregen in combinatie met chemotherapie gevolgd door bevacizumab als monotherapie tot een maximum van 18 kuren, een statistisch significante verbetering van de PFS.</w:t>
      </w:r>
    </w:p>
    <w:p w14:paraId="281C1E41" w14:textId="77777777" w:rsidR="009C4600" w:rsidRPr="00086B94" w:rsidRDefault="009C4600" w:rsidP="00F64BF9">
      <w:pPr>
        <w:spacing w:line="240" w:lineRule="auto"/>
        <w:rPr>
          <w:szCs w:val="22"/>
        </w:rPr>
      </w:pPr>
    </w:p>
    <w:p w14:paraId="59C17283" w14:textId="77777777" w:rsidR="009C4600" w:rsidRPr="00086B94" w:rsidRDefault="00BE7CB1" w:rsidP="00F64BF9">
      <w:pPr>
        <w:spacing w:line="240" w:lineRule="auto"/>
        <w:rPr>
          <w:szCs w:val="22"/>
        </w:rPr>
      </w:pPr>
      <w:r w:rsidRPr="00086B94">
        <w:t>De resultaten van deze studie zijn samengevat in tabel 18.</w:t>
      </w:r>
    </w:p>
    <w:p w14:paraId="6D52EFB1" w14:textId="77777777" w:rsidR="009C4600" w:rsidRPr="00086B94" w:rsidRDefault="009C4600" w:rsidP="00F64BF9">
      <w:pPr>
        <w:spacing w:line="240" w:lineRule="auto"/>
        <w:rPr>
          <w:szCs w:val="22"/>
        </w:rPr>
      </w:pPr>
    </w:p>
    <w:p w14:paraId="21C24CEB" w14:textId="77777777" w:rsidR="009C4600" w:rsidRPr="00086B94" w:rsidRDefault="00BE7CB1" w:rsidP="00F64BF9">
      <w:pPr>
        <w:keepNext/>
        <w:spacing w:line="240" w:lineRule="auto"/>
        <w:rPr>
          <w:b/>
          <w:bCs/>
        </w:rPr>
      </w:pPr>
      <w:r w:rsidRPr="00086B94">
        <w:rPr>
          <w:b/>
        </w:rPr>
        <w:t>Tabel 18. Werkzaamheidsresultaten van studie BO17707 (ICON7)</w:t>
      </w:r>
    </w:p>
    <w:p w14:paraId="360D9156"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1"/>
        <w:gridCol w:w="2189"/>
        <w:gridCol w:w="3131"/>
      </w:tblGrid>
      <w:tr w:rsidR="00741586" w:rsidRPr="00086B94" w14:paraId="6A6A8AF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18D7266" w14:textId="72464DEA" w:rsidR="009C4600" w:rsidRPr="00086B94" w:rsidRDefault="00BE7CB1" w:rsidP="00F64BF9">
            <w:pPr>
              <w:pStyle w:val="TABLES"/>
              <w:keepNext/>
              <w:ind w:left="57" w:right="57"/>
            </w:pPr>
            <w:r w:rsidRPr="00086B94">
              <w:t>Progressievrije overleving (PFS)</w:t>
            </w:r>
          </w:p>
        </w:tc>
      </w:tr>
      <w:tr w:rsidR="00741586" w:rsidRPr="00086B94" w14:paraId="2E1F2A60"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461423B" w14:textId="77777777" w:rsidR="009C4600" w:rsidRPr="00086B94" w:rsidRDefault="009C4600" w:rsidP="00F64BF9">
            <w:pPr>
              <w:pStyle w:val="TABLES"/>
              <w:keepNext/>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2367C84" w14:textId="77777777" w:rsidR="000F755A" w:rsidRPr="00086B94" w:rsidRDefault="00BE7CB1" w:rsidP="00F64BF9">
            <w:pPr>
              <w:pStyle w:val="TABLES"/>
              <w:ind w:left="57" w:right="57"/>
              <w:jc w:val="center"/>
            </w:pPr>
            <w:r w:rsidRPr="00086B94">
              <w:t>CP</w:t>
            </w:r>
          </w:p>
          <w:p w14:paraId="2F53BECD" w14:textId="77777777" w:rsidR="009C4600" w:rsidRPr="00086B94" w:rsidRDefault="00BE7CB1" w:rsidP="00F64BF9">
            <w:pPr>
              <w:pStyle w:val="TABLES"/>
              <w:ind w:left="57" w:right="57"/>
              <w:jc w:val="center"/>
            </w:pPr>
            <w:r w:rsidRPr="00086B94">
              <w:t>(n = 764)</w:t>
            </w:r>
          </w:p>
        </w:tc>
        <w:tc>
          <w:tcPr>
            <w:tcW w:w="1728" w:type="pct"/>
            <w:tcBorders>
              <w:top w:val="single" w:sz="4" w:space="0" w:color="000000"/>
              <w:left w:val="single" w:sz="4" w:space="0" w:color="000000"/>
              <w:bottom w:val="single" w:sz="4" w:space="0" w:color="000000"/>
              <w:right w:val="single" w:sz="4" w:space="0" w:color="000000"/>
            </w:tcBorders>
            <w:hideMark/>
          </w:tcPr>
          <w:p w14:paraId="3ACB9936" w14:textId="77777777" w:rsidR="000F755A" w:rsidRPr="00086B94" w:rsidRDefault="00BE7CB1" w:rsidP="00F64BF9">
            <w:pPr>
              <w:pStyle w:val="TABLES"/>
              <w:ind w:left="57" w:right="57"/>
              <w:jc w:val="center"/>
            </w:pPr>
            <w:r w:rsidRPr="00086B94">
              <w:t>CPB7,5+</w:t>
            </w:r>
          </w:p>
          <w:p w14:paraId="2FC1852F" w14:textId="77777777" w:rsidR="009C4600" w:rsidRPr="00086B94" w:rsidRDefault="00BE7CB1" w:rsidP="00F64BF9">
            <w:pPr>
              <w:pStyle w:val="TABLES"/>
              <w:ind w:left="57" w:right="57"/>
              <w:jc w:val="center"/>
            </w:pPr>
            <w:r w:rsidRPr="00086B94">
              <w:t>(n = 764)</w:t>
            </w:r>
          </w:p>
        </w:tc>
      </w:tr>
      <w:tr w:rsidR="00741586" w:rsidRPr="00086B94" w14:paraId="7C01C9C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7CA97798" w14:textId="77777777" w:rsidR="009C4600" w:rsidRPr="00086B94" w:rsidRDefault="00BE7CB1" w:rsidP="00F64BF9">
            <w:pPr>
              <w:pStyle w:val="TABLES"/>
              <w:ind w:left="567" w:right="57"/>
            </w:pPr>
            <w:r w:rsidRPr="00086B94">
              <w:t>Mediane progressievrije overleving(maanden)</w:t>
            </w:r>
            <w:r w:rsidR="00475772" w:rsidRPr="00086B94">
              <w:rPr>
                <w:vertAlign w:val="superscript"/>
              </w:rPr>
              <w:t>2</w:t>
            </w:r>
          </w:p>
        </w:tc>
        <w:tc>
          <w:tcPr>
            <w:tcW w:w="1208" w:type="pct"/>
            <w:tcBorders>
              <w:top w:val="single" w:sz="4" w:space="0" w:color="000000"/>
              <w:left w:val="single" w:sz="4" w:space="0" w:color="000000"/>
              <w:bottom w:val="single" w:sz="4" w:space="0" w:color="000000"/>
              <w:right w:val="single" w:sz="4" w:space="0" w:color="000000"/>
            </w:tcBorders>
            <w:hideMark/>
          </w:tcPr>
          <w:p w14:paraId="0C5DF071" w14:textId="77777777" w:rsidR="009C4600" w:rsidRPr="00086B94" w:rsidRDefault="00BE7CB1" w:rsidP="00F64BF9">
            <w:pPr>
              <w:pStyle w:val="TABLES"/>
              <w:ind w:left="57" w:right="57"/>
              <w:jc w:val="center"/>
            </w:pPr>
            <w:r w:rsidRPr="00086B94">
              <w:t>16,9</w:t>
            </w:r>
          </w:p>
        </w:tc>
        <w:tc>
          <w:tcPr>
            <w:tcW w:w="1728" w:type="pct"/>
            <w:tcBorders>
              <w:top w:val="single" w:sz="4" w:space="0" w:color="000000"/>
              <w:left w:val="single" w:sz="4" w:space="0" w:color="000000"/>
              <w:bottom w:val="single" w:sz="4" w:space="0" w:color="000000"/>
              <w:right w:val="single" w:sz="4" w:space="0" w:color="000000"/>
            </w:tcBorders>
            <w:hideMark/>
          </w:tcPr>
          <w:p w14:paraId="0ADDDA06" w14:textId="77777777" w:rsidR="009C4600" w:rsidRPr="00086B94" w:rsidRDefault="00BE7CB1" w:rsidP="00F64BF9">
            <w:pPr>
              <w:pStyle w:val="TABLES"/>
              <w:ind w:left="57" w:right="57"/>
              <w:jc w:val="center"/>
            </w:pPr>
            <w:r w:rsidRPr="00086B94">
              <w:t>19,3</w:t>
            </w:r>
          </w:p>
        </w:tc>
      </w:tr>
      <w:tr w:rsidR="00741586" w:rsidRPr="00086B94" w14:paraId="68506C7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6BA6E0EF" w14:textId="58657BDD" w:rsidR="009C4600" w:rsidRPr="00086B94" w:rsidRDefault="000C031B" w:rsidP="00F64BF9">
            <w:pPr>
              <w:pStyle w:val="TABLES"/>
              <w:ind w:left="567" w:right="57"/>
            </w:pPr>
            <w:r>
              <w:t>Hazardratio</w:t>
            </w:r>
            <w:r w:rsidRPr="00086B94">
              <w:t xml:space="preserve"> </w:t>
            </w:r>
            <w:r w:rsidR="00BE7CB1" w:rsidRPr="00086B94">
              <w:t xml:space="preserve">[95%-BI] </w:t>
            </w:r>
            <w:r w:rsidR="00475772" w:rsidRPr="00086B94">
              <w:rPr>
                <w:vertAlign w:val="superscript"/>
              </w:rPr>
              <w:t>2</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7C102496" w14:textId="77777777" w:rsidR="009C4600" w:rsidRPr="00086B94" w:rsidRDefault="00BE7CB1" w:rsidP="00F64BF9">
            <w:pPr>
              <w:pStyle w:val="TABLES"/>
              <w:ind w:left="57" w:right="57"/>
              <w:jc w:val="center"/>
            </w:pPr>
            <w:r w:rsidRPr="00086B94">
              <w:t>0,86 [0,75; 0,98]</w:t>
            </w:r>
          </w:p>
          <w:p w14:paraId="125880C3" w14:textId="0E27F54F" w:rsidR="009C4600" w:rsidRPr="00086B94" w:rsidRDefault="00BE7CB1" w:rsidP="00F64BF9">
            <w:pPr>
              <w:pStyle w:val="TABLES"/>
              <w:ind w:left="57" w:right="57"/>
              <w:jc w:val="center"/>
            </w:pPr>
            <w:r w:rsidRPr="00086B94">
              <w:t>(p-waarde = 0,0185)</w:t>
            </w:r>
          </w:p>
        </w:tc>
      </w:tr>
      <w:tr w:rsidR="00741586" w:rsidRPr="00086B94" w14:paraId="5EED3940"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5DF0D6" w14:textId="77777777" w:rsidR="009C4600" w:rsidRPr="00086B94" w:rsidRDefault="00BE7CB1" w:rsidP="00F64BF9">
            <w:pPr>
              <w:pStyle w:val="TABLES"/>
              <w:ind w:left="57" w:right="57"/>
            </w:pPr>
            <w:r w:rsidRPr="00086B94">
              <w:t>Objectief responspercentage</w:t>
            </w:r>
            <w:r w:rsidR="00475772" w:rsidRPr="00086B94">
              <w:rPr>
                <w:vertAlign w:val="superscript"/>
              </w:rPr>
              <w:t>1</w:t>
            </w:r>
          </w:p>
        </w:tc>
      </w:tr>
      <w:tr w:rsidR="00741586" w:rsidRPr="00086B94" w14:paraId="4292B3C2"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DBA41AA" w14:textId="77777777" w:rsidR="009C4600" w:rsidRPr="00086B94"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D75E26F" w14:textId="77777777" w:rsidR="000F755A" w:rsidRPr="00086B94" w:rsidRDefault="00BE7CB1" w:rsidP="00F64BF9">
            <w:pPr>
              <w:pStyle w:val="TABLES"/>
              <w:ind w:left="57" w:right="57"/>
              <w:jc w:val="center"/>
            </w:pPr>
            <w:r w:rsidRPr="00086B94">
              <w:t>CP</w:t>
            </w:r>
          </w:p>
          <w:p w14:paraId="2E7CA7B3" w14:textId="77777777" w:rsidR="009C4600" w:rsidRPr="00086B94" w:rsidRDefault="00BE7CB1" w:rsidP="00F64BF9">
            <w:pPr>
              <w:pStyle w:val="TABLES"/>
              <w:ind w:left="57" w:right="57"/>
              <w:jc w:val="center"/>
            </w:pPr>
            <w:r w:rsidRPr="00086B94">
              <w:t>(n = 277)</w:t>
            </w:r>
          </w:p>
        </w:tc>
        <w:tc>
          <w:tcPr>
            <w:tcW w:w="1728" w:type="pct"/>
            <w:tcBorders>
              <w:top w:val="single" w:sz="4" w:space="0" w:color="000000"/>
              <w:left w:val="single" w:sz="4" w:space="0" w:color="000000"/>
              <w:bottom w:val="single" w:sz="4" w:space="0" w:color="000000"/>
              <w:right w:val="single" w:sz="4" w:space="0" w:color="000000"/>
            </w:tcBorders>
            <w:hideMark/>
          </w:tcPr>
          <w:p w14:paraId="7F3A3CBD" w14:textId="77777777" w:rsidR="000F755A" w:rsidRPr="00086B94" w:rsidRDefault="00BE7CB1" w:rsidP="00F64BF9">
            <w:pPr>
              <w:pStyle w:val="TABLES"/>
              <w:ind w:left="57" w:right="57"/>
              <w:jc w:val="center"/>
            </w:pPr>
            <w:r w:rsidRPr="00086B94">
              <w:t>CPB7,5+</w:t>
            </w:r>
          </w:p>
          <w:p w14:paraId="78392022" w14:textId="77777777" w:rsidR="009C4600" w:rsidRPr="00086B94" w:rsidRDefault="00BE7CB1" w:rsidP="00F64BF9">
            <w:pPr>
              <w:pStyle w:val="TABLES"/>
              <w:ind w:left="57" w:right="57"/>
              <w:jc w:val="center"/>
            </w:pPr>
            <w:r w:rsidRPr="00086B94">
              <w:t>(n = 272)</w:t>
            </w:r>
          </w:p>
        </w:tc>
      </w:tr>
      <w:tr w:rsidR="00741586" w:rsidRPr="00086B94" w14:paraId="06349538" w14:textId="77777777" w:rsidTr="00475772">
        <w:trPr>
          <w:cantSplit/>
          <w:trHeight w:val="20"/>
          <w:jc w:val="center"/>
        </w:trPr>
        <w:tc>
          <w:tcPr>
            <w:tcW w:w="2064" w:type="pct"/>
            <w:vMerge w:val="restart"/>
            <w:tcBorders>
              <w:top w:val="single" w:sz="4" w:space="0" w:color="000000"/>
              <w:left w:val="single" w:sz="4" w:space="0" w:color="000000"/>
              <w:bottom w:val="single" w:sz="4" w:space="0" w:color="000000"/>
              <w:right w:val="single" w:sz="4" w:space="0" w:color="000000"/>
            </w:tcBorders>
            <w:hideMark/>
          </w:tcPr>
          <w:p w14:paraId="1106F99D" w14:textId="77777777" w:rsidR="009C4600" w:rsidRPr="00086B94" w:rsidRDefault="00BE7CB1" w:rsidP="00F64BF9">
            <w:pPr>
              <w:pStyle w:val="TABLES"/>
              <w:ind w:left="567" w:right="57"/>
            </w:pPr>
            <w:r w:rsidRPr="00086B94">
              <w:t>Responspercentage</w:t>
            </w:r>
          </w:p>
        </w:tc>
        <w:tc>
          <w:tcPr>
            <w:tcW w:w="1208" w:type="pct"/>
            <w:tcBorders>
              <w:top w:val="single" w:sz="4" w:space="0" w:color="000000"/>
              <w:left w:val="single" w:sz="4" w:space="0" w:color="000000"/>
              <w:bottom w:val="single" w:sz="4" w:space="0" w:color="000000"/>
              <w:right w:val="single" w:sz="4" w:space="0" w:color="000000"/>
            </w:tcBorders>
            <w:hideMark/>
          </w:tcPr>
          <w:p w14:paraId="53A2B13C" w14:textId="77777777" w:rsidR="009C4600" w:rsidRPr="00086B94" w:rsidRDefault="00BE7CB1" w:rsidP="00F64BF9">
            <w:pPr>
              <w:pStyle w:val="TABLES"/>
              <w:ind w:left="57" w:right="57"/>
              <w:jc w:val="center"/>
            </w:pPr>
            <w:r w:rsidRPr="00086B94">
              <w:t>54,9%</w:t>
            </w:r>
          </w:p>
        </w:tc>
        <w:tc>
          <w:tcPr>
            <w:tcW w:w="1728" w:type="pct"/>
            <w:tcBorders>
              <w:top w:val="single" w:sz="4" w:space="0" w:color="000000"/>
              <w:left w:val="single" w:sz="4" w:space="0" w:color="000000"/>
              <w:bottom w:val="single" w:sz="4" w:space="0" w:color="000000"/>
              <w:right w:val="single" w:sz="4" w:space="0" w:color="000000"/>
            </w:tcBorders>
            <w:hideMark/>
          </w:tcPr>
          <w:p w14:paraId="2376234A" w14:textId="77777777" w:rsidR="009C4600" w:rsidRPr="00086B94" w:rsidRDefault="00BE7CB1" w:rsidP="00F64BF9">
            <w:pPr>
              <w:pStyle w:val="TABLES"/>
              <w:ind w:left="57" w:right="57"/>
              <w:jc w:val="center"/>
            </w:pPr>
            <w:r w:rsidRPr="00086B94">
              <w:t>64,7%</w:t>
            </w:r>
          </w:p>
        </w:tc>
      </w:tr>
      <w:tr w:rsidR="00741586" w:rsidRPr="00086B94" w14:paraId="5316A821" w14:textId="77777777" w:rsidTr="00475772">
        <w:trPr>
          <w:cantSplit/>
          <w:trHeight w:val="20"/>
          <w:jc w:val="center"/>
        </w:trPr>
        <w:tc>
          <w:tcPr>
            <w:tcW w:w="2064" w:type="pct"/>
            <w:vMerge/>
            <w:tcBorders>
              <w:top w:val="single" w:sz="4" w:space="0" w:color="000000"/>
              <w:left w:val="single" w:sz="4" w:space="0" w:color="000000"/>
              <w:bottom w:val="single" w:sz="4" w:space="0" w:color="000000"/>
              <w:right w:val="single" w:sz="4" w:space="0" w:color="000000"/>
            </w:tcBorders>
            <w:vAlign w:val="center"/>
            <w:hideMark/>
          </w:tcPr>
          <w:p w14:paraId="2A4D35D3" w14:textId="77777777" w:rsidR="009C4600" w:rsidRPr="00086B94" w:rsidRDefault="009C4600" w:rsidP="00F64BF9">
            <w:pPr>
              <w:tabs>
                <w:tab w:val="clear" w:pos="567"/>
              </w:tabs>
              <w:spacing w:line="240" w:lineRule="auto"/>
              <w:ind w:left="57" w:right="57"/>
              <w:rPr>
                <w:szCs w:val="22"/>
              </w:rPr>
            </w:pP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F16A722" w14:textId="2DFA8F5F" w:rsidR="009C4600" w:rsidRPr="00086B94" w:rsidRDefault="00BE7CB1" w:rsidP="00F64BF9">
            <w:pPr>
              <w:pStyle w:val="TABLES"/>
              <w:ind w:left="57" w:right="57"/>
              <w:jc w:val="center"/>
            </w:pPr>
            <w:r w:rsidRPr="00086B94">
              <w:t>(p-waarde = 0,0188)</w:t>
            </w:r>
          </w:p>
        </w:tc>
      </w:tr>
      <w:tr w:rsidR="00741586" w:rsidRPr="00086B94" w14:paraId="655D694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73CDFAB" w14:textId="77777777" w:rsidR="009C4600" w:rsidRPr="00086B94" w:rsidRDefault="00BE7CB1" w:rsidP="00F64BF9">
            <w:pPr>
              <w:pStyle w:val="TABLES"/>
              <w:ind w:left="57" w:right="57"/>
            </w:pPr>
            <w:r w:rsidRPr="00086B94">
              <w:t xml:space="preserve">Totale overleving (OS) </w:t>
            </w:r>
            <w:r w:rsidR="00475772" w:rsidRPr="00086B94">
              <w:rPr>
                <w:vertAlign w:val="superscript"/>
              </w:rPr>
              <w:t>3</w:t>
            </w:r>
          </w:p>
        </w:tc>
      </w:tr>
      <w:tr w:rsidR="00741586" w:rsidRPr="00086B94" w14:paraId="08F8B3A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B9BBD0D" w14:textId="77777777" w:rsidR="009C4600" w:rsidRPr="00086B94"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30B07EC7" w14:textId="77777777" w:rsidR="000F755A" w:rsidRPr="00086B94" w:rsidRDefault="00BE7CB1" w:rsidP="00F64BF9">
            <w:pPr>
              <w:pStyle w:val="TABLES"/>
              <w:ind w:left="57" w:right="57"/>
              <w:jc w:val="center"/>
            </w:pPr>
            <w:r w:rsidRPr="00086B94">
              <w:t>CP</w:t>
            </w:r>
          </w:p>
          <w:p w14:paraId="7DFC7713" w14:textId="77777777" w:rsidR="009C4600" w:rsidRPr="00086B94" w:rsidRDefault="00BE7CB1" w:rsidP="00F64BF9">
            <w:pPr>
              <w:pStyle w:val="TABLES"/>
              <w:ind w:left="57" w:right="57"/>
              <w:jc w:val="center"/>
            </w:pPr>
            <w:r w:rsidRPr="00086B94">
              <w:t>(n = 764)</w:t>
            </w:r>
          </w:p>
        </w:tc>
        <w:tc>
          <w:tcPr>
            <w:tcW w:w="1728" w:type="pct"/>
            <w:tcBorders>
              <w:top w:val="single" w:sz="4" w:space="0" w:color="000000"/>
              <w:left w:val="single" w:sz="4" w:space="0" w:color="000000"/>
              <w:bottom w:val="single" w:sz="4" w:space="0" w:color="000000"/>
              <w:right w:val="single" w:sz="4" w:space="0" w:color="000000"/>
            </w:tcBorders>
            <w:hideMark/>
          </w:tcPr>
          <w:p w14:paraId="59710B7D" w14:textId="77777777" w:rsidR="000F755A" w:rsidRPr="00086B94" w:rsidRDefault="00BE7CB1" w:rsidP="00F64BF9">
            <w:pPr>
              <w:pStyle w:val="TABLES"/>
              <w:ind w:left="57" w:right="57"/>
              <w:jc w:val="center"/>
            </w:pPr>
            <w:r w:rsidRPr="00086B94">
              <w:t>CPB7,5+</w:t>
            </w:r>
          </w:p>
          <w:p w14:paraId="60D2905A" w14:textId="77777777" w:rsidR="009C4600" w:rsidRPr="00086B94" w:rsidRDefault="00BE7CB1" w:rsidP="00F64BF9">
            <w:pPr>
              <w:pStyle w:val="TABLES"/>
              <w:ind w:left="57" w:right="57"/>
              <w:jc w:val="center"/>
            </w:pPr>
            <w:r w:rsidRPr="00086B94">
              <w:t>(n = 764)</w:t>
            </w:r>
          </w:p>
        </w:tc>
      </w:tr>
      <w:tr w:rsidR="00741586" w:rsidRPr="00086B94" w14:paraId="73E89D1E"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810B0CF" w14:textId="77777777" w:rsidR="009C4600" w:rsidRPr="00086B94" w:rsidRDefault="00BE7CB1" w:rsidP="00F64BF9">
            <w:pPr>
              <w:pStyle w:val="TABLES"/>
              <w:ind w:left="567" w:right="57"/>
            </w:pPr>
            <w:r w:rsidRPr="00086B94">
              <w:t>Mediaan (maanden)</w:t>
            </w:r>
          </w:p>
        </w:tc>
        <w:tc>
          <w:tcPr>
            <w:tcW w:w="1208" w:type="pct"/>
            <w:tcBorders>
              <w:top w:val="single" w:sz="4" w:space="0" w:color="000000"/>
              <w:left w:val="single" w:sz="4" w:space="0" w:color="000000"/>
              <w:bottom w:val="single" w:sz="4" w:space="0" w:color="000000"/>
              <w:right w:val="single" w:sz="4" w:space="0" w:color="000000"/>
            </w:tcBorders>
            <w:hideMark/>
          </w:tcPr>
          <w:p w14:paraId="435BD64E" w14:textId="77777777" w:rsidR="009C4600" w:rsidRPr="00086B94" w:rsidRDefault="00BE7CB1" w:rsidP="00F64BF9">
            <w:pPr>
              <w:pStyle w:val="TABLES"/>
              <w:ind w:left="57" w:right="57"/>
              <w:jc w:val="center"/>
            </w:pPr>
            <w:r w:rsidRPr="00086B94">
              <w:t>58,0</w:t>
            </w:r>
          </w:p>
        </w:tc>
        <w:tc>
          <w:tcPr>
            <w:tcW w:w="1728" w:type="pct"/>
            <w:tcBorders>
              <w:top w:val="single" w:sz="4" w:space="0" w:color="000000"/>
              <w:left w:val="single" w:sz="4" w:space="0" w:color="000000"/>
              <w:bottom w:val="single" w:sz="4" w:space="0" w:color="000000"/>
              <w:right w:val="single" w:sz="4" w:space="0" w:color="000000"/>
            </w:tcBorders>
            <w:hideMark/>
          </w:tcPr>
          <w:p w14:paraId="353957C3" w14:textId="77777777" w:rsidR="009C4600" w:rsidRPr="00086B94" w:rsidRDefault="00BE7CB1" w:rsidP="00F64BF9">
            <w:pPr>
              <w:pStyle w:val="TABLES"/>
              <w:ind w:left="57" w:right="57"/>
              <w:jc w:val="center"/>
            </w:pPr>
            <w:r w:rsidRPr="00086B94">
              <w:t>57,4</w:t>
            </w:r>
          </w:p>
        </w:tc>
      </w:tr>
      <w:tr w:rsidR="00741586" w:rsidRPr="00086B94" w14:paraId="71579918"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3DE07A77" w14:textId="484DBA02" w:rsidR="009C4600" w:rsidRPr="00086B94" w:rsidRDefault="000C031B" w:rsidP="00F64BF9">
            <w:pPr>
              <w:pStyle w:val="TABLES"/>
              <w:ind w:left="567" w:right="57"/>
            </w:pPr>
            <w:r>
              <w:t>Hazardratio</w:t>
            </w:r>
            <w:r w:rsidRPr="00086B94">
              <w:t xml:space="preserve"> </w:t>
            </w:r>
            <w:r w:rsidR="00BE7CB1" w:rsidRPr="00086B94">
              <w:t>[95%-BI]</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7C6F6BA" w14:textId="77777777" w:rsidR="009C4600" w:rsidRPr="00086B94" w:rsidRDefault="00BE7CB1" w:rsidP="00F64BF9">
            <w:pPr>
              <w:pStyle w:val="TABLES"/>
              <w:ind w:left="57" w:right="57"/>
              <w:jc w:val="center"/>
            </w:pPr>
            <w:r w:rsidRPr="00086B94">
              <w:t>0,99 [0,85; 1,15]</w:t>
            </w:r>
          </w:p>
          <w:p w14:paraId="56F4330F" w14:textId="005B07C8" w:rsidR="009C4600" w:rsidRPr="00086B94" w:rsidRDefault="00BE7CB1" w:rsidP="00F64BF9">
            <w:pPr>
              <w:pStyle w:val="TABLES"/>
              <w:ind w:left="57" w:right="57"/>
              <w:jc w:val="center"/>
            </w:pPr>
            <w:r w:rsidRPr="00086B94">
              <w:t>(p-waarde = 0,8910)</w:t>
            </w:r>
          </w:p>
        </w:tc>
      </w:tr>
    </w:tbl>
    <w:p w14:paraId="489914F8" w14:textId="41E891AA" w:rsidR="009C4600" w:rsidRPr="00086B94" w:rsidRDefault="00BE7CB1" w:rsidP="004A402D">
      <w:pPr>
        <w:spacing w:line="240" w:lineRule="auto"/>
        <w:ind w:left="284" w:hanging="284"/>
        <w:rPr>
          <w:sz w:val="20"/>
        </w:rPr>
      </w:pPr>
      <w:r w:rsidRPr="00086B94">
        <w:rPr>
          <w:sz w:val="20"/>
          <w:vertAlign w:val="superscript"/>
        </w:rPr>
        <w:t>1</w:t>
      </w:r>
      <w:r w:rsidR="003E4F24">
        <w:rPr>
          <w:sz w:val="20"/>
          <w:vertAlign w:val="superscript"/>
        </w:rPr>
        <w:tab/>
      </w:r>
      <w:r w:rsidRPr="00086B94">
        <w:rPr>
          <w:sz w:val="20"/>
        </w:rPr>
        <w:t>Bij patiënten met meetbare ziekte op baseline.</w:t>
      </w:r>
    </w:p>
    <w:p w14:paraId="33C6539F" w14:textId="4D5FA172" w:rsidR="009C4600" w:rsidRPr="00086B94" w:rsidRDefault="00BE7CB1" w:rsidP="004A402D">
      <w:pPr>
        <w:spacing w:line="240" w:lineRule="auto"/>
        <w:ind w:left="284" w:hanging="284"/>
        <w:rPr>
          <w:sz w:val="20"/>
        </w:rPr>
      </w:pPr>
      <w:r w:rsidRPr="00086B94">
        <w:rPr>
          <w:sz w:val="20"/>
          <w:vertAlign w:val="superscript"/>
        </w:rPr>
        <w:t>2</w:t>
      </w:r>
      <w:r w:rsidR="003E4F24">
        <w:rPr>
          <w:sz w:val="20"/>
          <w:vertAlign w:val="superscript"/>
        </w:rPr>
        <w:tab/>
      </w:r>
      <w:r w:rsidRPr="00086B94">
        <w:rPr>
          <w:spacing w:val="-1"/>
          <w:sz w:val="20"/>
        </w:rPr>
        <w:t>Door de onderzoeker bepaalde PFS-analyse met data</w:t>
      </w:r>
      <w:r w:rsidR="0041591A">
        <w:rPr>
          <w:spacing w:val="-1"/>
          <w:sz w:val="20"/>
        </w:rPr>
        <w:t>-‘</w:t>
      </w:r>
      <w:r w:rsidRPr="00086B94">
        <w:rPr>
          <w:spacing w:val="-1"/>
          <w:sz w:val="20"/>
        </w:rPr>
        <w:t>cut</w:t>
      </w:r>
      <w:r w:rsidR="0041591A">
        <w:rPr>
          <w:spacing w:val="-1"/>
          <w:sz w:val="20"/>
        </w:rPr>
        <w:t xml:space="preserve"> </w:t>
      </w:r>
      <w:r w:rsidRPr="00086B94">
        <w:rPr>
          <w:spacing w:val="-1"/>
          <w:sz w:val="20"/>
        </w:rPr>
        <w:t>off</w:t>
      </w:r>
      <w:r w:rsidR="0041591A">
        <w:rPr>
          <w:spacing w:val="-1"/>
          <w:sz w:val="20"/>
        </w:rPr>
        <w:t>’-</w:t>
      </w:r>
      <w:r w:rsidRPr="00086B94">
        <w:rPr>
          <w:spacing w:val="-1"/>
          <w:sz w:val="20"/>
        </w:rPr>
        <w:t>datum 30 november 2010.</w:t>
      </w:r>
    </w:p>
    <w:p w14:paraId="5A82D952" w14:textId="68C17252" w:rsidR="009C4600" w:rsidRPr="00086B94" w:rsidRDefault="00BE7CB1" w:rsidP="004A402D">
      <w:pPr>
        <w:spacing w:line="240" w:lineRule="auto"/>
        <w:ind w:left="284" w:hanging="284"/>
        <w:rPr>
          <w:sz w:val="20"/>
        </w:rPr>
      </w:pPr>
      <w:r w:rsidRPr="00086B94">
        <w:rPr>
          <w:sz w:val="20"/>
          <w:vertAlign w:val="superscript"/>
        </w:rPr>
        <w:t>3</w:t>
      </w:r>
      <w:r w:rsidR="003E4F24">
        <w:rPr>
          <w:sz w:val="20"/>
          <w:vertAlign w:val="superscript"/>
        </w:rPr>
        <w:tab/>
      </w:r>
      <w:r w:rsidRPr="00086B94">
        <w:rPr>
          <w:sz w:val="20"/>
        </w:rPr>
        <w:t xml:space="preserve">De finale totale overlevingsanalyse werd uitgevoerd toen 46,7% van de patiënten was overleden, met een </w:t>
      </w:r>
      <w:r w:rsidR="0041591A">
        <w:rPr>
          <w:sz w:val="20"/>
        </w:rPr>
        <w:t>‘</w:t>
      </w:r>
      <w:r w:rsidRPr="00086B94">
        <w:rPr>
          <w:sz w:val="20"/>
        </w:rPr>
        <w:t>cut</w:t>
      </w:r>
      <w:r w:rsidR="0041591A">
        <w:rPr>
          <w:sz w:val="20"/>
        </w:rPr>
        <w:t xml:space="preserve"> </w:t>
      </w:r>
      <w:r w:rsidRPr="00086B94">
        <w:rPr>
          <w:sz w:val="20"/>
        </w:rPr>
        <w:t>off</w:t>
      </w:r>
      <w:r w:rsidR="0041591A">
        <w:rPr>
          <w:sz w:val="20"/>
        </w:rPr>
        <w:t>’-</w:t>
      </w:r>
      <w:r w:rsidRPr="00086B94">
        <w:rPr>
          <w:sz w:val="20"/>
        </w:rPr>
        <w:t>datum van 31 maart 2013.</w:t>
      </w:r>
    </w:p>
    <w:p w14:paraId="68D80178" w14:textId="77777777" w:rsidR="009C4600" w:rsidRPr="00086B94" w:rsidRDefault="009C4600" w:rsidP="00F64BF9">
      <w:pPr>
        <w:spacing w:line="240" w:lineRule="auto"/>
        <w:rPr>
          <w:szCs w:val="22"/>
        </w:rPr>
      </w:pPr>
    </w:p>
    <w:p w14:paraId="41BD3AE6" w14:textId="50650A0D" w:rsidR="009C4600" w:rsidRPr="00086B94" w:rsidRDefault="00BE7CB1" w:rsidP="00F64BF9">
      <w:pPr>
        <w:spacing w:line="240" w:lineRule="auto"/>
        <w:rPr>
          <w:szCs w:val="22"/>
        </w:rPr>
      </w:pPr>
      <w:r w:rsidRPr="00086B94">
        <w:t xml:space="preserve">De primaire analyse van de door de onderzoeker bepaalde PFS met een </w:t>
      </w:r>
      <w:r w:rsidR="0041591A">
        <w:t>‘</w:t>
      </w:r>
      <w:r w:rsidRPr="00086B94">
        <w:t>cut</w:t>
      </w:r>
      <w:r w:rsidR="0041591A">
        <w:t xml:space="preserve"> </w:t>
      </w:r>
      <w:r w:rsidRPr="00086B94">
        <w:t>off</w:t>
      </w:r>
      <w:r w:rsidR="0041591A">
        <w:t>’-</w:t>
      </w:r>
      <w:r w:rsidRPr="00086B94">
        <w:t xml:space="preserve">datum van 28 februari 2010 laat een ongestratificeerde </w:t>
      </w:r>
      <w:r w:rsidR="008676A8">
        <w:t>hazardratio</w:t>
      </w:r>
      <w:r w:rsidR="008676A8" w:rsidRPr="00086B94">
        <w:t xml:space="preserve"> </w:t>
      </w:r>
      <w:r w:rsidRPr="00086B94">
        <w:t xml:space="preserve">zien van 0,79 (95%-BI: 0,68-0,91, 2-zijdige log-rank p-waarde 0,0010) met een mediane PFS van 16,0 maanden in de CP-arm en 18,3 maanden in de CPB7,5+-arm. </w:t>
      </w:r>
    </w:p>
    <w:p w14:paraId="13896F63" w14:textId="77777777" w:rsidR="009C4600" w:rsidRPr="00086B94" w:rsidRDefault="009C4600" w:rsidP="00F64BF9">
      <w:pPr>
        <w:spacing w:line="240" w:lineRule="auto"/>
        <w:rPr>
          <w:szCs w:val="22"/>
        </w:rPr>
      </w:pPr>
    </w:p>
    <w:p w14:paraId="1A82D6AC" w14:textId="77777777" w:rsidR="009C4600" w:rsidRPr="00086B94" w:rsidRDefault="00BE7CB1" w:rsidP="00F64BF9">
      <w:pPr>
        <w:spacing w:line="240" w:lineRule="auto"/>
        <w:rPr>
          <w:szCs w:val="22"/>
        </w:rPr>
      </w:pPr>
      <w:r w:rsidRPr="00086B94">
        <w:t>PFS-subgroepanalyses op ziektestadium en debulking status zijn samengevat in tabel 19. Deze resultaten laten de degelijkheid van de primaire analyse van de PFS zien zoals in tabel 18 is weergegeven.</w:t>
      </w:r>
    </w:p>
    <w:p w14:paraId="287256AF" w14:textId="77777777" w:rsidR="009C4600" w:rsidRPr="00086B94" w:rsidRDefault="009C4600" w:rsidP="00F64BF9">
      <w:pPr>
        <w:spacing w:line="240" w:lineRule="auto"/>
        <w:rPr>
          <w:szCs w:val="22"/>
        </w:rPr>
      </w:pPr>
    </w:p>
    <w:p w14:paraId="45743504" w14:textId="77777777" w:rsidR="009C4600" w:rsidRPr="00086B94" w:rsidRDefault="00BE7CB1" w:rsidP="00F64BF9">
      <w:pPr>
        <w:keepNext/>
        <w:spacing w:line="240" w:lineRule="auto"/>
        <w:rPr>
          <w:b/>
          <w:bCs/>
        </w:rPr>
      </w:pPr>
      <w:r w:rsidRPr="00086B94">
        <w:rPr>
          <w:b/>
        </w:rPr>
        <w:lastRenderedPageBreak/>
        <w:t>Tabel 19. PFS-resultaten</w:t>
      </w:r>
      <w:r w:rsidRPr="00086B94">
        <w:rPr>
          <w:b/>
          <w:bCs/>
          <w:vertAlign w:val="superscript"/>
        </w:rPr>
        <w:t>1</w:t>
      </w:r>
      <w:r w:rsidRPr="00086B94">
        <w:rPr>
          <w:b/>
        </w:rPr>
        <w:t xml:space="preserve"> naar ziektestadium en debulking-status van studie BO17707 (ICON7)</w:t>
      </w:r>
    </w:p>
    <w:p w14:paraId="1622B232"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086B94" w14:paraId="4170E5D2"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1AF68A" w14:textId="77777777" w:rsidR="009C4600" w:rsidRPr="00086B94" w:rsidRDefault="00BE7CB1" w:rsidP="00F64BF9">
            <w:pPr>
              <w:pStyle w:val="TABLES"/>
              <w:keepNext/>
              <w:ind w:left="57" w:right="57"/>
              <w:rPr>
                <w:sz w:val="14"/>
              </w:rPr>
            </w:pPr>
            <w:r w:rsidRPr="00086B94">
              <w:t>Gerandomiseerde patiënten met stadium III-ziekte, optimale debulking</w:t>
            </w:r>
            <w:r w:rsidRPr="00086B94">
              <w:rPr>
                <w:position w:val="8"/>
                <w:sz w:val="14"/>
              </w:rPr>
              <w:t>2,3</w:t>
            </w:r>
          </w:p>
        </w:tc>
      </w:tr>
      <w:tr w:rsidR="00741586" w:rsidRPr="00086B94" w14:paraId="3AE76440"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232D9364" w14:textId="77777777" w:rsidR="009C4600" w:rsidRPr="00086B94" w:rsidRDefault="009C4600" w:rsidP="00F64BF9">
            <w:pPr>
              <w:pStyle w:val="TABLES"/>
              <w:keepNext/>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67C1E99" w14:textId="77777777" w:rsidR="009C4600" w:rsidRPr="00086B94" w:rsidRDefault="00BE7CB1" w:rsidP="00F64BF9">
            <w:pPr>
              <w:pStyle w:val="TABLES"/>
              <w:keepNext/>
              <w:ind w:left="57" w:right="57"/>
              <w:jc w:val="center"/>
            </w:pPr>
            <w:r w:rsidRPr="00086B94">
              <w:t>CP</w:t>
            </w:r>
          </w:p>
          <w:p w14:paraId="02AEA110" w14:textId="77777777" w:rsidR="009C4600" w:rsidRPr="00086B94" w:rsidRDefault="00BE7CB1" w:rsidP="00F64BF9">
            <w:pPr>
              <w:pStyle w:val="TABLES"/>
              <w:keepNext/>
              <w:ind w:left="57" w:right="57"/>
              <w:jc w:val="center"/>
            </w:pPr>
            <w:r w:rsidRPr="00086B94">
              <w:t>(n = 368)</w:t>
            </w:r>
          </w:p>
        </w:tc>
        <w:tc>
          <w:tcPr>
            <w:tcW w:w="1841" w:type="pct"/>
            <w:tcBorders>
              <w:top w:val="single" w:sz="4" w:space="0" w:color="000000"/>
              <w:left w:val="single" w:sz="4" w:space="0" w:color="000000"/>
              <w:bottom w:val="single" w:sz="4" w:space="0" w:color="000000"/>
              <w:right w:val="single" w:sz="4" w:space="0" w:color="000000"/>
            </w:tcBorders>
            <w:hideMark/>
          </w:tcPr>
          <w:p w14:paraId="00658F40" w14:textId="77777777" w:rsidR="000F755A" w:rsidRPr="00086B94" w:rsidRDefault="00BE7CB1" w:rsidP="00F64BF9">
            <w:pPr>
              <w:pStyle w:val="TABLES"/>
              <w:keepNext/>
              <w:ind w:left="57" w:right="57"/>
              <w:jc w:val="center"/>
            </w:pPr>
            <w:r w:rsidRPr="00086B94">
              <w:t>CPB7,5+</w:t>
            </w:r>
          </w:p>
          <w:p w14:paraId="533532B6" w14:textId="77777777" w:rsidR="009C4600" w:rsidRPr="00086B94" w:rsidRDefault="00BE7CB1" w:rsidP="00F64BF9">
            <w:pPr>
              <w:pStyle w:val="TABLES"/>
              <w:keepNext/>
              <w:ind w:left="57" w:right="57"/>
              <w:jc w:val="center"/>
            </w:pPr>
            <w:r w:rsidRPr="00086B94">
              <w:t>(n = 383)</w:t>
            </w:r>
          </w:p>
        </w:tc>
      </w:tr>
      <w:tr w:rsidR="00741586" w:rsidRPr="00086B94" w14:paraId="29402992"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9FDC9A9" w14:textId="77777777" w:rsidR="009C4600" w:rsidRPr="00086B94" w:rsidRDefault="00BE7CB1" w:rsidP="00F64BF9">
            <w:pPr>
              <w:pStyle w:val="TABLES"/>
              <w:keepNext/>
              <w:ind w:left="567" w:right="57"/>
            </w:pPr>
            <w:r w:rsidRPr="00086B94">
              <w:t>Mediane PFS (maanden)</w:t>
            </w:r>
          </w:p>
        </w:tc>
        <w:tc>
          <w:tcPr>
            <w:tcW w:w="959" w:type="pct"/>
            <w:tcBorders>
              <w:top w:val="single" w:sz="4" w:space="0" w:color="000000"/>
              <w:left w:val="single" w:sz="4" w:space="0" w:color="000000"/>
              <w:bottom w:val="single" w:sz="4" w:space="0" w:color="000000"/>
              <w:right w:val="single" w:sz="4" w:space="0" w:color="000000"/>
            </w:tcBorders>
            <w:hideMark/>
          </w:tcPr>
          <w:p w14:paraId="782E2D23" w14:textId="77777777" w:rsidR="009C4600" w:rsidRPr="00086B94" w:rsidRDefault="00BE7CB1" w:rsidP="00F64BF9">
            <w:pPr>
              <w:pStyle w:val="TABLES"/>
              <w:keepNext/>
              <w:ind w:left="57" w:right="57"/>
              <w:jc w:val="center"/>
            </w:pPr>
            <w:r w:rsidRPr="00086B94">
              <w:t>17,7</w:t>
            </w:r>
          </w:p>
        </w:tc>
        <w:tc>
          <w:tcPr>
            <w:tcW w:w="1841" w:type="pct"/>
            <w:tcBorders>
              <w:top w:val="single" w:sz="4" w:space="0" w:color="000000"/>
              <w:left w:val="single" w:sz="4" w:space="0" w:color="000000"/>
              <w:bottom w:val="single" w:sz="4" w:space="0" w:color="000000"/>
              <w:right w:val="single" w:sz="4" w:space="0" w:color="000000"/>
            </w:tcBorders>
            <w:hideMark/>
          </w:tcPr>
          <w:p w14:paraId="1E868244" w14:textId="77777777" w:rsidR="009C4600" w:rsidRPr="00086B94" w:rsidRDefault="00BE7CB1" w:rsidP="00F64BF9">
            <w:pPr>
              <w:pStyle w:val="TABLES"/>
              <w:keepNext/>
              <w:ind w:left="57" w:right="57"/>
              <w:jc w:val="center"/>
            </w:pPr>
            <w:r w:rsidRPr="00086B94">
              <w:t>19,3</w:t>
            </w:r>
          </w:p>
        </w:tc>
      </w:tr>
      <w:tr w:rsidR="00741586" w:rsidRPr="00086B94" w14:paraId="51DD675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1D8788BA" w14:textId="4F3F814B" w:rsidR="009C4600" w:rsidRPr="00086B94" w:rsidRDefault="008676A8" w:rsidP="00F64BF9">
            <w:pPr>
              <w:pStyle w:val="TABLES"/>
              <w:keepNext/>
              <w:ind w:left="567" w:right="57"/>
              <w:rPr>
                <w:sz w:val="14"/>
              </w:rPr>
            </w:pPr>
            <w:r>
              <w:t>Hazardratio</w:t>
            </w:r>
            <w:r w:rsidRPr="00086B94">
              <w:t xml:space="preserve"> </w:t>
            </w:r>
            <w:r w:rsidR="00BE7CB1" w:rsidRPr="00086B94">
              <w:t>(95%-BI)</w:t>
            </w:r>
            <w:r w:rsidR="00BE7CB1" w:rsidRPr="00086B94">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395145E" w14:textId="77777777" w:rsidR="009C4600" w:rsidRPr="00086B94" w:rsidRDefault="009C4600" w:rsidP="00F64BF9">
            <w:pPr>
              <w:pStyle w:val="TABLES"/>
              <w:keepNext/>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393B6152" w14:textId="77777777" w:rsidR="009C4600" w:rsidRPr="00086B94" w:rsidRDefault="00BE7CB1" w:rsidP="00F64BF9">
            <w:pPr>
              <w:pStyle w:val="TABLES"/>
              <w:keepNext/>
              <w:ind w:left="57" w:right="57"/>
              <w:jc w:val="center"/>
            </w:pPr>
            <w:r w:rsidRPr="00086B94">
              <w:t>0,89</w:t>
            </w:r>
          </w:p>
          <w:p w14:paraId="36115457" w14:textId="77777777" w:rsidR="009C4600" w:rsidRPr="00086B94" w:rsidRDefault="00BE7CB1" w:rsidP="00F64BF9">
            <w:pPr>
              <w:pStyle w:val="TABLES"/>
              <w:keepNext/>
              <w:ind w:left="57" w:right="57"/>
              <w:jc w:val="center"/>
            </w:pPr>
            <w:r w:rsidRPr="00086B94">
              <w:t>(0,74; 1,07)</w:t>
            </w:r>
          </w:p>
        </w:tc>
      </w:tr>
      <w:tr w:rsidR="00741586" w:rsidRPr="00086B94" w14:paraId="0BD1857F"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5D37237" w14:textId="2C2BE9ED" w:rsidR="009C4600" w:rsidRPr="00086B94" w:rsidRDefault="00BE7CB1" w:rsidP="00F64BF9">
            <w:pPr>
              <w:pStyle w:val="TABLES"/>
              <w:keepNext/>
              <w:ind w:left="57" w:right="57"/>
              <w:rPr>
                <w:sz w:val="14"/>
              </w:rPr>
            </w:pPr>
            <w:r w:rsidRPr="00086B94">
              <w:t>Gerandomiseerde patiënten met stadium III-ziekte, suboptimale debulking</w:t>
            </w:r>
            <w:r w:rsidRPr="00086B94">
              <w:rPr>
                <w:position w:val="8"/>
                <w:sz w:val="14"/>
              </w:rPr>
              <w:t>3</w:t>
            </w:r>
          </w:p>
        </w:tc>
      </w:tr>
      <w:tr w:rsidR="00741586" w:rsidRPr="00086B94" w14:paraId="6C6EBDBA"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7FFB009F" w14:textId="77777777" w:rsidR="009C4600" w:rsidRPr="00086B94" w:rsidRDefault="009C4600" w:rsidP="00F64BF9">
            <w:pPr>
              <w:pStyle w:val="TABLES"/>
              <w:keepNext/>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5B53C966" w14:textId="77777777" w:rsidR="009C4600" w:rsidRPr="00086B94" w:rsidRDefault="00BE7CB1" w:rsidP="00F64BF9">
            <w:pPr>
              <w:pStyle w:val="TABLES"/>
              <w:keepNext/>
              <w:ind w:left="57" w:right="57"/>
              <w:jc w:val="center"/>
            </w:pPr>
            <w:r w:rsidRPr="00086B94">
              <w:t>CP</w:t>
            </w:r>
          </w:p>
          <w:p w14:paraId="38622ECA" w14:textId="77777777" w:rsidR="009C4600" w:rsidRPr="00086B94" w:rsidRDefault="00BE7CB1" w:rsidP="00F64BF9">
            <w:pPr>
              <w:pStyle w:val="TABLES"/>
              <w:keepNext/>
              <w:ind w:left="57" w:right="57"/>
              <w:jc w:val="center"/>
            </w:pPr>
            <w:r w:rsidRPr="00086B94">
              <w:t>(n = 154)</w:t>
            </w:r>
          </w:p>
        </w:tc>
        <w:tc>
          <w:tcPr>
            <w:tcW w:w="1841" w:type="pct"/>
            <w:tcBorders>
              <w:top w:val="single" w:sz="4" w:space="0" w:color="000000"/>
              <w:left w:val="single" w:sz="4" w:space="0" w:color="000000"/>
              <w:bottom w:val="single" w:sz="4" w:space="0" w:color="000000"/>
              <w:right w:val="single" w:sz="4" w:space="0" w:color="000000"/>
            </w:tcBorders>
            <w:hideMark/>
          </w:tcPr>
          <w:p w14:paraId="29A9C1F8" w14:textId="77777777" w:rsidR="005F1C01" w:rsidRPr="00086B94" w:rsidRDefault="00BE7CB1" w:rsidP="00F64BF9">
            <w:pPr>
              <w:pStyle w:val="TABLES"/>
              <w:keepNext/>
              <w:ind w:left="57" w:right="57"/>
              <w:jc w:val="center"/>
            </w:pPr>
            <w:r w:rsidRPr="00086B94">
              <w:t>CPB7,5+</w:t>
            </w:r>
          </w:p>
          <w:p w14:paraId="7082FE9D" w14:textId="77777777" w:rsidR="009C4600" w:rsidRPr="00086B94" w:rsidRDefault="00BE7CB1" w:rsidP="00F64BF9">
            <w:pPr>
              <w:pStyle w:val="TABLES"/>
              <w:keepNext/>
              <w:ind w:left="57" w:right="57"/>
              <w:jc w:val="center"/>
            </w:pPr>
            <w:r w:rsidRPr="00086B94">
              <w:t>(n = 140)</w:t>
            </w:r>
          </w:p>
        </w:tc>
      </w:tr>
      <w:tr w:rsidR="00741586" w:rsidRPr="00086B94" w14:paraId="4BB88CF4"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6F71699A" w14:textId="77777777" w:rsidR="009C4600" w:rsidRPr="00086B94" w:rsidRDefault="00BE7CB1" w:rsidP="00F64BF9">
            <w:pPr>
              <w:pStyle w:val="TABLES"/>
              <w:keepNext/>
              <w:ind w:left="567" w:right="57"/>
            </w:pPr>
            <w:r w:rsidRPr="00086B94">
              <w:t>Mediane PFS (maanden)</w:t>
            </w:r>
          </w:p>
        </w:tc>
        <w:tc>
          <w:tcPr>
            <w:tcW w:w="959" w:type="pct"/>
            <w:tcBorders>
              <w:top w:val="single" w:sz="4" w:space="0" w:color="000000"/>
              <w:left w:val="single" w:sz="4" w:space="0" w:color="000000"/>
              <w:bottom w:val="single" w:sz="4" w:space="0" w:color="000000"/>
              <w:right w:val="single" w:sz="4" w:space="0" w:color="000000"/>
            </w:tcBorders>
            <w:hideMark/>
          </w:tcPr>
          <w:p w14:paraId="6CED1B79" w14:textId="77777777" w:rsidR="009C4600" w:rsidRPr="00086B94" w:rsidRDefault="00BE7CB1" w:rsidP="00F64BF9">
            <w:pPr>
              <w:pStyle w:val="TABLES"/>
              <w:keepNext/>
              <w:ind w:left="57" w:right="57"/>
              <w:jc w:val="center"/>
            </w:pPr>
            <w:r w:rsidRPr="00086B94">
              <w:t>10,1</w:t>
            </w:r>
          </w:p>
        </w:tc>
        <w:tc>
          <w:tcPr>
            <w:tcW w:w="1841" w:type="pct"/>
            <w:tcBorders>
              <w:top w:val="single" w:sz="4" w:space="0" w:color="000000"/>
              <w:left w:val="single" w:sz="4" w:space="0" w:color="000000"/>
              <w:bottom w:val="single" w:sz="4" w:space="0" w:color="000000"/>
              <w:right w:val="single" w:sz="4" w:space="0" w:color="000000"/>
            </w:tcBorders>
            <w:hideMark/>
          </w:tcPr>
          <w:p w14:paraId="5F43EBC3" w14:textId="77777777" w:rsidR="009C4600" w:rsidRPr="00086B94" w:rsidRDefault="00BE7CB1" w:rsidP="00F64BF9">
            <w:pPr>
              <w:pStyle w:val="TABLES"/>
              <w:keepNext/>
              <w:ind w:left="57" w:right="57"/>
              <w:jc w:val="center"/>
            </w:pPr>
            <w:r w:rsidRPr="00086B94">
              <w:t>16,9</w:t>
            </w:r>
          </w:p>
        </w:tc>
      </w:tr>
      <w:tr w:rsidR="00741586" w:rsidRPr="00086B94" w14:paraId="51B97547"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20442D0" w14:textId="524FFBA7" w:rsidR="009C4600" w:rsidRPr="00086B94" w:rsidRDefault="008676A8" w:rsidP="00F64BF9">
            <w:pPr>
              <w:pStyle w:val="TABLES"/>
              <w:keepNext/>
              <w:ind w:left="567" w:right="57"/>
              <w:rPr>
                <w:sz w:val="14"/>
              </w:rPr>
            </w:pPr>
            <w:r>
              <w:t>Hazardratio</w:t>
            </w:r>
            <w:r w:rsidRPr="00086B94">
              <w:t xml:space="preserve"> </w:t>
            </w:r>
            <w:r w:rsidR="00BE7CB1" w:rsidRPr="00086B94">
              <w:t>(95%-BI)</w:t>
            </w:r>
            <w:r w:rsidR="00BE7CB1" w:rsidRPr="00086B94">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883D4B0" w14:textId="77777777" w:rsidR="009C4600" w:rsidRPr="00086B94" w:rsidRDefault="009C4600" w:rsidP="00F64BF9">
            <w:pPr>
              <w:pStyle w:val="TABLES"/>
              <w:keepNext/>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74836DCE" w14:textId="77777777" w:rsidR="009C4600" w:rsidRPr="00086B94" w:rsidRDefault="00BE7CB1" w:rsidP="00F64BF9">
            <w:pPr>
              <w:pStyle w:val="TABLES"/>
              <w:keepNext/>
              <w:ind w:left="57" w:right="57"/>
              <w:jc w:val="center"/>
            </w:pPr>
            <w:r w:rsidRPr="00086B94">
              <w:t>0,67</w:t>
            </w:r>
          </w:p>
          <w:p w14:paraId="71187124" w14:textId="77777777" w:rsidR="009C4600" w:rsidRPr="00086B94" w:rsidRDefault="00BE7CB1" w:rsidP="00F64BF9">
            <w:pPr>
              <w:pStyle w:val="TABLES"/>
              <w:keepNext/>
              <w:ind w:left="57" w:right="57"/>
              <w:jc w:val="center"/>
            </w:pPr>
            <w:r w:rsidRPr="00086B94">
              <w:t>(0,52; 0,87)</w:t>
            </w:r>
          </w:p>
        </w:tc>
      </w:tr>
      <w:tr w:rsidR="00741586" w:rsidRPr="00086B94" w14:paraId="5089DAE7"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D500BB" w14:textId="77777777" w:rsidR="009C4600" w:rsidRPr="00086B94" w:rsidRDefault="00BE7CB1" w:rsidP="00F64BF9">
            <w:pPr>
              <w:pStyle w:val="TABLES"/>
              <w:keepNext/>
              <w:ind w:left="57" w:right="57"/>
            </w:pPr>
            <w:r w:rsidRPr="00086B94">
              <w:t>Gerandomiseerde patiënten met stadium IV-ziekte</w:t>
            </w:r>
          </w:p>
        </w:tc>
      </w:tr>
      <w:tr w:rsidR="00741586" w:rsidRPr="00086B94" w14:paraId="58B4040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539FA902" w14:textId="77777777" w:rsidR="009C4600" w:rsidRPr="00086B94" w:rsidRDefault="009C4600" w:rsidP="00F64BF9">
            <w:pPr>
              <w:pStyle w:val="TABLES"/>
              <w:keepNext/>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F238A71" w14:textId="77777777" w:rsidR="009C4600" w:rsidRPr="00086B94" w:rsidRDefault="00BE7CB1" w:rsidP="00F64BF9">
            <w:pPr>
              <w:pStyle w:val="TABLES"/>
              <w:keepNext/>
              <w:ind w:left="57" w:right="57"/>
              <w:jc w:val="center"/>
            </w:pPr>
            <w:r w:rsidRPr="00086B94">
              <w:t>CP</w:t>
            </w:r>
          </w:p>
          <w:p w14:paraId="0182ED4B" w14:textId="77777777" w:rsidR="009C4600" w:rsidRPr="00086B94" w:rsidRDefault="00BE7CB1" w:rsidP="00F64BF9">
            <w:pPr>
              <w:pStyle w:val="TABLES"/>
              <w:keepNext/>
              <w:ind w:left="57" w:right="57"/>
              <w:jc w:val="center"/>
            </w:pPr>
            <w:r w:rsidRPr="00086B94">
              <w:t>(n = 97)</w:t>
            </w:r>
          </w:p>
        </w:tc>
        <w:tc>
          <w:tcPr>
            <w:tcW w:w="1841" w:type="pct"/>
            <w:tcBorders>
              <w:top w:val="single" w:sz="4" w:space="0" w:color="000000"/>
              <w:left w:val="single" w:sz="4" w:space="0" w:color="000000"/>
              <w:bottom w:val="single" w:sz="4" w:space="0" w:color="000000"/>
              <w:right w:val="single" w:sz="4" w:space="0" w:color="000000"/>
            </w:tcBorders>
            <w:hideMark/>
          </w:tcPr>
          <w:p w14:paraId="16D5FA5D" w14:textId="77777777" w:rsidR="009C4600" w:rsidRPr="00086B94" w:rsidRDefault="00BE7CB1" w:rsidP="00F64BF9">
            <w:pPr>
              <w:pStyle w:val="TABLES"/>
              <w:keepNext/>
              <w:ind w:left="57" w:right="57"/>
              <w:jc w:val="center"/>
            </w:pPr>
            <w:r w:rsidRPr="00086B94">
              <w:t>CPB7,5+</w:t>
            </w:r>
          </w:p>
          <w:p w14:paraId="29F28A65" w14:textId="77777777" w:rsidR="009C4600" w:rsidRPr="00086B94" w:rsidRDefault="00BE7CB1" w:rsidP="00F64BF9">
            <w:pPr>
              <w:pStyle w:val="TABLES"/>
              <w:keepNext/>
              <w:ind w:left="57" w:right="57"/>
              <w:jc w:val="center"/>
            </w:pPr>
            <w:r w:rsidRPr="00086B94">
              <w:t>(n = 104)</w:t>
            </w:r>
          </w:p>
        </w:tc>
      </w:tr>
      <w:tr w:rsidR="00741586" w:rsidRPr="00086B94" w14:paraId="68B3C3B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D0BF6CC" w14:textId="77777777" w:rsidR="009C4600" w:rsidRPr="00086B94" w:rsidRDefault="00BE7CB1" w:rsidP="00F64BF9">
            <w:pPr>
              <w:pStyle w:val="TABLES"/>
              <w:keepNext/>
              <w:ind w:left="567" w:right="57"/>
            </w:pPr>
            <w:r w:rsidRPr="00086B94">
              <w:t>Mediane PFS (maanden)</w:t>
            </w:r>
          </w:p>
        </w:tc>
        <w:tc>
          <w:tcPr>
            <w:tcW w:w="959" w:type="pct"/>
            <w:tcBorders>
              <w:top w:val="single" w:sz="4" w:space="0" w:color="000000"/>
              <w:left w:val="single" w:sz="4" w:space="0" w:color="000000"/>
              <w:bottom w:val="single" w:sz="4" w:space="0" w:color="000000"/>
              <w:right w:val="single" w:sz="4" w:space="0" w:color="000000"/>
            </w:tcBorders>
            <w:hideMark/>
          </w:tcPr>
          <w:p w14:paraId="1F07B558" w14:textId="77777777" w:rsidR="009C4600" w:rsidRPr="00086B94" w:rsidRDefault="00BE7CB1" w:rsidP="00F64BF9">
            <w:pPr>
              <w:pStyle w:val="TABLES"/>
              <w:keepNext/>
              <w:ind w:left="57" w:right="57"/>
              <w:jc w:val="center"/>
            </w:pPr>
            <w:r w:rsidRPr="00086B94">
              <w:t>10,1</w:t>
            </w:r>
          </w:p>
        </w:tc>
        <w:tc>
          <w:tcPr>
            <w:tcW w:w="1841" w:type="pct"/>
            <w:tcBorders>
              <w:top w:val="single" w:sz="4" w:space="0" w:color="000000"/>
              <w:left w:val="single" w:sz="4" w:space="0" w:color="000000"/>
              <w:bottom w:val="single" w:sz="4" w:space="0" w:color="000000"/>
              <w:right w:val="single" w:sz="4" w:space="0" w:color="000000"/>
            </w:tcBorders>
            <w:hideMark/>
          </w:tcPr>
          <w:p w14:paraId="05C4C485" w14:textId="77777777" w:rsidR="009C4600" w:rsidRPr="00086B94" w:rsidRDefault="00BE7CB1" w:rsidP="00F64BF9">
            <w:pPr>
              <w:pStyle w:val="TABLES"/>
              <w:keepNext/>
              <w:ind w:left="57" w:right="57"/>
              <w:jc w:val="center"/>
            </w:pPr>
            <w:r w:rsidRPr="00086B94">
              <w:t>13,5</w:t>
            </w:r>
          </w:p>
        </w:tc>
      </w:tr>
      <w:tr w:rsidR="00741586" w:rsidRPr="00086B94" w14:paraId="0F91D95D"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368DD96" w14:textId="6176149A" w:rsidR="009C4600" w:rsidRPr="00086B94" w:rsidRDefault="008676A8" w:rsidP="00F64BF9">
            <w:pPr>
              <w:pStyle w:val="TABLES"/>
              <w:keepNext/>
              <w:ind w:left="567" w:right="57"/>
              <w:rPr>
                <w:sz w:val="14"/>
              </w:rPr>
            </w:pPr>
            <w:r>
              <w:t>Hazardratio</w:t>
            </w:r>
            <w:r w:rsidRPr="00086B94">
              <w:t xml:space="preserve"> </w:t>
            </w:r>
            <w:r w:rsidR="00BE7CB1" w:rsidRPr="00086B94">
              <w:t>(95%-BI)</w:t>
            </w:r>
            <w:r w:rsidR="00BE7CB1" w:rsidRPr="00086B94">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909989C" w14:textId="77777777" w:rsidR="009C4600" w:rsidRPr="00086B94" w:rsidRDefault="009C4600" w:rsidP="00F64BF9">
            <w:pPr>
              <w:pStyle w:val="TABLES"/>
              <w:keepNext/>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00307FB4" w14:textId="77777777" w:rsidR="009C4600" w:rsidRPr="00086B94" w:rsidRDefault="00BE7CB1" w:rsidP="00F64BF9">
            <w:pPr>
              <w:pStyle w:val="TABLES"/>
              <w:keepNext/>
              <w:ind w:left="57" w:right="57"/>
              <w:jc w:val="center"/>
            </w:pPr>
            <w:r w:rsidRPr="00086B94">
              <w:t>0,74</w:t>
            </w:r>
          </w:p>
          <w:p w14:paraId="5F9FC693" w14:textId="77777777" w:rsidR="009C4600" w:rsidRPr="00086B94" w:rsidRDefault="00BE7CB1" w:rsidP="00F64BF9">
            <w:pPr>
              <w:pStyle w:val="TABLES"/>
              <w:keepNext/>
              <w:ind w:left="57" w:right="57"/>
              <w:jc w:val="center"/>
            </w:pPr>
            <w:r w:rsidRPr="00086B94">
              <w:t>(0,55; 1,01)</w:t>
            </w:r>
          </w:p>
        </w:tc>
      </w:tr>
    </w:tbl>
    <w:p w14:paraId="694C6C1F" w14:textId="6BABD482" w:rsidR="009C4600" w:rsidRPr="00086B94" w:rsidRDefault="00BE7CB1" w:rsidP="004A402D">
      <w:pPr>
        <w:keepNext/>
        <w:spacing w:line="240" w:lineRule="auto"/>
        <w:ind w:left="284" w:hanging="284"/>
        <w:rPr>
          <w:sz w:val="20"/>
        </w:rPr>
      </w:pPr>
      <w:r w:rsidRPr="00086B94">
        <w:rPr>
          <w:sz w:val="20"/>
          <w:vertAlign w:val="superscript"/>
        </w:rPr>
        <w:t>1</w:t>
      </w:r>
      <w:r w:rsidR="0054077A">
        <w:rPr>
          <w:sz w:val="20"/>
          <w:vertAlign w:val="superscript"/>
        </w:rPr>
        <w:tab/>
      </w:r>
      <w:r w:rsidRPr="00086B94">
        <w:rPr>
          <w:spacing w:val="-1"/>
          <w:sz w:val="20"/>
        </w:rPr>
        <w:t>Door de onderzoeker bepaalde PFS-analyse met data</w:t>
      </w:r>
      <w:r w:rsidR="0041591A">
        <w:rPr>
          <w:spacing w:val="-1"/>
          <w:sz w:val="20"/>
        </w:rPr>
        <w:t>-‘</w:t>
      </w:r>
      <w:r w:rsidRPr="00086B94">
        <w:rPr>
          <w:spacing w:val="-1"/>
          <w:sz w:val="20"/>
        </w:rPr>
        <w:t>cut</w:t>
      </w:r>
      <w:r w:rsidR="0041591A">
        <w:rPr>
          <w:spacing w:val="-1"/>
          <w:sz w:val="20"/>
        </w:rPr>
        <w:t xml:space="preserve"> </w:t>
      </w:r>
      <w:r w:rsidRPr="00086B94">
        <w:rPr>
          <w:spacing w:val="-1"/>
          <w:sz w:val="20"/>
        </w:rPr>
        <w:t>off</w:t>
      </w:r>
      <w:r w:rsidR="0041591A">
        <w:rPr>
          <w:spacing w:val="-1"/>
          <w:sz w:val="20"/>
        </w:rPr>
        <w:t>’-</w:t>
      </w:r>
      <w:r w:rsidRPr="00086B94">
        <w:rPr>
          <w:spacing w:val="-1"/>
          <w:sz w:val="20"/>
        </w:rPr>
        <w:t>datum 30 november 2010.</w:t>
      </w:r>
    </w:p>
    <w:p w14:paraId="33DCC8F7" w14:textId="41237D38" w:rsidR="009C4600" w:rsidRPr="00086B94" w:rsidRDefault="00BE7CB1" w:rsidP="004A402D">
      <w:pPr>
        <w:keepNext/>
        <w:spacing w:line="240" w:lineRule="auto"/>
        <w:ind w:left="284" w:hanging="284"/>
        <w:rPr>
          <w:sz w:val="20"/>
        </w:rPr>
      </w:pPr>
      <w:r w:rsidRPr="00086B94">
        <w:rPr>
          <w:sz w:val="20"/>
          <w:vertAlign w:val="superscript"/>
        </w:rPr>
        <w:t>2</w:t>
      </w:r>
      <w:r w:rsidR="0054077A">
        <w:rPr>
          <w:sz w:val="20"/>
          <w:vertAlign w:val="superscript"/>
        </w:rPr>
        <w:tab/>
      </w:r>
      <w:r w:rsidRPr="00086B94">
        <w:rPr>
          <w:spacing w:val="1"/>
          <w:sz w:val="20"/>
        </w:rPr>
        <w:t>Met of zonder macroscopisch residuele ziekte.</w:t>
      </w:r>
    </w:p>
    <w:p w14:paraId="38166E31" w14:textId="0987ACA8" w:rsidR="009C4600" w:rsidRPr="00086B94" w:rsidRDefault="00BE7CB1" w:rsidP="004A402D">
      <w:pPr>
        <w:keepNext/>
        <w:spacing w:line="240" w:lineRule="auto"/>
        <w:ind w:left="284" w:hanging="284"/>
        <w:rPr>
          <w:sz w:val="20"/>
        </w:rPr>
      </w:pPr>
      <w:r w:rsidRPr="00086B94">
        <w:rPr>
          <w:sz w:val="20"/>
          <w:vertAlign w:val="superscript"/>
        </w:rPr>
        <w:t>3</w:t>
      </w:r>
      <w:r w:rsidR="0054077A">
        <w:rPr>
          <w:sz w:val="20"/>
          <w:vertAlign w:val="superscript"/>
        </w:rPr>
        <w:tab/>
      </w:r>
      <w:r w:rsidRPr="00086B94">
        <w:rPr>
          <w:spacing w:val="-2"/>
          <w:sz w:val="20"/>
        </w:rPr>
        <w:t>5,8% van de totale gerandomiseerde patiëntenpopulatie was in stadium IIIB</w:t>
      </w:r>
    </w:p>
    <w:p w14:paraId="4F8E2C0F" w14:textId="3A0466EE" w:rsidR="009C4600" w:rsidRPr="00086B94" w:rsidRDefault="00BE7CB1" w:rsidP="004A402D">
      <w:pPr>
        <w:keepNext/>
        <w:spacing w:line="240" w:lineRule="auto"/>
        <w:ind w:left="284" w:hanging="284"/>
        <w:rPr>
          <w:sz w:val="20"/>
        </w:rPr>
      </w:pPr>
      <w:r w:rsidRPr="00086B94">
        <w:rPr>
          <w:sz w:val="20"/>
          <w:vertAlign w:val="superscript"/>
        </w:rPr>
        <w:t>4</w:t>
      </w:r>
      <w:r w:rsidR="0054077A">
        <w:rPr>
          <w:sz w:val="20"/>
          <w:vertAlign w:val="superscript"/>
        </w:rPr>
        <w:tab/>
      </w:r>
      <w:r w:rsidRPr="00086B94">
        <w:rPr>
          <w:sz w:val="20"/>
        </w:rPr>
        <w:t>Ten opzichte van de controlearm.</w:t>
      </w:r>
    </w:p>
    <w:p w14:paraId="1C3D289F" w14:textId="77777777" w:rsidR="009C4600" w:rsidRPr="00086B94" w:rsidRDefault="009C4600" w:rsidP="00F64BF9">
      <w:pPr>
        <w:pStyle w:val="BodyText"/>
        <w:rPr>
          <w:color w:val="auto"/>
        </w:rPr>
      </w:pPr>
    </w:p>
    <w:p w14:paraId="714C2830" w14:textId="43E582E4" w:rsidR="009C4600" w:rsidRPr="00086B94" w:rsidRDefault="00BE7CB1" w:rsidP="00F64BF9">
      <w:pPr>
        <w:keepNext/>
        <w:spacing w:line="240" w:lineRule="auto"/>
        <w:rPr>
          <w:i/>
          <w:iCs/>
          <w:szCs w:val="22"/>
        </w:rPr>
      </w:pPr>
      <w:r w:rsidRPr="00086B94">
        <w:rPr>
          <w:i/>
        </w:rPr>
        <w:t>Recidiverend ovariumcarcinoom</w:t>
      </w:r>
    </w:p>
    <w:p w14:paraId="11AE9DC5" w14:textId="3B05AD4B" w:rsidR="009C4600" w:rsidRPr="00086B94" w:rsidRDefault="00BE7CB1" w:rsidP="00F64BF9">
      <w:pPr>
        <w:spacing w:line="240" w:lineRule="auto"/>
        <w:rPr>
          <w:szCs w:val="22"/>
        </w:rPr>
      </w:pPr>
      <w:r w:rsidRPr="00086B94">
        <w:t>De veiligheid en werkzaamheid van bevacizumab bij de behandeling van recidiverend epitheliaal ovarium-, tuba- of primair peritoneaal carcinoom is onderzocht in drie fase III klinische studies (AVF4095g, MO22224 en GOG-0213) met verschillende patiëntenpopulaties en met verschillende chemotherapiekuren.</w:t>
      </w:r>
    </w:p>
    <w:p w14:paraId="72E74A6E" w14:textId="77777777" w:rsidR="009C4600" w:rsidRPr="00086B94" w:rsidRDefault="009C4600" w:rsidP="00F64BF9">
      <w:pPr>
        <w:spacing w:line="240" w:lineRule="auto"/>
      </w:pPr>
    </w:p>
    <w:p w14:paraId="2E1F632F" w14:textId="63D5F2DB" w:rsidR="009C4600" w:rsidRPr="00086B94" w:rsidRDefault="00BE7CB1" w:rsidP="0033150F">
      <w:pPr>
        <w:pStyle w:val="ListParagraph"/>
        <w:numPr>
          <w:ilvl w:val="0"/>
          <w:numId w:val="15"/>
        </w:numPr>
        <w:ind w:left="567" w:hanging="567"/>
      </w:pPr>
      <w:r w:rsidRPr="00086B94">
        <w:t>In AVF4095g werd de werkzaamheid en veiligheid van bevacizumab in combinatie met carboplatine en gemcitabine, gevolgd door alleen bevacizumab, onderzocht bij patiënten met platinum-sensitief recidiverend epitheliaal ovarium-, tuba- of primair peritoneaal carcinoom.</w:t>
      </w:r>
    </w:p>
    <w:p w14:paraId="052CDA6B" w14:textId="29A59A1A" w:rsidR="009C4600" w:rsidRPr="00086B94" w:rsidRDefault="00BE7CB1" w:rsidP="0033150F">
      <w:pPr>
        <w:pStyle w:val="ListParagraph"/>
        <w:numPr>
          <w:ilvl w:val="0"/>
          <w:numId w:val="15"/>
        </w:numPr>
        <w:ind w:left="567" w:hanging="567"/>
      </w:pPr>
      <w:r w:rsidRPr="00086B94">
        <w:t>In GOG-0213 werd de werkzaamheid en veiligheid van bevacizumab in combinatie met carboplatine en paclitaxel, gevolgd door alleen bevacizumab, onderzocht bij patiënten met platinum-sensitief recidiverend epitheliaal ovarium-, tuba- of primair peritoneaal carcinoom.</w:t>
      </w:r>
    </w:p>
    <w:p w14:paraId="5A71D65F" w14:textId="2F712F77" w:rsidR="00BA32BF" w:rsidRPr="00086B94" w:rsidRDefault="00BA32BF" w:rsidP="0033150F">
      <w:pPr>
        <w:pStyle w:val="ListParagraph"/>
        <w:numPr>
          <w:ilvl w:val="0"/>
          <w:numId w:val="15"/>
        </w:numPr>
        <w:ind w:left="567" w:hanging="567"/>
      </w:pPr>
      <w:r w:rsidRPr="00086B94">
        <w:t>In MO22224 werd de werkzaamheid en veiligheid van bevacizumab in combinatie met paclitaxel, topotecan, of gepegyleerd liposomaal doxorubicine onderzocht bij patiënten met platinum-resistent recidiverend epitheliaal ovarium-, tuba- of primair peritoneaal carcinoom.</w:t>
      </w:r>
    </w:p>
    <w:p w14:paraId="24C3F445" w14:textId="77777777" w:rsidR="009C4600" w:rsidRPr="00086B94" w:rsidRDefault="009C4600" w:rsidP="00F64BF9">
      <w:pPr>
        <w:spacing w:line="240" w:lineRule="auto"/>
        <w:rPr>
          <w:szCs w:val="22"/>
        </w:rPr>
      </w:pPr>
    </w:p>
    <w:p w14:paraId="0C7EB3CA" w14:textId="23EDA7A3" w:rsidR="009C4600" w:rsidRPr="00086B94" w:rsidRDefault="00BE7CB1" w:rsidP="00F64BF9">
      <w:pPr>
        <w:keepNext/>
        <w:spacing w:line="240" w:lineRule="auto"/>
        <w:rPr>
          <w:i/>
          <w:iCs/>
          <w:szCs w:val="22"/>
        </w:rPr>
      </w:pPr>
      <w:r w:rsidRPr="00086B94">
        <w:rPr>
          <w:i/>
        </w:rPr>
        <w:t>AVF4095g</w:t>
      </w:r>
    </w:p>
    <w:p w14:paraId="73C4131D" w14:textId="22770CEA" w:rsidR="009C4600" w:rsidRPr="00086B94" w:rsidRDefault="00BE7CB1" w:rsidP="00F64BF9">
      <w:pPr>
        <w:spacing w:line="240" w:lineRule="auto"/>
        <w:rPr>
          <w:szCs w:val="22"/>
        </w:rPr>
      </w:pPr>
      <w:r w:rsidRPr="00086B94">
        <w:t>De veiligheid en werkzaamheid van bevacizumab bij de behandeling van patiënten met platinum-sensitief, recidiverend epitheliaal ovarium-, tuba- of primair peritoneaal carcinoom, die geen eerdere chemotherapie voor recidieven of geen eerdere bevacizumab-behandeling hebben ontvangen, is onderzocht in een fase III, gerandomiseerde, dubbelblinde, placebogecontroleerde studie (AVF4095g). De studie vergeleek het effect van toevoeging van bevacizumab aan carboplatine en gemcitabine chemotherapie en continuering van alleen bevacizumab tot aan progressie, met carboplatine en gemcitabine alleen.</w:t>
      </w:r>
    </w:p>
    <w:p w14:paraId="441E2B5B" w14:textId="77777777" w:rsidR="009C4600" w:rsidRPr="00086B94" w:rsidRDefault="009C4600" w:rsidP="00F64BF9">
      <w:pPr>
        <w:spacing w:line="240" w:lineRule="auto"/>
        <w:rPr>
          <w:szCs w:val="22"/>
        </w:rPr>
      </w:pPr>
    </w:p>
    <w:p w14:paraId="54722A95" w14:textId="79D7A75D" w:rsidR="009C4600" w:rsidRPr="00086B94" w:rsidRDefault="00BE7CB1" w:rsidP="00F64BF9">
      <w:pPr>
        <w:spacing w:line="240" w:lineRule="auto"/>
        <w:rPr>
          <w:szCs w:val="22"/>
        </w:rPr>
      </w:pPr>
      <w:r w:rsidRPr="00086B94">
        <w:t>In deze studie zijn alleen patiënten geïncludeerd met histologisch gedocumenteerd ovarium-, primair peritoneaal of tubacarcinoom dat &gt; 6 maanden na platinumbevattende chemotherapie was gerecidiveerd en die geen chemotherapie in de recidiverende setting hadden ontvangen en geen eerdere behandeling hadden ontvangen met bevacizumab of andere VEGF-remmers of middelen met binding aan VEGF-receptoren.</w:t>
      </w:r>
    </w:p>
    <w:p w14:paraId="3AD87EE1" w14:textId="77777777" w:rsidR="009C4600" w:rsidRPr="00086B94" w:rsidRDefault="009C4600" w:rsidP="00F64BF9">
      <w:pPr>
        <w:spacing w:line="240" w:lineRule="auto"/>
        <w:rPr>
          <w:szCs w:val="22"/>
        </w:rPr>
      </w:pPr>
    </w:p>
    <w:p w14:paraId="1E885508" w14:textId="77777777" w:rsidR="009C4600" w:rsidRPr="00086B94" w:rsidRDefault="00BE7CB1" w:rsidP="00F64BF9">
      <w:pPr>
        <w:spacing w:line="240" w:lineRule="auto"/>
        <w:rPr>
          <w:szCs w:val="22"/>
        </w:rPr>
      </w:pPr>
      <w:r w:rsidRPr="00086B94">
        <w:t>In totaal werden 484 patiënten met meetbare ziekte 1:1 gerandomiseerd naar:</w:t>
      </w:r>
    </w:p>
    <w:p w14:paraId="6F32DED5" w14:textId="77777777" w:rsidR="009C4600" w:rsidRPr="00086B94" w:rsidRDefault="00BE7CB1" w:rsidP="0033150F">
      <w:pPr>
        <w:pStyle w:val="ListParagraph"/>
        <w:numPr>
          <w:ilvl w:val="0"/>
          <w:numId w:val="16"/>
        </w:numPr>
        <w:ind w:left="567" w:hanging="567"/>
      </w:pPr>
      <w:r w:rsidRPr="00086B94">
        <w:lastRenderedPageBreak/>
        <w:t>Carboplatine (AUC 4, dag 1) en gemcitabine (1000 mg/m</w:t>
      </w:r>
      <w:r w:rsidRPr="00086B94">
        <w:rPr>
          <w:vertAlign w:val="superscript"/>
        </w:rPr>
        <w:t>2</w:t>
      </w:r>
      <w:r w:rsidRPr="00086B94">
        <w:rPr>
          <w:sz w:val="14"/>
          <w:szCs w:val="14"/>
        </w:rPr>
        <w:t xml:space="preserve"> </w:t>
      </w:r>
      <w:r w:rsidRPr="00086B94">
        <w:t>op dag 1 en 8) en gelijktijdig placebo iedere 3 weken gedurende 6 en tot 10 cycli gevolgd door placebo (iedere 3 weken) alleen tot aan ziekteprogressie of onacceptabele toxiciteit.</w:t>
      </w:r>
    </w:p>
    <w:p w14:paraId="0D9B83CC" w14:textId="77777777" w:rsidR="009C4600" w:rsidRPr="00086B94" w:rsidRDefault="00BE7CB1" w:rsidP="0033150F">
      <w:pPr>
        <w:pStyle w:val="ListParagraph"/>
        <w:numPr>
          <w:ilvl w:val="0"/>
          <w:numId w:val="16"/>
        </w:numPr>
        <w:ind w:left="567" w:hanging="567"/>
      </w:pPr>
      <w:r w:rsidRPr="00086B94">
        <w:t>Carboplatine (AUC 4, dag 1) en gemcitabine (1000 mg/m</w:t>
      </w:r>
      <w:r w:rsidRPr="00086B94">
        <w:rPr>
          <w:vertAlign w:val="superscript"/>
        </w:rPr>
        <w:t>2</w:t>
      </w:r>
      <w:r w:rsidRPr="00086B94">
        <w:rPr>
          <w:sz w:val="14"/>
          <w:szCs w:val="14"/>
        </w:rPr>
        <w:t xml:space="preserve"> </w:t>
      </w:r>
      <w:r w:rsidRPr="00086B94">
        <w:t>op Dag 1 en 8) en gelijktijdig bevacizumab (15 mg/kg op dag 1) iedere 3 weken gedurende 6 en tot 10 cycli gevolgd door alleen bevacizumab (15 mg/kg iedere 3 weken) tot aan ziekteprogressie of onacceptabele toxiciteit.</w:t>
      </w:r>
    </w:p>
    <w:p w14:paraId="221BEAAC" w14:textId="77777777" w:rsidR="009C4600" w:rsidRPr="00086B94" w:rsidRDefault="009C4600" w:rsidP="00F64BF9">
      <w:pPr>
        <w:spacing w:line="240" w:lineRule="auto"/>
        <w:rPr>
          <w:szCs w:val="22"/>
        </w:rPr>
      </w:pPr>
    </w:p>
    <w:p w14:paraId="24069FDA" w14:textId="613C88C7" w:rsidR="009C4600" w:rsidRPr="00086B94" w:rsidRDefault="00BE7CB1" w:rsidP="00F64BF9">
      <w:pPr>
        <w:spacing w:line="240" w:lineRule="auto"/>
        <w:rPr>
          <w:szCs w:val="22"/>
        </w:rPr>
      </w:pPr>
      <w:r w:rsidRPr="00086B94">
        <w:t>Het primaire eindpunt was progressievrije overleving, bepaald door de onderzoeker middels gemodificeerde RECIST 1.0. Additionele eindpunten waren objectieve respons, duur van de respons, totale overleving en veiligheid. Een onafhankelijke review van het primaire eindpunt werd eveneens uitgevoerd.</w:t>
      </w:r>
    </w:p>
    <w:p w14:paraId="2D2F4018" w14:textId="77777777" w:rsidR="009C4600" w:rsidRPr="00086B94" w:rsidRDefault="009C4600" w:rsidP="00F64BF9">
      <w:pPr>
        <w:spacing w:line="240" w:lineRule="auto"/>
        <w:rPr>
          <w:szCs w:val="22"/>
        </w:rPr>
      </w:pPr>
    </w:p>
    <w:p w14:paraId="08BAA0A7" w14:textId="77777777" w:rsidR="009C4600" w:rsidRPr="00086B94" w:rsidRDefault="00BE7CB1" w:rsidP="00F64BF9">
      <w:pPr>
        <w:spacing w:line="240" w:lineRule="auto"/>
        <w:rPr>
          <w:szCs w:val="22"/>
        </w:rPr>
      </w:pPr>
      <w:r w:rsidRPr="00086B94">
        <w:t>De resultaten van deze studie zijn samengevat in tabel 20.</w:t>
      </w:r>
    </w:p>
    <w:p w14:paraId="7AB1E887" w14:textId="77777777" w:rsidR="009C4600" w:rsidRPr="00086B94" w:rsidRDefault="009C4600" w:rsidP="00F64BF9">
      <w:pPr>
        <w:spacing w:line="240" w:lineRule="auto"/>
        <w:rPr>
          <w:szCs w:val="22"/>
        </w:rPr>
      </w:pPr>
    </w:p>
    <w:p w14:paraId="16327649" w14:textId="77777777" w:rsidR="009C4600" w:rsidRPr="00086B94" w:rsidRDefault="00BE7CB1" w:rsidP="00F64BF9">
      <w:pPr>
        <w:keepNext/>
        <w:spacing w:line="240" w:lineRule="auto"/>
        <w:rPr>
          <w:b/>
          <w:bCs/>
        </w:rPr>
      </w:pPr>
      <w:r w:rsidRPr="00086B94">
        <w:rPr>
          <w:b/>
        </w:rPr>
        <w:t>Tabel 20. Werkzaamheidsresultaten van studie AVF4095g</w:t>
      </w:r>
    </w:p>
    <w:p w14:paraId="28F09015"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5"/>
        <w:gridCol w:w="1459"/>
        <w:gridCol w:w="1959"/>
        <w:gridCol w:w="1459"/>
        <w:gridCol w:w="1959"/>
      </w:tblGrid>
      <w:tr w:rsidR="00741586" w:rsidRPr="00086B94" w14:paraId="7E9AA488"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FD44CFF" w14:textId="6A582D02" w:rsidR="009C4600" w:rsidRPr="00086B94" w:rsidRDefault="00BE7CB1" w:rsidP="00F64BF9">
            <w:pPr>
              <w:pStyle w:val="TABLES"/>
              <w:keepNext/>
              <w:ind w:left="57" w:right="57"/>
            </w:pPr>
            <w:r w:rsidRPr="00086B94">
              <w:t>Progressievrije overleving (PFS)</w:t>
            </w:r>
          </w:p>
        </w:tc>
      </w:tr>
      <w:tr w:rsidR="00741586" w:rsidRPr="00086B94" w14:paraId="35A7073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0DA6E3B4" w14:textId="77777777" w:rsidR="009C4600" w:rsidRPr="00086B94" w:rsidRDefault="009C4600" w:rsidP="00F64BF9">
            <w:pPr>
              <w:pStyle w:val="TABLES"/>
              <w:keepNext/>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67A3240" w14:textId="77777777" w:rsidR="009C4600" w:rsidRPr="00086B94" w:rsidRDefault="00BE7CB1" w:rsidP="00F64BF9">
            <w:pPr>
              <w:pStyle w:val="TABLES"/>
              <w:ind w:left="57" w:right="57"/>
              <w:jc w:val="center"/>
            </w:pPr>
            <w:r w:rsidRPr="00086B94">
              <w:t>Beoordeling door onderzoeksarts</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8E6B47E" w14:textId="77777777" w:rsidR="009C4600" w:rsidRPr="00086B94" w:rsidRDefault="00BE7CB1" w:rsidP="00F64BF9">
            <w:pPr>
              <w:pStyle w:val="TABLES"/>
              <w:ind w:left="57" w:right="57"/>
              <w:jc w:val="center"/>
            </w:pPr>
            <w:r w:rsidRPr="00086B94">
              <w:t>Beoordeling door IRC</w:t>
            </w:r>
          </w:p>
        </w:tc>
      </w:tr>
      <w:tr w:rsidR="00741586" w:rsidRPr="00086B94" w14:paraId="0798AB53"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63CB85DE" w14:textId="77777777" w:rsidR="009C4600" w:rsidRPr="00086B94" w:rsidRDefault="009C4600" w:rsidP="00F64BF9">
            <w:pPr>
              <w:pStyle w:val="TABLES"/>
              <w:keepNext/>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11DB6FCA" w14:textId="2BCBFA3F" w:rsidR="000F755A" w:rsidRPr="00086B94" w:rsidRDefault="00BE7CB1" w:rsidP="00F64BF9">
            <w:pPr>
              <w:pStyle w:val="TABLES"/>
              <w:tabs>
                <w:tab w:val="left" w:pos="1358"/>
              </w:tabs>
              <w:ind w:left="57" w:right="57"/>
              <w:jc w:val="center"/>
            </w:pPr>
            <w:r w:rsidRPr="00086B94">
              <w:t>Placebo + C/G</w:t>
            </w:r>
          </w:p>
          <w:p w14:paraId="2A5C5F91" w14:textId="77777777" w:rsidR="009C4600" w:rsidRPr="00086B94" w:rsidRDefault="00BE7CB1" w:rsidP="00F64BF9">
            <w:pPr>
              <w:pStyle w:val="TABLES"/>
              <w:tabs>
                <w:tab w:val="left" w:pos="1358"/>
              </w:tabs>
              <w:ind w:left="57" w:right="57"/>
              <w:jc w:val="center"/>
            </w:pPr>
            <w:r w:rsidRPr="00086B94">
              <w:t>(n = 242)</w:t>
            </w:r>
          </w:p>
        </w:tc>
        <w:tc>
          <w:tcPr>
            <w:tcW w:w="1081" w:type="pct"/>
            <w:tcBorders>
              <w:top w:val="single" w:sz="4" w:space="0" w:color="000000"/>
              <w:left w:val="single" w:sz="4" w:space="0" w:color="000000"/>
              <w:bottom w:val="single" w:sz="4" w:space="0" w:color="000000"/>
              <w:right w:val="single" w:sz="4" w:space="0" w:color="000000"/>
            </w:tcBorders>
            <w:hideMark/>
          </w:tcPr>
          <w:p w14:paraId="34CB0695" w14:textId="4B4C092B" w:rsidR="000F755A" w:rsidRPr="00086B94" w:rsidRDefault="00BE7CB1" w:rsidP="00F64BF9">
            <w:pPr>
              <w:pStyle w:val="TABLES"/>
              <w:ind w:left="57" w:right="57"/>
              <w:jc w:val="center"/>
            </w:pPr>
            <w:r w:rsidRPr="00086B94">
              <w:t>bevacizumab + C/G</w:t>
            </w:r>
          </w:p>
          <w:p w14:paraId="6BC851DA" w14:textId="77777777" w:rsidR="009C4600" w:rsidRPr="00086B94" w:rsidRDefault="00BE7CB1" w:rsidP="00F64BF9">
            <w:pPr>
              <w:pStyle w:val="TABLES"/>
              <w:ind w:left="57" w:right="57"/>
              <w:jc w:val="center"/>
            </w:pPr>
            <w:r w:rsidRPr="00086B94">
              <w:t>(n = 242)</w:t>
            </w:r>
          </w:p>
        </w:tc>
        <w:tc>
          <w:tcPr>
            <w:tcW w:w="805" w:type="pct"/>
            <w:tcBorders>
              <w:top w:val="single" w:sz="4" w:space="0" w:color="000000"/>
              <w:left w:val="single" w:sz="4" w:space="0" w:color="000000"/>
              <w:bottom w:val="single" w:sz="4" w:space="0" w:color="000000"/>
              <w:right w:val="single" w:sz="4" w:space="0" w:color="000000"/>
            </w:tcBorders>
            <w:hideMark/>
          </w:tcPr>
          <w:p w14:paraId="7EF8FC39" w14:textId="3F089EFF" w:rsidR="000F755A" w:rsidRPr="00086B94" w:rsidRDefault="00BE7CB1" w:rsidP="00F64BF9">
            <w:pPr>
              <w:pStyle w:val="TABLES"/>
              <w:ind w:left="57" w:right="57"/>
              <w:jc w:val="center"/>
            </w:pPr>
            <w:r w:rsidRPr="00086B94">
              <w:t>Placebo + C/G</w:t>
            </w:r>
          </w:p>
          <w:p w14:paraId="30F1036E" w14:textId="77777777" w:rsidR="009C4600" w:rsidRPr="00086B94" w:rsidRDefault="00BE7CB1" w:rsidP="00F64BF9">
            <w:pPr>
              <w:pStyle w:val="TABLES"/>
              <w:ind w:left="57" w:right="57"/>
              <w:jc w:val="center"/>
            </w:pPr>
            <w:r w:rsidRPr="00086B94">
              <w:t>(n = 242)</w:t>
            </w:r>
          </w:p>
        </w:tc>
        <w:tc>
          <w:tcPr>
            <w:tcW w:w="1081" w:type="pct"/>
            <w:tcBorders>
              <w:top w:val="single" w:sz="4" w:space="0" w:color="000000"/>
              <w:left w:val="single" w:sz="4" w:space="0" w:color="000000"/>
              <w:bottom w:val="single" w:sz="4" w:space="0" w:color="000000"/>
              <w:right w:val="single" w:sz="4" w:space="0" w:color="000000"/>
            </w:tcBorders>
            <w:hideMark/>
          </w:tcPr>
          <w:p w14:paraId="291D5C05" w14:textId="48C87773" w:rsidR="000F755A" w:rsidRPr="00086B94" w:rsidRDefault="00BE7CB1" w:rsidP="00F64BF9">
            <w:pPr>
              <w:pStyle w:val="TABLES"/>
              <w:ind w:left="57" w:right="57"/>
              <w:jc w:val="center"/>
            </w:pPr>
            <w:r w:rsidRPr="00086B94">
              <w:t>bevacizumab + C/G</w:t>
            </w:r>
          </w:p>
          <w:p w14:paraId="665FE31D" w14:textId="77777777" w:rsidR="009C4600" w:rsidRPr="00086B94" w:rsidRDefault="00BE7CB1" w:rsidP="00F64BF9">
            <w:pPr>
              <w:pStyle w:val="TABLES"/>
              <w:ind w:left="57" w:right="57"/>
              <w:jc w:val="center"/>
            </w:pPr>
            <w:r w:rsidRPr="00086B94">
              <w:t>(n = 242)</w:t>
            </w:r>
          </w:p>
        </w:tc>
      </w:tr>
      <w:tr w:rsidR="00741586" w:rsidRPr="00086B94" w14:paraId="305BAFC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6F15630" w14:textId="77777777" w:rsidR="009C4600" w:rsidRPr="00086B94" w:rsidRDefault="00BE7CB1" w:rsidP="00F64BF9">
            <w:pPr>
              <w:pStyle w:val="TABLES"/>
              <w:ind w:left="57" w:right="57"/>
              <w:rPr>
                <w:i/>
              </w:rPr>
            </w:pPr>
            <w:r w:rsidRPr="00086B94">
              <w:rPr>
                <w:i/>
              </w:rPr>
              <w:t>Niet-gecensureerd voor NPT</w:t>
            </w:r>
          </w:p>
        </w:tc>
        <w:tc>
          <w:tcPr>
            <w:tcW w:w="3772" w:type="pct"/>
            <w:gridSpan w:val="4"/>
            <w:tcBorders>
              <w:top w:val="single" w:sz="4" w:space="0" w:color="000000"/>
              <w:left w:val="single" w:sz="4" w:space="0" w:color="000000"/>
              <w:bottom w:val="single" w:sz="4" w:space="0" w:color="000000"/>
              <w:right w:val="single" w:sz="4" w:space="0" w:color="000000"/>
            </w:tcBorders>
          </w:tcPr>
          <w:p w14:paraId="73842A67" w14:textId="77777777" w:rsidR="009C4600" w:rsidRPr="00086B94" w:rsidRDefault="009C4600" w:rsidP="00F64BF9">
            <w:pPr>
              <w:pStyle w:val="TABLES"/>
              <w:ind w:left="57" w:right="57"/>
              <w:jc w:val="center"/>
            </w:pPr>
          </w:p>
        </w:tc>
      </w:tr>
      <w:tr w:rsidR="00741586" w:rsidRPr="00086B94" w14:paraId="6C7952B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87215D1" w14:textId="77777777" w:rsidR="009C4600" w:rsidRPr="00086B94" w:rsidRDefault="00BE7CB1" w:rsidP="00F64BF9">
            <w:pPr>
              <w:pStyle w:val="TABLES"/>
              <w:ind w:left="567" w:right="57"/>
            </w:pPr>
            <w:r w:rsidRPr="00086B94">
              <w:t>Mediane PFS (maanden)</w:t>
            </w:r>
          </w:p>
        </w:tc>
        <w:tc>
          <w:tcPr>
            <w:tcW w:w="805" w:type="pct"/>
            <w:tcBorders>
              <w:top w:val="single" w:sz="4" w:space="0" w:color="000000"/>
              <w:left w:val="single" w:sz="4" w:space="0" w:color="000000"/>
              <w:bottom w:val="single" w:sz="4" w:space="0" w:color="000000"/>
              <w:right w:val="single" w:sz="4" w:space="0" w:color="000000"/>
            </w:tcBorders>
          </w:tcPr>
          <w:p w14:paraId="5BBBCE30" w14:textId="77777777" w:rsidR="009C4600" w:rsidRPr="00086B94" w:rsidRDefault="00BE7CB1" w:rsidP="00F64BF9">
            <w:pPr>
              <w:pStyle w:val="TABLES"/>
              <w:ind w:left="57" w:right="57"/>
              <w:jc w:val="center"/>
            </w:pPr>
            <w:r w:rsidRPr="00086B94">
              <w:t>8,4</w:t>
            </w:r>
          </w:p>
        </w:tc>
        <w:tc>
          <w:tcPr>
            <w:tcW w:w="1081" w:type="pct"/>
            <w:tcBorders>
              <w:top w:val="single" w:sz="4" w:space="0" w:color="000000"/>
              <w:left w:val="single" w:sz="4" w:space="0" w:color="000000"/>
              <w:bottom w:val="single" w:sz="4" w:space="0" w:color="000000"/>
              <w:right w:val="single" w:sz="4" w:space="0" w:color="000000"/>
            </w:tcBorders>
          </w:tcPr>
          <w:p w14:paraId="4EE1EA6B" w14:textId="77777777" w:rsidR="009C4600" w:rsidRPr="00086B94" w:rsidRDefault="00BE7CB1" w:rsidP="00F64BF9">
            <w:pPr>
              <w:pStyle w:val="TABLES"/>
              <w:ind w:left="57" w:right="57"/>
              <w:jc w:val="center"/>
            </w:pPr>
            <w:r w:rsidRPr="00086B94">
              <w:t>12,4</w:t>
            </w:r>
          </w:p>
        </w:tc>
        <w:tc>
          <w:tcPr>
            <w:tcW w:w="805" w:type="pct"/>
            <w:tcBorders>
              <w:top w:val="single" w:sz="4" w:space="0" w:color="000000"/>
              <w:left w:val="single" w:sz="4" w:space="0" w:color="000000"/>
              <w:bottom w:val="single" w:sz="4" w:space="0" w:color="000000"/>
              <w:right w:val="single" w:sz="4" w:space="0" w:color="000000"/>
            </w:tcBorders>
          </w:tcPr>
          <w:p w14:paraId="4BEAE2B0" w14:textId="77777777" w:rsidR="009C4600" w:rsidRPr="00086B94" w:rsidRDefault="00BE7CB1" w:rsidP="00F64BF9">
            <w:pPr>
              <w:pStyle w:val="TABLES"/>
              <w:ind w:left="57" w:right="57"/>
              <w:jc w:val="center"/>
            </w:pPr>
            <w:r w:rsidRPr="00086B94">
              <w:t>8,6</w:t>
            </w:r>
          </w:p>
        </w:tc>
        <w:tc>
          <w:tcPr>
            <w:tcW w:w="1081" w:type="pct"/>
            <w:tcBorders>
              <w:top w:val="single" w:sz="4" w:space="0" w:color="000000"/>
              <w:left w:val="single" w:sz="4" w:space="0" w:color="000000"/>
              <w:bottom w:val="single" w:sz="4" w:space="0" w:color="000000"/>
              <w:right w:val="single" w:sz="4" w:space="0" w:color="000000"/>
            </w:tcBorders>
          </w:tcPr>
          <w:p w14:paraId="0D074F49" w14:textId="77777777" w:rsidR="009C4600" w:rsidRPr="00086B94" w:rsidRDefault="00BE7CB1" w:rsidP="00F64BF9">
            <w:pPr>
              <w:pStyle w:val="TABLES"/>
              <w:ind w:left="57" w:right="57"/>
              <w:jc w:val="center"/>
            </w:pPr>
            <w:r w:rsidRPr="00086B94">
              <w:t>12,3</w:t>
            </w:r>
          </w:p>
        </w:tc>
      </w:tr>
      <w:tr w:rsidR="00741586" w:rsidRPr="00086B94" w14:paraId="3D3B63B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5676DAF" w14:textId="55ED7AEC" w:rsidR="009C4600" w:rsidRPr="00086B94" w:rsidRDefault="008676A8" w:rsidP="00F64BF9">
            <w:pPr>
              <w:pStyle w:val="TABLES"/>
              <w:ind w:left="567" w:right="57"/>
            </w:pPr>
            <w:r>
              <w:t>Hazardratio</w:t>
            </w:r>
            <w:r w:rsidRPr="00086B94">
              <w:t xml:space="preserve"> </w:t>
            </w:r>
            <w:r w:rsidR="00BE7CB1" w:rsidRPr="00086B94">
              <w:t>(95%-BI)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BE78A65" w14:textId="77777777" w:rsidR="009C4600" w:rsidRPr="00086B94" w:rsidRDefault="00BE7CB1" w:rsidP="00F64BF9">
            <w:pPr>
              <w:pStyle w:val="TABLES"/>
              <w:ind w:left="57" w:right="57"/>
              <w:jc w:val="center"/>
            </w:pPr>
            <w:r w:rsidRPr="00086B94">
              <w:t>0,524 [0,425; 0,645]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CB52AE5" w14:textId="77777777" w:rsidR="009C4600" w:rsidRPr="00086B94" w:rsidRDefault="00BE7CB1" w:rsidP="00F64BF9">
            <w:pPr>
              <w:pStyle w:val="TABLES"/>
              <w:ind w:left="57" w:right="57"/>
              <w:jc w:val="center"/>
            </w:pPr>
            <w:r w:rsidRPr="00086B94">
              <w:t>0,480 [0,377; 0,613]</w:t>
            </w:r>
          </w:p>
        </w:tc>
      </w:tr>
      <w:tr w:rsidR="00741586" w:rsidRPr="00086B94" w14:paraId="35CE387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A6E2D9E" w14:textId="53C38316" w:rsidR="009C4600" w:rsidRPr="00086B94" w:rsidRDefault="00BE7CB1" w:rsidP="00F64BF9">
            <w:pPr>
              <w:pStyle w:val="TABLES"/>
              <w:ind w:left="567" w:right="57"/>
            </w:pPr>
            <w:r w:rsidRPr="00086B94">
              <w:t>p-waarde</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FD8C5B6" w14:textId="77777777" w:rsidR="009C4600" w:rsidRPr="00086B94" w:rsidRDefault="00BE7CB1" w:rsidP="00F64BF9">
            <w:pPr>
              <w:pStyle w:val="TABLES"/>
              <w:ind w:left="57" w:right="57"/>
              <w:jc w:val="center"/>
            </w:pPr>
            <w:r w:rsidRPr="00086B94">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A25C39E" w14:textId="77777777" w:rsidR="009C4600" w:rsidRPr="00086B94" w:rsidRDefault="00BE7CB1" w:rsidP="00F64BF9">
            <w:pPr>
              <w:pStyle w:val="TABLES"/>
              <w:ind w:left="57" w:right="57"/>
              <w:jc w:val="center"/>
            </w:pPr>
            <w:r w:rsidRPr="00086B94">
              <w:t>&lt; 0,0001</w:t>
            </w:r>
          </w:p>
        </w:tc>
      </w:tr>
      <w:tr w:rsidR="00741586" w:rsidRPr="00086B94" w14:paraId="26DDD49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3595D03" w14:textId="77777777" w:rsidR="009C4600" w:rsidRPr="00086B94" w:rsidRDefault="00BE7CB1" w:rsidP="00F64BF9">
            <w:pPr>
              <w:pStyle w:val="TABLES"/>
              <w:ind w:left="57" w:right="57"/>
              <w:rPr>
                <w:i/>
              </w:rPr>
            </w:pPr>
            <w:r w:rsidRPr="00086B94">
              <w:rPr>
                <w:i/>
              </w:rPr>
              <w:t>Gecensureerd voor NPT</w:t>
            </w:r>
          </w:p>
        </w:tc>
        <w:tc>
          <w:tcPr>
            <w:tcW w:w="3772" w:type="pct"/>
            <w:gridSpan w:val="4"/>
            <w:tcBorders>
              <w:top w:val="single" w:sz="4" w:space="0" w:color="000000"/>
              <w:left w:val="single" w:sz="4" w:space="0" w:color="000000"/>
              <w:bottom w:val="single" w:sz="4" w:space="0" w:color="000000"/>
              <w:right w:val="single" w:sz="4" w:space="0" w:color="000000"/>
            </w:tcBorders>
          </w:tcPr>
          <w:p w14:paraId="56521AE0" w14:textId="77777777" w:rsidR="009C4600" w:rsidRPr="00086B94" w:rsidRDefault="009C4600" w:rsidP="00F64BF9">
            <w:pPr>
              <w:pStyle w:val="TABLES"/>
              <w:ind w:left="57" w:right="57"/>
              <w:jc w:val="center"/>
            </w:pPr>
          </w:p>
        </w:tc>
      </w:tr>
      <w:tr w:rsidR="00741586" w:rsidRPr="00086B94" w14:paraId="327B00DB"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731C787" w14:textId="77777777" w:rsidR="009C4600" w:rsidRPr="00086B94" w:rsidRDefault="00BE7CB1" w:rsidP="00F64BF9">
            <w:pPr>
              <w:pStyle w:val="TABLES"/>
              <w:ind w:left="567" w:right="57"/>
            </w:pPr>
            <w:r w:rsidRPr="00086B94">
              <w:t>Mediane PFS (maanden)</w:t>
            </w:r>
          </w:p>
        </w:tc>
        <w:tc>
          <w:tcPr>
            <w:tcW w:w="805" w:type="pct"/>
            <w:tcBorders>
              <w:top w:val="single" w:sz="4" w:space="0" w:color="000000"/>
              <w:left w:val="single" w:sz="4" w:space="0" w:color="000000"/>
              <w:bottom w:val="single" w:sz="4" w:space="0" w:color="000000"/>
              <w:right w:val="single" w:sz="4" w:space="0" w:color="000000"/>
            </w:tcBorders>
          </w:tcPr>
          <w:p w14:paraId="3BC046A2" w14:textId="77777777" w:rsidR="009C4600" w:rsidRPr="00086B94" w:rsidRDefault="00BE7CB1" w:rsidP="00F64BF9">
            <w:pPr>
              <w:pStyle w:val="TABLES"/>
              <w:ind w:left="57" w:right="57"/>
              <w:jc w:val="center"/>
            </w:pPr>
            <w:r w:rsidRPr="00086B94">
              <w:t>8,4</w:t>
            </w:r>
          </w:p>
        </w:tc>
        <w:tc>
          <w:tcPr>
            <w:tcW w:w="1081" w:type="pct"/>
            <w:tcBorders>
              <w:top w:val="single" w:sz="4" w:space="0" w:color="000000"/>
              <w:left w:val="single" w:sz="4" w:space="0" w:color="000000"/>
              <w:bottom w:val="single" w:sz="4" w:space="0" w:color="000000"/>
              <w:right w:val="single" w:sz="4" w:space="0" w:color="000000"/>
            </w:tcBorders>
          </w:tcPr>
          <w:p w14:paraId="5A627E5B" w14:textId="77777777" w:rsidR="009C4600" w:rsidRPr="00086B94" w:rsidRDefault="00BE7CB1" w:rsidP="00F64BF9">
            <w:pPr>
              <w:pStyle w:val="TABLES"/>
              <w:ind w:left="57" w:right="57"/>
              <w:jc w:val="center"/>
            </w:pPr>
            <w:r w:rsidRPr="00086B94">
              <w:t>12,4</w:t>
            </w:r>
          </w:p>
        </w:tc>
        <w:tc>
          <w:tcPr>
            <w:tcW w:w="805" w:type="pct"/>
            <w:tcBorders>
              <w:top w:val="single" w:sz="4" w:space="0" w:color="000000"/>
              <w:left w:val="single" w:sz="4" w:space="0" w:color="000000"/>
              <w:bottom w:val="single" w:sz="4" w:space="0" w:color="000000"/>
              <w:right w:val="single" w:sz="4" w:space="0" w:color="000000"/>
            </w:tcBorders>
          </w:tcPr>
          <w:p w14:paraId="0F964A2B" w14:textId="77777777" w:rsidR="009C4600" w:rsidRPr="00086B94" w:rsidRDefault="00BE7CB1" w:rsidP="00F64BF9">
            <w:pPr>
              <w:pStyle w:val="TABLES"/>
              <w:ind w:left="57" w:right="57"/>
              <w:jc w:val="center"/>
            </w:pPr>
            <w:r w:rsidRPr="00086B94">
              <w:t>8,6</w:t>
            </w:r>
          </w:p>
        </w:tc>
        <w:tc>
          <w:tcPr>
            <w:tcW w:w="1081" w:type="pct"/>
            <w:tcBorders>
              <w:top w:val="single" w:sz="4" w:space="0" w:color="000000"/>
              <w:left w:val="single" w:sz="4" w:space="0" w:color="000000"/>
              <w:bottom w:val="single" w:sz="4" w:space="0" w:color="000000"/>
              <w:right w:val="single" w:sz="4" w:space="0" w:color="000000"/>
            </w:tcBorders>
          </w:tcPr>
          <w:p w14:paraId="13A816AF" w14:textId="77777777" w:rsidR="009C4600" w:rsidRPr="00086B94" w:rsidRDefault="00BE7CB1" w:rsidP="00F64BF9">
            <w:pPr>
              <w:pStyle w:val="TABLES"/>
              <w:ind w:left="57" w:right="57"/>
              <w:jc w:val="center"/>
            </w:pPr>
            <w:r w:rsidRPr="00086B94">
              <w:t>12,3</w:t>
            </w:r>
          </w:p>
        </w:tc>
      </w:tr>
      <w:tr w:rsidR="00741586" w:rsidRPr="00086B94" w14:paraId="74353FB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3DC9DC3" w14:textId="12918DFF" w:rsidR="009C4600" w:rsidRPr="00086B94" w:rsidRDefault="008676A8" w:rsidP="00F64BF9">
            <w:pPr>
              <w:pStyle w:val="TABLES"/>
              <w:ind w:left="567" w:right="57"/>
            </w:pPr>
            <w:r>
              <w:t>Hazardratio</w:t>
            </w:r>
            <w:r w:rsidRPr="00086B94">
              <w:t xml:space="preserve"> </w:t>
            </w:r>
            <w:r w:rsidR="00BE7CB1" w:rsidRPr="00086B94">
              <w:t>(95%-BI)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19D1144" w14:textId="77777777" w:rsidR="009C4600" w:rsidRPr="00086B94" w:rsidRDefault="00BE7CB1" w:rsidP="00F64BF9">
            <w:pPr>
              <w:pStyle w:val="TABLES"/>
              <w:ind w:left="57" w:right="57"/>
              <w:jc w:val="center"/>
            </w:pPr>
            <w:r w:rsidRPr="00086B94">
              <w:t>0,484 [0,388; 0,605]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1AC25DB" w14:textId="77777777" w:rsidR="009C4600" w:rsidRPr="00086B94" w:rsidRDefault="00BE7CB1" w:rsidP="00F64BF9">
            <w:pPr>
              <w:pStyle w:val="TABLES"/>
              <w:ind w:left="57" w:right="57"/>
              <w:jc w:val="center"/>
            </w:pPr>
            <w:r w:rsidRPr="00086B94">
              <w:t>0,451 [0,351; 0,580]</w:t>
            </w:r>
          </w:p>
        </w:tc>
      </w:tr>
      <w:tr w:rsidR="00741586" w:rsidRPr="00086B94" w14:paraId="54A8D11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9D929F7" w14:textId="0E88C946" w:rsidR="009C4600" w:rsidRPr="00086B94" w:rsidRDefault="00BE7CB1" w:rsidP="00F64BF9">
            <w:pPr>
              <w:pStyle w:val="TABLES"/>
              <w:ind w:left="567" w:right="57"/>
            </w:pPr>
            <w:r w:rsidRPr="00086B94">
              <w:t>p-waarde</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B2BB947" w14:textId="77777777" w:rsidR="009C4600" w:rsidRPr="00086B94" w:rsidRDefault="00BE7CB1" w:rsidP="00F64BF9">
            <w:pPr>
              <w:pStyle w:val="TABLES"/>
              <w:ind w:left="57" w:right="57"/>
              <w:jc w:val="center"/>
            </w:pPr>
            <w:r w:rsidRPr="00086B94">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76FBCC0" w14:textId="77777777" w:rsidR="009C4600" w:rsidRPr="00086B94" w:rsidRDefault="00BE7CB1" w:rsidP="00F64BF9">
            <w:pPr>
              <w:pStyle w:val="TABLES"/>
              <w:ind w:left="57" w:right="57"/>
              <w:jc w:val="center"/>
            </w:pPr>
            <w:r w:rsidRPr="00086B94">
              <w:t>&lt; 0,0001</w:t>
            </w:r>
          </w:p>
        </w:tc>
      </w:tr>
      <w:tr w:rsidR="00741586" w:rsidRPr="00086B94" w14:paraId="3FAE9423"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693F4E" w14:textId="77777777" w:rsidR="009C4600" w:rsidRPr="00086B94" w:rsidRDefault="00BE7CB1" w:rsidP="00F64BF9">
            <w:pPr>
              <w:pStyle w:val="TABLES"/>
              <w:ind w:left="57" w:right="57"/>
            </w:pPr>
            <w:r w:rsidRPr="00086B94">
              <w:t>Objectief responspercentage</w:t>
            </w:r>
          </w:p>
        </w:tc>
      </w:tr>
      <w:tr w:rsidR="00741586" w:rsidRPr="00086B94" w14:paraId="39CA539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775E5D9" w14:textId="77777777" w:rsidR="009C4600" w:rsidRPr="00086B94" w:rsidRDefault="009C4600" w:rsidP="00F64BF9">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0FF7538" w14:textId="77777777" w:rsidR="009C4600" w:rsidRPr="00086B94" w:rsidRDefault="00BE7CB1" w:rsidP="00F64BF9">
            <w:pPr>
              <w:pStyle w:val="TABLES"/>
              <w:ind w:left="57" w:right="57"/>
              <w:jc w:val="center"/>
            </w:pPr>
            <w:r w:rsidRPr="00086B94">
              <w:t>Beoordeling door onderzoeksarts</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340D8D0" w14:textId="77777777" w:rsidR="009C4600" w:rsidRPr="00086B94" w:rsidRDefault="00BE7CB1" w:rsidP="00F64BF9">
            <w:pPr>
              <w:pStyle w:val="TABLES"/>
              <w:ind w:left="57" w:right="57"/>
              <w:jc w:val="center"/>
            </w:pPr>
            <w:r w:rsidRPr="00086B94">
              <w:t>Beoordeling door IRC</w:t>
            </w:r>
          </w:p>
        </w:tc>
      </w:tr>
      <w:tr w:rsidR="00741586" w:rsidRPr="00086B94" w14:paraId="69F57DA7"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1F5B241" w14:textId="77777777" w:rsidR="009C4600" w:rsidRPr="00086B94" w:rsidRDefault="009C4600" w:rsidP="00F64BF9">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69C43EC1" w14:textId="77777777" w:rsidR="000F755A" w:rsidRPr="00086B94" w:rsidRDefault="00BE7CB1" w:rsidP="00F64BF9">
            <w:pPr>
              <w:pStyle w:val="TABLES"/>
              <w:ind w:left="57" w:right="57"/>
              <w:jc w:val="center"/>
            </w:pPr>
            <w:r w:rsidRPr="00086B94">
              <w:t>Placebo + C/G</w:t>
            </w:r>
          </w:p>
          <w:p w14:paraId="28A85578" w14:textId="77777777" w:rsidR="009C4600" w:rsidRPr="00086B94" w:rsidRDefault="00BE7CB1" w:rsidP="00F64BF9">
            <w:pPr>
              <w:pStyle w:val="TABLES"/>
              <w:ind w:left="57" w:right="57"/>
              <w:jc w:val="center"/>
            </w:pPr>
            <w:r w:rsidRPr="00086B94">
              <w:t>(n = 242)</w:t>
            </w:r>
          </w:p>
        </w:tc>
        <w:tc>
          <w:tcPr>
            <w:tcW w:w="1081" w:type="pct"/>
            <w:tcBorders>
              <w:top w:val="single" w:sz="4" w:space="0" w:color="000000"/>
              <w:left w:val="single" w:sz="4" w:space="0" w:color="000000"/>
              <w:bottom w:val="single" w:sz="4" w:space="0" w:color="000000"/>
              <w:right w:val="single" w:sz="4" w:space="0" w:color="000000"/>
            </w:tcBorders>
            <w:hideMark/>
          </w:tcPr>
          <w:p w14:paraId="5CE3B0E3" w14:textId="77777777" w:rsidR="000F755A" w:rsidRPr="00086B94" w:rsidRDefault="00BE7CB1" w:rsidP="00F64BF9">
            <w:pPr>
              <w:pStyle w:val="TABLES"/>
              <w:ind w:left="57" w:right="57"/>
              <w:jc w:val="center"/>
            </w:pPr>
            <w:r w:rsidRPr="00086B94">
              <w:t>bevacizumab + C/G</w:t>
            </w:r>
          </w:p>
          <w:p w14:paraId="2605DB91" w14:textId="77777777" w:rsidR="009C4600" w:rsidRPr="00086B94" w:rsidRDefault="00BE7CB1" w:rsidP="00F64BF9">
            <w:pPr>
              <w:pStyle w:val="TABLES"/>
              <w:ind w:left="57" w:right="57"/>
              <w:jc w:val="center"/>
            </w:pPr>
            <w:r w:rsidRPr="00086B94">
              <w:t>(n = 242)</w:t>
            </w:r>
          </w:p>
        </w:tc>
        <w:tc>
          <w:tcPr>
            <w:tcW w:w="805" w:type="pct"/>
            <w:tcBorders>
              <w:top w:val="single" w:sz="4" w:space="0" w:color="000000"/>
              <w:left w:val="single" w:sz="4" w:space="0" w:color="000000"/>
              <w:bottom w:val="single" w:sz="4" w:space="0" w:color="000000"/>
              <w:right w:val="single" w:sz="4" w:space="0" w:color="000000"/>
            </w:tcBorders>
            <w:hideMark/>
          </w:tcPr>
          <w:p w14:paraId="49C5211E" w14:textId="77777777" w:rsidR="000F755A" w:rsidRPr="00086B94" w:rsidRDefault="00BE7CB1" w:rsidP="00F64BF9">
            <w:pPr>
              <w:pStyle w:val="TABLES"/>
              <w:ind w:left="57" w:right="57"/>
              <w:jc w:val="center"/>
            </w:pPr>
            <w:r w:rsidRPr="00086B94">
              <w:t>Placebo + C/G</w:t>
            </w:r>
          </w:p>
          <w:p w14:paraId="2A9454C4" w14:textId="77777777" w:rsidR="009C4600" w:rsidRPr="00086B94" w:rsidRDefault="00BE7CB1" w:rsidP="00F64BF9">
            <w:pPr>
              <w:pStyle w:val="TABLES"/>
              <w:ind w:left="57" w:right="57"/>
              <w:jc w:val="center"/>
            </w:pPr>
            <w:r w:rsidRPr="00086B94">
              <w:t>(n = 242)</w:t>
            </w:r>
          </w:p>
        </w:tc>
        <w:tc>
          <w:tcPr>
            <w:tcW w:w="1081" w:type="pct"/>
            <w:tcBorders>
              <w:top w:val="single" w:sz="4" w:space="0" w:color="000000"/>
              <w:left w:val="single" w:sz="4" w:space="0" w:color="000000"/>
              <w:bottom w:val="single" w:sz="4" w:space="0" w:color="000000"/>
              <w:right w:val="single" w:sz="4" w:space="0" w:color="000000"/>
            </w:tcBorders>
            <w:hideMark/>
          </w:tcPr>
          <w:p w14:paraId="1784A704" w14:textId="77777777" w:rsidR="000F755A" w:rsidRPr="00086B94" w:rsidRDefault="00BE7CB1" w:rsidP="00F64BF9">
            <w:pPr>
              <w:pStyle w:val="TABLES"/>
              <w:ind w:left="57" w:right="57"/>
              <w:jc w:val="center"/>
            </w:pPr>
            <w:r w:rsidRPr="00086B94">
              <w:t>bevacizumab + C/G</w:t>
            </w:r>
          </w:p>
          <w:p w14:paraId="570806B0" w14:textId="77777777" w:rsidR="009C4600" w:rsidRPr="00086B94" w:rsidRDefault="00BE7CB1" w:rsidP="00F64BF9">
            <w:pPr>
              <w:pStyle w:val="TABLES"/>
              <w:ind w:left="57" w:right="57"/>
              <w:jc w:val="center"/>
            </w:pPr>
            <w:r w:rsidRPr="00086B94">
              <w:t>(n = 242)</w:t>
            </w:r>
          </w:p>
        </w:tc>
      </w:tr>
      <w:tr w:rsidR="00741586" w:rsidRPr="00086B94" w14:paraId="4B2A07EE"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9E26935" w14:textId="77777777" w:rsidR="009C4600" w:rsidRPr="00086B94" w:rsidRDefault="00BE7CB1" w:rsidP="00F64BF9">
            <w:pPr>
              <w:pStyle w:val="TABLES"/>
              <w:ind w:left="567" w:right="57"/>
            </w:pPr>
            <w:r w:rsidRPr="00086B94">
              <w:t>% patiënten met objectieve respons</w:t>
            </w:r>
          </w:p>
        </w:tc>
        <w:tc>
          <w:tcPr>
            <w:tcW w:w="805" w:type="pct"/>
            <w:tcBorders>
              <w:top w:val="single" w:sz="4" w:space="0" w:color="000000"/>
              <w:left w:val="single" w:sz="4" w:space="0" w:color="000000"/>
              <w:bottom w:val="single" w:sz="4" w:space="0" w:color="000000"/>
              <w:right w:val="single" w:sz="4" w:space="0" w:color="000000"/>
            </w:tcBorders>
          </w:tcPr>
          <w:p w14:paraId="4DEABB31" w14:textId="77777777" w:rsidR="009C4600" w:rsidRPr="00086B94" w:rsidRDefault="00BE7CB1" w:rsidP="00F64BF9">
            <w:pPr>
              <w:pStyle w:val="TABLES"/>
              <w:ind w:left="57" w:right="57"/>
              <w:jc w:val="center"/>
            </w:pPr>
            <w:r w:rsidRPr="00086B94">
              <w:t>57,4%</w:t>
            </w:r>
          </w:p>
        </w:tc>
        <w:tc>
          <w:tcPr>
            <w:tcW w:w="1081" w:type="pct"/>
            <w:tcBorders>
              <w:top w:val="single" w:sz="4" w:space="0" w:color="000000"/>
              <w:left w:val="single" w:sz="4" w:space="0" w:color="000000"/>
              <w:bottom w:val="single" w:sz="4" w:space="0" w:color="000000"/>
              <w:right w:val="single" w:sz="4" w:space="0" w:color="000000"/>
            </w:tcBorders>
          </w:tcPr>
          <w:p w14:paraId="411C35B2" w14:textId="77777777" w:rsidR="009C4600" w:rsidRPr="00086B94" w:rsidRDefault="00BE7CB1" w:rsidP="00F64BF9">
            <w:pPr>
              <w:pStyle w:val="TABLES"/>
              <w:ind w:left="57" w:right="57"/>
              <w:jc w:val="center"/>
            </w:pPr>
            <w:r w:rsidRPr="00086B94">
              <w:t>78,5%</w:t>
            </w:r>
          </w:p>
        </w:tc>
        <w:tc>
          <w:tcPr>
            <w:tcW w:w="805" w:type="pct"/>
            <w:tcBorders>
              <w:top w:val="single" w:sz="4" w:space="0" w:color="000000"/>
              <w:left w:val="single" w:sz="4" w:space="0" w:color="000000"/>
              <w:bottom w:val="single" w:sz="4" w:space="0" w:color="000000"/>
              <w:right w:val="single" w:sz="4" w:space="0" w:color="000000"/>
            </w:tcBorders>
          </w:tcPr>
          <w:p w14:paraId="7244C0E8" w14:textId="77777777" w:rsidR="009C4600" w:rsidRPr="00086B94" w:rsidRDefault="00BE7CB1" w:rsidP="00F64BF9">
            <w:pPr>
              <w:pStyle w:val="TABLES"/>
              <w:ind w:left="57" w:right="57"/>
              <w:jc w:val="center"/>
            </w:pPr>
            <w:r w:rsidRPr="00086B94">
              <w:t>53,7%</w:t>
            </w:r>
          </w:p>
        </w:tc>
        <w:tc>
          <w:tcPr>
            <w:tcW w:w="1081" w:type="pct"/>
            <w:tcBorders>
              <w:top w:val="single" w:sz="4" w:space="0" w:color="000000"/>
              <w:left w:val="single" w:sz="4" w:space="0" w:color="000000"/>
              <w:bottom w:val="single" w:sz="4" w:space="0" w:color="000000"/>
              <w:right w:val="single" w:sz="4" w:space="0" w:color="000000"/>
            </w:tcBorders>
          </w:tcPr>
          <w:p w14:paraId="52A97CEA" w14:textId="77777777" w:rsidR="009C4600" w:rsidRPr="00086B94" w:rsidRDefault="00BE7CB1" w:rsidP="00F64BF9">
            <w:pPr>
              <w:pStyle w:val="TABLES"/>
              <w:ind w:left="57" w:right="57"/>
              <w:jc w:val="center"/>
            </w:pPr>
            <w:r w:rsidRPr="00086B94">
              <w:t>74,8%</w:t>
            </w:r>
          </w:p>
        </w:tc>
      </w:tr>
      <w:tr w:rsidR="00741586" w:rsidRPr="00086B94" w14:paraId="66C7F4F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67F1705" w14:textId="309E3395" w:rsidR="009C4600" w:rsidRPr="00086B94" w:rsidRDefault="00BE7CB1" w:rsidP="00F64BF9">
            <w:pPr>
              <w:pStyle w:val="TABLES"/>
              <w:ind w:left="567" w:right="57"/>
            </w:pPr>
            <w:r w:rsidRPr="00086B94">
              <w:t>p-waarde</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4A2E152" w14:textId="77777777" w:rsidR="009C4600" w:rsidRPr="00086B94" w:rsidRDefault="00BE7CB1" w:rsidP="00F64BF9">
            <w:pPr>
              <w:pStyle w:val="TABLES"/>
              <w:ind w:left="57" w:right="57"/>
              <w:jc w:val="center"/>
            </w:pPr>
            <w:r w:rsidRPr="00086B94">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7AB0412" w14:textId="77777777" w:rsidR="009C4600" w:rsidRPr="00086B94" w:rsidRDefault="00BE7CB1" w:rsidP="00F64BF9">
            <w:pPr>
              <w:pStyle w:val="TABLES"/>
              <w:ind w:left="57" w:right="57"/>
              <w:jc w:val="center"/>
            </w:pPr>
            <w:r w:rsidRPr="00086B94">
              <w:t>&lt; 0,0001</w:t>
            </w:r>
          </w:p>
        </w:tc>
      </w:tr>
      <w:tr w:rsidR="00741586" w:rsidRPr="00086B94" w14:paraId="64B496A7"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00E6E92" w14:textId="77777777" w:rsidR="009C4600" w:rsidRPr="00086B94" w:rsidRDefault="00BE7CB1" w:rsidP="00F64BF9">
            <w:pPr>
              <w:pStyle w:val="TABLES"/>
              <w:ind w:left="57" w:right="57"/>
            </w:pPr>
            <w:r w:rsidRPr="00086B94">
              <w:t>Totale overleving</w:t>
            </w:r>
          </w:p>
        </w:tc>
      </w:tr>
      <w:tr w:rsidR="00741586" w:rsidRPr="00086B94" w14:paraId="3F01B85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7F0466AC" w14:textId="77777777" w:rsidR="009C4600" w:rsidRPr="00086B94" w:rsidRDefault="009C4600" w:rsidP="00F64BF9">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6E3C4CD" w14:textId="77777777" w:rsidR="000F755A" w:rsidRPr="00086B94" w:rsidRDefault="00BE7CB1" w:rsidP="00F64BF9">
            <w:pPr>
              <w:pStyle w:val="TABLES"/>
              <w:ind w:left="57" w:right="57"/>
              <w:jc w:val="center"/>
            </w:pPr>
            <w:r w:rsidRPr="00086B94">
              <w:t>Placebo + C/G</w:t>
            </w:r>
          </w:p>
          <w:p w14:paraId="4B01D11A" w14:textId="77777777" w:rsidR="009C4600" w:rsidRPr="00086B94" w:rsidRDefault="00BE7CB1" w:rsidP="00F64BF9">
            <w:pPr>
              <w:pStyle w:val="TABLES"/>
              <w:ind w:left="57" w:right="57"/>
              <w:jc w:val="center"/>
            </w:pPr>
            <w:r w:rsidRPr="00086B94">
              <w:t>(n = 242)</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FBFAA1D" w14:textId="77777777" w:rsidR="000F755A" w:rsidRPr="00086B94" w:rsidRDefault="00BE7CB1" w:rsidP="00F64BF9">
            <w:pPr>
              <w:pStyle w:val="TABLES"/>
              <w:ind w:left="57" w:right="57"/>
              <w:jc w:val="center"/>
            </w:pPr>
            <w:r w:rsidRPr="00086B94">
              <w:t>bevacizumab + C/G</w:t>
            </w:r>
          </w:p>
          <w:p w14:paraId="16EDE1F2" w14:textId="77777777" w:rsidR="009C4600" w:rsidRPr="00086B94" w:rsidRDefault="00BE7CB1" w:rsidP="00F64BF9">
            <w:pPr>
              <w:pStyle w:val="TABLES"/>
              <w:ind w:left="57" w:right="57"/>
              <w:jc w:val="center"/>
            </w:pPr>
            <w:r w:rsidRPr="00086B94">
              <w:t>(n = 242)</w:t>
            </w:r>
          </w:p>
        </w:tc>
      </w:tr>
      <w:tr w:rsidR="00741586" w:rsidRPr="00086B94" w14:paraId="3E1966F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00A8B25" w14:textId="77777777" w:rsidR="009C4600" w:rsidRPr="00086B94" w:rsidRDefault="00BE7CB1" w:rsidP="00F64BF9">
            <w:pPr>
              <w:pStyle w:val="TABLES"/>
              <w:ind w:left="567" w:right="57"/>
            </w:pPr>
            <w:r w:rsidRPr="00086B94">
              <w:t>Mediane totale overleving (maanden)</w:t>
            </w:r>
          </w:p>
        </w:tc>
        <w:tc>
          <w:tcPr>
            <w:tcW w:w="1886" w:type="pct"/>
            <w:gridSpan w:val="2"/>
            <w:tcBorders>
              <w:top w:val="single" w:sz="4" w:space="0" w:color="000000"/>
              <w:left w:val="single" w:sz="4" w:space="0" w:color="000000"/>
              <w:bottom w:val="single" w:sz="4" w:space="0" w:color="000000"/>
              <w:right w:val="single" w:sz="4" w:space="0" w:color="000000"/>
            </w:tcBorders>
          </w:tcPr>
          <w:p w14:paraId="6F88EF98" w14:textId="77777777" w:rsidR="009C4600" w:rsidRPr="00086B94" w:rsidRDefault="00BE7CB1" w:rsidP="00F64BF9">
            <w:pPr>
              <w:pStyle w:val="TABLES"/>
              <w:ind w:left="57" w:right="57"/>
              <w:jc w:val="center"/>
            </w:pPr>
            <w:r w:rsidRPr="00086B94">
              <w:t>32,9</w:t>
            </w:r>
          </w:p>
        </w:tc>
        <w:tc>
          <w:tcPr>
            <w:tcW w:w="1886" w:type="pct"/>
            <w:gridSpan w:val="2"/>
            <w:tcBorders>
              <w:top w:val="single" w:sz="4" w:space="0" w:color="000000"/>
              <w:left w:val="single" w:sz="4" w:space="0" w:color="000000"/>
              <w:bottom w:val="single" w:sz="4" w:space="0" w:color="000000"/>
              <w:right w:val="single" w:sz="4" w:space="0" w:color="000000"/>
            </w:tcBorders>
          </w:tcPr>
          <w:p w14:paraId="735C7C4C" w14:textId="77777777" w:rsidR="009C4600" w:rsidRPr="00086B94" w:rsidRDefault="00BE7CB1" w:rsidP="00F64BF9">
            <w:pPr>
              <w:pStyle w:val="TABLES"/>
              <w:ind w:left="57" w:right="57"/>
              <w:jc w:val="center"/>
            </w:pPr>
            <w:r w:rsidRPr="00086B94">
              <w:t>33,6</w:t>
            </w:r>
          </w:p>
        </w:tc>
      </w:tr>
      <w:tr w:rsidR="00741586" w:rsidRPr="00086B94" w14:paraId="3D905CA1"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F901F91" w14:textId="75013671" w:rsidR="009C4600" w:rsidRPr="00086B94" w:rsidRDefault="008676A8" w:rsidP="00F64BF9">
            <w:pPr>
              <w:pStyle w:val="TABLES"/>
              <w:ind w:left="567" w:right="57"/>
            </w:pPr>
            <w:r>
              <w:t>Hazardratio</w:t>
            </w:r>
            <w:r w:rsidRPr="00086B94">
              <w:t xml:space="preserve"> </w:t>
            </w:r>
            <w:r w:rsidR="00BE7CB1" w:rsidRPr="00086B94">
              <w:t>(95%-BI)</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0717F7F6" w14:textId="77777777" w:rsidR="009C4600" w:rsidRPr="00086B94" w:rsidRDefault="00BE7CB1" w:rsidP="00F64BF9">
            <w:pPr>
              <w:pStyle w:val="TABLES"/>
              <w:ind w:left="57" w:right="57"/>
              <w:jc w:val="center"/>
            </w:pPr>
            <w:r w:rsidRPr="00086B94">
              <w:t>0,952 [0,771; 1,176]</w:t>
            </w:r>
          </w:p>
        </w:tc>
      </w:tr>
      <w:tr w:rsidR="00741586" w:rsidRPr="00086B94" w14:paraId="4B0DA43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63E522B" w14:textId="402DBAF6" w:rsidR="009C4600" w:rsidRPr="00086B94" w:rsidRDefault="00BE7CB1" w:rsidP="00F64BF9">
            <w:pPr>
              <w:pStyle w:val="TABLES"/>
              <w:ind w:left="567" w:right="57"/>
            </w:pPr>
            <w:r w:rsidRPr="00086B94">
              <w:t>p-waarde</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7FE338F9" w14:textId="77777777" w:rsidR="009C4600" w:rsidRPr="00086B94" w:rsidRDefault="00BE7CB1" w:rsidP="00F64BF9">
            <w:pPr>
              <w:pStyle w:val="TABLES"/>
              <w:ind w:left="57" w:right="57"/>
              <w:jc w:val="center"/>
            </w:pPr>
            <w:r w:rsidRPr="00086B94">
              <w:t>0,6479</w:t>
            </w:r>
          </w:p>
        </w:tc>
      </w:tr>
    </w:tbl>
    <w:p w14:paraId="656294B2" w14:textId="77777777" w:rsidR="009C4600" w:rsidRPr="00086B94" w:rsidRDefault="009C4600" w:rsidP="00F64BF9">
      <w:pPr>
        <w:spacing w:line="240" w:lineRule="auto"/>
      </w:pPr>
    </w:p>
    <w:p w14:paraId="11EF5705" w14:textId="77777777" w:rsidR="009C4600" w:rsidRPr="00086B94" w:rsidRDefault="00BE7CB1" w:rsidP="00F64BF9">
      <w:pPr>
        <w:spacing w:line="240" w:lineRule="auto"/>
      </w:pPr>
      <w:r w:rsidRPr="00086B94">
        <w:t>PFS-subgroepanalyses afhankelijk van recidief van de ziekte na de laatste platinumbehandeling zijn samengevat in tabel 21.</w:t>
      </w:r>
    </w:p>
    <w:p w14:paraId="25EA12F1" w14:textId="77777777" w:rsidR="009C4600" w:rsidRPr="00086B94" w:rsidRDefault="009C4600" w:rsidP="00F64BF9">
      <w:pPr>
        <w:spacing w:line="240" w:lineRule="auto"/>
      </w:pPr>
    </w:p>
    <w:p w14:paraId="1FE55CE7" w14:textId="356A556C" w:rsidR="009C4600" w:rsidRPr="00086B94" w:rsidRDefault="00BE7CB1" w:rsidP="00F64BF9">
      <w:pPr>
        <w:keepNext/>
        <w:spacing w:line="240" w:lineRule="auto"/>
        <w:rPr>
          <w:b/>
          <w:bCs/>
        </w:rPr>
      </w:pPr>
      <w:r w:rsidRPr="00086B94">
        <w:rPr>
          <w:b/>
        </w:rPr>
        <w:lastRenderedPageBreak/>
        <w:t>Tabel 21. Progressievrije overleving vanaf de laatste platinumbehandeling tot aan recidief van de ziekte</w:t>
      </w:r>
    </w:p>
    <w:p w14:paraId="3D29C9FB"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48"/>
        <w:gridCol w:w="2195"/>
        <w:gridCol w:w="2718"/>
      </w:tblGrid>
      <w:tr w:rsidR="00741586" w:rsidRPr="00086B94" w14:paraId="244878A4"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tcPr>
          <w:p w14:paraId="073687A4" w14:textId="77777777" w:rsidR="009C4600" w:rsidRPr="00086B94" w:rsidRDefault="009C4600" w:rsidP="00F64BF9">
            <w:pPr>
              <w:pStyle w:val="TABLES"/>
              <w:keepNext/>
              <w:ind w:left="57" w:right="57"/>
              <w:jc w:val="center"/>
            </w:pP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51FE4FCE" w14:textId="77777777" w:rsidR="009C4600" w:rsidRPr="00086B94" w:rsidRDefault="00BE7CB1" w:rsidP="00F64BF9">
            <w:pPr>
              <w:pStyle w:val="TABLES"/>
              <w:keepNext/>
              <w:ind w:left="57" w:right="57"/>
              <w:jc w:val="center"/>
              <w:rPr>
                <w:b/>
              </w:rPr>
            </w:pPr>
            <w:r w:rsidRPr="00086B94">
              <w:rPr>
                <w:b/>
              </w:rPr>
              <w:t>Beoordeling door onderzoeksarts</w:t>
            </w:r>
          </w:p>
        </w:tc>
      </w:tr>
      <w:tr w:rsidR="00741586" w:rsidRPr="00086B94" w14:paraId="61985CC5"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B48E726" w14:textId="77777777" w:rsidR="009C4600" w:rsidRPr="00086B94" w:rsidRDefault="00BE7CB1" w:rsidP="00F64BF9">
            <w:pPr>
              <w:pStyle w:val="TABLES"/>
              <w:keepNext/>
              <w:ind w:left="57" w:right="57"/>
              <w:jc w:val="center"/>
              <w:rPr>
                <w:b/>
              </w:rPr>
            </w:pPr>
            <w:r w:rsidRPr="00086B94">
              <w:rPr>
                <w:b/>
              </w:rPr>
              <w:t>Tijd vanaf de laatste platinumbehandeling tot aan recidief van de ziekte</w:t>
            </w:r>
          </w:p>
        </w:tc>
        <w:tc>
          <w:tcPr>
            <w:tcW w:w="1211" w:type="pct"/>
            <w:tcBorders>
              <w:top w:val="single" w:sz="4" w:space="0" w:color="000000"/>
              <w:left w:val="single" w:sz="4" w:space="0" w:color="000000"/>
              <w:bottom w:val="single" w:sz="4" w:space="0" w:color="000000"/>
              <w:right w:val="single" w:sz="4" w:space="0" w:color="000000"/>
            </w:tcBorders>
            <w:hideMark/>
          </w:tcPr>
          <w:p w14:paraId="06D85FCB" w14:textId="77777777" w:rsidR="009C4600" w:rsidRPr="00086B94" w:rsidRDefault="00BE7CB1" w:rsidP="00F64BF9">
            <w:pPr>
              <w:pStyle w:val="TABLES"/>
              <w:keepNext/>
              <w:ind w:left="57" w:right="57"/>
              <w:jc w:val="center"/>
              <w:rPr>
                <w:b/>
              </w:rPr>
            </w:pPr>
            <w:r w:rsidRPr="00086B94">
              <w:rPr>
                <w:b/>
              </w:rPr>
              <w:t>Placebo + C/G (n = 242)</w:t>
            </w:r>
          </w:p>
        </w:tc>
        <w:tc>
          <w:tcPr>
            <w:tcW w:w="1500" w:type="pct"/>
            <w:tcBorders>
              <w:top w:val="single" w:sz="4" w:space="0" w:color="000000"/>
              <w:left w:val="single" w:sz="4" w:space="0" w:color="000000"/>
              <w:bottom w:val="single" w:sz="4" w:space="0" w:color="000000"/>
              <w:right w:val="single" w:sz="4" w:space="0" w:color="000000"/>
            </w:tcBorders>
            <w:hideMark/>
          </w:tcPr>
          <w:p w14:paraId="35DFB10F" w14:textId="77777777" w:rsidR="009C4600" w:rsidRPr="00086B94" w:rsidRDefault="00BE7CB1" w:rsidP="00F64BF9">
            <w:pPr>
              <w:pStyle w:val="TABLES"/>
              <w:keepNext/>
              <w:ind w:left="57" w:right="57"/>
              <w:jc w:val="center"/>
              <w:rPr>
                <w:b/>
              </w:rPr>
            </w:pPr>
            <w:r w:rsidRPr="00086B94">
              <w:rPr>
                <w:b/>
              </w:rPr>
              <w:t>bevacizumab + C/G (n = 242)</w:t>
            </w:r>
          </w:p>
        </w:tc>
      </w:tr>
      <w:tr w:rsidR="00741586" w:rsidRPr="00086B94" w14:paraId="335CBF4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D2BE6FB" w14:textId="77777777" w:rsidR="009C4600" w:rsidRPr="00086B94" w:rsidRDefault="00BE7CB1" w:rsidP="00F64BF9">
            <w:pPr>
              <w:pStyle w:val="TABLES"/>
              <w:keepNext/>
              <w:ind w:left="57" w:right="57"/>
            </w:pPr>
            <w:r w:rsidRPr="00086B94">
              <w:t>6 – 12 maanden (n = 202)</w:t>
            </w:r>
          </w:p>
        </w:tc>
        <w:tc>
          <w:tcPr>
            <w:tcW w:w="1211" w:type="pct"/>
            <w:tcBorders>
              <w:top w:val="single" w:sz="4" w:space="0" w:color="000000"/>
              <w:left w:val="single" w:sz="4" w:space="0" w:color="000000"/>
              <w:bottom w:val="single" w:sz="4" w:space="0" w:color="000000"/>
              <w:right w:val="single" w:sz="4" w:space="0" w:color="000000"/>
            </w:tcBorders>
          </w:tcPr>
          <w:p w14:paraId="0848F6DD" w14:textId="77777777" w:rsidR="009C4600" w:rsidRPr="00086B94"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7233414B" w14:textId="77777777" w:rsidR="009C4600" w:rsidRPr="00086B94" w:rsidRDefault="009C4600" w:rsidP="00F64BF9">
            <w:pPr>
              <w:pStyle w:val="TABLES"/>
              <w:keepNext/>
              <w:ind w:left="57" w:right="57"/>
            </w:pPr>
          </w:p>
        </w:tc>
      </w:tr>
      <w:tr w:rsidR="00741586" w:rsidRPr="00086B94" w14:paraId="54D588A3"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821CE66" w14:textId="77777777" w:rsidR="009C4600" w:rsidRPr="00086B94" w:rsidRDefault="00BE7CB1" w:rsidP="00F64BF9">
            <w:pPr>
              <w:pStyle w:val="TABLES"/>
              <w:keepNext/>
              <w:ind w:left="567" w:right="57"/>
            </w:pPr>
            <w:r w:rsidRPr="00086B94">
              <w:t>Mediaan</w:t>
            </w:r>
          </w:p>
        </w:tc>
        <w:tc>
          <w:tcPr>
            <w:tcW w:w="1211" w:type="pct"/>
            <w:tcBorders>
              <w:top w:val="single" w:sz="4" w:space="0" w:color="000000"/>
              <w:left w:val="single" w:sz="4" w:space="0" w:color="000000"/>
              <w:bottom w:val="single" w:sz="4" w:space="0" w:color="000000"/>
              <w:right w:val="single" w:sz="4" w:space="0" w:color="000000"/>
            </w:tcBorders>
            <w:hideMark/>
          </w:tcPr>
          <w:p w14:paraId="13F7D1DC" w14:textId="77777777" w:rsidR="009C4600" w:rsidRPr="00086B94" w:rsidRDefault="00BE7CB1" w:rsidP="00F64BF9">
            <w:pPr>
              <w:pStyle w:val="TABLES"/>
              <w:keepNext/>
              <w:ind w:left="57" w:right="57"/>
              <w:jc w:val="center"/>
            </w:pPr>
            <w:r w:rsidRPr="00086B94">
              <w:t>8,0</w:t>
            </w:r>
          </w:p>
        </w:tc>
        <w:tc>
          <w:tcPr>
            <w:tcW w:w="1500" w:type="pct"/>
            <w:tcBorders>
              <w:top w:val="single" w:sz="4" w:space="0" w:color="000000"/>
              <w:left w:val="single" w:sz="4" w:space="0" w:color="000000"/>
              <w:bottom w:val="single" w:sz="4" w:space="0" w:color="000000"/>
              <w:right w:val="single" w:sz="4" w:space="0" w:color="000000"/>
            </w:tcBorders>
            <w:hideMark/>
          </w:tcPr>
          <w:p w14:paraId="253A9E3E" w14:textId="77777777" w:rsidR="009C4600" w:rsidRPr="00086B94" w:rsidRDefault="00BE7CB1" w:rsidP="00F64BF9">
            <w:pPr>
              <w:pStyle w:val="TABLES"/>
              <w:keepNext/>
              <w:ind w:left="57" w:right="57"/>
              <w:jc w:val="center"/>
            </w:pPr>
            <w:r w:rsidRPr="00086B94">
              <w:t>11,9</w:t>
            </w:r>
          </w:p>
        </w:tc>
      </w:tr>
      <w:tr w:rsidR="00741586" w:rsidRPr="00086B94" w14:paraId="6D3D62C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1EE7C66F" w14:textId="4A927FD7" w:rsidR="009C4600" w:rsidRPr="00086B94" w:rsidRDefault="008676A8" w:rsidP="00F64BF9">
            <w:pPr>
              <w:pStyle w:val="TABLES"/>
              <w:keepNext/>
              <w:ind w:left="567" w:right="57"/>
            </w:pPr>
            <w:r>
              <w:t>Hazardratio</w:t>
            </w:r>
            <w:r w:rsidRPr="00086B94">
              <w:t xml:space="preserve"> </w:t>
            </w:r>
            <w:r w:rsidR="00BE7CB1" w:rsidRPr="00086B94">
              <w:t>(95%-BI)</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3CB45569" w14:textId="4B5BD2D8" w:rsidR="009C4600" w:rsidRPr="00086B94" w:rsidRDefault="00BE7CB1" w:rsidP="00F64BF9">
            <w:pPr>
              <w:pStyle w:val="TABLES"/>
              <w:keepNext/>
              <w:ind w:left="57" w:right="57"/>
              <w:jc w:val="center"/>
            </w:pPr>
            <w:r w:rsidRPr="00086B94">
              <w:t>0,41 (0,29 – 0,58)</w:t>
            </w:r>
          </w:p>
        </w:tc>
      </w:tr>
      <w:tr w:rsidR="00741586" w:rsidRPr="00086B94" w14:paraId="0A3EB0C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67025622" w14:textId="77777777" w:rsidR="009C4600" w:rsidRPr="00086B94" w:rsidRDefault="00BE7CB1" w:rsidP="00F64BF9">
            <w:pPr>
              <w:pStyle w:val="TABLES"/>
              <w:keepNext/>
              <w:ind w:left="57" w:right="57"/>
            </w:pPr>
            <w:r w:rsidRPr="00086B94">
              <w:t>&gt; 12 maanden (n = 282)</w:t>
            </w:r>
          </w:p>
        </w:tc>
        <w:tc>
          <w:tcPr>
            <w:tcW w:w="1211" w:type="pct"/>
            <w:tcBorders>
              <w:top w:val="single" w:sz="4" w:space="0" w:color="000000"/>
              <w:left w:val="single" w:sz="4" w:space="0" w:color="000000"/>
              <w:bottom w:val="single" w:sz="4" w:space="0" w:color="000000"/>
              <w:right w:val="single" w:sz="4" w:space="0" w:color="000000"/>
            </w:tcBorders>
          </w:tcPr>
          <w:p w14:paraId="5FAF5641" w14:textId="77777777" w:rsidR="009C4600" w:rsidRPr="00086B94"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648CD7C6" w14:textId="77777777" w:rsidR="009C4600" w:rsidRPr="00086B94" w:rsidRDefault="009C4600" w:rsidP="00F64BF9">
            <w:pPr>
              <w:pStyle w:val="TABLES"/>
              <w:keepNext/>
              <w:ind w:left="57" w:right="57"/>
            </w:pPr>
          </w:p>
        </w:tc>
      </w:tr>
      <w:tr w:rsidR="00741586" w:rsidRPr="00086B94" w14:paraId="2DB8DB7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2119B91" w14:textId="77777777" w:rsidR="009C4600" w:rsidRPr="00086B94" w:rsidRDefault="00BE7CB1" w:rsidP="00F64BF9">
            <w:pPr>
              <w:pStyle w:val="TABLES"/>
              <w:keepNext/>
              <w:ind w:left="567" w:right="57"/>
            </w:pPr>
            <w:r w:rsidRPr="00086B94">
              <w:t>Mediaan</w:t>
            </w:r>
          </w:p>
        </w:tc>
        <w:tc>
          <w:tcPr>
            <w:tcW w:w="1211" w:type="pct"/>
            <w:tcBorders>
              <w:top w:val="single" w:sz="4" w:space="0" w:color="000000"/>
              <w:left w:val="single" w:sz="4" w:space="0" w:color="000000"/>
              <w:bottom w:val="single" w:sz="4" w:space="0" w:color="000000"/>
              <w:right w:val="single" w:sz="4" w:space="0" w:color="000000"/>
            </w:tcBorders>
            <w:hideMark/>
          </w:tcPr>
          <w:p w14:paraId="1889BD27" w14:textId="77777777" w:rsidR="009C4600" w:rsidRPr="00086B94" w:rsidRDefault="00BE7CB1" w:rsidP="00F64BF9">
            <w:pPr>
              <w:pStyle w:val="TABLES"/>
              <w:keepNext/>
              <w:ind w:left="57" w:right="57"/>
              <w:jc w:val="center"/>
            </w:pPr>
            <w:r w:rsidRPr="00086B94">
              <w:t>9,7</w:t>
            </w:r>
          </w:p>
        </w:tc>
        <w:tc>
          <w:tcPr>
            <w:tcW w:w="1500" w:type="pct"/>
            <w:tcBorders>
              <w:top w:val="single" w:sz="4" w:space="0" w:color="000000"/>
              <w:left w:val="single" w:sz="4" w:space="0" w:color="000000"/>
              <w:bottom w:val="single" w:sz="4" w:space="0" w:color="000000"/>
              <w:right w:val="single" w:sz="4" w:space="0" w:color="000000"/>
            </w:tcBorders>
            <w:hideMark/>
          </w:tcPr>
          <w:p w14:paraId="772A52D6" w14:textId="77777777" w:rsidR="009C4600" w:rsidRPr="00086B94" w:rsidRDefault="00BE7CB1" w:rsidP="00F64BF9">
            <w:pPr>
              <w:pStyle w:val="TABLES"/>
              <w:keepNext/>
              <w:ind w:left="57" w:right="57"/>
              <w:jc w:val="center"/>
            </w:pPr>
            <w:r w:rsidRPr="00086B94">
              <w:t>12,4</w:t>
            </w:r>
          </w:p>
        </w:tc>
      </w:tr>
      <w:tr w:rsidR="00741586" w:rsidRPr="00086B94" w14:paraId="21912001"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7C96570" w14:textId="713F3F6F" w:rsidR="009C4600" w:rsidRPr="00086B94" w:rsidRDefault="008676A8" w:rsidP="00F64BF9">
            <w:pPr>
              <w:pStyle w:val="TABLES"/>
              <w:keepNext/>
              <w:ind w:left="567" w:right="57"/>
            </w:pPr>
            <w:r>
              <w:t>Hazardratio</w:t>
            </w:r>
            <w:r w:rsidRPr="00086B94">
              <w:t xml:space="preserve"> </w:t>
            </w:r>
            <w:r w:rsidR="00BE7CB1" w:rsidRPr="00086B94">
              <w:t>(95%-BI)</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74454C68" w14:textId="1CB494AB" w:rsidR="009C4600" w:rsidRPr="00086B94" w:rsidRDefault="00BE7CB1" w:rsidP="00F64BF9">
            <w:pPr>
              <w:pStyle w:val="TABLES"/>
              <w:keepNext/>
              <w:ind w:left="57" w:right="57"/>
              <w:jc w:val="center"/>
            </w:pPr>
            <w:r w:rsidRPr="00086B94">
              <w:t>0,55 (0,41 – 0,73)</w:t>
            </w:r>
          </w:p>
        </w:tc>
      </w:tr>
    </w:tbl>
    <w:p w14:paraId="57858155" w14:textId="77777777" w:rsidR="009C4600" w:rsidRPr="00086B94" w:rsidRDefault="009C4600" w:rsidP="00F64BF9">
      <w:pPr>
        <w:keepNext/>
        <w:autoSpaceDE w:val="0"/>
        <w:autoSpaceDN w:val="0"/>
        <w:adjustRightInd w:val="0"/>
        <w:spacing w:line="240" w:lineRule="auto"/>
        <w:rPr>
          <w:szCs w:val="22"/>
        </w:rPr>
      </w:pPr>
    </w:p>
    <w:p w14:paraId="37BF71D8" w14:textId="558A9676" w:rsidR="009C4600" w:rsidRPr="00086B94" w:rsidRDefault="00BE7CB1" w:rsidP="00F64BF9">
      <w:pPr>
        <w:keepNext/>
        <w:spacing w:line="240" w:lineRule="auto"/>
        <w:rPr>
          <w:i/>
          <w:iCs/>
          <w:szCs w:val="22"/>
        </w:rPr>
      </w:pPr>
      <w:r w:rsidRPr="00086B94">
        <w:rPr>
          <w:i/>
        </w:rPr>
        <w:t>GOG-0213</w:t>
      </w:r>
    </w:p>
    <w:p w14:paraId="467F4EC0" w14:textId="616E97AC" w:rsidR="009C4600" w:rsidRPr="00086B94" w:rsidRDefault="00BE7CB1" w:rsidP="00F64BF9">
      <w:pPr>
        <w:spacing w:line="240" w:lineRule="auto"/>
        <w:rPr>
          <w:szCs w:val="22"/>
        </w:rPr>
      </w:pPr>
      <w:r w:rsidRPr="00086B94">
        <w:t>In onderzoek GOG-0213, een gerandomiseerd, gecontroleerd, open-label fase III-onderzoek, werd de werkzaamheid en veiligheid van bevacizumab onderzocht bij de behandeling van patiënten met platinum-sensitief, recidiverend epitheliaal ovarium-, tuba- of primair peritoneaal carcinoom, die geen eerdere chemotherapie voor recidieven hebben ontvangen. Er bestond geen exclusiecriterium voor eerdere anti-angiogenese-behandeling. Het onderzoek vergeleek het effect van toevoeging van bevacizumab aan carboplatine plus paclitaxel en continuering van alleen bevacizumab tot aan ziekteprogressie of onacceptabele toxiciteit, met carboplatine plus paclitaxel alleen.</w:t>
      </w:r>
    </w:p>
    <w:p w14:paraId="1CFCE914" w14:textId="77777777" w:rsidR="009C4600" w:rsidRPr="00086B94" w:rsidRDefault="009C4600" w:rsidP="00F64BF9">
      <w:pPr>
        <w:spacing w:line="240" w:lineRule="auto"/>
        <w:rPr>
          <w:szCs w:val="22"/>
        </w:rPr>
      </w:pPr>
    </w:p>
    <w:p w14:paraId="2D866920" w14:textId="77777777" w:rsidR="009C4600" w:rsidRPr="00086B94" w:rsidRDefault="00BE7CB1" w:rsidP="00F64BF9">
      <w:pPr>
        <w:spacing w:line="240" w:lineRule="auto"/>
        <w:rPr>
          <w:szCs w:val="22"/>
        </w:rPr>
      </w:pPr>
      <w:r w:rsidRPr="00086B94">
        <w:t>Een totaalaantal van 673 patiënten werd gerandomiseerd in gelijke verhoudingen naar de volgende twee behandelarmen:</w:t>
      </w:r>
    </w:p>
    <w:p w14:paraId="187BC7B2" w14:textId="6ABD8416" w:rsidR="009C4600" w:rsidRPr="00086B94" w:rsidRDefault="00BE7CB1" w:rsidP="0033150F">
      <w:pPr>
        <w:pStyle w:val="ListParagraph"/>
        <w:numPr>
          <w:ilvl w:val="0"/>
          <w:numId w:val="17"/>
        </w:numPr>
        <w:ind w:left="567" w:hanging="567"/>
      </w:pPr>
      <w:r w:rsidRPr="00086B94">
        <w:t>CP-arm: carboplatine (AUC5) en paclitaxel (175 mg/m</w:t>
      </w:r>
      <w:r w:rsidRPr="00086B94">
        <w:rPr>
          <w:vertAlign w:val="superscript"/>
        </w:rPr>
        <w:t>2</w:t>
      </w:r>
      <w:r w:rsidRPr="00086B94">
        <w:rPr>
          <w:sz w:val="14"/>
          <w:szCs w:val="14"/>
        </w:rPr>
        <w:t xml:space="preserve"> </w:t>
      </w:r>
      <w:r w:rsidRPr="00086B94">
        <w:t xml:space="preserve">intraveneus) iedere 3 weken gedurende 6 en tot 8 cycli. </w:t>
      </w:r>
    </w:p>
    <w:p w14:paraId="5FA8ADB0" w14:textId="038141B2" w:rsidR="009C4600" w:rsidRPr="00086B94" w:rsidRDefault="00BE7CB1" w:rsidP="0033150F">
      <w:pPr>
        <w:pStyle w:val="ListParagraph"/>
        <w:numPr>
          <w:ilvl w:val="0"/>
          <w:numId w:val="17"/>
        </w:numPr>
        <w:ind w:left="567" w:hanging="567"/>
      </w:pPr>
      <w:r w:rsidRPr="00086B94">
        <w:t>CPB-arm: carboplatine (AUC5) en paclitaxel (175 mg/m</w:t>
      </w:r>
      <w:r w:rsidRPr="00086B94">
        <w:rPr>
          <w:vertAlign w:val="superscript"/>
        </w:rPr>
        <w:t>2</w:t>
      </w:r>
      <w:r w:rsidRPr="00086B94">
        <w:rPr>
          <w:sz w:val="14"/>
          <w:szCs w:val="14"/>
        </w:rPr>
        <w:t xml:space="preserve"> </w:t>
      </w:r>
      <w:r w:rsidRPr="00086B94">
        <w:t>intraveneus) en gelijktijdig bevacizumab (15 mg/kg) iedere 3 weken gedurende 6 en tot 8 cycli gevolgd door alleen bevacizumab (15 mg/kg iedere 3 weken) tot aan ziekteprogressie of onacceptabele toxiciteit.</w:t>
      </w:r>
    </w:p>
    <w:p w14:paraId="651C115A" w14:textId="77777777" w:rsidR="009C4600" w:rsidRPr="00086B94" w:rsidRDefault="009C4600" w:rsidP="00F64BF9">
      <w:pPr>
        <w:spacing w:line="240" w:lineRule="auto"/>
        <w:rPr>
          <w:szCs w:val="22"/>
        </w:rPr>
      </w:pPr>
    </w:p>
    <w:p w14:paraId="00D2906D" w14:textId="77777777" w:rsidR="009C4600" w:rsidRPr="00086B94" w:rsidRDefault="00BE7CB1" w:rsidP="00F64BF9">
      <w:pPr>
        <w:spacing w:line="240" w:lineRule="auto"/>
        <w:rPr>
          <w:szCs w:val="22"/>
        </w:rPr>
      </w:pPr>
      <w:r w:rsidRPr="00086B94">
        <w:t>De meerderheid van de patiënten in zowel de CP-arm (80,4%) als de CPB-arm (78,9%) was blank. De mediane leeftijd was 60,0 jaar in de CP-arm en 59,0 jaar in de CPB-arm. De meeste patiënten (CP: 64,6%; CPB: 68,8%) waren in de leeftijdscategorie &lt; 65 jaar oud. De meerderheid van de patiënten in iedere behandelingsarm had een GOG PS van 0 (CP: 82,4%: CPB; 80,7%) of 1 (CP: 16,7%: CPB; 18,1%) op baseline. Een GOG PS van 2 op baseline werd gemeld bij 0,9% van de patiënten in de CP-arm en 1,2% van de patiënten in de CPB-arm.</w:t>
      </w:r>
    </w:p>
    <w:p w14:paraId="28FB5A33" w14:textId="77777777" w:rsidR="009C4600" w:rsidRPr="00086B94" w:rsidRDefault="009C4600" w:rsidP="00F64BF9">
      <w:pPr>
        <w:spacing w:line="240" w:lineRule="auto"/>
        <w:rPr>
          <w:szCs w:val="22"/>
        </w:rPr>
      </w:pPr>
    </w:p>
    <w:p w14:paraId="4DC01DA3" w14:textId="2271677C" w:rsidR="009C4600" w:rsidRPr="00086B94" w:rsidRDefault="00BE7CB1" w:rsidP="00F64BF9">
      <w:pPr>
        <w:spacing w:line="240" w:lineRule="auto"/>
        <w:rPr>
          <w:szCs w:val="22"/>
        </w:rPr>
      </w:pPr>
      <w:r w:rsidRPr="00086B94">
        <w:t xml:space="preserve">Het primaire werkzaamheidseindpunt was totale overleving (OS). Het belangrijkste secundaire werkzaamheidseindpunt was progressievrije overleving (PFS). </w:t>
      </w:r>
      <w:r w:rsidR="008D3EB5">
        <w:t>De r</w:t>
      </w:r>
      <w:r w:rsidRPr="00086B94">
        <w:t>esultaten staan weergegeven in tabel 22.</w:t>
      </w:r>
    </w:p>
    <w:p w14:paraId="5E3DC3A7" w14:textId="77777777" w:rsidR="009C4600" w:rsidRPr="00086B94" w:rsidRDefault="009C4600" w:rsidP="00F64BF9">
      <w:pPr>
        <w:spacing w:line="240" w:lineRule="auto"/>
        <w:rPr>
          <w:szCs w:val="22"/>
        </w:rPr>
      </w:pPr>
    </w:p>
    <w:p w14:paraId="0287C021" w14:textId="7F8323F1" w:rsidR="009C4600" w:rsidRPr="00086B94" w:rsidRDefault="00BE7CB1" w:rsidP="00F64BF9">
      <w:pPr>
        <w:keepNext/>
        <w:spacing w:line="240" w:lineRule="auto"/>
        <w:rPr>
          <w:b/>
          <w:bCs/>
        </w:rPr>
      </w:pPr>
      <w:r w:rsidRPr="00086B94">
        <w:rPr>
          <w:b/>
        </w:rPr>
        <w:t>Tabel 22. Werkzaamheidsresultaten</w:t>
      </w:r>
      <w:r w:rsidRPr="00086B94">
        <w:rPr>
          <w:b/>
          <w:bCs/>
          <w:vertAlign w:val="superscript"/>
        </w:rPr>
        <w:t>1,2</w:t>
      </w:r>
      <w:r w:rsidRPr="00086B94">
        <w:rPr>
          <w:b/>
        </w:rPr>
        <w:t xml:space="preserve"> van studie GOG-0213</w:t>
      </w:r>
    </w:p>
    <w:p w14:paraId="2CE25907"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1"/>
        <w:gridCol w:w="1535"/>
        <w:gridCol w:w="1535"/>
      </w:tblGrid>
      <w:tr w:rsidR="00741586" w:rsidRPr="00086B94" w14:paraId="3D9F7F76"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7E2D60" w14:textId="77777777" w:rsidR="009C4600" w:rsidRPr="00086B94" w:rsidRDefault="00BE7CB1" w:rsidP="00F64BF9">
            <w:pPr>
              <w:pStyle w:val="TABLES"/>
              <w:keepNext/>
              <w:ind w:left="57" w:right="57"/>
            </w:pPr>
            <w:r w:rsidRPr="00086B94">
              <w:t>Primair eindpunt</w:t>
            </w:r>
          </w:p>
        </w:tc>
      </w:tr>
      <w:tr w:rsidR="00741586" w:rsidRPr="00086B94" w14:paraId="1DEFAF8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A591" w14:textId="77777777" w:rsidR="009C4600" w:rsidRPr="00086B94" w:rsidRDefault="00BE7CB1" w:rsidP="00F64BF9">
            <w:pPr>
              <w:pStyle w:val="TABLES"/>
              <w:ind w:left="567" w:right="57"/>
            </w:pPr>
            <w:r w:rsidRPr="00086B94">
              <w:t>Totale overleving (OS)</w:t>
            </w:r>
          </w:p>
        </w:tc>
        <w:tc>
          <w:tcPr>
            <w:tcW w:w="847" w:type="pct"/>
            <w:tcBorders>
              <w:top w:val="single" w:sz="4" w:space="0" w:color="000000"/>
              <w:left w:val="single" w:sz="4" w:space="0" w:color="000000"/>
              <w:bottom w:val="single" w:sz="4" w:space="0" w:color="000000"/>
              <w:right w:val="single" w:sz="4" w:space="0" w:color="000000"/>
            </w:tcBorders>
            <w:hideMark/>
          </w:tcPr>
          <w:p w14:paraId="60817208" w14:textId="77777777" w:rsidR="009C4600" w:rsidRPr="00086B94" w:rsidRDefault="00BE7CB1" w:rsidP="00F64BF9">
            <w:pPr>
              <w:pStyle w:val="TABLES"/>
              <w:ind w:left="57" w:right="57"/>
              <w:jc w:val="center"/>
            </w:pPr>
            <w:r w:rsidRPr="00086B94">
              <w:t>CP</w:t>
            </w:r>
          </w:p>
          <w:p w14:paraId="61008C3F" w14:textId="77777777" w:rsidR="009C4600" w:rsidRPr="00086B94" w:rsidRDefault="00BE7CB1" w:rsidP="00F64BF9">
            <w:pPr>
              <w:pStyle w:val="TABLES"/>
              <w:ind w:left="57" w:right="57"/>
              <w:jc w:val="center"/>
            </w:pPr>
            <w:r w:rsidRPr="00086B94">
              <w:t>(n = 336)</w:t>
            </w:r>
          </w:p>
        </w:tc>
        <w:tc>
          <w:tcPr>
            <w:tcW w:w="847" w:type="pct"/>
            <w:tcBorders>
              <w:top w:val="single" w:sz="4" w:space="0" w:color="000000"/>
              <w:left w:val="single" w:sz="4" w:space="0" w:color="000000"/>
              <w:bottom w:val="single" w:sz="4" w:space="0" w:color="000000"/>
              <w:right w:val="single" w:sz="4" w:space="0" w:color="000000"/>
            </w:tcBorders>
            <w:hideMark/>
          </w:tcPr>
          <w:p w14:paraId="6D1149F1" w14:textId="77777777" w:rsidR="00F92AC6" w:rsidRPr="00086B94" w:rsidRDefault="00BE7CB1" w:rsidP="00F64BF9">
            <w:pPr>
              <w:pStyle w:val="TABLES"/>
              <w:ind w:left="57" w:right="57"/>
              <w:jc w:val="center"/>
            </w:pPr>
            <w:r w:rsidRPr="00086B94">
              <w:t>CPB</w:t>
            </w:r>
          </w:p>
          <w:p w14:paraId="4B4E8275" w14:textId="77777777" w:rsidR="009C4600" w:rsidRPr="00086B94" w:rsidRDefault="00BE7CB1" w:rsidP="00F64BF9">
            <w:pPr>
              <w:pStyle w:val="TABLES"/>
              <w:ind w:left="57" w:right="57"/>
              <w:jc w:val="center"/>
            </w:pPr>
            <w:r w:rsidRPr="00086B94">
              <w:t>(n = 337)</w:t>
            </w:r>
          </w:p>
        </w:tc>
      </w:tr>
      <w:tr w:rsidR="00741586" w:rsidRPr="00086B94" w14:paraId="10B1B90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F2D8C89" w14:textId="77777777" w:rsidR="009C4600" w:rsidRPr="00086B94" w:rsidRDefault="00BE7CB1" w:rsidP="00F64BF9">
            <w:pPr>
              <w:pStyle w:val="TABLES"/>
              <w:ind w:left="567" w:right="57"/>
            </w:pPr>
            <w:r w:rsidRPr="00086B94">
              <w:t>Mediane totale overleving (maanden)</w:t>
            </w:r>
          </w:p>
        </w:tc>
        <w:tc>
          <w:tcPr>
            <w:tcW w:w="847" w:type="pct"/>
            <w:tcBorders>
              <w:top w:val="single" w:sz="4" w:space="0" w:color="000000"/>
              <w:left w:val="single" w:sz="4" w:space="0" w:color="000000"/>
              <w:bottom w:val="single" w:sz="4" w:space="0" w:color="000000"/>
              <w:right w:val="single" w:sz="4" w:space="0" w:color="000000"/>
            </w:tcBorders>
            <w:hideMark/>
          </w:tcPr>
          <w:p w14:paraId="617529FA" w14:textId="77777777" w:rsidR="009C4600" w:rsidRPr="00086B94" w:rsidRDefault="00BE7CB1" w:rsidP="00F64BF9">
            <w:pPr>
              <w:pStyle w:val="TABLES"/>
              <w:ind w:left="57" w:right="57"/>
              <w:jc w:val="center"/>
            </w:pPr>
            <w:r w:rsidRPr="00086B94">
              <w:t>37,3</w:t>
            </w:r>
          </w:p>
        </w:tc>
        <w:tc>
          <w:tcPr>
            <w:tcW w:w="847" w:type="pct"/>
            <w:tcBorders>
              <w:top w:val="single" w:sz="4" w:space="0" w:color="000000"/>
              <w:left w:val="single" w:sz="4" w:space="0" w:color="000000"/>
              <w:bottom w:val="single" w:sz="4" w:space="0" w:color="000000"/>
              <w:right w:val="single" w:sz="4" w:space="0" w:color="000000"/>
            </w:tcBorders>
            <w:hideMark/>
          </w:tcPr>
          <w:p w14:paraId="66D83D3A" w14:textId="77777777" w:rsidR="009C4600" w:rsidRPr="00086B94" w:rsidRDefault="00BE7CB1" w:rsidP="00F64BF9">
            <w:pPr>
              <w:pStyle w:val="TABLES"/>
              <w:ind w:left="57" w:right="57"/>
              <w:jc w:val="center"/>
            </w:pPr>
            <w:r w:rsidRPr="00086B94">
              <w:t>42,6</w:t>
            </w:r>
          </w:p>
        </w:tc>
      </w:tr>
      <w:tr w:rsidR="00741586" w:rsidRPr="00086B94" w14:paraId="138414F1"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D133A87" w14:textId="739BB1B9" w:rsidR="009C4600" w:rsidRPr="00086B94" w:rsidRDefault="00822CF1" w:rsidP="00F64BF9">
            <w:pPr>
              <w:pStyle w:val="TABLES"/>
              <w:ind w:left="567" w:right="57"/>
            </w:pPr>
            <w:r>
              <w:t>Hazardratio</w:t>
            </w:r>
            <w:r w:rsidRPr="00086B94">
              <w:t xml:space="preserve"> </w:t>
            </w:r>
            <w:r w:rsidR="00BE7CB1" w:rsidRPr="00086B94">
              <w:t>(95%-BI) (eCRF)</w:t>
            </w:r>
            <w:r w:rsidR="00C0589E" w:rsidRPr="00086B94">
              <w:rPr>
                <w:vertAlign w:val="superscript"/>
              </w:rPr>
              <w: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35B8F462" w14:textId="77777777" w:rsidR="009C4600" w:rsidRPr="00086B94" w:rsidRDefault="00BE7CB1" w:rsidP="00F64BF9">
            <w:pPr>
              <w:pStyle w:val="TABLES"/>
              <w:ind w:left="57" w:right="57"/>
              <w:jc w:val="center"/>
            </w:pPr>
            <w:r w:rsidRPr="00086B94">
              <w:t>0,823 [BI: 0,680, 0,996]</w:t>
            </w:r>
          </w:p>
        </w:tc>
      </w:tr>
      <w:tr w:rsidR="00741586" w:rsidRPr="00086B94" w14:paraId="04EAF48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D242403" w14:textId="517EA8E6" w:rsidR="009C4600" w:rsidRPr="00086B94" w:rsidRDefault="00BE7CB1" w:rsidP="00F64BF9">
            <w:pPr>
              <w:pStyle w:val="TABLES"/>
              <w:ind w:left="567" w:right="57"/>
            </w:pPr>
            <w:r w:rsidRPr="00086B94">
              <w:t>p-waarde</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7E866559" w14:textId="77777777" w:rsidR="009C4600" w:rsidRPr="00086B94" w:rsidRDefault="00BE7CB1" w:rsidP="00F64BF9">
            <w:pPr>
              <w:pStyle w:val="TABLES"/>
              <w:ind w:left="57" w:right="57"/>
              <w:jc w:val="center"/>
            </w:pPr>
            <w:r w:rsidRPr="00086B94">
              <w:t>0,0447</w:t>
            </w:r>
          </w:p>
        </w:tc>
      </w:tr>
      <w:tr w:rsidR="00741586" w:rsidRPr="00086B94" w14:paraId="57213FAA"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4B2C55D" w14:textId="36FDF075" w:rsidR="009C4600" w:rsidRPr="00086B94" w:rsidRDefault="00822CF1" w:rsidP="00F64BF9">
            <w:pPr>
              <w:pStyle w:val="TABLES"/>
              <w:ind w:left="567" w:right="57"/>
            </w:pPr>
            <w:r>
              <w:t xml:space="preserve">Hazardratio </w:t>
            </w:r>
            <w:r w:rsidR="00BE7CB1" w:rsidRPr="00086B94">
              <w:t>(95%-BI) (registratieformulier)</w:t>
            </w:r>
            <w:r w:rsidR="00C0589E" w:rsidRPr="00086B94">
              <w:rPr>
                <w:vertAlign w:val="superscript"/>
              </w:rPr>
              <w:t>b</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94A6C16" w14:textId="77777777" w:rsidR="009C4600" w:rsidRPr="00086B94" w:rsidRDefault="00BE7CB1" w:rsidP="00F64BF9">
            <w:pPr>
              <w:pStyle w:val="TABLES"/>
              <w:ind w:left="57" w:right="57"/>
              <w:jc w:val="center"/>
            </w:pPr>
            <w:r w:rsidRPr="00086B94">
              <w:t>0,838 [BI: 0,693, 1,014]</w:t>
            </w:r>
          </w:p>
        </w:tc>
      </w:tr>
      <w:tr w:rsidR="00741586" w:rsidRPr="00086B94" w14:paraId="5CE2B04C"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31943506" w14:textId="0322556D" w:rsidR="009C4600" w:rsidRPr="00086B94" w:rsidRDefault="00BE7CB1" w:rsidP="00F64BF9">
            <w:pPr>
              <w:pStyle w:val="TABLES"/>
              <w:ind w:left="567" w:right="57"/>
            </w:pPr>
            <w:r w:rsidRPr="00086B94">
              <w:t>p-waarde</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DC2FFF9" w14:textId="77777777" w:rsidR="009C4600" w:rsidRPr="00086B94" w:rsidRDefault="00BE7CB1" w:rsidP="00F64BF9">
            <w:pPr>
              <w:pStyle w:val="TABLES"/>
              <w:ind w:left="57" w:right="57"/>
              <w:jc w:val="center"/>
            </w:pPr>
            <w:r w:rsidRPr="00086B94">
              <w:t>0,0683</w:t>
            </w:r>
          </w:p>
        </w:tc>
      </w:tr>
      <w:tr w:rsidR="00741586" w:rsidRPr="00086B94" w14:paraId="28BAC5DC"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F924054" w14:textId="77777777" w:rsidR="00C0589E" w:rsidRPr="00086B94" w:rsidRDefault="00BE7CB1" w:rsidP="00F64BF9">
            <w:pPr>
              <w:pStyle w:val="TABLES"/>
              <w:ind w:left="57" w:right="57"/>
            </w:pPr>
            <w:r w:rsidRPr="00086B94">
              <w:t>Secundair eindpunt</w:t>
            </w:r>
          </w:p>
        </w:tc>
      </w:tr>
      <w:tr w:rsidR="00741586" w:rsidRPr="00086B94" w14:paraId="05AF234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0455FC4" w14:textId="5733F037" w:rsidR="009C4600" w:rsidRPr="00086B94" w:rsidRDefault="00BE7CB1" w:rsidP="00F64BF9">
            <w:pPr>
              <w:pStyle w:val="TABLES"/>
              <w:ind w:left="567" w:right="57"/>
            </w:pPr>
            <w:r w:rsidRPr="00086B94">
              <w:t>Progressievrije overleving (PFS)</w:t>
            </w:r>
          </w:p>
        </w:tc>
        <w:tc>
          <w:tcPr>
            <w:tcW w:w="847" w:type="pct"/>
            <w:tcBorders>
              <w:top w:val="single" w:sz="4" w:space="0" w:color="000000"/>
              <w:left w:val="single" w:sz="4" w:space="0" w:color="000000"/>
              <w:bottom w:val="single" w:sz="4" w:space="0" w:color="000000"/>
              <w:right w:val="single" w:sz="4" w:space="0" w:color="000000"/>
            </w:tcBorders>
            <w:hideMark/>
          </w:tcPr>
          <w:p w14:paraId="2077A9B0" w14:textId="77777777" w:rsidR="009C4600" w:rsidRPr="00086B94" w:rsidRDefault="00BE7CB1" w:rsidP="00F64BF9">
            <w:pPr>
              <w:pStyle w:val="TABLES"/>
              <w:ind w:left="57" w:right="57"/>
              <w:jc w:val="center"/>
            </w:pPr>
            <w:r w:rsidRPr="00086B94">
              <w:t>CP</w:t>
            </w:r>
          </w:p>
          <w:p w14:paraId="29B5835B" w14:textId="77777777" w:rsidR="009C4600" w:rsidRPr="00086B94" w:rsidRDefault="00BE7CB1" w:rsidP="00F64BF9">
            <w:pPr>
              <w:pStyle w:val="TABLES"/>
              <w:ind w:left="57" w:right="57"/>
              <w:jc w:val="center"/>
            </w:pPr>
            <w:r w:rsidRPr="00086B94">
              <w:t>(n = 336)</w:t>
            </w:r>
          </w:p>
        </w:tc>
        <w:tc>
          <w:tcPr>
            <w:tcW w:w="847" w:type="pct"/>
            <w:tcBorders>
              <w:top w:val="single" w:sz="4" w:space="0" w:color="000000"/>
              <w:left w:val="single" w:sz="4" w:space="0" w:color="000000"/>
              <w:bottom w:val="single" w:sz="4" w:space="0" w:color="000000"/>
              <w:right w:val="single" w:sz="4" w:space="0" w:color="000000"/>
            </w:tcBorders>
            <w:hideMark/>
          </w:tcPr>
          <w:p w14:paraId="337CF94D" w14:textId="77777777" w:rsidR="00F92AC6" w:rsidRPr="00086B94" w:rsidRDefault="00BE7CB1" w:rsidP="00F64BF9">
            <w:pPr>
              <w:pStyle w:val="TABLES"/>
              <w:ind w:left="57" w:right="57"/>
              <w:jc w:val="center"/>
            </w:pPr>
            <w:r w:rsidRPr="00086B94">
              <w:t>CPB</w:t>
            </w:r>
          </w:p>
          <w:p w14:paraId="5C74BE23" w14:textId="77777777" w:rsidR="009C4600" w:rsidRPr="00086B94" w:rsidRDefault="00BE7CB1" w:rsidP="00F64BF9">
            <w:pPr>
              <w:pStyle w:val="TABLES"/>
              <w:ind w:left="57" w:right="57"/>
              <w:jc w:val="center"/>
            </w:pPr>
            <w:r w:rsidRPr="00086B94">
              <w:t>(n = 337)</w:t>
            </w:r>
          </w:p>
        </w:tc>
      </w:tr>
      <w:tr w:rsidR="00741586" w:rsidRPr="00086B94" w14:paraId="43EC62E0"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171D" w14:textId="77777777" w:rsidR="009C4600" w:rsidRPr="00086B94" w:rsidRDefault="00BE7CB1" w:rsidP="00F64BF9">
            <w:pPr>
              <w:pStyle w:val="TABLES"/>
              <w:ind w:left="567" w:right="57"/>
            </w:pPr>
            <w:r w:rsidRPr="00086B94">
              <w:t>Mediane PFS (maanden)</w:t>
            </w:r>
          </w:p>
        </w:tc>
        <w:tc>
          <w:tcPr>
            <w:tcW w:w="847" w:type="pct"/>
            <w:tcBorders>
              <w:top w:val="single" w:sz="4" w:space="0" w:color="000000"/>
              <w:left w:val="single" w:sz="4" w:space="0" w:color="000000"/>
              <w:bottom w:val="single" w:sz="4" w:space="0" w:color="000000"/>
              <w:right w:val="single" w:sz="4" w:space="0" w:color="000000"/>
            </w:tcBorders>
            <w:hideMark/>
          </w:tcPr>
          <w:p w14:paraId="4B286F7A" w14:textId="77777777" w:rsidR="009C4600" w:rsidRPr="00086B94" w:rsidRDefault="00BE7CB1" w:rsidP="00F64BF9">
            <w:pPr>
              <w:pStyle w:val="TABLES"/>
              <w:ind w:left="57" w:right="57"/>
              <w:jc w:val="center"/>
            </w:pPr>
            <w:r w:rsidRPr="00086B94">
              <w:t>10,2</w:t>
            </w:r>
          </w:p>
        </w:tc>
        <w:tc>
          <w:tcPr>
            <w:tcW w:w="847" w:type="pct"/>
            <w:tcBorders>
              <w:top w:val="single" w:sz="4" w:space="0" w:color="000000"/>
              <w:left w:val="single" w:sz="4" w:space="0" w:color="000000"/>
              <w:bottom w:val="single" w:sz="4" w:space="0" w:color="000000"/>
              <w:right w:val="single" w:sz="4" w:space="0" w:color="000000"/>
            </w:tcBorders>
            <w:hideMark/>
          </w:tcPr>
          <w:p w14:paraId="69498125" w14:textId="77777777" w:rsidR="009C4600" w:rsidRPr="00086B94" w:rsidRDefault="00BE7CB1" w:rsidP="00F64BF9">
            <w:pPr>
              <w:pStyle w:val="TABLES"/>
              <w:ind w:left="57" w:right="57"/>
              <w:jc w:val="center"/>
            </w:pPr>
            <w:r w:rsidRPr="00086B94">
              <w:t>13,8</w:t>
            </w:r>
          </w:p>
        </w:tc>
      </w:tr>
      <w:tr w:rsidR="00741586" w:rsidRPr="00086B94" w14:paraId="59970F35"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5E99FD92" w14:textId="46FE81DC" w:rsidR="009C4600" w:rsidRPr="00086B94" w:rsidRDefault="00822CF1" w:rsidP="00F64BF9">
            <w:pPr>
              <w:pStyle w:val="TABLES"/>
              <w:ind w:left="567" w:right="57"/>
            </w:pPr>
            <w:r>
              <w:t>Hazardratio</w:t>
            </w:r>
            <w:r w:rsidRPr="00086B94">
              <w:t xml:space="preserve"> </w:t>
            </w:r>
            <w:r w:rsidR="00BE7CB1" w:rsidRPr="00086B94">
              <w:t>(95%-BI)</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54A1ADD8" w14:textId="77777777" w:rsidR="009C4600" w:rsidRPr="00086B94" w:rsidRDefault="00BE7CB1" w:rsidP="00F64BF9">
            <w:pPr>
              <w:pStyle w:val="TABLES"/>
              <w:ind w:left="57" w:right="57"/>
              <w:jc w:val="center"/>
            </w:pPr>
            <w:r w:rsidRPr="00086B94">
              <w:t>0,613 [BI: 0,521, 0,721]</w:t>
            </w:r>
          </w:p>
        </w:tc>
      </w:tr>
      <w:tr w:rsidR="00741586" w:rsidRPr="00086B94" w14:paraId="376A847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32F58FF" w14:textId="7E9361F8" w:rsidR="009C4600" w:rsidRPr="00086B94" w:rsidRDefault="00BE7CB1" w:rsidP="00F64BF9">
            <w:pPr>
              <w:pStyle w:val="TABLES"/>
              <w:ind w:left="567" w:right="57"/>
            </w:pPr>
            <w:r w:rsidRPr="00086B94">
              <w:lastRenderedPageBreak/>
              <w:t>p-waarde</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A75E1F7" w14:textId="77777777" w:rsidR="009C4600" w:rsidRPr="00086B94" w:rsidRDefault="00BE7CB1" w:rsidP="00F64BF9">
            <w:pPr>
              <w:pStyle w:val="TABLES"/>
              <w:ind w:left="57" w:right="57"/>
              <w:jc w:val="center"/>
            </w:pPr>
            <w:r w:rsidRPr="00086B94">
              <w:t>&lt; 0,0001</w:t>
            </w:r>
          </w:p>
        </w:tc>
      </w:tr>
    </w:tbl>
    <w:p w14:paraId="0C68AADE" w14:textId="60287143" w:rsidR="009C4600" w:rsidRPr="00086B94" w:rsidRDefault="00BE7CB1" w:rsidP="004A402D">
      <w:pPr>
        <w:spacing w:line="240" w:lineRule="auto"/>
        <w:ind w:left="284" w:hanging="284"/>
        <w:rPr>
          <w:sz w:val="20"/>
        </w:rPr>
      </w:pPr>
      <w:r w:rsidRPr="00086B94">
        <w:rPr>
          <w:sz w:val="20"/>
          <w:vertAlign w:val="superscript"/>
        </w:rPr>
        <w:t xml:space="preserve">1 </w:t>
      </w:r>
      <w:r w:rsidR="00E77085">
        <w:rPr>
          <w:sz w:val="20"/>
          <w:vertAlign w:val="superscript"/>
        </w:rPr>
        <w:tab/>
      </w:r>
      <w:r w:rsidRPr="00086B94">
        <w:rPr>
          <w:sz w:val="20"/>
        </w:rPr>
        <w:t>Finale analyse</w:t>
      </w:r>
    </w:p>
    <w:p w14:paraId="266FADC3" w14:textId="0A8E0869" w:rsidR="009C4600" w:rsidRPr="00086B94" w:rsidRDefault="00BE7CB1" w:rsidP="004A402D">
      <w:pPr>
        <w:spacing w:line="240" w:lineRule="auto"/>
        <w:ind w:left="284" w:hanging="284"/>
        <w:rPr>
          <w:sz w:val="20"/>
        </w:rPr>
      </w:pPr>
      <w:r w:rsidRPr="00086B94">
        <w:rPr>
          <w:sz w:val="20"/>
          <w:vertAlign w:val="superscript"/>
        </w:rPr>
        <w:t>2</w:t>
      </w:r>
      <w:r w:rsidR="00E77085">
        <w:rPr>
          <w:sz w:val="20"/>
          <w:vertAlign w:val="superscript"/>
        </w:rPr>
        <w:tab/>
      </w:r>
      <w:r w:rsidRPr="00086B94">
        <w:rPr>
          <w:spacing w:val="-2"/>
          <w:sz w:val="20"/>
        </w:rPr>
        <w:t>Tumorbeoordelingen en responsbeoordelingen werden bepaald door de onderzoeker volgens de GOG RECIST-criteria (aangepaste RECIST-richtlijn (versie 1.1). Eur J Cancer. 2009;45:228Y247).</w:t>
      </w:r>
    </w:p>
    <w:p w14:paraId="2569E4A3" w14:textId="28E56C06" w:rsidR="009C4600" w:rsidRPr="00086B94" w:rsidRDefault="00BE7CB1" w:rsidP="004A402D">
      <w:pPr>
        <w:spacing w:line="240" w:lineRule="auto"/>
        <w:ind w:left="284" w:hanging="284"/>
        <w:rPr>
          <w:sz w:val="20"/>
        </w:rPr>
      </w:pPr>
      <w:r w:rsidRPr="00086B94">
        <w:rPr>
          <w:sz w:val="20"/>
          <w:vertAlign w:val="superscript"/>
        </w:rPr>
        <w:t>a</w:t>
      </w:r>
      <w:r w:rsidR="00E77085">
        <w:rPr>
          <w:sz w:val="20"/>
          <w:vertAlign w:val="superscript"/>
        </w:rPr>
        <w:tab/>
      </w:r>
      <w:r w:rsidRPr="00086B94">
        <w:rPr>
          <w:spacing w:val="-1"/>
          <w:sz w:val="20"/>
        </w:rPr>
        <w:t xml:space="preserve">De </w:t>
      </w:r>
      <w:r w:rsidR="00675D48">
        <w:rPr>
          <w:spacing w:val="-1"/>
          <w:sz w:val="20"/>
        </w:rPr>
        <w:t>hazardratio</w:t>
      </w:r>
      <w:r w:rsidR="00675D48" w:rsidRPr="00086B94">
        <w:rPr>
          <w:spacing w:val="-1"/>
          <w:sz w:val="20"/>
        </w:rPr>
        <w:t xml:space="preserve"> </w:t>
      </w:r>
      <w:r w:rsidRPr="00086B94">
        <w:rPr>
          <w:spacing w:val="-1"/>
          <w:sz w:val="20"/>
        </w:rPr>
        <w:t>werd geschat op basis van de Cox proportionele hazardmodellen en gestratificeerd naar duur van het platinum-vrije interval voorafgaand aan deelname aan dit onderzoek volgens eCRF (elektronisch case report form) en secundaire operatieve debulking-status Ja/Nee (Ja = gerandomiseerd naar cytoreductie ondergaan dan</w:t>
      </w:r>
      <w:r w:rsidR="00675D48">
        <w:rPr>
          <w:spacing w:val="-1"/>
          <w:sz w:val="20"/>
        </w:rPr>
        <w:t xml:space="preserve"> </w:t>
      </w:r>
      <w:r w:rsidRPr="00086B94">
        <w:rPr>
          <w:spacing w:val="-1"/>
          <w:sz w:val="20"/>
        </w:rPr>
        <w:t>wel geen cytoreductie ondergaan; Nee = niet geschikt of geen toestemming gegeven voor cytoreductie).</w:t>
      </w:r>
    </w:p>
    <w:p w14:paraId="6A75100A" w14:textId="4AEC1A19" w:rsidR="009C4600" w:rsidRPr="00086B94" w:rsidRDefault="00BE7CB1" w:rsidP="004A402D">
      <w:pPr>
        <w:spacing w:line="240" w:lineRule="auto"/>
        <w:ind w:left="284" w:hanging="284"/>
        <w:rPr>
          <w:sz w:val="20"/>
        </w:rPr>
      </w:pPr>
      <w:r w:rsidRPr="00086B94">
        <w:rPr>
          <w:sz w:val="20"/>
          <w:vertAlign w:val="superscript"/>
        </w:rPr>
        <w:t>b</w:t>
      </w:r>
      <w:r w:rsidR="00E77085">
        <w:rPr>
          <w:sz w:val="20"/>
          <w:vertAlign w:val="superscript"/>
        </w:rPr>
        <w:tab/>
      </w:r>
      <w:r w:rsidRPr="00086B94">
        <w:rPr>
          <w:sz w:val="20"/>
        </w:rPr>
        <w:t>Gestratificeerd naar duur van het behandel-vrije interval voorafgaand aan deelname aan dit onderzoek volgens het registratieformulier en secundaire operatieve debulking-status Ja/Nee.</w:t>
      </w:r>
    </w:p>
    <w:p w14:paraId="27F52CC5" w14:textId="77777777" w:rsidR="009C4600" w:rsidRPr="00086B94" w:rsidRDefault="009C4600" w:rsidP="00F64BF9">
      <w:pPr>
        <w:spacing w:line="240" w:lineRule="auto"/>
        <w:rPr>
          <w:szCs w:val="22"/>
        </w:rPr>
      </w:pPr>
    </w:p>
    <w:p w14:paraId="03C352F1" w14:textId="77777777" w:rsidR="009C4600" w:rsidRPr="00086B94" w:rsidRDefault="00BE7CB1" w:rsidP="00F64BF9">
      <w:pPr>
        <w:spacing w:line="240" w:lineRule="auto"/>
        <w:rPr>
          <w:szCs w:val="22"/>
        </w:rPr>
      </w:pPr>
      <w:r w:rsidRPr="00086B94">
        <w:t xml:space="preserve">De studie heeft het primaire eindpunt, namelijk verbetering van de OS, bereikt. De behandeling met bevacizumab van 15 mg/kg iedere 3 weken in combinatie met chemotherapie (carboplatine plus paclitaxel) gedurende 6 en tot 8 cycli gevolgd door alleen bevacizumab tot aan ziekteprogressie of onacceptabele toxiciteit resulteerde in een klinische meerwaarde en statistisch significante verbetering van OS, wanneer de gegevens afkomstig van het eCRF werden vergeleken met de behandeling met carboplatine en paclitaxel alleen. </w:t>
      </w:r>
    </w:p>
    <w:p w14:paraId="724BE346" w14:textId="77777777" w:rsidR="00FF4262" w:rsidRPr="00086B94" w:rsidRDefault="00FF4262" w:rsidP="00F64BF9">
      <w:pPr>
        <w:pStyle w:val="Default"/>
        <w:rPr>
          <w:color w:val="auto"/>
          <w:sz w:val="22"/>
          <w:szCs w:val="22"/>
        </w:rPr>
      </w:pPr>
    </w:p>
    <w:p w14:paraId="645AE1AC" w14:textId="010A8B87" w:rsidR="00FF4262" w:rsidRPr="00086B94" w:rsidRDefault="00FF4262" w:rsidP="00F64BF9">
      <w:pPr>
        <w:keepNext/>
        <w:spacing w:line="240" w:lineRule="auto"/>
        <w:rPr>
          <w:i/>
          <w:iCs/>
          <w:szCs w:val="22"/>
        </w:rPr>
      </w:pPr>
      <w:r w:rsidRPr="00086B94">
        <w:rPr>
          <w:i/>
        </w:rPr>
        <w:t>MO22224</w:t>
      </w:r>
    </w:p>
    <w:p w14:paraId="0D907D65" w14:textId="046DEAB7" w:rsidR="00FF4262" w:rsidRPr="00086B94" w:rsidRDefault="00FF4262" w:rsidP="00F64BF9">
      <w:pPr>
        <w:spacing w:line="240" w:lineRule="auto"/>
        <w:rPr>
          <w:szCs w:val="22"/>
        </w:rPr>
      </w:pPr>
      <w:r w:rsidRPr="00086B94">
        <w:t>In studie MO22224 werd de werkzaamheid en veiligheid van bevacizumab in combinatie met chemotherapie voor platinum-resistent recidiverend epitheliaal ovarium-, tuba- of primair peritoneaal carcinoom onderzocht. Deze studie was ontworpen als een open-label, gerandomiseerde, tweearmige fase III-studie van bevacizumab met chemotherapie (CT + BV) versus alleen chemotherapie (CT).</w:t>
      </w:r>
    </w:p>
    <w:p w14:paraId="7B275378" w14:textId="77777777" w:rsidR="00FF4262" w:rsidRPr="00086B94" w:rsidRDefault="00FF4262" w:rsidP="00F64BF9">
      <w:pPr>
        <w:spacing w:line="240" w:lineRule="auto"/>
        <w:rPr>
          <w:szCs w:val="22"/>
        </w:rPr>
      </w:pPr>
    </w:p>
    <w:p w14:paraId="2EBA233F" w14:textId="77777777" w:rsidR="00FF4262" w:rsidRPr="00086B94" w:rsidRDefault="00FF4262" w:rsidP="00F64BF9">
      <w:pPr>
        <w:spacing w:line="240" w:lineRule="auto"/>
        <w:rPr>
          <w:szCs w:val="22"/>
        </w:rPr>
      </w:pPr>
      <w:r w:rsidRPr="00086B94">
        <w:t>In totaal namen 361 patiënten deel aan deze studie en kregen chemotherapie (paclitaxel, topotecan, of gepegyleerd liposomaal doxorubicine (PLD)) alleen of in combinatie met bevacizumab toegediend:</w:t>
      </w:r>
    </w:p>
    <w:p w14:paraId="35E6FD15" w14:textId="77777777" w:rsidR="00FF4262" w:rsidRPr="00086B94" w:rsidRDefault="00FF4262" w:rsidP="00F64BF9">
      <w:pPr>
        <w:spacing w:line="240" w:lineRule="auto"/>
        <w:rPr>
          <w:szCs w:val="22"/>
        </w:rPr>
      </w:pPr>
    </w:p>
    <w:p w14:paraId="7987D642" w14:textId="77777777" w:rsidR="00FF4262" w:rsidRPr="00086B94" w:rsidRDefault="00FF4262" w:rsidP="00F64BF9">
      <w:pPr>
        <w:spacing w:line="240" w:lineRule="auto"/>
        <w:rPr>
          <w:szCs w:val="22"/>
        </w:rPr>
      </w:pPr>
      <w:r w:rsidRPr="00086B94">
        <w:t>CT-arm (alleen chemotherapie):</w:t>
      </w:r>
    </w:p>
    <w:p w14:paraId="6B3394B1" w14:textId="086809F1" w:rsidR="00FF4262" w:rsidRPr="00086B94" w:rsidRDefault="00FF4262" w:rsidP="0033150F">
      <w:pPr>
        <w:pStyle w:val="ListParagraph"/>
        <w:numPr>
          <w:ilvl w:val="0"/>
          <w:numId w:val="28"/>
        </w:numPr>
        <w:ind w:left="567" w:hanging="567"/>
      </w:pPr>
      <w:r w:rsidRPr="00086B94">
        <w:t>Paclitaxel 80 mg/m</w:t>
      </w:r>
      <w:r w:rsidRPr="00086B94">
        <w:rPr>
          <w:vertAlign w:val="superscript"/>
        </w:rPr>
        <w:t>2</w:t>
      </w:r>
      <w:r w:rsidRPr="00086B94">
        <w:t xml:space="preserve"> toegediend als een 1-uurs intraveneuze infusie op dag 1, 8, 15 en 22, elke 4 weken.</w:t>
      </w:r>
    </w:p>
    <w:p w14:paraId="34DC27BD" w14:textId="276F6435" w:rsidR="00FF4262" w:rsidRPr="00086B94" w:rsidRDefault="00FF4262" w:rsidP="0033150F">
      <w:pPr>
        <w:pStyle w:val="ListParagraph"/>
        <w:numPr>
          <w:ilvl w:val="0"/>
          <w:numId w:val="28"/>
        </w:numPr>
        <w:ind w:left="567" w:hanging="567"/>
      </w:pPr>
      <w:r w:rsidRPr="00086B94">
        <w:t>Topotecan 4 mg/m</w:t>
      </w:r>
      <w:r w:rsidRPr="00086B94">
        <w:rPr>
          <w:vertAlign w:val="superscript"/>
        </w:rPr>
        <w:t>2</w:t>
      </w:r>
      <w:r w:rsidRPr="00086B94">
        <w:t xml:space="preserve"> toegediend als een 30-minuten intraveneuze infusie op dag 1, 8 en 15, elke 4 weken. Als alternatief kon een 1,25 mg/m</w:t>
      </w:r>
      <w:r w:rsidRPr="00086B94">
        <w:rPr>
          <w:vertAlign w:val="superscript"/>
        </w:rPr>
        <w:t>2</w:t>
      </w:r>
      <w:r w:rsidRPr="00086B94">
        <w:t xml:space="preserve"> dosis toegediend worden gedurende 30 minuten op dag 1-5, elke 3 weken.</w:t>
      </w:r>
    </w:p>
    <w:p w14:paraId="7CED449D" w14:textId="5260F9E8" w:rsidR="00FF4262" w:rsidRPr="00086B94" w:rsidRDefault="00FF4262" w:rsidP="0033150F">
      <w:pPr>
        <w:pStyle w:val="ListParagraph"/>
        <w:numPr>
          <w:ilvl w:val="0"/>
          <w:numId w:val="28"/>
        </w:numPr>
        <w:ind w:left="567" w:hanging="567"/>
      </w:pPr>
      <w:r w:rsidRPr="00086B94">
        <w:t>PLD 40 mg/m</w:t>
      </w:r>
      <w:r w:rsidRPr="00086B94">
        <w:rPr>
          <w:vertAlign w:val="superscript"/>
        </w:rPr>
        <w:t>2</w:t>
      </w:r>
      <w:r w:rsidRPr="00086B94">
        <w:t xml:space="preserve"> toegediend als een 1 mg/min intraveneuze infusie alleen op dag 1, elke 4 weken. Na de eerste cyclus kon het geneesmiddel toegediend worden als een 1-uurs infusie.</w:t>
      </w:r>
    </w:p>
    <w:p w14:paraId="356E3BC3" w14:textId="77777777" w:rsidR="00FF4262" w:rsidRPr="00086B94" w:rsidRDefault="00FF4262" w:rsidP="00F64BF9">
      <w:pPr>
        <w:spacing w:line="240" w:lineRule="auto"/>
        <w:rPr>
          <w:szCs w:val="22"/>
        </w:rPr>
      </w:pPr>
    </w:p>
    <w:p w14:paraId="60F78413" w14:textId="77777777" w:rsidR="00FF4262" w:rsidRPr="00086B94" w:rsidRDefault="00FF4262" w:rsidP="00F64BF9">
      <w:pPr>
        <w:spacing w:line="240" w:lineRule="auto"/>
        <w:rPr>
          <w:szCs w:val="22"/>
        </w:rPr>
      </w:pPr>
      <w:r w:rsidRPr="00086B94">
        <w:t>CT+BV-arm (chemotherapie plus bevacizumab):</w:t>
      </w:r>
    </w:p>
    <w:p w14:paraId="1292BDBF" w14:textId="5731EB94" w:rsidR="00FF4262" w:rsidRPr="00086B94" w:rsidRDefault="00FF4262" w:rsidP="0033150F">
      <w:pPr>
        <w:pStyle w:val="ListParagraph"/>
        <w:numPr>
          <w:ilvl w:val="0"/>
          <w:numId w:val="29"/>
        </w:numPr>
        <w:ind w:left="567" w:hanging="567"/>
      </w:pPr>
      <w:r w:rsidRPr="00086B94">
        <w:t>De gekozen chemotherapie werd gecombineerd met bevacizumab 10 mg/kg intraveneus, elke 2 weken (of bevacizumab 15 mg/kg elke 3 weken in combinatie met topotecan 1,25 mg/m</w:t>
      </w:r>
      <w:r w:rsidRPr="00086B94">
        <w:rPr>
          <w:vertAlign w:val="superscript"/>
        </w:rPr>
        <w:t>2</w:t>
      </w:r>
      <w:r w:rsidRPr="00086B94">
        <w:t xml:space="preserve"> op dag 1-5, elke 3 weken).</w:t>
      </w:r>
    </w:p>
    <w:p w14:paraId="228610FF" w14:textId="77777777" w:rsidR="00FF4262" w:rsidRPr="00086B94" w:rsidRDefault="00FF4262" w:rsidP="00F64BF9">
      <w:pPr>
        <w:spacing w:line="240" w:lineRule="auto"/>
        <w:rPr>
          <w:szCs w:val="22"/>
        </w:rPr>
      </w:pPr>
    </w:p>
    <w:p w14:paraId="0C46BA7E" w14:textId="07D21B5E" w:rsidR="00FF4262" w:rsidRPr="00086B94" w:rsidRDefault="00FF4262" w:rsidP="00F64BF9">
      <w:pPr>
        <w:pStyle w:val="Default"/>
        <w:rPr>
          <w:color w:val="auto"/>
          <w:sz w:val="22"/>
          <w:szCs w:val="22"/>
        </w:rPr>
      </w:pPr>
      <w:r w:rsidRPr="00086B94">
        <w:rPr>
          <w:color w:val="auto"/>
          <w:sz w:val="22"/>
        </w:rPr>
        <w:t xml:space="preserve">Patiënten die in aanmerking kwamen voor deelname hadden een epitheliaal ovarium-, tuba- of primair peritoneaal carcinoom dat verdere progressie vertoonde binnen &lt; 6 maanden na een voorgaande platinumtherapie bestaande uit een minimum van 4 platinumtherapiekuren. Patiënten moesten een levensverwachting ≥ 12 weken hebben en geen eerdere radiotherapie van het bekken of de buik hebben gehad. De meeste patiënten hadden FIGO-stadium IIIC of stadium IV. De meerderheid van de patiënten in beide armen had een ECOG performance status (PS) van 0 (CT: 56,4% vs. CT + BV: 61,2%). Het percentage patiënten met een ECOG PS van 1 of ≥ 2 was 38,7% en 5,0% in de CT-arm, en 29,8% en 9,0% in de CT + BV-arm. Informatie over ras bestaat voor 29,3% van de patiënten en bijna alle patiënten waren blank. De mediane leeftijd van de patiënten was 61,0 jaar (bereik: 25-84). In totaal waren 16 patiënten (4,4%) &gt; 75 jaar. De totale frequentie van stoppen van de behandeling wegens bijwerkingen was 8,8% in de CT-arm en 43,6% in de CT + BV-arm (voornamelijk vanwege graad 2-3 bijwerkingen) en de mediane tijd tot stoppen met de behandeling in de CT + BV-arm was 5,2 maanden vergeleken met 2,4 maanden in de CT-arm. De frequentie van stoppen met de behandeling vanwege bijwerkingen in de subgroep patiënten &gt; 65 jaar was 8,8% in de CT-arm en 50,0% in de CT + BV-arm. De </w:t>
      </w:r>
      <w:r w:rsidR="00DD767A">
        <w:rPr>
          <w:color w:val="auto"/>
          <w:sz w:val="22"/>
        </w:rPr>
        <w:t>hazardratio</w:t>
      </w:r>
      <w:r w:rsidR="00675D48" w:rsidRPr="00086B94">
        <w:rPr>
          <w:color w:val="auto"/>
          <w:sz w:val="22"/>
        </w:rPr>
        <w:t xml:space="preserve"> </w:t>
      </w:r>
      <w:r w:rsidRPr="00086B94">
        <w:rPr>
          <w:color w:val="auto"/>
          <w:sz w:val="22"/>
        </w:rPr>
        <w:t>voor PFS was respectievelijk 0,47 (95%-BI: 0,35; 0,62) en 0,45 (95%-BI: 0,31; 0,67) voor de subgroepen &lt; 65 jaar en ≥ 65 jaar.</w:t>
      </w:r>
    </w:p>
    <w:p w14:paraId="106D1B90" w14:textId="77777777" w:rsidR="00FF4262" w:rsidRPr="00086B94" w:rsidRDefault="00FF4262" w:rsidP="00F64BF9">
      <w:pPr>
        <w:spacing w:line="240" w:lineRule="auto"/>
        <w:rPr>
          <w:szCs w:val="22"/>
        </w:rPr>
      </w:pPr>
    </w:p>
    <w:p w14:paraId="44C72819" w14:textId="5379B0DC" w:rsidR="00FF4262" w:rsidRPr="00086B94" w:rsidRDefault="00FF4262" w:rsidP="00F64BF9">
      <w:pPr>
        <w:spacing w:line="240" w:lineRule="auto"/>
        <w:rPr>
          <w:szCs w:val="22"/>
        </w:rPr>
      </w:pPr>
      <w:r w:rsidRPr="00086B94">
        <w:t>Het primaire eindpunt was progressievrije overleving, met onder andere de secundaire eindpunten objectief</w:t>
      </w:r>
      <w:r w:rsidR="00675D48">
        <w:t xml:space="preserve"> </w:t>
      </w:r>
      <w:r w:rsidRPr="00086B94">
        <w:t xml:space="preserve">responspercentage en totale overleving. </w:t>
      </w:r>
      <w:r w:rsidR="00675D48">
        <w:t>De r</w:t>
      </w:r>
      <w:r w:rsidRPr="00086B94">
        <w:t>esultaten staan weergegeven in tabel 23.</w:t>
      </w:r>
    </w:p>
    <w:p w14:paraId="275A172F" w14:textId="77777777" w:rsidR="00FF4262" w:rsidRPr="00086B94" w:rsidRDefault="00FF4262" w:rsidP="00F64BF9">
      <w:pPr>
        <w:spacing w:line="240" w:lineRule="auto"/>
        <w:rPr>
          <w:szCs w:val="22"/>
        </w:rPr>
      </w:pPr>
    </w:p>
    <w:p w14:paraId="46382038" w14:textId="77777777" w:rsidR="00FF4262" w:rsidRPr="00086B94" w:rsidRDefault="00FF4262" w:rsidP="00F64BF9">
      <w:pPr>
        <w:keepNext/>
        <w:spacing w:line="240" w:lineRule="auto"/>
        <w:rPr>
          <w:b/>
          <w:bCs/>
          <w:szCs w:val="22"/>
        </w:rPr>
      </w:pPr>
      <w:r w:rsidRPr="00086B94">
        <w:rPr>
          <w:b/>
        </w:rPr>
        <w:t>Tabel 23. Werkzaamheidsresultaten van studie MO22224</w:t>
      </w:r>
    </w:p>
    <w:p w14:paraId="7238DC62" w14:textId="77777777" w:rsidR="00FF4262" w:rsidRPr="00086B94" w:rsidRDefault="00FF4262" w:rsidP="00F64BF9">
      <w:pPr>
        <w:keepNext/>
        <w:spacing w:line="240" w:lineRule="auto"/>
      </w:pPr>
    </w:p>
    <w:tbl>
      <w:tblPr>
        <w:tblStyle w:val="TableGrid"/>
        <w:tblW w:w="0" w:type="auto"/>
        <w:tblLook w:val="04A0" w:firstRow="1" w:lastRow="0" w:firstColumn="1" w:lastColumn="0" w:noHBand="0" w:noVBand="1"/>
      </w:tblPr>
      <w:tblGrid>
        <w:gridCol w:w="3020"/>
        <w:gridCol w:w="3020"/>
        <w:gridCol w:w="3021"/>
      </w:tblGrid>
      <w:tr w:rsidR="00FF4262" w:rsidRPr="00086B94" w14:paraId="59FAC58D" w14:textId="77777777" w:rsidTr="00FF4262">
        <w:tc>
          <w:tcPr>
            <w:tcW w:w="9061" w:type="dxa"/>
            <w:gridSpan w:val="3"/>
            <w:vAlign w:val="center"/>
          </w:tcPr>
          <w:p w14:paraId="0A6B85DA" w14:textId="77777777" w:rsidR="00FF4262" w:rsidRPr="00086B94" w:rsidRDefault="00FF4262" w:rsidP="00F64BF9">
            <w:pPr>
              <w:pStyle w:val="TABLES"/>
              <w:keepNext/>
              <w:ind w:left="57" w:right="57"/>
              <w:jc w:val="center"/>
            </w:pPr>
            <w:r w:rsidRPr="00086B94">
              <w:t>Primair eindpunt</w:t>
            </w:r>
          </w:p>
        </w:tc>
      </w:tr>
      <w:tr w:rsidR="00FF4262" w:rsidRPr="00086B94" w14:paraId="44FF3EFF" w14:textId="77777777" w:rsidTr="00FF4262">
        <w:tc>
          <w:tcPr>
            <w:tcW w:w="9061" w:type="dxa"/>
            <w:gridSpan w:val="3"/>
          </w:tcPr>
          <w:p w14:paraId="04798566" w14:textId="3A3C8E60" w:rsidR="00FF4262" w:rsidRPr="00086B94" w:rsidRDefault="00FF4262" w:rsidP="00F64BF9">
            <w:pPr>
              <w:pStyle w:val="TABLES"/>
              <w:keepNext/>
              <w:ind w:left="57" w:right="57"/>
            </w:pPr>
            <w:r w:rsidRPr="00086B94">
              <w:t>Progressievrije overleving*</w:t>
            </w:r>
          </w:p>
        </w:tc>
      </w:tr>
      <w:tr w:rsidR="00FF4262" w:rsidRPr="00086B94" w14:paraId="163E3038" w14:textId="77777777" w:rsidTr="00FF4262">
        <w:tc>
          <w:tcPr>
            <w:tcW w:w="3020" w:type="dxa"/>
          </w:tcPr>
          <w:p w14:paraId="0F20852C" w14:textId="77777777" w:rsidR="00FF4262" w:rsidRPr="00086B94" w:rsidRDefault="00FF4262" w:rsidP="00F64BF9">
            <w:pPr>
              <w:pStyle w:val="TABLES"/>
              <w:keepNext/>
              <w:ind w:left="57" w:right="57"/>
              <w:rPr>
                <w:b/>
                <w:bCs/>
              </w:rPr>
            </w:pPr>
          </w:p>
        </w:tc>
        <w:tc>
          <w:tcPr>
            <w:tcW w:w="3020" w:type="dxa"/>
            <w:vAlign w:val="center"/>
          </w:tcPr>
          <w:p w14:paraId="6DA195DD" w14:textId="77777777" w:rsidR="00FF4262" w:rsidRPr="00086B94" w:rsidRDefault="00FF4262" w:rsidP="00F64BF9">
            <w:pPr>
              <w:pStyle w:val="TABLES"/>
              <w:keepNext/>
              <w:ind w:left="57" w:right="57"/>
              <w:jc w:val="center"/>
            </w:pPr>
            <w:r w:rsidRPr="00086B94">
              <w:t>CT</w:t>
            </w:r>
          </w:p>
          <w:p w14:paraId="6AFF37EB" w14:textId="77777777" w:rsidR="00FF4262" w:rsidRPr="00086B94" w:rsidRDefault="00FF4262" w:rsidP="00F64BF9">
            <w:pPr>
              <w:pStyle w:val="TABLES"/>
              <w:keepNext/>
              <w:ind w:left="57" w:right="57"/>
              <w:jc w:val="center"/>
            </w:pPr>
            <w:r w:rsidRPr="00086B94">
              <w:t>(n = 182)</w:t>
            </w:r>
          </w:p>
        </w:tc>
        <w:tc>
          <w:tcPr>
            <w:tcW w:w="3021" w:type="dxa"/>
            <w:vAlign w:val="center"/>
          </w:tcPr>
          <w:p w14:paraId="5C111D4B" w14:textId="77777777" w:rsidR="00FF4262" w:rsidRPr="00086B94" w:rsidRDefault="00FF4262" w:rsidP="00F64BF9">
            <w:pPr>
              <w:pStyle w:val="TABLES"/>
              <w:keepNext/>
              <w:ind w:left="57" w:right="57"/>
              <w:jc w:val="center"/>
            </w:pPr>
            <w:r w:rsidRPr="00086B94">
              <w:t>CT + BV</w:t>
            </w:r>
          </w:p>
          <w:p w14:paraId="179DA7E1" w14:textId="77777777" w:rsidR="00FF4262" w:rsidRPr="00086B94" w:rsidRDefault="00FF4262" w:rsidP="00F64BF9">
            <w:pPr>
              <w:pStyle w:val="TABLES"/>
              <w:keepNext/>
              <w:ind w:left="57" w:right="57"/>
              <w:jc w:val="center"/>
            </w:pPr>
            <w:r w:rsidRPr="00086B94">
              <w:t>(n = 179)</w:t>
            </w:r>
          </w:p>
        </w:tc>
      </w:tr>
      <w:tr w:rsidR="00FF4262" w:rsidRPr="00086B94" w14:paraId="4A587FA4" w14:textId="77777777" w:rsidTr="00FF4262">
        <w:tc>
          <w:tcPr>
            <w:tcW w:w="3020" w:type="dxa"/>
            <w:vAlign w:val="center"/>
          </w:tcPr>
          <w:p w14:paraId="6ACC80C6" w14:textId="77777777" w:rsidR="00FF4262" w:rsidRPr="00086B94" w:rsidRDefault="00FF4262" w:rsidP="00F64BF9">
            <w:pPr>
              <w:pStyle w:val="TABLES"/>
              <w:ind w:left="57" w:right="57"/>
            </w:pPr>
            <w:r w:rsidRPr="00086B94">
              <w:t>Mediaan (maanden)</w:t>
            </w:r>
          </w:p>
        </w:tc>
        <w:tc>
          <w:tcPr>
            <w:tcW w:w="3020" w:type="dxa"/>
            <w:vAlign w:val="center"/>
          </w:tcPr>
          <w:p w14:paraId="4275211E" w14:textId="77777777" w:rsidR="00FF4262" w:rsidRPr="00086B94" w:rsidRDefault="00FF4262" w:rsidP="00F64BF9">
            <w:pPr>
              <w:pStyle w:val="Default"/>
              <w:jc w:val="center"/>
              <w:rPr>
                <w:color w:val="auto"/>
                <w:sz w:val="22"/>
                <w:szCs w:val="22"/>
              </w:rPr>
            </w:pPr>
            <w:r w:rsidRPr="00086B94">
              <w:rPr>
                <w:color w:val="auto"/>
                <w:sz w:val="22"/>
              </w:rPr>
              <w:t>3,4</w:t>
            </w:r>
          </w:p>
        </w:tc>
        <w:tc>
          <w:tcPr>
            <w:tcW w:w="3021" w:type="dxa"/>
            <w:vAlign w:val="center"/>
          </w:tcPr>
          <w:p w14:paraId="22845909" w14:textId="77777777" w:rsidR="00FF4262" w:rsidRPr="00086B94" w:rsidRDefault="00FF4262" w:rsidP="00F64BF9">
            <w:pPr>
              <w:pStyle w:val="Default"/>
              <w:jc w:val="center"/>
              <w:rPr>
                <w:color w:val="auto"/>
                <w:sz w:val="22"/>
                <w:szCs w:val="22"/>
              </w:rPr>
            </w:pPr>
            <w:r w:rsidRPr="00086B94">
              <w:rPr>
                <w:color w:val="auto"/>
                <w:sz w:val="22"/>
              </w:rPr>
              <w:t>6,7</w:t>
            </w:r>
          </w:p>
        </w:tc>
      </w:tr>
      <w:tr w:rsidR="00FF4262" w:rsidRPr="00086B94" w14:paraId="35DFA0F0" w14:textId="77777777" w:rsidTr="00FF4262">
        <w:tc>
          <w:tcPr>
            <w:tcW w:w="3020" w:type="dxa"/>
            <w:vAlign w:val="center"/>
          </w:tcPr>
          <w:p w14:paraId="40259A75" w14:textId="6E3FC99D" w:rsidR="00FF4262" w:rsidRPr="00086B94" w:rsidRDefault="00C152CC" w:rsidP="00F64BF9">
            <w:pPr>
              <w:pStyle w:val="TABLES"/>
              <w:ind w:left="57" w:right="57"/>
            </w:pPr>
            <w:r>
              <w:t>Hazardratio</w:t>
            </w:r>
          </w:p>
          <w:p w14:paraId="7DA35936" w14:textId="77777777" w:rsidR="00FF4262" w:rsidRPr="00086B94" w:rsidRDefault="00FF4262" w:rsidP="00F64BF9">
            <w:pPr>
              <w:pStyle w:val="TABLES"/>
              <w:ind w:left="57" w:right="57"/>
            </w:pPr>
            <w:r w:rsidRPr="00086B94">
              <w:t>(95%-BI)</w:t>
            </w:r>
          </w:p>
        </w:tc>
        <w:tc>
          <w:tcPr>
            <w:tcW w:w="6041" w:type="dxa"/>
            <w:gridSpan w:val="2"/>
            <w:vAlign w:val="center"/>
          </w:tcPr>
          <w:p w14:paraId="7EA25D3B" w14:textId="77777777" w:rsidR="00FF4262" w:rsidRPr="00086B94" w:rsidRDefault="00FF4262" w:rsidP="00F64BF9">
            <w:pPr>
              <w:pStyle w:val="TABLES"/>
              <w:jc w:val="center"/>
            </w:pPr>
            <w:r w:rsidRPr="00086B94">
              <w:t>0,379 [0,296; 0,485]</w:t>
            </w:r>
          </w:p>
        </w:tc>
      </w:tr>
      <w:tr w:rsidR="00FF4262" w:rsidRPr="00086B94" w14:paraId="1EDB617D" w14:textId="77777777" w:rsidTr="00FF4262">
        <w:tc>
          <w:tcPr>
            <w:tcW w:w="3020" w:type="dxa"/>
          </w:tcPr>
          <w:p w14:paraId="5F2DDE71" w14:textId="5EC9AE7D" w:rsidR="00FF4262" w:rsidRPr="00086B94" w:rsidRDefault="00FF4262" w:rsidP="00F64BF9">
            <w:pPr>
              <w:pStyle w:val="TABLES"/>
              <w:ind w:left="57" w:right="57"/>
            </w:pPr>
            <w:r w:rsidRPr="00086B94">
              <w:t>p-waarde</w:t>
            </w:r>
          </w:p>
        </w:tc>
        <w:tc>
          <w:tcPr>
            <w:tcW w:w="6041" w:type="dxa"/>
            <w:gridSpan w:val="2"/>
            <w:vAlign w:val="center"/>
          </w:tcPr>
          <w:p w14:paraId="7DBB8B49" w14:textId="77777777" w:rsidR="00FF4262" w:rsidRPr="00086B94" w:rsidRDefault="00FF4262" w:rsidP="00F64BF9">
            <w:pPr>
              <w:pStyle w:val="TABLES"/>
              <w:jc w:val="center"/>
            </w:pPr>
            <w:r w:rsidRPr="00086B94">
              <w:t>&lt; 0,0001</w:t>
            </w:r>
          </w:p>
        </w:tc>
      </w:tr>
      <w:tr w:rsidR="00FF4262" w:rsidRPr="00086B94" w14:paraId="316222C6" w14:textId="77777777" w:rsidTr="00FF4262">
        <w:tc>
          <w:tcPr>
            <w:tcW w:w="9061" w:type="dxa"/>
            <w:gridSpan w:val="3"/>
            <w:vAlign w:val="center"/>
          </w:tcPr>
          <w:p w14:paraId="6137B686" w14:textId="7861923E" w:rsidR="00FF4262" w:rsidRPr="00086B94" w:rsidRDefault="00FF4262" w:rsidP="00F64BF9">
            <w:pPr>
              <w:pStyle w:val="TABLES"/>
              <w:ind w:left="57" w:right="57"/>
              <w:jc w:val="center"/>
            </w:pPr>
            <w:r w:rsidRPr="00086B94">
              <w:t>Secundair</w:t>
            </w:r>
            <w:r w:rsidR="00C152CC">
              <w:t>e</w:t>
            </w:r>
            <w:r w:rsidRPr="00086B94">
              <w:t xml:space="preserve"> eindpunten</w:t>
            </w:r>
          </w:p>
        </w:tc>
      </w:tr>
      <w:tr w:rsidR="00FF4262" w:rsidRPr="00086B94" w14:paraId="5EFA6BD3" w14:textId="77777777" w:rsidTr="00FF4262">
        <w:tc>
          <w:tcPr>
            <w:tcW w:w="9061" w:type="dxa"/>
            <w:gridSpan w:val="3"/>
          </w:tcPr>
          <w:p w14:paraId="1CDCD595" w14:textId="77777777" w:rsidR="00FF4262" w:rsidRPr="00086B94" w:rsidRDefault="00FF4262" w:rsidP="00F64BF9">
            <w:pPr>
              <w:pStyle w:val="TABLES"/>
              <w:ind w:left="57" w:right="57"/>
            </w:pPr>
            <w:r w:rsidRPr="00086B94">
              <w:t>Objectief responspercentage**</w:t>
            </w:r>
          </w:p>
        </w:tc>
      </w:tr>
      <w:tr w:rsidR="00FF4262" w:rsidRPr="00086B94" w14:paraId="70487619" w14:textId="77777777" w:rsidTr="00FF4262">
        <w:tc>
          <w:tcPr>
            <w:tcW w:w="3020" w:type="dxa"/>
          </w:tcPr>
          <w:p w14:paraId="48076E6B" w14:textId="77777777" w:rsidR="00FF4262" w:rsidRPr="00086B94" w:rsidRDefault="00FF4262" w:rsidP="00F64BF9">
            <w:pPr>
              <w:pStyle w:val="TABLES"/>
              <w:ind w:left="57" w:right="57"/>
            </w:pPr>
          </w:p>
        </w:tc>
        <w:tc>
          <w:tcPr>
            <w:tcW w:w="3020" w:type="dxa"/>
            <w:vAlign w:val="center"/>
          </w:tcPr>
          <w:p w14:paraId="6023E6DF" w14:textId="77777777" w:rsidR="00FF4262" w:rsidRPr="00086B94" w:rsidRDefault="00FF4262" w:rsidP="00F64BF9">
            <w:pPr>
              <w:pStyle w:val="TABLES"/>
              <w:jc w:val="center"/>
            </w:pPr>
            <w:r w:rsidRPr="00086B94">
              <w:t>CT</w:t>
            </w:r>
          </w:p>
          <w:p w14:paraId="5C5CD758" w14:textId="77777777" w:rsidR="00FF4262" w:rsidRPr="00086B94" w:rsidRDefault="00FF4262" w:rsidP="00F64BF9">
            <w:pPr>
              <w:pStyle w:val="TABLES"/>
              <w:jc w:val="center"/>
            </w:pPr>
            <w:r w:rsidRPr="00086B94">
              <w:t>(n = 144)</w:t>
            </w:r>
          </w:p>
        </w:tc>
        <w:tc>
          <w:tcPr>
            <w:tcW w:w="3021" w:type="dxa"/>
            <w:vAlign w:val="center"/>
          </w:tcPr>
          <w:p w14:paraId="70BE3F1B" w14:textId="77777777" w:rsidR="00FF4262" w:rsidRPr="00086B94" w:rsidRDefault="00FF4262" w:rsidP="00F64BF9">
            <w:pPr>
              <w:pStyle w:val="TABLES"/>
              <w:jc w:val="center"/>
            </w:pPr>
            <w:r w:rsidRPr="00086B94">
              <w:t>CT + BV</w:t>
            </w:r>
          </w:p>
          <w:p w14:paraId="4D87DD7A" w14:textId="77777777" w:rsidR="00FF4262" w:rsidRPr="00086B94" w:rsidRDefault="00FF4262" w:rsidP="00F64BF9">
            <w:pPr>
              <w:pStyle w:val="TABLES"/>
              <w:jc w:val="center"/>
            </w:pPr>
            <w:r w:rsidRPr="00086B94">
              <w:t>(n = 142)</w:t>
            </w:r>
          </w:p>
        </w:tc>
      </w:tr>
      <w:tr w:rsidR="00FF4262" w:rsidRPr="00086B94" w14:paraId="07EC1E0C" w14:textId="77777777" w:rsidTr="00FF4262">
        <w:tc>
          <w:tcPr>
            <w:tcW w:w="3020" w:type="dxa"/>
          </w:tcPr>
          <w:p w14:paraId="26E782B0" w14:textId="77777777" w:rsidR="00FF4262" w:rsidRPr="00086B94" w:rsidRDefault="00FF4262" w:rsidP="00F64BF9">
            <w:pPr>
              <w:pStyle w:val="TABLES"/>
              <w:ind w:left="57" w:right="57"/>
            </w:pPr>
            <w:r w:rsidRPr="00086B94">
              <w:t>% patiënten met objectieve respons</w:t>
            </w:r>
          </w:p>
        </w:tc>
        <w:tc>
          <w:tcPr>
            <w:tcW w:w="3020" w:type="dxa"/>
            <w:vAlign w:val="center"/>
          </w:tcPr>
          <w:p w14:paraId="1A8D591B" w14:textId="77777777" w:rsidR="00FF4262" w:rsidRPr="00086B94" w:rsidRDefault="00FF4262" w:rsidP="00F64BF9">
            <w:pPr>
              <w:pStyle w:val="TABLES"/>
              <w:jc w:val="center"/>
            </w:pPr>
            <w:r w:rsidRPr="00086B94">
              <w:t>18 (12,5%)</w:t>
            </w:r>
          </w:p>
        </w:tc>
        <w:tc>
          <w:tcPr>
            <w:tcW w:w="3021" w:type="dxa"/>
            <w:vAlign w:val="center"/>
          </w:tcPr>
          <w:p w14:paraId="3BA01901" w14:textId="77777777" w:rsidR="00FF4262" w:rsidRPr="00086B94" w:rsidRDefault="00FF4262" w:rsidP="00F64BF9">
            <w:pPr>
              <w:pStyle w:val="TABLES"/>
              <w:jc w:val="center"/>
            </w:pPr>
            <w:r w:rsidRPr="00086B94">
              <w:t>40 (28,2%)</w:t>
            </w:r>
          </w:p>
        </w:tc>
      </w:tr>
      <w:tr w:rsidR="00FF4262" w:rsidRPr="00086B94" w14:paraId="5D633D8A" w14:textId="77777777" w:rsidTr="00FF4262">
        <w:tc>
          <w:tcPr>
            <w:tcW w:w="3020" w:type="dxa"/>
          </w:tcPr>
          <w:p w14:paraId="08496E4E" w14:textId="03F7ADCC" w:rsidR="00FF4262" w:rsidRPr="00086B94" w:rsidRDefault="00FF4262" w:rsidP="00F64BF9">
            <w:pPr>
              <w:pStyle w:val="TABLES"/>
              <w:ind w:left="57" w:right="57"/>
            </w:pPr>
            <w:r w:rsidRPr="00086B94">
              <w:t>p-waarde</w:t>
            </w:r>
          </w:p>
        </w:tc>
        <w:tc>
          <w:tcPr>
            <w:tcW w:w="6041" w:type="dxa"/>
            <w:gridSpan w:val="2"/>
            <w:vAlign w:val="center"/>
          </w:tcPr>
          <w:p w14:paraId="041965CE" w14:textId="77777777" w:rsidR="00FF4262" w:rsidRPr="00086B94" w:rsidRDefault="00FF4262" w:rsidP="00F64BF9">
            <w:pPr>
              <w:pStyle w:val="TABLES"/>
              <w:jc w:val="center"/>
            </w:pPr>
            <w:r w:rsidRPr="00086B94">
              <w:t>0,0007</w:t>
            </w:r>
          </w:p>
        </w:tc>
      </w:tr>
      <w:tr w:rsidR="00FF4262" w:rsidRPr="00086B94" w14:paraId="0EF89D1C" w14:textId="77777777" w:rsidTr="00FF4262">
        <w:tc>
          <w:tcPr>
            <w:tcW w:w="9061" w:type="dxa"/>
            <w:gridSpan w:val="3"/>
          </w:tcPr>
          <w:p w14:paraId="433CCFB1" w14:textId="77777777" w:rsidR="00FF4262" w:rsidRPr="00086B94" w:rsidRDefault="00FF4262" w:rsidP="00F64BF9">
            <w:pPr>
              <w:pStyle w:val="TABLES"/>
              <w:ind w:left="57" w:right="57"/>
            </w:pPr>
            <w:r w:rsidRPr="00086B94">
              <w:t>Totale overleving (finale analyse)***</w:t>
            </w:r>
          </w:p>
        </w:tc>
      </w:tr>
      <w:tr w:rsidR="00FF4262" w:rsidRPr="00086B94" w14:paraId="33BB2736" w14:textId="77777777" w:rsidTr="00FF4262">
        <w:tc>
          <w:tcPr>
            <w:tcW w:w="3020" w:type="dxa"/>
          </w:tcPr>
          <w:p w14:paraId="72AFEC8C" w14:textId="77777777" w:rsidR="00FF4262" w:rsidRPr="00086B94" w:rsidRDefault="00FF4262" w:rsidP="00F64BF9">
            <w:pPr>
              <w:pStyle w:val="TABLES"/>
              <w:ind w:left="57" w:right="57"/>
            </w:pPr>
          </w:p>
        </w:tc>
        <w:tc>
          <w:tcPr>
            <w:tcW w:w="3020" w:type="dxa"/>
            <w:vAlign w:val="center"/>
          </w:tcPr>
          <w:p w14:paraId="6212AB99" w14:textId="77777777" w:rsidR="00FF4262" w:rsidRPr="00086B94" w:rsidRDefault="00FF4262" w:rsidP="00F64BF9">
            <w:pPr>
              <w:pStyle w:val="TABLES"/>
              <w:jc w:val="center"/>
            </w:pPr>
            <w:r w:rsidRPr="00086B94">
              <w:t>CT</w:t>
            </w:r>
          </w:p>
          <w:p w14:paraId="014DE66D" w14:textId="77777777" w:rsidR="00FF4262" w:rsidRPr="00086B94" w:rsidRDefault="00FF4262" w:rsidP="00F64BF9">
            <w:pPr>
              <w:pStyle w:val="TABLES"/>
              <w:jc w:val="center"/>
            </w:pPr>
            <w:r w:rsidRPr="00086B94">
              <w:t>(n = 182)</w:t>
            </w:r>
          </w:p>
        </w:tc>
        <w:tc>
          <w:tcPr>
            <w:tcW w:w="3021" w:type="dxa"/>
            <w:vAlign w:val="center"/>
          </w:tcPr>
          <w:p w14:paraId="248D8EE9" w14:textId="77777777" w:rsidR="00FF4262" w:rsidRPr="00086B94" w:rsidRDefault="00FF4262" w:rsidP="00F64BF9">
            <w:pPr>
              <w:pStyle w:val="TABLES"/>
              <w:jc w:val="center"/>
            </w:pPr>
            <w:r w:rsidRPr="00086B94">
              <w:t>CT + BV</w:t>
            </w:r>
          </w:p>
          <w:p w14:paraId="65B033AB" w14:textId="77777777" w:rsidR="00FF4262" w:rsidRPr="00086B94" w:rsidRDefault="00FF4262" w:rsidP="00F64BF9">
            <w:pPr>
              <w:pStyle w:val="TABLES"/>
              <w:jc w:val="center"/>
            </w:pPr>
            <w:r w:rsidRPr="00086B94">
              <w:t>(n = 179)</w:t>
            </w:r>
          </w:p>
        </w:tc>
      </w:tr>
      <w:tr w:rsidR="00FF4262" w:rsidRPr="00086B94" w14:paraId="393A634E" w14:textId="77777777" w:rsidTr="00FF4262">
        <w:tc>
          <w:tcPr>
            <w:tcW w:w="3020" w:type="dxa"/>
          </w:tcPr>
          <w:p w14:paraId="2DDC1CFB" w14:textId="77777777" w:rsidR="00FF4262" w:rsidRPr="00086B94" w:rsidRDefault="00FF4262" w:rsidP="00F64BF9">
            <w:pPr>
              <w:pStyle w:val="TABLES"/>
              <w:ind w:left="57" w:right="57"/>
            </w:pPr>
            <w:r w:rsidRPr="00086B94">
              <w:t>Mediane totale overleving (maanden)</w:t>
            </w:r>
          </w:p>
        </w:tc>
        <w:tc>
          <w:tcPr>
            <w:tcW w:w="3020" w:type="dxa"/>
            <w:vAlign w:val="center"/>
          </w:tcPr>
          <w:p w14:paraId="7050A545" w14:textId="77777777" w:rsidR="00FF4262" w:rsidRPr="00086B94" w:rsidRDefault="00FF4262" w:rsidP="00F64BF9">
            <w:pPr>
              <w:pStyle w:val="TABLES"/>
              <w:jc w:val="center"/>
            </w:pPr>
            <w:r w:rsidRPr="00086B94">
              <w:t>13,3</w:t>
            </w:r>
          </w:p>
        </w:tc>
        <w:tc>
          <w:tcPr>
            <w:tcW w:w="3021" w:type="dxa"/>
            <w:vAlign w:val="center"/>
          </w:tcPr>
          <w:p w14:paraId="60E12AF8" w14:textId="77777777" w:rsidR="00FF4262" w:rsidRPr="00086B94" w:rsidRDefault="00FF4262" w:rsidP="00F64BF9">
            <w:pPr>
              <w:pStyle w:val="TABLES"/>
              <w:jc w:val="center"/>
            </w:pPr>
            <w:r w:rsidRPr="00086B94">
              <w:t>16,6</w:t>
            </w:r>
          </w:p>
        </w:tc>
      </w:tr>
      <w:tr w:rsidR="00FF4262" w:rsidRPr="00086B94" w14:paraId="0EB45878" w14:textId="77777777" w:rsidTr="00FF4262">
        <w:trPr>
          <w:cantSplit/>
        </w:trPr>
        <w:tc>
          <w:tcPr>
            <w:tcW w:w="3020" w:type="dxa"/>
          </w:tcPr>
          <w:p w14:paraId="100080CE" w14:textId="20268EA3" w:rsidR="00FF4262" w:rsidRPr="00086B94" w:rsidRDefault="00C152CC" w:rsidP="00F64BF9">
            <w:pPr>
              <w:pStyle w:val="TABLES"/>
              <w:ind w:left="57" w:right="57"/>
            </w:pPr>
            <w:r>
              <w:t>Hazardratio</w:t>
            </w:r>
          </w:p>
          <w:p w14:paraId="7E5A0DAA" w14:textId="77777777" w:rsidR="00FF4262" w:rsidRPr="00086B94" w:rsidRDefault="00FF4262" w:rsidP="00F64BF9">
            <w:pPr>
              <w:pStyle w:val="TABLES"/>
              <w:ind w:left="57" w:right="57"/>
            </w:pPr>
            <w:r w:rsidRPr="00086B94">
              <w:t>(95%-BI)</w:t>
            </w:r>
          </w:p>
        </w:tc>
        <w:tc>
          <w:tcPr>
            <w:tcW w:w="6041" w:type="dxa"/>
            <w:gridSpan w:val="2"/>
            <w:vAlign w:val="center"/>
          </w:tcPr>
          <w:p w14:paraId="5FCB20C0" w14:textId="77777777" w:rsidR="00FF4262" w:rsidRPr="00086B94" w:rsidRDefault="00FF4262" w:rsidP="00F64BF9">
            <w:pPr>
              <w:pStyle w:val="TABLES"/>
              <w:jc w:val="center"/>
            </w:pPr>
            <w:r w:rsidRPr="00086B94">
              <w:t>0,870 [0,678; 1,116]</w:t>
            </w:r>
          </w:p>
        </w:tc>
      </w:tr>
      <w:tr w:rsidR="00FF4262" w:rsidRPr="00086B94" w14:paraId="35CD74DE" w14:textId="77777777" w:rsidTr="00FF4262">
        <w:trPr>
          <w:cantSplit/>
        </w:trPr>
        <w:tc>
          <w:tcPr>
            <w:tcW w:w="3020" w:type="dxa"/>
          </w:tcPr>
          <w:p w14:paraId="37B2AA98" w14:textId="73995785" w:rsidR="00FF4262" w:rsidRPr="00086B94" w:rsidRDefault="00FF4262" w:rsidP="00F64BF9">
            <w:pPr>
              <w:pStyle w:val="TABLES"/>
              <w:ind w:left="57" w:right="57"/>
            </w:pPr>
            <w:r w:rsidRPr="00086B94">
              <w:t>p-waarde</w:t>
            </w:r>
          </w:p>
        </w:tc>
        <w:tc>
          <w:tcPr>
            <w:tcW w:w="6041" w:type="dxa"/>
            <w:gridSpan w:val="2"/>
            <w:vAlign w:val="center"/>
          </w:tcPr>
          <w:p w14:paraId="5C474922" w14:textId="77777777" w:rsidR="00FF4262" w:rsidRPr="00086B94" w:rsidRDefault="00FF4262" w:rsidP="00F64BF9">
            <w:pPr>
              <w:pStyle w:val="TABLES"/>
              <w:jc w:val="center"/>
            </w:pPr>
            <w:r w:rsidRPr="00086B94">
              <w:t>0,2711</w:t>
            </w:r>
          </w:p>
        </w:tc>
      </w:tr>
    </w:tbl>
    <w:p w14:paraId="2609487C" w14:textId="77777777" w:rsidR="00FF4262" w:rsidRPr="00086B94" w:rsidRDefault="00FF4262" w:rsidP="00F64BF9">
      <w:pPr>
        <w:spacing w:line="240" w:lineRule="auto"/>
        <w:rPr>
          <w:sz w:val="20"/>
        </w:rPr>
      </w:pPr>
      <w:r w:rsidRPr="00086B94">
        <w:rPr>
          <w:sz w:val="20"/>
        </w:rPr>
        <w:t>Alle analyses die in deze tabel gepresenteerd zijn, zijn gestratificeerd.</w:t>
      </w:r>
    </w:p>
    <w:p w14:paraId="4D2E7CBC" w14:textId="2F0D6A08" w:rsidR="00FF4262" w:rsidRPr="00086B94" w:rsidRDefault="00FF4262" w:rsidP="004A402D">
      <w:pPr>
        <w:spacing w:line="240" w:lineRule="auto"/>
        <w:ind w:left="426" w:hanging="426"/>
        <w:rPr>
          <w:sz w:val="20"/>
        </w:rPr>
      </w:pPr>
      <w:r w:rsidRPr="00086B94">
        <w:rPr>
          <w:sz w:val="20"/>
        </w:rPr>
        <w:t>*</w:t>
      </w:r>
      <w:r w:rsidR="00E77085">
        <w:rPr>
          <w:sz w:val="20"/>
        </w:rPr>
        <w:tab/>
      </w:r>
      <w:r w:rsidRPr="00086B94">
        <w:rPr>
          <w:sz w:val="20"/>
        </w:rPr>
        <w:t>Primaire analyse werd gedaan met een data</w:t>
      </w:r>
      <w:r w:rsidR="0041591A">
        <w:rPr>
          <w:sz w:val="20"/>
        </w:rPr>
        <w:t>-‘</w:t>
      </w:r>
      <w:r w:rsidRPr="00086B94">
        <w:rPr>
          <w:sz w:val="20"/>
        </w:rPr>
        <w:t>cut</w:t>
      </w:r>
      <w:r w:rsidR="0041591A">
        <w:rPr>
          <w:sz w:val="20"/>
        </w:rPr>
        <w:t xml:space="preserve"> </w:t>
      </w:r>
      <w:r w:rsidRPr="00086B94">
        <w:rPr>
          <w:sz w:val="20"/>
        </w:rPr>
        <w:t>off</w:t>
      </w:r>
      <w:r w:rsidR="0041591A">
        <w:rPr>
          <w:sz w:val="20"/>
        </w:rPr>
        <w:t>’-</w:t>
      </w:r>
      <w:r w:rsidRPr="00086B94">
        <w:rPr>
          <w:sz w:val="20"/>
        </w:rPr>
        <w:t>datum van 14 november 2011.</w:t>
      </w:r>
    </w:p>
    <w:p w14:paraId="0B742146" w14:textId="473E1405" w:rsidR="00FF4262" w:rsidRPr="00086B94" w:rsidRDefault="00FF4262" w:rsidP="004A402D">
      <w:pPr>
        <w:spacing w:line="240" w:lineRule="auto"/>
        <w:ind w:left="426" w:hanging="426"/>
        <w:rPr>
          <w:sz w:val="20"/>
        </w:rPr>
      </w:pPr>
      <w:r w:rsidRPr="00086B94">
        <w:rPr>
          <w:sz w:val="20"/>
        </w:rPr>
        <w:t>**</w:t>
      </w:r>
      <w:r w:rsidR="00E77085">
        <w:rPr>
          <w:sz w:val="20"/>
        </w:rPr>
        <w:tab/>
      </w:r>
      <w:r w:rsidRPr="00086B94">
        <w:rPr>
          <w:sz w:val="20"/>
        </w:rPr>
        <w:t>Gerandomiseerde patiënten met meetbare ziekte op baseline.</w:t>
      </w:r>
    </w:p>
    <w:p w14:paraId="012D4044" w14:textId="3392D497" w:rsidR="00FF4262" w:rsidRPr="00086B94" w:rsidRDefault="00FF4262" w:rsidP="004A402D">
      <w:pPr>
        <w:spacing w:line="240" w:lineRule="auto"/>
        <w:ind w:left="426" w:hanging="426"/>
        <w:rPr>
          <w:sz w:val="20"/>
        </w:rPr>
      </w:pPr>
      <w:r w:rsidRPr="00086B94">
        <w:rPr>
          <w:sz w:val="20"/>
        </w:rPr>
        <w:t>***</w:t>
      </w:r>
      <w:r w:rsidR="00E77085">
        <w:rPr>
          <w:sz w:val="20"/>
        </w:rPr>
        <w:tab/>
      </w:r>
      <w:r w:rsidRPr="00086B94">
        <w:rPr>
          <w:sz w:val="20"/>
        </w:rPr>
        <w:t>De finale analyse van totale overleving werd uitgevoerd toen 266 patiënten waren overleden, overeenkomend met 73,7% van alle toegelaten patiënten.</w:t>
      </w:r>
    </w:p>
    <w:p w14:paraId="40072F45" w14:textId="77777777" w:rsidR="00FF4262" w:rsidRPr="00086B94" w:rsidRDefault="00FF4262" w:rsidP="00F64BF9">
      <w:pPr>
        <w:spacing w:line="240" w:lineRule="auto"/>
        <w:rPr>
          <w:szCs w:val="22"/>
        </w:rPr>
      </w:pPr>
    </w:p>
    <w:p w14:paraId="6EAD373E" w14:textId="1A33AECF" w:rsidR="00FF4262" w:rsidRPr="00086B94" w:rsidRDefault="00FF4262" w:rsidP="00F64BF9">
      <w:pPr>
        <w:spacing w:line="240" w:lineRule="auto"/>
        <w:rPr>
          <w:szCs w:val="22"/>
        </w:rPr>
      </w:pPr>
      <w:r w:rsidRPr="00086B94">
        <w:t>De studie heeft het primaire eindpunt, namelijk verbetering van de PFS, bereikt. Vergeleken met patiënten behandeld met alleen chemotherapie (paclitaxel, topotecan of PLD) in de recidiverende platinum-resistente setting hadden patiënten behandeld met bevacizumab in een dosering van 10 mg/kg elke 2 weken (of 15 mg/kg elke 3 weken indien toegediend in combinatie met 1,25 mg/m</w:t>
      </w:r>
      <w:r w:rsidRPr="00086B94">
        <w:rPr>
          <w:szCs w:val="22"/>
          <w:vertAlign w:val="superscript"/>
        </w:rPr>
        <w:t>2</w:t>
      </w:r>
      <w:r w:rsidRPr="00086B94">
        <w:t xml:space="preserve"> topotecan op dag 1-5 elke 3 weken) in combinatie met chemotherapie en waarbij bevacizumab gecontinueerd werd tot ziekteprogressie of onacceptabele toxiciteit, een statistisch significante verbetering in progressievrije overleving. De verkennende PFS-analyses en de analyses van totale overleving per chemotherapiecohort (paclitaxel, topotecan en PLD) staan samengevat in tabel 24.</w:t>
      </w:r>
    </w:p>
    <w:p w14:paraId="062D2E47" w14:textId="77777777" w:rsidR="00FF4262" w:rsidRPr="00086B94" w:rsidRDefault="00FF4262" w:rsidP="00F64BF9">
      <w:pPr>
        <w:spacing w:line="240" w:lineRule="auto"/>
        <w:rPr>
          <w:szCs w:val="22"/>
        </w:rPr>
      </w:pPr>
    </w:p>
    <w:p w14:paraId="0E550AE0" w14:textId="77777777" w:rsidR="00FF4262" w:rsidRPr="00086B94" w:rsidRDefault="00FF4262" w:rsidP="00F64BF9">
      <w:pPr>
        <w:keepNext/>
        <w:spacing w:line="240" w:lineRule="auto"/>
        <w:rPr>
          <w:b/>
          <w:bCs/>
          <w:szCs w:val="22"/>
        </w:rPr>
      </w:pPr>
      <w:r w:rsidRPr="00086B94">
        <w:rPr>
          <w:b/>
        </w:rPr>
        <w:lastRenderedPageBreak/>
        <w:t>Tabel 24. Verkennende PFS-analyses en analyses van totale overleving per chemotherapiecohort</w:t>
      </w:r>
    </w:p>
    <w:p w14:paraId="6F8EE5E0" w14:textId="77777777" w:rsidR="00FF4262" w:rsidRPr="00086B94" w:rsidRDefault="00FF4262" w:rsidP="00F64BF9">
      <w:pPr>
        <w:keepNext/>
        <w:spacing w:line="240" w:lineRule="auto"/>
      </w:pPr>
    </w:p>
    <w:tbl>
      <w:tblPr>
        <w:tblStyle w:val="TableGrid"/>
        <w:tblW w:w="5000" w:type="pct"/>
        <w:tblLook w:val="04A0" w:firstRow="1" w:lastRow="0" w:firstColumn="1" w:lastColumn="0" w:noHBand="0" w:noVBand="1"/>
      </w:tblPr>
      <w:tblGrid>
        <w:gridCol w:w="5005"/>
        <w:gridCol w:w="1555"/>
        <w:gridCol w:w="2501"/>
      </w:tblGrid>
      <w:tr w:rsidR="00FF4262" w:rsidRPr="00086B94" w14:paraId="033BF6C6" w14:textId="77777777" w:rsidTr="005973AB">
        <w:trPr>
          <w:tblHeader/>
        </w:trPr>
        <w:tc>
          <w:tcPr>
            <w:tcW w:w="2762" w:type="pct"/>
          </w:tcPr>
          <w:p w14:paraId="5815AC8C" w14:textId="77777777" w:rsidR="00FF4262" w:rsidRPr="00086B94" w:rsidRDefault="00FF4262" w:rsidP="00F64BF9">
            <w:pPr>
              <w:pStyle w:val="TABLES"/>
              <w:keepNext/>
              <w:ind w:left="57" w:right="57"/>
              <w:jc w:val="center"/>
              <w:rPr>
                <w:b/>
                <w:bCs/>
              </w:rPr>
            </w:pPr>
          </w:p>
        </w:tc>
        <w:tc>
          <w:tcPr>
            <w:tcW w:w="858" w:type="pct"/>
          </w:tcPr>
          <w:p w14:paraId="52895F89" w14:textId="77777777" w:rsidR="00FF4262" w:rsidRPr="00086B94" w:rsidRDefault="00FF4262" w:rsidP="00F64BF9">
            <w:pPr>
              <w:pStyle w:val="TABLES"/>
              <w:keepNext/>
              <w:ind w:left="57" w:right="57"/>
              <w:jc w:val="center"/>
              <w:rPr>
                <w:b/>
                <w:bCs/>
              </w:rPr>
            </w:pPr>
            <w:r w:rsidRPr="00086B94">
              <w:rPr>
                <w:b/>
              </w:rPr>
              <w:t>CT</w:t>
            </w:r>
          </w:p>
        </w:tc>
        <w:tc>
          <w:tcPr>
            <w:tcW w:w="1380" w:type="pct"/>
          </w:tcPr>
          <w:p w14:paraId="7B22DB17" w14:textId="77777777" w:rsidR="00FF4262" w:rsidRPr="00086B94" w:rsidRDefault="00FF4262" w:rsidP="00F64BF9">
            <w:pPr>
              <w:pStyle w:val="TABLES"/>
              <w:keepNext/>
              <w:ind w:left="57" w:right="57"/>
              <w:jc w:val="center"/>
              <w:rPr>
                <w:b/>
                <w:bCs/>
              </w:rPr>
            </w:pPr>
            <w:r w:rsidRPr="00086B94">
              <w:rPr>
                <w:b/>
              </w:rPr>
              <w:t>CT + BV</w:t>
            </w:r>
          </w:p>
        </w:tc>
      </w:tr>
      <w:tr w:rsidR="00FF4262" w:rsidRPr="00086B94" w14:paraId="57C75F16" w14:textId="77777777" w:rsidTr="005973AB">
        <w:tc>
          <w:tcPr>
            <w:tcW w:w="2762" w:type="pct"/>
          </w:tcPr>
          <w:p w14:paraId="2E76AF52" w14:textId="77777777" w:rsidR="00FF4262" w:rsidRPr="00086B94" w:rsidRDefault="00FF4262" w:rsidP="00F64BF9">
            <w:pPr>
              <w:pStyle w:val="TABLES"/>
              <w:keepNext/>
              <w:ind w:left="57" w:right="57"/>
              <w:jc w:val="center"/>
              <w:rPr>
                <w:b/>
                <w:bCs/>
              </w:rPr>
            </w:pPr>
            <w:r w:rsidRPr="00086B94">
              <w:rPr>
                <w:b/>
              </w:rPr>
              <w:t>Paclitaxel</w:t>
            </w:r>
          </w:p>
        </w:tc>
        <w:tc>
          <w:tcPr>
            <w:tcW w:w="2238" w:type="pct"/>
            <w:gridSpan w:val="2"/>
          </w:tcPr>
          <w:p w14:paraId="1A30A8C5" w14:textId="77777777" w:rsidR="00FF4262" w:rsidRPr="00086B94" w:rsidRDefault="00FF4262" w:rsidP="00F64BF9">
            <w:pPr>
              <w:pStyle w:val="TABLES"/>
              <w:keepNext/>
              <w:ind w:left="57" w:right="57"/>
              <w:jc w:val="center"/>
            </w:pPr>
            <w:r w:rsidRPr="00086B94">
              <w:t>n = 115</w:t>
            </w:r>
          </w:p>
        </w:tc>
      </w:tr>
      <w:tr w:rsidR="00FF4262" w:rsidRPr="00086B94" w14:paraId="05FD30A6" w14:textId="77777777" w:rsidTr="005973AB">
        <w:tc>
          <w:tcPr>
            <w:tcW w:w="2762" w:type="pct"/>
          </w:tcPr>
          <w:p w14:paraId="1697C0D0" w14:textId="77777777" w:rsidR="00FF4262" w:rsidRPr="00086B94" w:rsidRDefault="00FF4262" w:rsidP="00F64BF9">
            <w:pPr>
              <w:pStyle w:val="TABLES"/>
              <w:keepNext/>
              <w:ind w:left="57" w:right="57"/>
              <w:jc w:val="center"/>
            </w:pPr>
            <w:r w:rsidRPr="00086B94">
              <w:t>Mediane PFS (maanden)</w:t>
            </w:r>
          </w:p>
        </w:tc>
        <w:tc>
          <w:tcPr>
            <w:tcW w:w="858" w:type="pct"/>
          </w:tcPr>
          <w:p w14:paraId="56CC9BAA" w14:textId="77777777" w:rsidR="00FF4262" w:rsidRPr="00086B94" w:rsidRDefault="00FF4262" w:rsidP="00F64BF9">
            <w:pPr>
              <w:pStyle w:val="TABLES"/>
              <w:keepNext/>
              <w:ind w:left="57" w:right="57"/>
              <w:jc w:val="center"/>
            </w:pPr>
            <w:r w:rsidRPr="00086B94">
              <w:t>3,9</w:t>
            </w:r>
          </w:p>
        </w:tc>
        <w:tc>
          <w:tcPr>
            <w:tcW w:w="1380" w:type="pct"/>
          </w:tcPr>
          <w:p w14:paraId="027CBA21" w14:textId="77777777" w:rsidR="00FF4262" w:rsidRPr="00086B94" w:rsidRDefault="00FF4262" w:rsidP="00F64BF9">
            <w:pPr>
              <w:pStyle w:val="TABLES"/>
              <w:keepNext/>
              <w:ind w:left="57" w:right="57"/>
              <w:jc w:val="center"/>
            </w:pPr>
            <w:r w:rsidRPr="00086B94">
              <w:t>9,2</w:t>
            </w:r>
          </w:p>
        </w:tc>
      </w:tr>
      <w:tr w:rsidR="00FF4262" w:rsidRPr="00086B94" w14:paraId="69DAE2C1" w14:textId="77777777" w:rsidTr="005973AB">
        <w:tc>
          <w:tcPr>
            <w:tcW w:w="2762" w:type="pct"/>
          </w:tcPr>
          <w:p w14:paraId="5D400DAC" w14:textId="30A99364" w:rsidR="00FF4262" w:rsidRPr="00086B94" w:rsidRDefault="00C152CC" w:rsidP="00F64BF9">
            <w:pPr>
              <w:pStyle w:val="TABLES"/>
              <w:keepNext/>
              <w:ind w:left="57" w:right="57"/>
              <w:jc w:val="center"/>
            </w:pPr>
            <w:r>
              <w:t>Hazardratio</w:t>
            </w:r>
            <w:r w:rsidRPr="00086B94">
              <w:t xml:space="preserve"> </w:t>
            </w:r>
            <w:r w:rsidR="00FF4262" w:rsidRPr="00086B94">
              <w:t>(95%-BI)</w:t>
            </w:r>
          </w:p>
        </w:tc>
        <w:tc>
          <w:tcPr>
            <w:tcW w:w="2238" w:type="pct"/>
            <w:gridSpan w:val="2"/>
          </w:tcPr>
          <w:p w14:paraId="7D59673F" w14:textId="77777777" w:rsidR="00FF4262" w:rsidRPr="00086B94" w:rsidRDefault="00FF4262" w:rsidP="00F64BF9">
            <w:pPr>
              <w:pStyle w:val="TABLES"/>
              <w:keepNext/>
              <w:ind w:left="57" w:right="57"/>
              <w:jc w:val="center"/>
            </w:pPr>
            <w:r w:rsidRPr="00086B94">
              <w:t>0,47 [0,31; 0,72]</w:t>
            </w:r>
          </w:p>
        </w:tc>
      </w:tr>
      <w:tr w:rsidR="00FF4262" w:rsidRPr="00086B94" w14:paraId="1EDA1E51" w14:textId="77777777" w:rsidTr="005973AB">
        <w:tc>
          <w:tcPr>
            <w:tcW w:w="2762" w:type="pct"/>
          </w:tcPr>
          <w:p w14:paraId="0D3A0485" w14:textId="77777777" w:rsidR="00FF4262" w:rsidRPr="00086B94" w:rsidRDefault="00FF4262" w:rsidP="00F64BF9">
            <w:pPr>
              <w:pStyle w:val="TABLES"/>
              <w:keepNext/>
              <w:ind w:left="57" w:right="57"/>
              <w:jc w:val="center"/>
            </w:pPr>
            <w:r w:rsidRPr="00086B94">
              <w:t>Mediane totale overleving (maanden)</w:t>
            </w:r>
          </w:p>
        </w:tc>
        <w:tc>
          <w:tcPr>
            <w:tcW w:w="858" w:type="pct"/>
          </w:tcPr>
          <w:p w14:paraId="05CC2635" w14:textId="77777777" w:rsidR="00FF4262" w:rsidRPr="00086B94" w:rsidRDefault="00FF4262" w:rsidP="00F64BF9">
            <w:pPr>
              <w:pStyle w:val="TABLES"/>
              <w:keepNext/>
              <w:ind w:left="57" w:right="57"/>
              <w:jc w:val="center"/>
            </w:pPr>
            <w:r w:rsidRPr="00086B94">
              <w:t>13,2</w:t>
            </w:r>
          </w:p>
        </w:tc>
        <w:tc>
          <w:tcPr>
            <w:tcW w:w="1380" w:type="pct"/>
          </w:tcPr>
          <w:p w14:paraId="03E26219" w14:textId="77777777" w:rsidR="00FF4262" w:rsidRPr="00086B94" w:rsidRDefault="00FF4262" w:rsidP="00F64BF9">
            <w:pPr>
              <w:pStyle w:val="TABLES"/>
              <w:keepNext/>
              <w:ind w:left="57" w:right="57"/>
              <w:jc w:val="center"/>
            </w:pPr>
            <w:r w:rsidRPr="00086B94">
              <w:t>22,4</w:t>
            </w:r>
          </w:p>
        </w:tc>
      </w:tr>
      <w:tr w:rsidR="00FF4262" w:rsidRPr="00086B94" w14:paraId="6FAD7AE5" w14:textId="77777777" w:rsidTr="005973AB">
        <w:tc>
          <w:tcPr>
            <w:tcW w:w="2762" w:type="pct"/>
          </w:tcPr>
          <w:p w14:paraId="4B2F043D" w14:textId="74883F0A" w:rsidR="00FF4262" w:rsidRPr="00086B94" w:rsidRDefault="00C152CC" w:rsidP="00F64BF9">
            <w:pPr>
              <w:pStyle w:val="TABLES"/>
              <w:keepNext/>
              <w:ind w:left="57" w:right="57"/>
              <w:jc w:val="center"/>
            </w:pPr>
            <w:r>
              <w:t>Hazardratio</w:t>
            </w:r>
            <w:r w:rsidRPr="00086B94">
              <w:t xml:space="preserve"> </w:t>
            </w:r>
            <w:r w:rsidR="00FF4262" w:rsidRPr="00086B94">
              <w:t>(95%-BI)</w:t>
            </w:r>
          </w:p>
        </w:tc>
        <w:tc>
          <w:tcPr>
            <w:tcW w:w="2238" w:type="pct"/>
            <w:gridSpan w:val="2"/>
          </w:tcPr>
          <w:p w14:paraId="65C27272" w14:textId="77777777" w:rsidR="00FF4262" w:rsidRPr="00086B94" w:rsidRDefault="00FF4262" w:rsidP="00F64BF9">
            <w:pPr>
              <w:pStyle w:val="TABLES"/>
              <w:keepNext/>
              <w:ind w:left="57" w:right="57"/>
              <w:jc w:val="center"/>
            </w:pPr>
            <w:r w:rsidRPr="00086B94">
              <w:t>0,64 [0,41; 0,99]</w:t>
            </w:r>
          </w:p>
        </w:tc>
      </w:tr>
      <w:tr w:rsidR="00FF4262" w:rsidRPr="00086B94" w14:paraId="57B94CDB" w14:textId="77777777" w:rsidTr="005973AB">
        <w:tc>
          <w:tcPr>
            <w:tcW w:w="2762" w:type="pct"/>
          </w:tcPr>
          <w:p w14:paraId="6D508A37" w14:textId="77777777" w:rsidR="00FF4262" w:rsidRPr="00086B94" w:rsidRDefault="00FF4262" w:rsidP="00F64BF9">
            <w:pPr>
              <w:pStyle w:val="TABLES"/>
              <w:keepNext/>
              <w:ind w:left="57" w:right="57"/>
              <w:jc w:val="center"/>
              <w:rPr>
                <w:b/>
                <w:bCs/>
              </w:rPr>
            </w:pPr>
            <w:r w:rsidRPr="00086B94">
              <w:rPr>
                <w:b/>
              </w:rPr>
              <w:t>Topotecan</w:t>
            </w:r>
          </w:p>
        </w:tc>
        <w:tc>
          <w:tcPr>
            <w:tcW w:w="2238" w:type="pct"/>
            <w:gridSpan w:val="2"/>
          </w:tcPr>
          <w:p w14:paraId="45D356E4" w14:textId="77777777" w:rsidR="00FF4262" w:rsidRPr="00086B94" w:rsidRDefault="00FF4262" w:rsidP="00F64BF9">
            <w:pPr>
              <w:pStyle w:val="TABLES"/>
              <w:keepNext/>
              <w:ind w:left="57" w:right="57"/>
              <w:jc w:val="center"/>
            </w:pPr>
            <w:r w:rsidRPr="00086B94">
              <w:t>n = 120</w:t>
            </w:r>
          </w:p>
        </w:tc>
      </w:tr>
      <w:tr w:rsidR="00FF4262" w:rsidRPr="00086B94" w14:paraId="00BBD35D" w14:textId="77777777" w:rsidTr="005973AB">
        <w:tc>
          <w:tcPr>
            <w:tcW w:w="2762" w:type="pct"/>
          </w:tcPr>
          <w:p w14:paraId="7AC65A34" w14:textId="77777777" w:rsidR="00FF4262" w:rsidRPr="00086B94" w:rsidRDefault="00FF4262" w:rsidP="00F64BF9">
            <w:pPr>
              <w:pStyle w:val="TABLES"/>
              <w:keepNext/>
              <w:ind w:left="57" w:right="57"/>
              <w:jc w:val="center"/>
            </w:pPr>
            <w:r w:rsidRPr="00086B94">
              <w:t>Mediane PFS (maanden)</w:t>
            </w:r>
          </w:p>
        </w:tc>
        <w:tc>
          <w:tcPr>
            <w:tcW w:w="858" w:type="pct"/>
          </w:tcPr>
          <w:p w14:paraId="267F6545" w14:textId="77777777" w:rsidR="00FF4262" w:rsidRPr="00086B94" w:rsidRDefault="00FF4262" w:rsidP="00F64BF9">
            <w:pPr>
              <w:pStyle w:val="TABLES"/>
              <w:keepNext/>
              <w:ind w:left="57" w:right="57"/>
              <w:jc w:val="center"/>
            </w:pPr>
            <w:r w:rsidRPr="00086B94">
              <w:t>2,1</w:t>
            </w:r>
          </w:p>
        </w:tc>
        <w:tc>
          <w:tcPr>
            <w:tcW w:w="1380" w:type="pct"/>
          </w:tcPr>
          <w:p w14:paraId="005CBC98" w14:textId="77777777" w:rsidR="00FF4262" w:rsidRPr="00086B94" w:rsidRDefault="00FF4262" w:rsidP="00F64BF9">
            <w:pPr>
              <w:pStyle w:val="TABLES"/>
              <w:keepNext/>
              <w:ind w:left="57" w:right="57"/>
              <w:jc w:val="center"/>
            </w:pPr>
            <w:r w:rsidRPr="00086B94">
              <w:t>6,2</w:t>
            </w:r>
          </w:p>
        </w:tc>
      </w:tr>
      <w:tr w:rsidR="00FF4262" w:rsidRPr="00086B94" w14:paraId="59518809" w14:textId="77777777" w:rsidTr="005973AB">
        <w:tc>
          <w:tcPr>
            <w:tcW w:w="2762" w:type="pct"/>
          </w:tcPr>
          <w:p w14:paraId="40A8367B" w14:textId="29E74910" w:rsidR="00FF4262" w:rsidRPr="00086B94" w:rsidRDefault="00C152CC" w:rsidP="00F64BF9">
            <w:pPr>
              <w:pStyle w:val="TABLES"/>
              <w:keepNext/>
              <w:ind w:left="57" w:right="57"/>
              <w:jc w:val="center"/>
            </w:pPr>
            <w:r>
              <w:t xml:space="preserve"> Hazardratio</w:t>
            </w:r>
            <w:r w:rsidR="00FF4262" w:rsidRPr="00086B94">
              <w:t xml:space="preserve"> (95%-BI)</w:t>
            </w:r>
          </w:p>
        </w:tc>
        <w:tc>
          <w:tcPr>
            <w:tcW w:w="2238" w:type="pct"/>
            <w:gridSpan w:val="2"/>
          </w:tcPr>
          <w:p w14:paraId="103EEE88" w14:textId="77777777" w:rsidR="00FF4262" w:rsidRPr="00086B94" w:rsidRDefault="00FF4262" w:rsidP="00F64BF9">
            <w:pPr>
              <w:pStyle w:val="TABLES"/>
              <w:keepNext/>
              <w:ind w:left="57" w:right="57"/>
              <w:jc w:val="center"/>
            </w:pPr>
            <w:r w:rsidRPr="00086B94">
              <w:t>0,28 [0,18; 0,44]</w:t>
            </w:r>
          </w:p>
        </w:tc>
      </w:tr>
      <w:tr w:rsidR="00FF4262" w:rsidRPr="00086B94" w14:paraId="5C27A72F" w14:textId="77777777" w:rsidTr="005973AB">
        <w:tc>
          <w:tcPr>
            <w:tcW w:w="2762" w:type="pct"/>
          </w:tcPr>
          <w:p w14:paraId="27DC96B1" w14:textId="77777777" w:rsidR="00FF4262" w:rsidRPr="00086B94" w:rsidRDefault="00FF4262" w:rsidP="00F64BF9">
            <w:pPr>
              <w:pStyle w:val="TABLES"/>
              <w:keepNext/>
              <w:ind w:left="57" w:right="57"/>
              <w:jc w:val="center"/>
            </w:pPr>
            <w:r w:rsidRPr="00086B94">
              <w:t>Mediane totale overleving (maanden)</w:t>
            </w:r>
          </w:p>
        </w:tc>
        <w:tc>
          <w:tcPr>
            <w:tcW w:w="858" w:type="pct"/>
          </w:tcPr>
          <w:p w14:paraId="548DBA79" w14:textId="77777777" w:rsidR="00FF4262" w:rsidRPr="00086B94" w:rsidRDefault="00FF4262" w:rsidP="00F64BF9">
            <w:pPr>
              <w:pStyle w:val="TABLES"/>
              <w:keepNext/>
              <w:ind w:left="57" w:right="57"/>
              <w:jc w:val="center"/>
            </w:pPr>
            <w:r w:rsidRPr="00086B94">
              <w:t>13,3</w:t>
            </w:r>
          </w:p>
        </w:tc>
        <w:tc>
          <w:tcPr>
            <w:tcW w:w="1380" w:type="pct"/>
          </w:tcPr>
          <w:p w14:paraId="5C379A4F" w14:textId="77777777" w:rsidR="00FF4262" w:rsidRPr="00086B94" w:rsidRDefault="00FF4262" w:rsidP="00F64BF9">
            <w:pPr>
              <w:pStyle w:val="TABLES"/>
              <w:keepNext/>
              <w:ind w:left="57" w:right="57"/>
              <w:jc w:val="center"/>
            </w:pPr>
            <w:r w:rsidRPr="00086B94">
              <w:t>13,8</w:t>
            </w:r>
          </w:p>
        </w:tc>
      </w:tr>
      <w:tr w:rsidR="00FF4262" w:rsidRPr="00086B94" w14:paraId="5628A4F1" w14:textId="77777777" w:rsidTr="005973AB">
        <w:tc>
          <w:tcPr>
            <w:tcW w:w="2762" w:type="pct"/>
          </w:tcPr>
          <w:p w14:paraId="784591C9" w14:textId="28EAA9FB" w:rsidR="00FF4262" w:rsidRPr="00086B94" w:rsidRDefault="00C152CC" w:rsidP="00F64BF9">
            <w:pPr>
              <w:pStyle w:val="TABLES"/>
              <w:keepNext/>
              <w:ind w:left="57" w:right="57"/>
              <w:jc w:val="center"/>
            </w:pPr>
            <w:r>
              <w:t>Hazardratio</w:t>
            </w:r>
            <w:r w:rsidR="00FF4262" w:rsidRPr="00086B94">
              <w:t xml:space="preserve"> (95%-BI)</w:t>
            </w:r>
          </w:p>
        </w:tc>
        <w:tc>
          <w:tcPr>
            <w:tcW w:w="2238" w:type="pct"/>
            <w:gridSpan w:val="2"/>
          </w:tcPr>
          <w:p w14:paraId="1FF6B273" w14:textId="77777777" w:rsidR="00FF4262" w:rsidRPr="00086B94" w:rsidRDefault="00FF4262" w:rsidP="00F64BF9">
            <w:pPr>
              <w:pStyle w:val="TABLES"/>
              <w:keepNext/>
              <w:ind w:left="57" w:right="57"/>
              <w:jc w:val="center"/>
            </w:pPr>
            <w:r w:rsidRPr="00086B94">
              <w:t>1,07 [0,70; 1,63]</w:t>
            </w:r>
          </w:p>
        </w:tc>
      </w:tr>
      <w:tr w:rsidR="00FF4262" w:rsidRPr="00086B94" w14:paraId="1BC6E194" w14:textId="77777777" w:rsidTr="005973AB">
        <w:tc>
          <w:tcPr>
            <w:tcW w:w="2762" w:type="pct"/>
          </w:tcPr>
          <w:p w14:paraId="704C901C" w14:textId="77777777" w:rsidR="00FF4262" w:rsidRPr="00086B94" w:rsidRDefault="00FF4262" w:rsidP="00F64BF9">
            <w:pPr>
              <w:pStyle w:val="TABLES"/>
              <w:keepNext/>
              <w:ind w:left="57" w:right="57"/>
              <w:jc w:val="center"/>
              <w:rPr>
                <w:b/>
                <w:bCs/>
              </w:rPr>
            </w:pPr>
            <w:r w:rsidRPr="00086B94">
              <w:rPr>
                <w:b/>
              </w:rPr>
              <w:t>PLD</w:t>
            </w:r>
          </w:p>
        </w:tc>
        <w:tc>
          <w:tcPr>
            <w:tcW w:w="2238" w:type="pct"/>
            <w:gridSpan w:val="2"/>
          </w:tcPr>
          <w:p w14:paraId="444164DA" w14:textId="77777777" w:rsidR="00FF4262" w:rsidRPr="00086B94" w:rsidRDefault="00FF4262" w:rsidP="00F64BF9">
            <w:pPr>
              <w:pStyle w:val="TABLES"/>
              <w:keepNext/>
              <w:ind w:left="57" w:right="57"/>
              <w:jc w:val="center"/>
            </w:pPr>
            <w:r w:rsidRPr="00086B94">
              <w:t>n = 126</w:t>
            </w:r>
          </w:p>
        </w:tc>
      </w:tr>
      <w:tr w:rsidR="00FF4262" w:rsidRPr="00086B94" w14:paraId="403E061C" w14:textId="77777777" w:rsidTr="005973AB">
        <w:tc>
          <w:tcPr>
            <w:tcW w:w="2762" w:type="pct"/>
          </w:tcPr>
          <w:p w14:paraId="37C8B133" w14:textId="77777777" w:rsidR="00FF4262" w:rsidRPr="00086B94" w:rsidRDefault="00FF4262" w:rsidP="00F64BF9">
            <w:pPr>
              <w:pStyle w:val="TABLES"/>
              <w:keepNext/>
              <w:ind w:left="57" w:right="57"/>
              <w:jc w:val="center"/>
            </w:pPr>
            <w:r w:rsidRPr="00086B94">
              <w:t>Mediane PFS (maanden)</w:t>
            </w:r>
          </w:p>
        </w:tc>
        <w:tc>
          <w:tcPr>
            <w:tcW w:w="858" w:type="pct"/>
          </w:tcPr>
          <w:p w14:paraId="2942C17A" w14:textId="77777777" w:rsidR="00FF4262" w:rsidRPr="00086B94" w:rsidRDefault="00FF4262" w:rsidP="00F64BF9">
            <w:pPr>
              <w:pStyle w:val="TABLES"/>
              <w:keepNext/>
              <w:ind w:left="57" w:right="57"/>
              <w:jc w:val="center"/>
            </w:pPr>
            <w:r w:rsidRPr="00086B94">
              <w:t>3,5</w:t>
            </w:r>
          </w:p>
        </w:tc>
        <w:tc>
          <w:tcPr>
            <w:tcW w:w="1380" w:type="pct"/>
          </w:tcPr>
          <w:p w14:paraId="010537E5" w14:textId="77777777" w:rsidR="00FF4262" w:rsidRPr="00086B94" w:rsidRDefault="00FF4262" w:rsidP="00F64BF9">
            <w:pPr>
              <w:pStyle w:val="TABLES"/>
              <w:keepNext/>
              <w:ind w:left="57" w:right="57"/>
              <w:jc w:val="center"/>
            </w:pPr>
            <w:r w:rsidRPr="00086B94">
              <w:t>5,1</w:t>
            </w:r>
          </w:p>
        </w:tc>
      </w:tr>
      <w:tr w:rsidR="00FF4262" w:rsidRPr="00086B94" w14:paraId="626C8F97" w14:textId="77777777" w:rsidTr="005973AB">
        <w:tc>
          <w:tcPr>
            <w:tcW w:w="2762" w:type="pct"/>
          </w:tcPr>
          <w:p w14:paraId="267D49AD" w14:textId="4D87BA61" w:rsidR="00FF4262" w:rsidRPr="00086B94" w:rsidRDefault="00C152CC" w:rsidP="00F64BF9">
            <w:pPr>
              <w:pStyle w:val="TABLES"/>
              <w:keepNext/>
              <w:ind w:left="57" w:right="57"/>
              <w:jc w:val="center"/>
            </w:pPr>
            <w:r>
              <w:t>Hazardratio</w:t>
            </w:r>
            <w:r w:rsidRPr="00086B94">
              <w:t xml:space="preserve"> </w:t>
            </w:r>
            <w:r w:rsidR="00FF4262" w:rsidRPr="00086B94">
              <w:t>(95%-BI)</w:t>
            </w:r>
          </w:p>
        </w:tc>
        <w:tc>
          <w:tcPr>
            <w:tcW w:w="2238" w:type="pct"/>
            <w:gridSpan w:val="2"/>
          </w:tcPr>
          <w:p w14:paraId="2F802733" w14:textId="77777777" w:rsidR="00FF4262" w:rsidRPr="00086B94" w:rsidRDefault="00FF4262" w:rsidP="00F64BF9">
            <w:pPr>
              <w:pStyle w:val="TABLES"/>
              <w:keepNext/>
              <w:ind w:left="57" w:right="57"/>
              <w:jc w:val="center"/>
            </w:pPr>
            <w:r w:rsidRPr="00086B94">
              <w:t>0,53 [0,36; 0,77]</w:t>
            </w:r>
          </w:p>
        </w:tc>
      </w:tr>
      <w:tr w:rsidR="00FF4262" w:rsidRPr="00086B94" w14:paraId="75D0DF60" w14:textId="77777777" w:rsidTr="005973AB">
        <w:tc>
          <w:tcPr>
            <w:tcW w:w="2762" w:type="pct"/>
          </w:tcPr>
          <w:p w14:paraId="79CD794E" w14:textId="77777777" w:rsidR="00FF4262" w:rsidRPr="00086B94" w:rsidRDefault="00FF4262" w:rsidP="00F64BF9">
            <w:pPr>
              <w:pStyle w:val="TABLES"/>
              <w:keepNext/>
              <w:ind w:left="57" w:right="57"/>
              <w:jc w:val="center"/>
            </w:pPr>
            <w:r w:rsidRPr="00086B94">
              <w:t>Mediane totale overleving (maanden)</w:t>
            </w:r>
          </w:p>
        </w:tc>
        <w:tc>
          <w:tcPr>
            <w:tcW w:w="858" w:type="pct"/>
          </w:tcPr>
          <w:p w14:paraId="5AB3A34A" w14:textId="77777777" w:rsidR="00FF4262" w:rsidRPr="00086B94" w:rsidRDefault="00FF4262" w:rsidP="00F64BF9">
            <w:pPr>
              <w:pStyle w:val="TABLES"/>
              <w:keepNext/>
              <w:ind w:left="57" w:right="57"/>
              <w:jc w:val="center"/>
            </w:pPr>
            <w:r w:rsidRPr="00086B94">
              <w:t>14,1</w:t>
            </w:r>
          </w:p>
        </w:tc>
        <w:tc>
          <w:tcPr>
            <w:tcW w:w="1380" w:type="pct"/>
          </w:tcPr>
          <w:p w14:paraId="388C34C3" w14:textId="77777777" w:rsidR="00FF4262" w:rsidRPr="00086B94" w:rsidRDefault="00FF4262" w:rsidP="00F64BF9">
            <w:pPr>
              <w:pStyle w:val="TABLES"/>
              <w:keepNext/>
              <w:ind w:left="57" w:right="57"/>
              <w:jc w:val="center"/>
            </w:pPr>
            <w:r w:rsidRPr="00086B94">
              <w:t>13,7</w:t>
            </w:r>
          </w:p>
        </w:tc>
      </w:tr>
      <w:tr w:rsidR="00FF4262" w:rsidRPr="00086B94" w14:paraId="5BB16DCF" w14:textId="77777777" w:rsidTr="005973AB">
        <w:tc>
          <w:tcPr>
            <w:tcW w:w="2762" w:type="pct"/>
          </w:tcPr>
          <w:p w14:paraId="69164B1A" w14:textId="6B05FDEB" w:rsidR="00FF4262" w:rsidRPr="00086B94" w:rsidRDefault="00C152CC" w:rsidP="00F64BF9">
            <w:pPr>
              <w:pStyle w:val="TABLES"/>
              <w:keepNext/>
              <w:ind w:left="57" w:right="57"/>
              <w:jc w:val="center"/>
            </w:pPr>
            <w:r>
              <w:t>Hazardratio</w:t>
            </w:r>
            <w:r w:rsidR="00FF4262" w:rsidRPr="00086B94">
              <w:t xml:space="preserve"> (95%-BI)</w:t>
            </w:r>
          </w:p>
        </w:tc>
        <w:tc>
          <w:tcPr>
            <w:tcW w:w="2238" w:type="pct"/>
            <w:gridSpan w:val="2"/>
          </w:tcPr>
          <w:p w14:paraId="174C0D93" w14:textId="77777777" w:rsidR="00FF4262" w:rsidRPr="00086B94" w:rsidRDefault="00FF4262" w:rsidP="00F64BF9">
            <w:pPr>
              <w:pStyle w:val="TABLES"/>
              <w:keepNext/>
              <w:ind w:left="57" w:right="57"/>
              <w:jc w:val="center"/>
            </w:pPr>
            <w:r w:rsidRPr="00086B94">
              <w:t>0,91 [0,61; 1,35]</w:t>
            </w:r>
          </w:p>
        </w:tc>
      </w:tr>
    </w:tbl>
    <w:p w14:paraId="5AFC7837" w14:textId="77777777" w:rsidR="00BA32BF" w:rsidRPr="00086B94" w:rsidRDefault="00BA32BF" w:rsidP="00F64BF9">
      <w:pPr>
        <w:spacing w:line="240" w:lineRule="auto"/>
        <w:rPr>
          <w:i/>
          <w:iCs/>
          <w:szCs w:val="22"/>
        </w:rPr>
      </w:pPr>
    </w:p>
    <w:p w14:paraId="12365BE3" w14:textId="691356AF" w:rsidR="009C4600" w:rsidRPr="00086B94" w:rsidRDefault="00BE7CB1" w:rsidP="00F64BF9">
      <w:pPr>
        <w:keepNext/>
        <w:spacing w:line="240" w:lineRule="auto"/>
        <w:rPr>
          <w:i/>
          <w:iCs/>
          <w:szCs w:val="22"/>
          <w:u w:val="single"/>
        </w:rPr>
      </w:pPr>
      <w:r w:rsidRPr="00086B94">
        <w:rPr>
          <w:i/>
          <w:u w:val="single"/>
        </w:rPr>
        <w:t>Cervixcarcinoom</w:t>
      </w:r>
    </w:p>
    <w:p w14:paraId="4A6FDDB8" w14:textId="77777777" w:rsidR="009C4600" w:rsidRPr="00086B94" w:rsidRDefault="009C4600" w:rsidP="00F64BF9">
      <w:pPr>
        <w:keepNext/>
        <w:spacing w:line="240" w:lineRule="auto"/>
      </w:pPr>
    </w:p>
    <w:p w14:paraId="4099B5E8" w14:textId="7F6B6E25" w:rsidR="009C4600" w:rsidRPr="00086B94" w:rsidRDefault="00BE7CB1" w:rsidP="00F64BF9">
      <w:pPr>
        <w:keepNext/>
        <w:spacing w:line="240" w:lineRule="auto"/>
        <w:rPr>
          <w:i/>
          <w:iCs/>
          <w:szCs w:val="22"/>
        </w:rPr>
      </w:pPr>
      <w:r w:rsidRPr="00086B94">
        <w:rPr>
          <w:i/>
        </w:rPr>
        <w:t>GOG-0240</w:t>
      </w:r>
    </w:p>
    <w:p w14:paraId="63E46BDB" w14:textId="5FEB02AD" w:rsidR="009C4600" w:rsidRPr="00086B94" w:rsidRDefault="00BE7CB1" w:rsidP="00F64BF9">
      <w:pPr>
        <w:autoSpaceDE w:val="0"/>
        <w:autoSpaceDN w:val="0"/>
        <w:adjustRightInd w:val="0"/>
        <w:spacing w:line="240" w:lineRule="auto"/>
        <w:rPr>
          <w:szCs w:val="22"/>
        </w:rPr>
      </w:pPr>
      <w:r w:rsidRPr="00086B94">
        <w:t>De werkzaamheid en veiligheid van bevacizumab werden onderzocht in combinatie met chemotherapie (paclitaxel en cisplatine of paclitaxel en topotecan) bij de behandeling van patiënten met aanhoudend, recidiverend, of gemetastaseerd cervixcarcinoom in studie GOG-0240, een gerandomiseerd, vierarmig, open-label, multicenter fase III-onderzoek.</w:t>
      </w:r>
    </w:p>
    <w:p w14:paraId="4D0AA3F3" w14:textId="77777777" w:rsidR="009C4600" w:rsidRPr="00086B94" w:rsidRDefault="009C4600" w:rsidP="00F64BF9">
      <w:pPr>
        <w:autoSpaceDE w:val="0"/>
        <w:autoSpaceDN w:val="0"/>
        <w:adjustRightInd w:val="0"/>
        <w:spacing w:line="240" w:lineRule="auto"/>
        <w:rPr>
          <w:szCs w:val="22"/>
        </w:rPr>
      </w:pPr>
    </w:p>
    <w:p w14:paraId="2C4070A1" w14:textId="77777777" w:rsidR="009C4600" w:rsidRPr="00086B94" w:rsidRDefault="00BE7CB1" w:rsidP="00F64BF9">
      <w:pPr>
        <w:pStyle w:val="Default"/>
        <w:rPr>
          <w:sz w:val="22"/>
          <w:szCs w:val="22"/>
        </w:rPr>
      </w:pPr>
      <w:r w:rsidRPr="00086B94">
        <w:rPr>
          <w:sz w:val="22"/>
        </w:rPr>
        <w:t>Een totaal van 452 patiënten werd gerandomiseerd naar een van de volgende behandelingen:</w:t>
      </w:r>
    </w:p>
    <w:p w14:paraId="3F2D91AD" w14:textId="77777777" w:rsidR="009C4600" w:rsidRPr="00086B94" w:rsidRDefault="009C4600" w:rsidP="00F64BF9">
      <w:pPr>
        <w:pStyle w:val="Default"/>
        <w:rPr>
          <w:sz w:val="22"/>
          <w:szCs w:val="22"/>
        </w:rPr>
      </w:pPr>
    </w:p>
    <w:p w14:paraId="523A74BC" w14:textId="5EF733C4" w:rsidR="009C4600" w:rsidRPr="00086B94" w:rsidRDefault="00BE7CB1" w:rsidP="0033150F">
      <w:pPr>
        <w:pStyle w:val="ListParagraph"/>
        <w:numPr>
          <w:ilvl w:val="0"/>
          <w:numId w:val="18"/>
        </w:numPr>
        <w:ind w:left="567" w:hanging="567"/>
      </w:pPr>
      <w:r w:rsidRPr="00086B94">
        <w:t>Paclitaxel 135 mg/m</w:t>
      </w:r>
      <w:r w:rsidRPr="00086B94">
        <w:rPr>
          <w:vertAlign w:val="superscript"/>
        </w:rPr>
        <w:t>2</w:t>
      </w:r>
      <w:r w:rsidRPr="00086B94">
        <w:t xml:space="preserve"> intraveneus gedurende 24 uur op dag 1 en cisplatine 50 mg/m</w:t>
      </w:r>
      <w:r w:rsidRPr="00086B94">
        <w:rPr>
          <w:vertAlign w:val="superscript"/>
        </w:rPr>
        <w:t>2</w:t>
      </w:r>
      <w:r w:rsidRPr="00086B94">
        <w:t xml:space="preserve"> intraveneus op dag 2, elke 3 weken (q3w); of </w:t>
      </w:r>
    </w:p>
    <w:p w14:paraId="279D36CD" w14:textId="606A602F" w:rsidR="009C4600" w:rsidRPr="00086B94" w:rsidRDefault="00BE7CB1" w:rsidP="00F64BF9">
      <w:pPr>
        <w:pStyle w:val="ListParagraph"/>
        <w:ind w:left="567" w:firstLine="0"/>
      </w:pPr>
      <w:r w:rsidRPr="00086B94">
        <w:t>Paclitaxel 175 mg/m</w:t>
      </w:r>
      <w:r w:rsidRPr="00086B94">
        <w:rPr>
          <w:vertAlign w:val="superscript"/>
        </w:rPr>
        <w:t>2</w:t>
      </w:r>
      <w:r w:rsidRPr="00086B94">
        <w:t xml:space="preserve"> intraveneus gedurende 3 uur op dag 1 en cisplatine 50 mg/m</w:t>
      </w:r>
      <w:r w:rsidRPr="00086B94">
        <w:rPr>
          <w:vertAlign w:val="superscript"/>
        </w:rPr>
        <w:t>2</w:t>
      </w:r>
      <w:r w:rsidRPr="00086B94">
        <w:t xml:space="preserve"> intraveneus op dag 2 (q3w); of</w:t>
      </w:r>
    </w:p>
    <w:p w14:paraId="554C1C88" w14:textId="46D9FACD" w:rsidR="009C4600" w:rsidRPr="00086B94" w:rsidRDefault="00BE7CB1" w:rsidP="00F64BF9">
      <w:pPr>
        <w:pStyle w:val="ListParagraph"/>
        <w:ind w:left="567" w:firstLine="0"/>
      </w:pPr>
      <w:r w:rsidRPr="00086B94">
        <w:t>Paclitaxel 175 mg/m</w:t>
      </w:r>
      <w:r w:rsidRPr="00086B94">
        <w:rPr>
          <w:vertAlign w:val="superscript"/>
        </w:rPr>
        <w:t>2</w:t>
      </w:r>
      <w:r w:rsidRPr="00086B94">
        <w:t xml:space="preserve"> intraveneus gedurende 3 uur op dag 1 en cisplatine 50 mg/m</w:t>
      </w:r>
      <w:r w:rsidRPr="00086B94">
        <w:rPr>
          <w:vertAlign w:val="superscript"/>
        </w:rPr>
        <w:t>2</w:t>
      </w:r>
      <w:r w:rsidRPr="00086B94">
        <w:t xml:space="preserve"> intraveneus op dag 1 (q3w) </w:t>
      </w:r>
    </w:p>
    <w:p w14:paraId="63EF60E0" w14:textId="77777777" w:rsidR="009C4600" w:rsidRPr="00086B94" w:rsidRDefault="009C4600" w:rsidP="00F64BF9">
      <w:pPr>
        <w:spacing w:line="240" w:lineRule="auto"/>
        <w:ind w:left="567" w:hanging="567"/>
      </w:pPr>
    </w:p>
    <w:p w14:paraId="7164588C" w14:textId="4B132579" w:rsidR="009C4600" w:rsidRPr="00086B94" w:rsidRDefault="00BE7CB1" w:rsidP="0033150F">
      <w:pPr>
        <w:pStyle w:val="ListParagraph"/>
        <w:numPr>
          <w:ilvl w:val="0"/>
          <w:numId w:val="18"/>
        </w:numPr>
        <w:ind w:left="567" w:hanging="567"/>
      </w:pPr>
      <w:r w:rsidRPr="00086B94">
        <w:t>Paclitaxel 135 mg/m</w:t>
      </w:r>
      <w:r w:rsidRPr="00086B94">
        <w:rPr>
          <w:vertAlign w:val="superscript"/>
        </w:rPr>
        <w:t>2</w:t>
      </w:r>
      <w:r w:rsidRPr="00086B94">
        <w:t xml:space="preserve"> intraveneus gedurende 24 uur op dag 1 en cisplatine 50 mg/m</w:t>
      </w:r>
      <w:r w:rsidRPr="00086B94">
        <w:rPr>
          <w:vertAlign w:val="superscript"/>
        </w:rPr>
        <w:t>2</w:t>
      </w:r>
      <w:r w:rsidRPr="00086B94">
        <w:t xml:space="preserve"> intraveneus op dag 2 plus bevacizumab 15 mg/kg intraveneus op dag 2 (q3w); of </w:t>
      </w:r>
    </w:p>
    <w:p w14:paraId="31A5F7A2" w14:textId="72DC8CE7" w:rsidR="009C4600" w:rsidRPr="00086B94" w:rsidRDefault="00BE7CB1" w:rsidP="00F64BF9">
      <w:pPr>
        <w:pStyle w:val="ListParagraph"/>
        <w:ind w:left="567" w:firstLine="0"/>
      </w:pPr>
      <w:r w:rsidRPr="00086B94">
        <w:t>Paclitaxel 175 mg/m</w:t>
      </w:r>
      <w:r w:rsidRPr="00086B94">
        <w:rPr>
          <w:vertAlign w:val="superscript"/>
        </w:rPr>
        <w:t>2</w:t>
      </w:r>
      <w:r w:rsidRPr="00086B94">
        <w:t xml:space="preserve"> intraveneus gedurende 3 uur op dag 1 en cisplatine 50 mg/m</w:t>
      </w:r>
      <w:r w:rsidRPr="00086B94">
        <w:rPr>
          <w:vertAlign w:val="superscript"/>
        </w:rPr>
        <w:t>2</w:t>
      </w:r>
      <w:r w:rsidRPr="00086B94">
        <w:t xml:space="preserve"> intraveneus op dag 2 plus bevacizumab 15 mg/kg intraveneus op dag 2 (q3w); of</w:t>
      </w:r>
    </w:p>
    <w:p w14:paraId="4719D698" w14:textId="77C3EC52" w:rsidR="009C4600" w:rsidRPr="00086B94" w:rsidRDefault="00BE7CB1" w:rsidP="00F64BF9">
      <w:pPr>
        <w:pStyle w:val="ListParagraph"/>
        <w:ind w:left="567" w:firstLine="0"/>
      </w:pPr>
      <w:r w:rsidRPr="00086B94">
        <w:t>Paclitaxel 175 mg/m</w:t>
      </w:r>
      <w:r w:rsidRPr="00086B94">
        <w:rPr>
          <w:vertAlign w:val="superscript"/>
        </w:rPr>
        <w:t>2</w:t>
      </w:r>
      <w:r w:rsidRPr="00086B94">
        <w:t xml:space="preserve"> intraveneus gedurende 3 uur op dag 1 en cisplatine 50 mg/m</w:t>
      </w:r>
      <w:r w:rsidRPr="00086B94">
        <w:rPr>
          <w:vertAlign w:val="superscript"/>
        </w:rPr>
        <w:t>2</w:t>
      </w:r>
      <w:r w:rsidRPr="00086B94">
        <w:t xml:space="preserve"> intraveneus op dag 1 plus bevacizumab 15 mg/kg intraveneus op dag 1 (q3w)</w:t>
      </w:r>
    </w:p>
    <w:p w14:paraId="454A6FC4" w14:textId="77777777" w:rsidR="009C4600" w:rsidRPr="00086B94" w:rsidRDefault="009C4600" w:rsidP="00F64BF9">
      <w:pPr>
        <w:spacing w:line="240" w:lineRule="auto"/>
        <w:ind w:left="567" w:hanging="567"/>
      </w:pPr>
    </w:p>
    <w:p w14:paraId="53AE9748" w14:textId="266B717C" w:rsidR="009C4600" w:rsidRPr="00086B94" w:rsidRDefault="00BE7CB1" w:rsidP="0033150F">
      <w:pPr>
        <w:pStyle w:val="ListParagraph"/>
        <w:numPr>
          <w:ilvl w:val="0"/>
          <w:numId w:val="18"/>
        </w:numPr>
        <w:ind w:left="567" w:hanging="567"/>
      </w:pPr>
      <w:r w:rsidRPr="00086B94">
        <w:t>Paclitaxel 175 mg/m</w:t>
      </w:r>
      <w:r w:rsidRPr="00086B94">
        <w:rPr>
          <w:vertAlign w:val="superscript"/>
        </w:rPr>
        <w:t>2</w:t>
      </w:r>
      <w:r w:rsidRPr="00086B94">
        <w:t xml:space="preserve"> intraveneus gedurende 3 uur op dag 1 en topotecan 0,75 mg/m</w:t>
      </w:r>
      <w:r w:rsidRPr="00086B94">
        <w:rPr>
          <w:vertAlign w:val="superscript"/>
        </w:rPr>
        <w:t>2</w:t>
      </w:r>
      <w:r w:rsidRPr="00086B94">
        <w:t xml:space="preserve"> intraveneus gedurende 30 minuten op dag 1-3 (q3w) </w:t>
      </w:r>
    </w:p>
    <w:p w14:paraId="6BEE8044" w14:textId="77777777" w:rsidR="009C4600" w:rsidRPr="00086B94" w:rsidRDefault="009C4600" w:rsidP="00F64BF9">
      <w:pPr>
        <w:spacing w:line="240" w:lineRule="auto"/>
        <w:ind w:left="567" w:hanging="567"/>
      </w:pPr>
    </w:p>
    <w:p w14:paraId="37BBAC1C" w14:textId="6FFFCB6B" w:rsidR="009C4600" w:rsidRPr="00086B94" w:rsidRDefault="00BE7CB1" w:rsidP="0033150F">
      <w:pPr>
        <w:pStyle w:val="ListParagraph"/>
        <w:numPr>
          <w:ilvl w:val="0"/>
          <w:numId w:val="18"/>
        </w:numPr>
        <w:ind w:left="567" w:hanging="567"/>
      </w:pPr>
      <w:r w:rsidRPr="00086B94">
        <w:t>Paclitaxel 175 mg/m</w:t>
      </w:r>
      <w:r w:rsidRPr="00086B94">
        <w:rPr>
          <w:vertAlign w:val="superscript"/>
        </w:rPr>
        <w:t>2</w:t>
      </w:r>
      <w:r w:rsidRPr="00086B94">
        <w:t xml:space="preserve"> intraveneus gedurende 3 uur op dag 1 en topotecan 0,75 mg/m</w:t>
      </w:r>
      <w:r w:rsidRPr="00086B94">
        <w:rPr>
          <w:vertAlign w:val="superscript"/>
        </w:rPr>
        <w:t>2</w:t>
      </w:r>
      <w:r w:rsidRPr="00086B94">
        <w:t xml:space="preserve"> intraveneus gedurende 30 minuten op dag 1-3 plus bevacizumab 15 mg/kg intraveneus op dag 1 (q3w)</w:t>
      </w:r>
    </w:p>
    <w:p w14:paraId="35C68E4E" w14:textId="77777777" w:rsidR="009C4600" w:rsidRPr="00086B94" w:rsidRDefault="009C4600" w:rsidP="00F64BF9">
      <w:pPr>
        <w:spacing w:line="240" w:lineRule="auto"/>
        <w:rPr>
          <w:szCs w:val="22"/>
        </w:rPr>
      </w:pPr>
    </w:p>
    <w:p w14:paraId="1D4E21E7" w14:textId="55D28CAD" w:rsidR="009C4600" w:rsidRPr="00086B94" w:rsidRDefault="00BE7CB1" w:rsidP="00F64BF9">
      <w:pPr>
        <w:spacing w:line="240" w:lineRule="auto"/>
        <w:rPr>
          <w:szCs w:val="22"/>
        </w:rPr>
      </w:pPr>
      <w:r w:rsidRPr="00086B94">
        <w:t>Patiënten die in aanmerking kwamen voor deelname hadden een aanhoudend, recidiverend of gemetastaseerd plaveiselcelcarcinoom, adenosquameus</w:t>
      </w:r>
      <w:r w:rsidR="008B278F">
        <w:t xml:space="preserve"> </w:t>
      </w:r>
      <w:r w:rsidRPr="00086B94">
        <w:t>carcinoom, of adenocarcinoom van de cervix dat niet in aanmerking kwam voor curatieve behandeling door middel van een operatie en/of bestralingstherapie en die niet eerder waren behandeld met bevacizumab of andere VEGF-inhibitoren of middelen die aan de VEGF-receptor binden.</w:t>
      </w:r>
    </w:p>
    <w:p w14:paraId="59774D0B" w14:textId="77777777" w:rsidR="009C4600" w:rsidRPr="00086B94" w:rsidRDefault="009C4600" w:rsidP="00F64BF9">
      <w:pPr>
        <w:spacing w:line="240" w:lineRule="auto"/>
        <w:rPr>
          <w:szCs w:val="22"/>
        </w:rPr>
      </w:pPr>
    </w:p>
    <w:p w14:paraId="50D38CB1" w14:textId="006FB592" w:rsidR="009C4600" w:rsidRPr="00086B94" w:rsidRDefault="00BE7CB1" w:rsidP="00F64BF9">
      <w:pPr>
        <w:spacing w:line="240" w:lineRule="auto"/>
        <w:rPr>
          <w:szCs w:val="22"/>
        </w:rPr>
      </w:pPr>
      <w:r w:rsidRPr="00086B94">
        <w:lastRenderedPageBreak/>
        <w:t>De mediane leeftijd van de patiënten in de chemotherapiearm was 46,0 (bereik: 20-83) jaar en in de chemotherapie+bevacizumab-arm 48,0 (bereik: 22-85) jaar. In totaal waren 9,3% van de patiënten in de chemotherapiearm en 7,5% van de patiënten in de chemotherapie+bevacizumab-arm ouder dan 65 jaar.</w:t>
      </w:r>
    </w:p>
    <w:p w14:paraId="5EC93924" w14:textId="77777777" w:rsidR="009C4600" w:rsidRPr="00086B94" w:rsidRDefault="009C4600" w:rsidP="00F64BF9">
      <w:pPr>
        <w:spacing w:line="240" w:lineRule="auto"/>
        <w:rPr>
          <w:szCs w:val="22"/>
        </w:rPr>
      </w:pPr>
    </w:p>
    <w:p w14:paraId="68A207EC" w14:textId="32242BAE" w:rsidR="009C4600" w:rsidRPr="00086B94" w:rsidRDefault="00BE7CB1" w:rsidP="00F64BF9">
      <w:pPr>
        <w:spacing w:line="240" w:lineRule="auto"/>
        <w:rPr>
          <w:szCs w:val="22"/>
        </w:rPr>
      </w:pPr>
      <w:r w:rsidRPr="00086B94">
        <w:t>Van de 452 op baseline gerandomiseerde patiënten was de meerderheid blank (80,0% in de chemotherapiearm en 75,3% in de chemotherapie+bevacizumab-arm), hadden plaveiselcelcarcinoom (67,1% in de chemotherapiearm en 69,6% in de chemotherapie+bevacizumab-arm), hadden aanhoudende/recidiverende ziekte (83,6% in de chemotherapiearm en 82,8% in de chemotherapie+bevacizumab-arm), hadden 1-2 metastasen (72,0% in de chemotherapiearm en 76,2% in de chemotherapie+bevacizumab-arm), waren de lymfeklieren betrokken (50,2% in de chemotherapiearm en 56,4% in de chemotherapie+bevacizumab-arm) en hadden een platinumvrij interval van ≥ 6 maanden (72,5% in de chemotherapiearm en 64,4% in de chemotherapie+bevacizumab-arm).</w:t>
      </w:r>
    </w:p>
    <w:p w14:paraId="2B16CD84" w14:textId="77777777" w:rsidR="009C4600" w:rsidRPr="00086B94" w:rsidRDefault="009C4600" w:rsidP="00F64BF9">
      <w:pPr>
        <w:spacing w:line="240" w:lineRule="auto"/>
        <w:rPr>
          <w:szCs w:val="22"/>
        </w:rPr>
      </w:pPr>
    </w:p>
    <w:p w14:paraId="24D70032" w14:textId="06694263" w:rsidR="009C4600" w:rsidRPr="00086B94" w:rsidRDefault="00BE7CB1" w:rsidP="00F64BF9">
      <w:pPr>
        <w:spacing w:line="240" w:lineRule="auto"/>
        <w:rPr>
          <w:szCs w:val="22"/>
        </w:rPr>
      </w:pPr>
      <w:r w:rsidRPr="00086B94">
        <w:t>Het primaire werkzaamheidseindpunt was totale overleving. Secundaire werkzaamheidseindpunten waren progressievrije overleving en objectief responspercentage. De resultaten van de primaire analyse en de follow-upanalyse worden respectievelijk weergegeven in tabel 25 en tabel 26 naar behandeling met bevacizumab en onderzoeksbehandeling.</w:t>
      </w:r>
    </w:p>
    <w:p w14:paraId="672F3D54" w14:textId="77777777" w:rsidR="009C4600" w:rsidRPr="00086B94" w:rsidRDefault="009C4600" w:rsidP="00F64BF9">
      <w:pPr>
        <w:spacing w:line="240" w:lineRule="auto"/>
        <w:rPr>
          <w:szCs w:val="22"/>
        </w:rPr>
      </w:pPr>
    </w:p>
    <w:p w14:paraId="1A509E14" w14:textId="09C755B7" w:rsidR="009C4600" w:rsidRPr="00086B94" w:rsidRDefault="00BE7CB1" w:rsidP="00F64BF9">
      <w:pPr>
        <w:keepNext/>
        <w:spacing w:line="240" w:lineRule="auto"/>
        <w:rPr>
          <w:b/>
          <w:bCs/>
        </w:rPr>
      </w:pPr>
      <w:r w:rsidRPr="00086B94">
        <w:rPr>
          <w:b/>
        </w:rPr>
        <w:t>Tabel 25. Werkzaamheidsresultaten van studie GOG-0240 naar behandeling met bevacizumab</w:t>
      </w:r>
    </w:p>
    <w:p w14:paraId="21CD2196"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5"/>
        <w:gridCol w:w="1694"/>
        <w:gridCol w:w="3322"/>
      </w:tblGrid>
      <w:tr w:rsidR="00741586" w:rsidRPr="00086B94" w14:paraId="129D395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tcPr>
          <w:p w14:paraId="558E336F" w14:textId="77777777" w:rsidR="009C4600" w:rsidRPr="00086B94" w:rsidRDefault="009C4600" w:rsidP="00F64BF9">
            <w:pPr>
              <w:pStyle w:val="TABLES"/>
              <w:keepNext/>
              <w:ind w:left="57" w:right="57"/>
            </w:pPr>
          </w:p>
        </w:tc>
        <w:tc>
          <w:tcPr>
            <w:tcW w:w="935" w:type="pct"/>
            <w:tcBorders>
              <w:top w:val="single" w:sz="4" w:space="0" w:color="000000"/>
              <w:left w:val="single" w:sz="4" w:space="0" w:color="000000"/>
              <w:bottom w:val="single" w:sz="4" w:space="0" w:color="000000"/>
              <w:right w:val="single" w:sz="4" w:space="0" w:color="000000"/>
            </w:tcBorders>
            <w:hideMark/>
          </w:tcPr>
          <w:p w14:paraId="4B580F27" w14:textId="77777777" w:rsidR="009C4600" w:rsidRPr="00086B94" w:rsidRDefault="00BE7CB1" w:rsidP="00F64BF9">
            <w:pPr>
              <w:pStyle w:val="TABLES"/>
              <w:ind w:left="57" w:right="57"/>
              <w:jc w:val="center"/>
              <w:rPr>
                <w:b/>
              </w:rPr>
            </w:pPr>
            <w:r w:rsidRPr="00086B94">
              <w:rPr>
                <w:b/>
              </w:rPr>
              <w:t>Chemotherapie</w:t>
            </w:r>
            <w:r w:rsidR="00F2743F" w:rsidRPr="00086B94">
              <w:rPr>
                <w:b/>
              </w:rPr>
              <w:br/>
            </w:r>
            <w:r w:rsidRPr="00086B94">
              <w:rPr>
                <w:b/>
              </w:rPr>
              <w:t>(n = 225)</w:t>
            </w:r>
          </w:p>
        </w:tc>
        <w:tc>
          <w:tcPr>
            <w:tcW w:w="1833" w:type="pct"/>
            <w:tcBorders>
              <w:top w:val="single" w:sz="4" w:space="0" w:color="000000"/>
              <w:left w:val="single" w:sz="4" w:space="0" w:color="000000"/>
              <w:bottom w:val="single" w:sz="4" w:space="0" w:color="000000"/>
              <w:right w:val="single" w:sz="4" w:space="0" w:color="000000"/>
            </w:tcBorders>
            <w:hideMark/>
          </w:tcPr>
          <w:p w14:paraId="0C4A1F3E" w14:textId="77777777" w:rsidR="009C4600" w:rsidRPr="00086B94" w:rsidRDefault="00BE7CB1" w:rsidP="00F64BF9">
            <w:pPr>
              <w:pStyle w:val="TABLES"/>
              <w:ind w:left="57" w:right="57"/>
              <w:jc w:val="center"/>
              <w:rPr>
                <w:b/>
              </w:rPr>
            </w:pPr>
            <w:r w:rsidRPr="00086B94">
              <w:rPr>
                <w:b/>
              </w:rPr>
              <w:t>Chemotherapie + bevacizumab</w:t>
            </w:r>
            <w:r w:rsidR="00F2743F" w:rsidRPr="00086B94">
              <w:rPr>
                <w:b/>
              </w:rPr>
              <w:br/>
            </w:r>
            <w:r w:rsidRPr="00086B94">
              <w:rPr>
                <w:b/>
              </w:rPr>
              <w:t>(n = 227)</w:t>
            </w:r>
          </w:p>
        </w:tc>
      </w:tr>
      <w:tr w:rsidR="00741586" w:rsidRPr="00086B94" w14:paraId="1B3B6507"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AE3BDD" w14:textId="77777777" w:rsidR="009C4600" w:rsidRPr="00086B94" w:rsidRDefault="00BE7CB1" w:rsidP="00F64BF9">
            <w:pPr>
              <w:pStyle w:val="TABLES"/>
              <w:keepNext/>
              <w:ind w:left="57" w:right="57"/>
              <w:jc w:val="center"/>
            </w:pPr>
            <w:r w:rsidRPr="00086B94">
              <w:t>Primair eindpunt</w:t>
            </w:r>
          </w:p>
        </w:tc>
      </w:tr>
      <w:tr w:rsidR="00741586" w:rsidRPr="00086B94" w14:paraId="13C79010"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9F8BEB" w14:textId="77777777" w:rsidR="009C4600" w:rsidRPr="00086B94" w:rsidRDefault="00BE7CB1" w:rsidP="00F64BF9">
            <w:pPr>
              <w:pStyle w:val="TABLES"/>
              <w:ind w:left="57" w:right="57"/>
            </w:pPr>
            <w:r w:rsidRPr="00086B94">
              <w:t>Totale overleving - Primaire analyse</w:t>
            </w:r>
            <w:r w:rsidR="00F2743F" w:rsidRPr="00086B94">
              <w:rPr>
                <w:vertAlign w:val="superscript"/>
              </w:rPr>
              <w:t>6</w:t>
            </w:r>
          </w:p>
        </w:tc>
      </w:tr>
      <w:tr w:rsidR="00741586" w:rsidRPr="00086B94" w14:paraId="35C5163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9EE798C" w14:textId="77777777" w:rsidR="009C4600" w:rsidRPr="00086B94" w:rsidRDefault="00BE7CB1" w:rsidP="00F64BF9">
            <w:pPr>
              <w:pStyle w:val="TABLES"/>
              <w:ind w:left="567" w:right="57"/>
            </w:pPr>
            <w:r w:rsidRPr="00086B94">
              <w:t>Mediaan (maanden)</w:t>
            </w:r>
            <w:r w:rsidR="00F2743F" w:rsidRPr="00086B94">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CB9D17D" w14:textId="77777777" w:rsidR="009C4600" w:rsidRPr="00086B94" w:rsidRDefault="00BE7CB1" w:rsidP="00F64BF9">
            <w:pPr>
              <w:pStyle w:val="TABLES"/>
              <w:ind w:left="57" w:right="57"/>
              <w:jc w:val="center"/>
            </w:pPr>
            <w:r w:rsidRPr="00086B94">
              <w:t>12,9</w:t>
            </w:r>
          </w:p>
        </w:tc>
        <w:tc>
          <w:tcPr>
            <w:tcW w:w="1833" w:type="pct"/>
            <w:tcBorders>
              <w:top w:val="single" w:sz="4" w:space="0" w:color="000000"/>
              <w:left w:val="single" w:sz="4" w:space="0" w:color="000000"/>
              <w:bottom w:val="single" w:sz="4" w:space="0" w:color="000000"/>
              <w:right w:val="single" w:sz="4" w:space="0" w:color="000000"/>
            </w:tcBorders>
            <w:hideMark/>
          </w:tcPr>
          <w:p w14:paraId="7FA69C3F" w14:textId="77777777" w:rsidR="009C4600" w:rsidRPr="00086B94" w:rsidRDefault="00BE7CB1" w:rsidP="00F64BF9">
            <w:pPr>
              <w:pStyle w:val="TABLES"/>
              <w:ind w:left="57" w:right="57"/>
              <w:jc w:val="center"/>
            </w:pPr>
            <w:r w:rsidRPr="00086B94">
              <w:t>16,8</w:t>
            </w:r>
          </w:p>
        </w:tc>
      </w:tr>
      <w:tr w:rsidR="00741586" w:rsidRPr="00086B94" w14:paraId="4CD439B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4F15900" w14:textId="30AC7E57" w:rsidR="009C4600" w:rsidRPr="00086B94" w:rsidRDefault="00FE7650" w:rsidP="00F64BF9">
            <w:pPr>
              <w:pStyle w:val="TABLES"/>
              <w:ind w:left="567" w:right="57"/>
            </w:pPr>
            <w:r>
              <w:t>Hazardratio</w:t>
            </w:r>
            <w:r w:rsidRPr="00086B94">
              <w:t xml:space="preserve"> </w:t>
            </w:r>
            <w:r w:rsidR="00BE7CB1" w:rsidRPr="00086B94">
              <w:t>[95%-BI]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19F030DD" w14:textId="77777777" w:rsidR="009C4600" w:rsidRPr="00086B94" w:rsidRDefault="00BE7CB1" w:rsidP="00F64BF9">
            <w:pPr>
              <w:pStyle w:val="TABLES"/>
              <w:ind w:left="57" w:right="57"/>
              <w:jc w:val="center"/>
            </w:pPr>
            <w:r w:rsidRPr="00086B94">
              <w:t>0,74 [0,58; 0,94]</w:t>
            </w:r>
          </w:p>
          <w:p w14:paraId="2E8F5C49" w14:textId="3F2FF6D7" w:rsidR="009C4600" w:rsidRPr="00086B94" w:rsidRDefault="00BE7CB1" w:rsidP="00F64BF9">
            <w:pPr>
              <w:pStyle w:val="TABLES"/>
              <w:ind w:left="57" w:right="57"/>
              <w:jc w:val="center"/>
            </w:pPr>
            <w:r w:rsidRPr="00086B94">
              <w:t>(p-waarde</w:t>
            </w:r>
            <w:r w:rsidRPr="00086B94">
              <w:rPr>
                <w:vertAlign w:val="superscript"/>
              </w:rPr>
              <w:t xml:space="preserve">5 </w:t>
            </w:r>
            <w:r w:rsidRPr="00086B94">
              <w:t>= 0,0132)</w:t>
            </w:r>
          </w:p>
        </w:tc>
      </w:tr>
      <w:tr w:rsidR="00741586" w:rsidRPr="00086B94" w14:paraId="1199C431"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B79347" w14:textId="3BE35700" w:rsidR="009C4600" w:rsidRPr="00086B94" w:rsidRDefault="00BE7CB1" w:rsidP="00F64BF9">
            <w:pPr>
              <w:pStyle w:val="TABLES"/>
              <w:ind w:left="57" w:right="57"/>
            </w:pPr>
            <w:r w:rsidRPr="00086B94">
              <w:t>Totale overleving - Follow-upanalyse</w:t>
            </w:r>
            <w:r w:rsidR="00F2743F" w:rsidRPr="00086B94">
              <w:rPr>
                <w:vertAlign w:val="superscript"/>
              </w:rPr>
              <w:t>7</w:t>
            </w:r>
          </w:p>
        </w:tc>
      </w:tr>
      <w:tr w:rsidR="00741586" w:rsidRPr="00086B94" w14:paraId="4928DE4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3084485" w14:textId="77777777" w:rsidR="009C4600" w:rsidRPr="00086B94" w:rsidRDefault="00BE7CB1" w:rsidP="00F64BF9">
            <w:pPr>
              <w:pStyle w:val="TABLES"/>
              <w:ind w:left="567" w:right="57"/>
            </w:pPr>
            <w:r w:rsidRPr="00086B94">
              <w:t>Mediaan (maanden)</w:t>
            </w:r>
            <w:r w:rsidR="00F2743F" w:rsidRPr="00086B94">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F398F69" w14:textId="77777777" w:rsidR="009C4600" w:rsidRPr="00086B94" w:rsidRDefault="00BE7CB1" w:rsidP="00F64BF9">
            <w:pPr>
              <w:pStyle w:val="TABLES"/>
              <w:ind w:left="57" w:right="57"/>
              <w:jc w:val="center"/>
            </w:pPr>
            <w:r w:rsidRPr="00086B94">
              <w:t>13,3</w:t>
            </w:r>
          </w:p>
        </w:tc>
        <w:tc>
          <w:tcPr>
            <w:tcW w:w="1833" w:type="pct"/>
            <w:tcBorders>
              <w:top w:val="single" w:sz="4" w:space="0" w:color="000000"/>
              <w:left w:val="single" w:sz="4" w:space="0" w:color="000000"/>
              <w:bottom w:val="single" w:sz="4" w:space="0" w:color="000000"/>
              <w:right w:val="single" w:sz="4" w:space="0" w:color="000000"/>
            </w:tcBorders>
            <w:hideMark/>
          </w:tcPr>
          <w:p w14:paraId="5E3F9AF7" w14:textId="77777777" w:rsidR="009C4600" w:rsidRPr="00086B94" w:rsidRDefault="00BE7CB1" w:rsidP="00F64BF9">
            <w:pPr>
              <w:pStyle w:val="TABLES"/>
              <w:ind w:left="57" w:right="57"/>
              <w:jc w:val="center"/>
            </w:pPr>
            <w:r w:rsidRPr="00086B94">
              <w:t>16,8</w:t>
            </w:r>
          </w:p>
        </w:tc>
      </w:tr>
      <w:tr w:rsidR="00741586" w:rsidRPr="00086B94" w14:paraId="448E673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FE34C5D" w14:textId="6477980F" w:rsidR="009C4600" w:rsidRPr="00086B94" w:rsidRDefault="00FE7650" w:rsidP="00F64BF9">
            <w:pPr>
              <w:pStyle w:val="TABLES"/>
              <w:ind w:left="567" w:right="57"/>
            </w:pPr>
            <w:r>
              <w:t>Hazardratio</w:t>
            </w:r>
            <w:r w:rsidR="00BE7CB1" w:rsidRPr="00086B94">
              <w:t xml:space="preserve"> [95%-BI]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DF56314" w14:textId="77777777" w:rsidR="009C4600" w:rsidRPr="00086B94" w:rsidRDefault="00BE7CB1" w:rsidP="00F64BF9">
            <w:pPr>
              <w:pStyle w:val="TABLES"/>
              <w:ind w:left="57" w:right="57"/>
              <w:jc w:val="center"/>
            </w:pPr>
            <w:r w:rsidRPr="00086B94">
              <w:t>0,76 [0,62; 0,94]</w:t>
            </w:r>
          </w:p>
          <w:p w14:paraId="19E6C132" w14:textId="1B8D5D04" w:rsidR="009C4600" w:rsidRPr="00086B94" w:rsidRDefault="00BE7CB1" w:rsidP="00F64BF9">
            <w:pPr>
              <w:pStyle w:val="TABLES"/>
              <w:ind w:left="57" w:right="57"/>
              <w:jc w:val="center"/>
            </w:pPr>
            <w:r w:rsidRPr="00086B94">
              <w:t>(p-waarde</w:t>
            </w:r>
            <w:r w:rsidRPr="00086B94">
              <w:rPr>
                <w:vertAlign w:val="superscript"/>
              </w:rPr>
              <w:t xml:space="preserve">5,8 </w:t>
            </w:r>
            <w:r w:rsidRPr="00086B94">
              <w:t>= 0,0126)</w:t>
            </w:r>
          </w:p>
        </w:tc>
      </w:tr>
      <w:tr w:rsidR="00741586" w:rsidRPr="00086B94" w14:paraId="64330BC6"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61A90D5" w14:textId="5B116A17" w:rsidR="009C4600" w:rsidRPr="00086B94" w:rsidRDefault="00BE7CB1" w:rsidP="00F64BF9">
            <w:pPr>
              <w:pStyle w:val="TABLES"/>
              <w:ind w:left="57" w:right="57"/>
              <w:jc w:val="center"/>
            </w:pPr>
            <w:r w:rsidRPr="00086B94">
              <w:t>Secundair</w:t>
            </w:r>
            <w:r w:rsidR="00FE7650">
              <w:t>e</w:t>
            </w:r>
            <w:r w:rsidRPr="00086B94">
              <w:t xml:space="preserve"> eindpunten</w:t>
            </w:r>
          </w:p>
        </w:tc>
      </w:tr>
      <w:tr w:rsidR="00741586" w:rsidRPr="00086B94" w14:paraId="5EBA6F9E"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57A750" w14:textId="193616E8" w:rsidR="009C4600" w:rsidRPr="00086B94" w:rsidRDefault="00BE7CB1" w:rsidP="00F64BF9">
            <w:pPr>
              <w:pStyle w:val="TABLES"/>
              <w:ind w:left="57" w:right="57"/>
            </w:pPr>
            <w:r w:rsidRPr="00086B94">
              <w:t>Progressievrije overleving - Primaire analyse</w:t>
            </w:r>
            <w:r w:rsidR="00F2743F" w:rsidRPr="00086B94">
              <w:rPr>
                <w:vertAlign w:val="superscript"/>
              </w:rPr>
              <w:t>6</w:t>
            </w:r>
          </w:p>
        </w:tc>
      </w:tr>
      <w:tr w:rsidR="00741586" w:rsidRPr="00086B94" w14:paraId="07EF074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158EC26" w14:textId="77777777" w:rsidR="009C4600" w:rsidRPr="00086B94" w:rsidRDefault="00BE7CB1" w:rsidP="00F64BF9">
            <w:pPr>
              <w:pStyle w:val="TABLES"/>
              <w:ind w:left="567" w:right="57"/>
            </w:pPr>
            <w:r w:rsidRPr="00086B94">
              <w:t>Mediane progressievrije overleving (maanden)</w:t>
            </w:r>
            <w:r w:rsidR="00F2743F" w:rsidRPr="00086B94">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3B6828EC" w14:textId="77777777" w:rsidR="009C4600" w:rsidRPr="00086B94" w:rsidRDefault="00BE7CB1" w:rsidP="00F64BF9">
            <w:pPr>
              <w:pStyle w:val="TABLES"/>
              <w:ind w:left="57" w:right="57"/>
              <w:jc w:val="center"/>
            </w:pPr>
            <w:r w:rsidRPr="00086B94">
              <w:t>6,0</w:t>
            </w:r>
          </w:p>
        </w:tc>
        <w:tc>
          <w:tcPr>
            <w:tcW w:w="1833" w:type="pct"/>
            <w:tcBorders>
              <w:top w:val="single" w:sz="4" w:space="0" w:color="000000"/>
              <w:left w:val="single" w:sz="4" w:space="0" w:color="000000"/>
              <w:bottom w:val="single" w:sz="4" w:space="0" w:color="000000"/>
              <w:right w:val="single" w:sz="4" w:space="0" w:color="000000"/>
            </w:tcBorders>
            <w:hideMark/>
          </w:tcPr>
          <w:p w14:paraId="25F6CBA4" w14:textId="77777777" w:rsidR="009C4600" w:rsidRPr="00086B94" w:rsidRDefault="00BE7CB1" w:rsidP="00F64BF9">
            <w:pPr>
              <w:pStyle w:val="TABLES"/>
              <w:ind w:left="57" w:right="57"/>
              <w:jc w:val="center"/>
            </w:pPr>
            <w:r w:rsidRPr="00086B94">
              <w:t>8,3</w:t>
            </w:r>
          </w:p>
        </w:tc>
      </w:tr>
      <w:tr w:rsidR="00741586" w:rsidRPr="00086B94" w14:paraId="48B837E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77F616AF" w14:textId="461FCABF" w:rsidR="009C4600" w:rsidRPr="00086B94" w:rsidRDefault="00FE7650" w:rsidP="00F64BF9">
            <w:pPr>
              <w:pStyle w:val="TABLES"/>
              <w:ind w:left="567" w:right="57"/>
            </w:pPr>
            <w:r>
              <w:t>Hazardratio</w:t>
            </w:r>
            <w:r w:rsidRPr="00086B94">
              <w:t xml:space="preserve"> </w:t>
            </w:r>
            <w:r w:rsidR="00BE7CB1" w:rsidRPr="00086B94">
              <w:t>[95%-BI]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36D1421E" w14:textId="77777777" w:rsidR="009C4600" w:rsidRPr="00086B94" w:rsidRDefault="00BE7CB1" w:rsidP="00F64BF9">
            <w:pPr>
              <w:pStyle w:val="TABLES"/>
              <w:ind w:left="57" w:right="57"/>
              <w:jc w:val="center"/>
            </w:pPr>
            <w:r w:rsidRPr="00086B94">
              <w:t>0,66 [0,54; 0,81]</w:t>
            </w:r>
          </w:p>
          <w:p w14:paraId="14E24D32" w14:textId="4B197B74" w:rsidR="009C4600" w:rsidRPr="00086B94" w:rsidRDefault="00BE7CB1" w:rsidP="00F64BF9">
            <w:pPr>
              <w:pStyle w:val="TABLES"/>
              <w:ind w:left="57" w:right="57"/>
              <w:jc w:val="center"/>
            </w:pPr>
            <w:r w:rsidRPr="00086B94">
              <w:t>(p-waarde</w:t>
            </w:r>
            <w:r w:rsidRPr="00086B94">
              <w:rPr>
                <w:vertAlign w:val="superscript"/>
              </w:rPr>
              <w:t xml:space="preserve">5 </w:t>
            </w:r>
            <w:r w:rsidRPr="00086B94">
              <w:t>&lt; 0,0001)</w:t>
            </w:r>
          </w:p>
        </w:tc>
      </w:tr>
      <w:tr w:rsidR="00741586" w:rsidRPr="00086B94" w14:paraId="28F4524A"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45705C" w14:textId="77777777" w:rsidR="009C4600" w:rsidRPr="00086B94" w:rsidRDefault="00BE7CB1" w:rsidP="00F64BF9">
            <w:pPr>
              <w:pStyle w:val="TABLES"/>
              <w:ind w:left="57" w:right="57"/>
              <w:rPr>
                <w:lang w:val="fr-FR"/>
              </w:rPr>
            </w:pPr>
            <w:r w:rsidRPr="00086B94">
              <w:rPr>
                <w:lang w:val="fr-FR"/>
              </w:rPr>
              <w:t xml:space="preserve">Beste totale </w:t>
            </w:r>
            <w:proofErr w:type="spellStart"/>
            <w:r w:rsidRPr="00086B94">
              <w:rPr>
                <w:lang w:val="fr-FR"/>
              </w:rPr>
              <w:t>respons</w:t>
            </w:r>
            <w:proofErr w:type="spellEnd"/>
            <w:r w:rsidRPr="00086B94">
              <w:rPr>
                <w:lang w:val="fr-FR"/>
              </w:rPr>
              <w:t xml:space="preserve"> – Primaire analyse</w:t>
            </w:r>
            <w:r w:rsidR="00F2743F" w:rsidRPr="00086B94">
              <w:rPr>
                <w:vertAlign w:val="superscript"/>
                <w:lang w:val="fr-FR"/>
              </w:rPr>
              <w:t>6</w:t>
            </w:r>
          </w:p>
        </w:tc>
      </w:tr>
      <w:tr w:rsidR="00741586" w:rsidRPr="00086B94" w14:paraId="59014D9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4005A4B1" w14:textId="77777777" w:rsidR="009C4600" w:rsidRPr="00086B94" w:rsidRDefault="00BE7CB1" w:rsidP="00F64BF9">
            <w:pPr>
              <w:pStyle w:val="TABLES"/>
              <w:ind w:left="567" w:right="57"/>
            </w:pPr>
            <w:r w:rsidRPr="00086B94">
              <w:t>Responders (responspercentage</w:t>
            </w:r>
            <w:r w:rsidR="00F2743F" w:rsidRPr="00086B94">
              <w:rPr>
                <w:vertAlign w:val="superscript"/>
              </w:rPr>
              <w:t>2</w:t>
            </w:r>
            <w:r w:rsidRPr="00086B94">
              <w:t>)</w:t>
            </w:r>
          </w:p>
        </w:tc>
        <w:tc>
          <w:tcPr>
            <w:tcW w:w="935" w:type="pct"/>
            <w:tcBorders>
              <w:top w:val="single" w:sz="4" w:space="0" w:color="000000"/>
              <w:left w:val="single" w:sz="4" w:space="0" w:color="000000"/>
              <w:bottom w:val="single" w:sz="4" w:space="0" w:color="000000"/>
              <w:right w:val="single" w:sz="4" w:space="0" w:color="000000"/>
            </w:tcBorders>
            <w:hideMark/>
          </w:tcPr>
          <w:p w14:paraId="338C02E7" w14:textId="77777777" w:rsidR="009C4600" w:rsidRPr="00086B94" w:rsidRDefault="00BE7CB1" w:rsidP="00F64BF9">
            <w:pPr>
              <w:pStyle w:val="TABLES"/>
              <w:ind w:left="57" w:right="57"/>
              <w:jc w:val="center"/>
            </w:pPr>
            <w:r w:rsidRPr="00086B94">
              <w:t>76 (33,8%)</w:t>
            </w:r>
          </w:p>
        </w:tc>
        <w:tc>
          <w:tcPr>
            <w:tcW w:w="1833" w:type="pct"/>
            <w:tcBorders>
              <w:top w:val="single" w:sz="4" w:space="0" w:color="000000"/>
              <w:left w:val="single" w:sz="4" w:space="0" w:color="000000"/>
              <w:bottom w:val="single" w:sz="4" w:space="0" w:color="000000"/>
              <w:right w:val="single" w:sz="4" w:space="0" w:color="000000"/>
            </w:tcBorders>
            <w:hideMark/>
          </w:tcPr>
          <w:p w14:paraId="1D582146" w14:textId="77777777" w:rsidR="009C4600" w:rsidRPr="00086B94" w:rsidRDefault="00BE7CB1" w:rsidP="00F64BF9">
            <w:pPr>
              <w:pStyle w:val="TABLES"/>
              <w:ind w:left="57" w:right="57"/>
              <w:jc w:val="center"/>
            </w:pPr>
            <w:r w:rsidRPr="00086B94">
              <w:t>103 (45,4%)</w:t>
            </w:r>
          </w:p>
        </w:tc>
      </w:tr>
      <w:tr w:rsidR="00741586" w:rsidRPr="00086B94" w14:paraId="2886FE3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20AD840" w14:textId="77777777" w:rsidR="009C4600" w:rsidRPr="00086B94" w:rsidRDefault="00BE7CB1" w:rsidP="00F64BF9">
            <w:pPr>
              <w:pStyle w:val="TABLES"/>
              <w:ind w:left="567" w:right="57"/>
            </w:pPr>
            <w:r w:rsidRPr="00086B94">
              <w:t>95%-BI voor responspercentages</w:t>
            </w:r>
            <w:r w:rsidR="00F2743F" w:rsidRPr="00086B94">
              <w:rPr>
                <w:vertAlign w:val="superscript"/>
              </w:rPr>
              <w:t>3</w:t>
            </w:r>
          </w:p>
        </w:tc>
        <w:tc>
          <w:tcPr>
            <w:tcW w:w="935" w:type="pct"/>
            <w:tcBorders>
              <w:top w:val="single" w:sz="4" w:space="0" w:color="000000"/>
              <w:left w:val="single" w:sz="4" w:space="0" w:color="000000"/>
              <w:bottom w:val="single" w:sz="4" w:space="0" w:color="000000"/>
              <w:right w:val="single" w:sz="4" w:space="0" w:color="000000"/>
            </w:tcBorders>
            <w:hideMark/>
          </w:tcPr>
          <w:p w14:paraId="1516D7C9" w14:textId="77777777" w:rsidR="009C4600" w:rsidRPr="00086B94" w:rsidRDefault="00BE7CB1" w:rsidP="00F64BF9">
            <w:pPr>
              <w:pStyle w:val="TABLES"/>
              <w:ind w:left="57" w:right="57"/>
              <w:jc w:val="center"/>
            </w:pPr>
            <w:r w:rsidRPr="00086B94">
              <w:t>[27,6% - 40,4%]</w:t>
            </w:r>
          </w:p>
        </w:tc>
        <w:tc>
          <w:tcPr>
            <w:tcW w:w="1833" w:type="pct"/>
            <w:tcBorders>
              <w:top w:val="single" w:sz="4" w:space="0" w:color="000000"/>
              <w:left w:val="single" w:sz="4" w:space="0" w:color="000000"/>
              <w:bottom w:val="single" w:sz="4" w:space="0" w:color="000000"/>
              <w:right w:val="single" w:sz="4" w:space="0" w:color="000000"/>
            </w:tcBorders>
            <w:hideMark/>
          </w:tcPr>
          <w:p w14:paraId="2860E6E7" w14:textId="77777777" w:rsidR="009C4600" w:rsidRPr="00086B94" w:rsidRDefault="00BE7CB1" w:rsidP="00F64BF9">
            <w:pPr>
              <w:pStyle w:val="TABLES"/>
              <w:ind w:left="57" w:right="57"/>
              <w:jc w:val="center"/>
            </w:pPr>
            <w:r w:rsidRPr="00086B94">
              <w:t>[38,8% - 52,1%]</w:t>
            </w:r>
          </w:p>
        </w:tc>
      </w:tr>
      <w:tr w:rsidR="00741586" w:rsidRPr="00086B94" w14:paraId="271A43E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DD26235" w14:textId="77777777" w:rsidR="009C4600" w:rsidRPr="00086B94" w:rsidRDefault="00BE7CB1" w:rsidP="00F64BF9">
            <w:pPr>
              <w:pStyle w:val="TABLES"/>
              <w:ind w:left="567" w:right="57"/>
            </w:pPr>
            <w:r w:rsidRPr="00086B94">
              <w:t>Verschil in responspercentages</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6B0E853C" w14:textId="77777777" w:rsidR="009C4600" w:rsidRPr="00086B94" w:rsidRDefault="00BE7CB1" w:rsidP="00F64BF9">
            <w:pPr>
              <w:pStyle w:val="TABLES"/>
              <w:ind w:left="57" w:right="57"/>
              <w:jc w:val="center"/>
            </w:pPr>
            <w:r w:rsidRPr="00086B94">
              <w:t>11,60%</w:t>
            </w:r>
          </w:p>
        </w:tc>
      </w:tr>
      <w:tr w:rsidR="00741586" w:rsidRPr="00086B94" w14:paraId="4A90D27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5AC17E3" w14:textId="77777777" w:rsidR="009C4600" w:rsidRPr="00086B94" w:rsidRDefault="00BE7CB1" w:rsidP="00F64BF9">
            <w:pPr>
              <w:pStyle w:val="TABLES"/>
              <w:ind w:left="567" w:right="57"/>
            </w:pPr>
            <w:r w:rsidRPr="00086B94">
              <w:t>95%-BI voor verschil in responspercentages</w:t>
            </w:r>
            <w:r w:rsidR="00F2743F" w:rsidRPr="00086B94">
              <w:rPr>
                <w:vertAlign w:val="superscript"/>
              </w:rPr>
              <w:t>4</w:t>
            </w:r>
          </w:p>
        </w:tc>
        <w:tc>
          <w:tcPr>
            <w:tcW w:w="2768" w:type="pct"/>
            <w:gridSpan w:val="2"/>
            <w:tcBorders>
              <w:top w:val="single" w:sz="4" w:space="0" w:color="000000"/>
              <w:left w:val="single" w:sz="4" w:space="0" w:color="000000"/>
              <w:bottom w:val="single" w:sz="4" w:space="0" w:color="000000"/>
              <w:right w:val="single" w:sz="4" w:space="0" w:color="000000"/>
            </w:tcBorders>
          </w:tcPr>
          <w:p w14:paraId="261D3BEE" w14:textId="77777777" w:rsidR="009C4600" w:rsidRPr="00086B94" w:rsidRDefault="00BE7CB1" w:rsidP="00F64BF9">
            <w:pPr>
              <w:pStyle w:val="TABLES"/>
              <w:ind w:left="57" w:right="57"/>
              <w:jc w:val="center"/>
            </w:pPr>
            <w:r w:rsidRPr="00086B94">
              <w:t>[2,4% - 20,8%]</w:t>
            </w:r>
          </w:p>
        </w:tc>
      </w:tr>
      <w:tr w:rsidR="00741586" w:rsidRPr="00086B94" w14:paraId="08FBEB4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0E79B4A" w14:textId="7B67ABE2" w:rsidR="009C4600" w:rsidRPr="00086B94" w:rsidRDefault="00BE7CB1" w:rsidP="00F64BF9">
            <w:pPr>
              <w:pStyle w:val="TABLES"/>
              <w:ind w:left="567" w:right="57"/>
            </w:pPr>
            <w:r w:rsidRPr="00086B94">
              <w:t>p-waarde (Chi-kwadraattest)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403D4139" w14:textId="77777777" w:rsidR="009C4600" w:rsidRPr="00086B94" w:rsidRDefault="00BE7CB1" w:rsidP="00F64BF9">
            <w:pPr>
              <w:pStyle w:val="TABLES"/>
              <w:ind w:left="57" w:right="57"/>
              <w:jc w:val="center"/>
            </w:pPr>
            <w:r w:rsidRPr="00086B94">
              <w:t>0,0117</w:t>
            </w:r>
          </w:p>
        </w:tc>
      </w:tr>
    </w:tbl>
    <w:p w14:paraId="437E6FF1" w14:textId="2832122F"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1</w:t>
      </w:r>
      <w:r w:rsidR="006307E6">
        <w:rPr>
          <w:sz w:val="20"/>
          <w:vertAlign w:val="superscript"/>
        </w:rPr>
        <w:tab/>
      </w:r>
      <w:r w:rsidRPr="00086B94">
        <w:rPr>
          <w:sz w:val="20"/>
        </w:rPr>
        <w:t>Kaplan-Meierschattingen</w:t>
      </w:r>
      <w:r w:rsidRPr="00086B94">
        <w:rPr>
          <w:sz w:val="20"/>
          <w:vertAlign w:val="superscript"/>
        </w:rPr>
        <w:t>.</w:t>
      </w:r>
    </w:p>
    <w:p w14:paraId="64994644" w14:textId="23F0612A"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2</w:t>
      </w:r>
      <w:r w:rsidR="006307E6">
        <w:rPr>
          <w:sz w:val="20"/>
          <w:vertAlign w:val="superscript"/>
        </w:rPr>
        <w:tab/>
      </w:r>
      <w:r w:rsidRPr="00086B94">
        <w:rPr>
          <w:spacing w:val="-2"/>
          <w:sz w:val="20"/>
        </w:rPr>
        <w:t>Patiënten en percentage van patiënten met de beste totale respons of bevestigde complete respons of partiële respons; percentage berekend bij patiënten met meetbare ziekte bij baseline.</w:t>
      </w:r>
    </w:p>
    <w:p w14:paraId="6729971C" w14:textId="57CC6069"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3</w:t>
      </w:r>
      <w:r w:rsidR="006307E6">
        <w:rPr>
          <w:sz w:val="20"/>
          <w:vertAlign w:val="superscript"/>
        </w:rPr>
        <w:tab/>
      </w:r>
      <w:r w:rsidRPr="00086B94">
        <w:rPr>
          <w:spacing w:val="-1"/>
          <w:sz w:val="20"/>
        </w:rPr>
        <w:t>95%-BI voor een binomiaal voorbeeld volgens de Pearson-Clopper methode.</w:t>
      </w:r>
    </w:p>
    <w:p w14:paraId="41970967" w14:textId="569B7DAA"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4</w:t>
      </w:r>
      <w:r w:rsidR="006307E6">
        <w:rPr>
          <w:sz w:val="20"/>
          <w:vertAlign w:val="superscript"/>
        </w:rPr>
        <w:tab/>
      </w:r>
      <w:r w:rsidRPr="00086B94">
        <w:rPr>
          <w:spacing w:val="-1"/>
          <w:sz w:val="20"/>
        </w:rPr>
        <w:t>Ongeveer 95%-BI voor verschil van twee waarden volgens de Hauck-Anderson methode.</w:t>
      </w:r>
    </w:p>
    <w:p w14:paraId="5A509466" w14:textId="2630B8ED"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5</w:t>
      </w:r>
      <w:r w:rsidR="006307E6">
        <w:rPr>
          <w:sz w:val="20"/>
          <w:vertAlign w:val="superscript"/>
        </w:rPr>
        <w:tab/>
      </w:r>
      <w:r w:rsidRPr="00086B94">
        <w:rPr>
          <w:spacing w:val="-1"/>
          <w:sz w:val="20"/>
        </w:rPr>
        <w:t>Log-rank test (gestratificeerd).</w:t>
      </w:r>
    </w:p>
    <w:p w14:paraId="605A010B" w14:textId="60AF5529"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6</w:t>
      </w:r>
      <w:r w:rsidR="006307E6">
        <w:rPr>
          <w:sz w:val="20"/>
          <w:vertAlign w:val="superscript"/>
        </w:rPr>
        <w:tab/>
      </w:r>
      <w:r w:rsidRPr="00086B94">
        <w:rPr>
          <w:sz w:val="20"/>
        </w:rPr>
        <w:t>Primaire analyse werd uitgevoerd met data</w:t>
      </w:r>
      <w:r w:rsidR="0041591A">
        <w:rPr>
          <w:sz w:val="20"/>
        </w:rPr>
        <w:t>-‘</w:t>
      </w:r>
      <w:r w:rsidRPr="00086B94">
        <w:rPr>
          <w:sz w:val="20"/>
        </w:rPr>
        <w:t>cut</w:t>
      </w:r>
      <w:r w:rsidR="0041591A">
        <w:rPr>
          <w:sz w:val="20"/>
        </w:rPr>
        <w:t xml:space="preserve"> </w:t>
      </w:r>
      <w:r w:rsidRPr="00086B94">
        <w:rPr>
          <w:sz w:val="20"/>
        </w:rPr>
        <w:t>off</w:t>
      </w:r>
      <w:r w:rsidR="0041591A">
        <w:rPr>
          <w:sz w:val="20"/>
        </w:rPr>
        <w:t>’-</w:t>
      </w:r>
      <w:r w:rsidRPr="00086B94">
        <w:rPr>
          <w:sz w:val="20"/>
        </w:rPr>
        <w:t>datum van 12 december 2012 en wordt beschouwd als de finale analyse.</w:t>
      </w:r>
    </w:p>
    <w:p w14:paraId="77E6E3BA" w14:textId="0A9B108C"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7</w:t>
      </w:r>
      <w:r w:rsidR="006307E6">
        <w:rPr>
          <w:sz w:val="20"/>
          <w:vertAlign w:val="superscript"/>
        </w:rPr>
        <w:tab/>
      </w:r>
      <w:r w:rsidRPr="00086B94">
        <w:rPr>
          <w:sz w:val="20"/>
        </w:rPr>
        <w:t>Follow-upanalyse werd uitgevoerd met data</w:t>
      </w:r>
      <w:r w:rsidR="0041591A">
        <w:rPr>
          <w:sz w:val="20"/>
        </w:rPr>
        <w:t>-‘</w:t>
      </w:r>
      <w:r w:rsidRPr="00086B94">
        <w:rPr>
          <w:sz w:val="20"/>
        </w:rPr>
        <w:t>cut</w:t>
      </w:r>
      <w:r w:rsidR="0041591A">
        <w:rPr>
          <w:sz w:val="20"/>
        </w:rPr>
        <w:t xml:space="preserve"> </w:t>
      </w:r>
      <w:r w:rsidRPr="00086B94">
        <w:rPr>
          <w:sz w:val="20"/>
        </w:rPr>
        <w:t>off</w:t>
      </w:r>
      <w:r w:rsidR="0041591A">
        <w:rPr>
          <w:sz w:val="20"/>
        </w:rPr>
        <w:t>’-</w:t>
      </w:r>
      <w:r w:rsidRPr="00086B94">
        <w:rPr>
          <w:sz w:val="20"/>
        </w:rPr>
        <w:t>datum van 7 maart 2014.</w:t>
      </w:r>
    </w:p>
    <w:p w14:paraId="6FBB4383" w14:textId="24F818A8"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8</w:t>
      </w:r>
      <w:r w:rsidR="006307E6">
        <w:rPr>
          <w:sz w:val="20"/>
          <w:vertAlign w:val="superscript"/>
        </w:rPr>
        <w:tab/>
      </w:r>
      <w:r w:rsidRPr="00086B94">
        <w:rPr>
          <w:sz w:val="20"/>
        </w:rPr>
        <w:t>p-waarde enkel weergegeven voor beschrijvend doeleinde.</w:t>
      </w:r>
    </w:p>
    <w:p w14:paraId="7E19FCFC" w14:textId="77777777" w:rsidR="009C4600" w:rsidRPr="00086B94" w:rsidRDefault="009C4600" w:rsidP="00F64BF9">
      <w:pPr>
        <w:spacing w:line="240" w:lineRule="auto"/>
      </w:pPr>
    </w:p>
    <w:p w14:paraId="460B4E40" w14:textId="77B21EAF" w:rsidR="009C4600" w:rsidRPr="00086B94" w:rsidRDefault="00BE7CB1" w:rsidP="00F64BF9">
      <w:pPr>
        <w:keepNext/>
        <w:spacing w:line="240" w:lineRule="auto"/>
        <w:rPr>
          <w:b/>
          <w:bCs/>
        </w:rPr>
      </w:pPr>
      <w:r w:rsidRPr="00086B94">
        <w:rPr>
          <w:b/>
        </w:rPr>
        <w:lastRenderedPageBreak/>
        <w:t>Tabel 26. Totale overlevingsresultaten van studie GOG-0240 naar onderzoeksbehandeling</w:t>
      </w:r>
    </w:p>
    <w:p w14:paraId="3AC5CD15" w14:textId="77777777" w:rsidR="009C4600" w:rsidRPr="00086B9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12"/>
        <w:gridCol w:w="1737"/>
        <w:gridCol w:w="2216"/>
        <w:gridCol w:w="2296"/>
      </w:tblGrid>
      <w:tr w:rsidR="00741586" w:rsidRPr="00086B94" w14:paraId="63FFA524"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hideMark/>
          </w:tcPr>
          <w:p w14:paraId="515984AE" w14:textId="77777777" w:rsidR="009C4600" w:rsidRPr="00086B94" w:rsidRDefault="00BE7CB1" w:rsidP="00F64BF9">
            <w:pPr>
              <w:pStyle w:val="TABLES"/>
              <w:keepNext/>
              <w:ind w:left="57" w:right="57"/>
              <w:rPr>
                <w:b/>
              </w:rPr>
            </w:pPr>
            <w:r w:rsidRPr="00086B94">
              <w:rPr>
                <w:b/>
              </w:rPr>
              <w:t>Behandelingsvergelijking</w:t>
            </w:r>
          </w:p>
        </w:tc>
        <w:tc>
          <w:tcPr>
            <w:tcW w:w="958" w:type="pct"/>
            <w:tcBorders>
              <w:top w:val="single" w:sz="4" w:space="0" w:color="000000"/>
              <w:left w:val="single" w:sz="4" w:space="0" w:color="000000"/>
              <w:bottom w:val="single" w:sz="4" w:space="0" w:color="000000"/>
              <w:right w:val="single" w:sz="4" w:space="0" w:color="000000"/>
            </w:tcBorders>
          </w:tcPr>
          <w:p w14:paraId="7243F02F" w14:textId="77777777" w:rsidR="009C4600" w:rsidRPr="00086B94" w:rsidRDefault="00BE7CB1" w:rsidP="00F64BF9">
            <w:pPr>
              <w:pStyle w:val="TABLES"/>
              <w:ind w:left="57" w:right="57"/>
              <w:rPr>
                <w:b/>
              </w:rPr>
            </w:pPr>
            <w:r w:rsidRPr="00086B94">
              <w:rPr>
                <w:b/>
              </w:rPr>
              <w:t>Andere factor</w:t>
            </w:r>
          </w:p>
        </w:tc>
        <w:tc>
          <w:tcPr>
            <w:tcW w:w="1223" w:type="pct"/>
            <w:tcBorders>
              <w:top w:val="single" w:sz="4" w:space="0" w:color="000000"/>
              <w:left w:val="single" w:sz="4" w:space="0" w:color="000000"/>
              <w:bottom w:val="single" w:sz="4" w:space="0" w:color="000000"/>
              <w:right w:val="single" w:sz="4" w:space="0" w:color="000000"/>
            </w:tcBorders>
            <w:hideMark/>
          </w:tcPr>
          <w:p w14:paraId="33622746" w14:textId="77777777" w:rsidR="009C4600" w:rsidRPr="00086B94" w:rsidRDefault="00BE7CB1" w:rsidP="00F64BF9">
            <w:pPr>
              <w:pStyle w:val="TABLES"/>
              <w:ind w:left="57" w:right="57"/>
              <w:jc w:val="center"/>
              <w:rPr>
                <w:b/>
              </w:rPr>
            </w:pPr>
            <w:r w:rsidRPr="00086B94">
              <w:rPr>
                <w:b/>
              </w:rPr>
              <w:t>Totale overleving - Primaire analyse</w:t>
            </w:r>
            <w:r w:rsidR="00E37354" w:rsidRPr="00086B94">
              <w:rPr>
                <w:b/>
                <w:vertAlign w:val="superscript"/>
              </w:rPr>
              <w:t>1</w:t>
            </w:r>
          </w:p>
          <w:p w14:paraId="578966FE" w14:textId="79D68B98" w:rsidR="009C4600" w:rsidRPr="00086B94" w:rsidRDefault="00FE7650" w:rsidP="00F64BF9">
            <w:pPr>
              <w:pStyle w:val="TABLES"/>
              <w:ind w:left="57" w:right="57"/>
              <w:jc w:val="center"/>
              <w:rPr>
                <w:b/>
              </w:rPr>
            </w:pPr>
            <w:r>
              <w:rPr>
                <w:b/>
              </w:rPr>
              <w:t xml:space="preserve">Hazardratio </w:t>
            </w:r>
            <w:r w:rsidR="00BE7CB1" w:rsidRPr="00086B94">
              <w:rPr>
                <w:b/>
              </w:rPr>
              <w:t>(95%-BI)</w:t>
            </w:r>
          </w:p>
        </w:tc>
        <w:tc>
          <w:tcPr>
            <w:tcW w:w="1267" w:type="pct"/>
            <w:tcBorders>
              <w:top w:val="single" w:sz="4" w:space="0" w:color="000000"/>
              <w:left w:val="single" w:sz="4" w:space="0" w:color="000000"/>
              <w:bottom w:val="single" w:sz="4" w:space="0" w:color="000000"/>
              <w:right w:val="single" w:sz="4" w:space="0" w:color="000000"/>
            </w:tcBorders>
            <w:hideMark/>
          </w:tcPr>
          <w:p w14:paraId="4D4111D0" w14:textId="285B818E" w:rsidR="009C4600" w:rsidRPr="00086B94" w:rsidRDefault="00BE7CB1" w:rsidP="00F64BF9">
            <w:pPr>
              <w:pStyle w:val="TABLES"/>
              <w:ind w:left="57" w:right="57"/>
              <w:jc w:val="center"/>
              <w:rPr>
                <w:b/>
              </w:rPr>
            </w:pPr>
            <w:r w:rsidRPr="00086B94">
              <w:rPr>
                <w:b/>
              </w:rPr>
              <w:t>Totale overleving – Follow-upanalyse</w:t>
            </w:r>
            <w:r w:rsidR="00E37354" w:rsidRPr="00086B94">
              <w:rPr>
                <w:b/>
                <w:vertAlign w:val="superscript"/>
              </w:rPr>
              <w:t>2</w:t>
            </w:r>
          </w:p>
          <w:p w14:paraId="545535D9" w14:textId="36B64406" w:rsidR="009C4600" w:rsidRPr="00086B94" w:rsidRDefault="00FE7650" w:rsidP="00F64BF9">
            <w:pPr>
              <w:pStyle w:val="TABLES"/>
              <w:ind w:left="57" w:right="57"/>
              <w:jc w:val="center"/>
              <w:rPr>
                <w:b/>
              </w:rPr>
            </w:pPr>
            <w:r>
              <w:rPr>
                <w:b/>
              </w:rPr>
              <w:t>Hazardratio</w:t>
            </w:r>
            <w:r w:rsidR="00BE7CB1" w:rsidRPr="00086B94">
              <w:rPr>
                <w:b/>
              </w:rPr>
              <w:t xml:space="preserve"> (95%-BI)</w:t>
            </w:r>
          </w:p>
        </w:tc>
      </w:tr>
      <w:tr w:rsidR="00741586" w:rsidRPr="00086B94" w14:paraId="781D6613"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616F31B7" w14:textId="3AB9370A" w:rsidR="009C4600" w:rsidRPr="00086B94" w:rsidRDefault="00FE7650" w:rsidP="00F64BF9">
            <w:pPr>
              <w:pStyle w:val="TABLES"/>
              <w:ind w:left="57" w:right="57"/>
            </w:pPr>
            <w:r>
              <w:t>B</w:t>
            </w:r>
            <w:r w:rsidR="00BE7CB1" w:rsidRPr="00086B94">
              <w:t xml:space="preserve">evacizumab vs. </w:t>
            </w:r>
            <w:r>
              <w:t>g</w:t>
            </w:r>
            <w:r w:rsidR="00BE7CB1" w:rsidRPr="00086B94">
              <w:t>een bevacizumab</w:t>
            </w:r>
          </w:p>
        </w:tc>
        <w:tc>
          <w:tcPr>
            <w:tcW w:w="958" w:type="pct"/>
            <w:tcBorders>
              <w:top w:val="single" w:sz="4" w:space="0" w:color="000000"/>
              <w:left w:val="single" w:sz="4" w:space="0" w:color="000000"/>
              <w:bottom w:val="single" w:sz="4" w:space="0" w:color="000000"/>
              <w:right w:val="single" w:sz="4" w:space="0" w:color="000000"/>
            </w:tcBorders>
            <w:hideMark/>
          </w:tcPr>
          <w:p w14:paraId="01D318F1" w14:textId="6E815F1C" w:rsidR="009C4600" w:rsidRPr="00086B94" w:rsidRDefault="00BE7CB1" w:rsidP="00F64BF9">
            <w:pPr>
              <w:pStyle w:val="TABLES"/>
              <w:ind w:left="57" w:right="57"/>
            </w:pPr>
            <w:r w:rsidRPr="00086B94">
              <w:t xml:space="preserve">Cisplatine + </w:t>
            </w:r>
            <w:r w:rsidR="00FE7650">
              <w:t>p</w:t>
            </w:r>
            <w:r w:rsidRPr="00086B94">
              <w:t>aclitaxel</w:t>
            </w:r>
          </w:p>
        </w:tc>
        <w:tc>
          <w:tcPr>
            <w:tcW w:w="1223" w:type="pct"/>
            <w:tcBorders>
              <w:top w:val="single" w:sz="4" w:space="0" w:color="000000"/>
              <w:left w:val="single" w:sz="4" w:space="0" w:color="000000"/>
              <w:bottom w:val="single" w:sz="4" w:space="0" w:color="000000"/>
              <w:right w:val="single" w:sz="4" w:space="0" w:color="000000"/>
            </w:tcBorders>
            <w:hideMark/>
          </w:tcPr>
          <w:p w14:paraId="1A7098C4" w14:textId="77777777" w:rsidR="009C4600" w:rsidRPr="00086B94" w:rsidRDefault="00BE7CB1" w:rsidP="00F64BF9">
            <w:pPr>
              <w:pStyle w:val="TABLES"/>
              <w:ind w:left="57" w:right="57"/>
              <w:jc w:val="center"/>
            </w:pPr>
            <w:r w:rsidRPr="00086B94">
              <w:t>0,72 (0,51; 1,02)</w:t>
            </w:r>
          </w:p>
          <w:p w14:paraId="6CA1480E" w14:textId="77777777" w:rsidR="009C4600" w:rsidRPr="00086B94" w:rsidRDefault="00BE7CB1" w:rsidP="00F64BF9">
            <w:pPr>
              <w:pStyle w:val="TABLES"/>
              <w:ind w:left="57" w:right="57"/>
              <w:jc w:val="center"/>
            </w:pPr>
            <w:r w:rsidRPr="00086B94">
              <w:t>(17,5 vs. 14,3 maanden; p = 0,0609)</w:t>
            </w:r>
          </w:p>
        </w:tc>
        <w:tc>
          <w:tcPr>
            <w:tcW w:w="1267" w:type="pct"/>
            <w:tcBorders>
              <w:top w:val="single" w:sz="4" w:space="0" w:color="000000"/>
              <w:left w:val="single" w:sz="4" w:space="0" w:color="000000"/>
              <w:bottom w:val="single" w:sz="4" w:space="0" w:color="000000"/>
              <w:right w:val="single" w:sz="4" w:space="0" w:color="000000"/>
            </w:tcBorders>
            <w:hideMark/>
          </w:tcPr>
          <w:p w14:paraId="0256426B" w14:textId="77777777" w:rsidR="009C4600" w:rsidRPr="00086B94" w:rsidRDefault="00BE7CB1" w:rsidP="00F64BF9">
            <w:pPr>
              <w:pStyle w:val="TABLES"/>
              <w:ind w:left="57" w:right="57"/>
              <w:jc w:val="center"/>
            </w:pPr>
            <w:r w:rsidRPr="00086B94">
              <w:t>0,75 (0,55; 1,01)</w:t>
            </w:r>
          </w:p>
          <w:p w14:paraId="423EA3C4" w14:textId="77777777" w:rsidR="009C4600" w:rsidRPr="00086B94" w:rsidRDefault="00BE7CB1" w:rsidP="00F64BF9">
            <w:pPr>
              <w:pStyle w:val="TABLES"/>
              <w:ind w:left="57" w:right="57"/>
              <w:jc w:val="center"/>
            </w:pPr>
            <w:r w:rsidRPr="00086B94">
              <w:t>(17,5 vs. 15,0 maanden; p = 0,0584)</w:t>
            </w:r>
          </w:p>
        </w:tc>
      </w:tr>
      <w:tr w:rsidR="00741586" w:rsidRPr="00086B94" w14:paraId="2D2B5C0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1AE1EFE0" w14:textId="77777777" w:rsidR="009C4600" w:rsidRPr="00086B94"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68BC1959" w14:textId="742AA543" w:rsidR="009C4600" w:rsidRPr="00086B94" w:rsidRDefault="00BE7CB1" w:rsidP="00F64BF9">
            <w:pPr>
              <w:pStyle w:val="TABLES"/>
              <w:ind w:left="57" w:right="57"/>
            </w:pPr>
            <w:r w:rsidRPr="00086B94">
              <w:t xml:space="preserve">Topotecan + </w:t>
            </w:r>
            <w:r w:rsidR="00FE7650">
              <w:t>p</w:t>
            </w:r>
            <w:r w:rsidRPr="00086B94">
              <w:t>aclitaxel</w:t>
            </w:r>
          </w:p>
        </w:tc>
        <w:tc>
          <w:tcPr>
            <w:tcW w:w="1223" w:type="pct"/>
            <w:tcBorders>
              <w:top w:val="single" w:sz="4" w:space="0" w:color="000000"/>
              <w:left w:val="single" w:sz="4" w:space="0" w:color="000000"/>
              <w:bottom w:val="single" w:sz="4" w:space="0" w:color="000000"/>
              <w:right w:val="single" w:sz="4" w:space="0" w:color="000000"/>
            </w:tcBorders>
            <w:hideMark/>
          </w:tcPr>
          <w:p w14:paraId="13255549" w14:textId="77777777" w:rsidR="009C4600" w:rsidRPr="00086B94" w:rsidRDefault="00BE7CB1" w:rsidP="00F64BF9">
            <w:pPr>
              <w:pStyle w:val="TABLES"/>
              <w:ind w:left="57" w:right="57"/>
              <w:jc w:val="center"/>
            </w:pPr>
            <w:r w:rsidRPr="00086B94">
              <w:t>0,76 (0,55; 1,06)</w:t>
            </w:r>
          </w:p>
          <w:p w14:paraId="1A457EDB" w14:textId="77777777" w:rsidR="009C4600" w:rsidRPr="00086B94" w:rsidRDefault="00BE7CB1" w:rsidP="00F64BF9">
            <w:pPr>
              <w:pStyle w:val="TABLES"/>
              <w:ind w:left="57" w:right="57"/>
              <w:jc w:val="center"/>
            </w:pPr>
            <w:r w:rsidRPr="00086B94">
              <w:t>(14,9 vs. 11,9 maanden; p = 0,1061)</w:t>
            </w:r>
          </w:p>
        </w:tc>
        <w:tc>
          <w:tcPr>
            <w:tcW w:w="1267" w:type="pct"/>
            <w:tcBorders>
              <w:top w:val="single" w:sz="4" w:space="0" w:color="000000"/>
              <w:left w:val="single" w:sz="4" w:space="0" w:color="000000"/>
              <w:bottom w:val="single" w:sz="4" w:space="0" w:color="000000"/>
              <w:right w:val="single" w:sz="4" w:space="0" w:color="000000"/>
            </w:tcBorders>
            <w:hideMark/>
          </w:tcPr>
          <w:p w14:paraId="772046E9" w14:textId="77777777" w:rsidR="009C4600" w:rsidRPr="00086B94" w:rsidRDefault="00BE7CB1" w:rsidP="00F64BF9">
            <w:pPr>
              <w:pStyle w:val="TABLES"/>
              <w:ind w:left="57" w:right="57"/>
              <w:jc w:val="center"/>
            </w:pPr>
            <w:r w:rsidRPr="00086B94">
              <w:t>0,79 (0,59; 1,07)</w:t>
            </w:r>
          </w:p>
          <w:p w14:paraId="2C4D510E" w14:textId="77777777" w:rsidR="009C4600" w:rsidRPr="00086B94" w:rsidRDefault="00BE7CB1" w:rsidP="00F64BF9">
            <w:pPr>
              <w:pStyle w:val="TABLES"/>
              <w:ind w:left="57" w:right="57"/>
              <w:jc w:val="center"/>
            </w:pPr>
            <w:r w:rsidRPr="00086B94">
              <w:t>(16,2 vs. 12,0 maanden; p = 0,1342)</w:t>
            </w:r>
          </w:p>
        </w:tc>
      </w:tr>
      <w:tr w:rsidR="00741586" w:rsidRPr="00086B94" w14:paraId="240AE638"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73765F7E" w14:textId="28C1E6D5" w:rsidR="009C4600" w:rsidRPr="00086B94" w:rsidRDefault="00BE7CB1" w:rsidP="00F64BF9">
            <w:pPr>
              <w:pStyle w:val="TABLES"/>
              <w:ind w:left="57" w:right="57"/>
              <w:rPr>
                <w:lang w:val="es-ES"/>
              </w:rPr>
            </w:pPr>
            <w:proofErr w:type="spellStart"/>
            <w:r w:rsidRPr="00086B94">
              <w:rPr>
                <w:lang w:val="es-ES"/>
              </w:rPr>
              <w:t>Topotecan</w:t>
            </w:r>
            <w:proofErr w:type="spellEnd"/>
            <w:r w:rsidRPr="00086B94">
              <w:rPr>
                <w:lang w:val="es-ES"/>
              </w:rPr>
              <w:t xml:space="preserve"> + </w:t>
            </w:r>
            <w:proofErr w:type="spellStart"/>
            <w:r w:rsidR="00FE7650">
              <w:rPr>
                <w:lang w:val="es-ES"/>
              </w:rPr>
              <w:t>p</w:t>
            </w:r>
            <w:r w:rsidRPr="00086B94">
              <w:rPr>
                <w:lang w:val="es-ES"/>
              </w:rPr>
              <w:t>aclitaxel</w:t>
            </w:r>
            <w:proofErr w:type="spellEnd"/>
            <w:r w:rsidRPr="00086B94">
              <w:rPr>
                <w:lang w:val="es-ES"/>
              </w:rPr>
              <w:t xml:space="preserve"> vs. </w:t>
            </w:r>
            <w:r w:rsidR="00FE7650">
              <w:rPr>
                <w:lang w:val="es-ES"/>
              </w:rPr>
              <w:t>c</w:t>
            </w:r>
            <w:r w:rsidRPr="00086B94">
              <w:rPr>
                <w:lang w:val="es-ES"/>
              </w:rPr>
              <w:t xml:space="preserve">isplatine + </w:t>
            </w:r>
            <w:proofErr w:type="spellStart"/>
            <w:r w:rsidR="00FE7650">
              <w:rPr>
                <w:lang w:val="es-ES"/>
              </w:rPr>
              <w:t>p</w:t>
            </w:r>
            <w:r w:rsidRPr="00086B94">
              <w:rPr>
                <w:lang w:val="es-ES"/>
              </w:rPr>
              <w:t>aclitaxel</w:t>
            </w:r>
            <w:proofErr w:type="spellEnd"/>
          </w:p>
        </w:tc>
        <w:tc>
          <w:tcPr>
            <w:tcW w:w="958" w:type="pct"/>
            <w:tcBorders>
              <w:top w:val="single" w:sz="4" w:space="0" w:color="000000"/>
              <w:left w:val="single" w:sz="4" w:space="0" w:color="000000"/>
              <w:bottom w:val="single" w:sz="4" w:space="0" w:color="000000"/>
              <w:right w:val="single" w:sz="4" w:space="0" w:color="000000"/>
            </w:tcBorders>
            <w:hideMark/>
          </w:tcPr>
          <w:p w14:paraId="1F3A54A5" w14:textId="31C14AC1" w:rsidR="009C4600" w:rsidRPr="00086B94" w:rsidRDefault="00FE7650" w:rsidP="00F64BF9">
            <w:pPr>
              <w:pStyle w:val="TABLES"/>
              <w:ind w:left="57" w:right="57"/>
            </w:pPr>
            <w:r>
              <w:t>B</w:t>
            </w:r>
            <w:r w:rsidR="00BE7CB1" w:rsidRPr="00086B94">
              <w:t>evacizumab</w:t>
            </w:r>
          </w:p>
        </w:tc>
        <w:tc>
          <w:tcPr>
            <w:tcW w:w="1223" w:type="pct"/>
            <w:tcBorders>
              <w:top w:val="single" w:sz="4" w:space="0" w:color="000000"/>
              <w:left w:val="single" w:sz="4" w:space="0" w:color="000000"/>
              <w:bottom w:val="single" w:sz="4" w:space="0" w:color="000000"/>
              <w:right w:val="single" w:sz="4" w:space="0" w:color="000000"/>
            </w:tcBorders>
            <w:hideMark/>
          </w:tcPr>
          <w:p w14:paraId="1BCDF8C3" w14:textId="77777777" w:rsidR="009C4600" w:rsidRPr="00086B94" w:rsidRDefault="00BE7CB1" w:rsidP="00F64BF9">
            <w:pPr>
              <w:pStyle w:val="TABLES"/>
              <w:ind w:left="57" w:right="57"/>
              <w:jc w:val="center"/>
            </w:pPr>
            <w:r w:rsidRPr="00086B94">
              <w:t>1,15 (0,82; 1,61)</w:t>
            </w:r>
          </w:p>
          <w:p w14:paraId="47CD1ADE" w14:textId="77777777" w:rsidR="009C4600" w:rsidRPr="00086B94" w:rsidRDefault="00BE7CB1" w:rsidP="00F64BF9">
            <w:pPr>
              <w:pStyle w:val="TABLES"/>
              <w:ind w:left="57" w:right="57"/>
              <w:jc w:val="center"/>
            </w:pPr>
            <w:r w:rsidRPr="00086B94">
              <w:t>(14,9 vs. 17,5 maanden; p = 0,4146)</w:t>
            </w:r>
          </w:p>
        </w:tc>
        <w:tc>
          <w:tcPr>
            <w:tcW w:w="1267" w:type="pct"/>
            <w:tcBorders>
              <w:top w:val="single" w:sz="4" w:space="0" w:color="000000"/>
              <w:left w:val="single" w:sz="4" w:space="0" w:color="000000"/>
              <w:bottom w:val="single" w:sz="4" w:space="0" w:color="000000"/>
              <w:right w:val="single" w:sz="4" w:space="0" w:color="000000"/>
            </w:tcBorders>
            <w:hideMark/>
          </w:tcPr>
          <w:p w14:paraId="228CA22C" w14:textId="77777777" w:rsidR="009C4600" w:rsidRPr="00086B94" w:rsidRDefault="00BE7CB1" w:rsidP="00F64BF9">
            <w:pPr>
              <w:pStyle w:val="TABLES"/>
              <w:ind w:left="57" w:right="57"/>
              <w:jc w:val="center"/>
            </w:pPr>
            <w:r w:rsidRPr="00086B94">
              <w:t>1,15 (0,85; 1,56)</w:t>
            </w:r>
          </w:p>
          <w:p w14:paraId="08363E91" w14:textId="77777777" w:rsidR="009C4600" w:rsidRPr="00086B94" w:rsidRDefault="00BE7CB1" w:rsidP="00F64BF9">
            <w:pPr>
              <w:pStyle w:val="TABLES"/>
              <w:ind w:left="57" w:right="57"/>
              <w:jc w:val="center"/>
            </w:pPr>
            <w:r w:rsidRPr="00086B94">
              <w:t>(16,2 vs. 17,5 maanden; p = 0,3769)</w:t>
            </w:r>
          </w:p>
        </w:tc>
      </w:tr>
      <w:tr w:rsidR="00741586" w:rsidRPr="00086B94" w14:paraId="794A99E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512EA5E5" w14:textId="77777777" w:rsidR="009C4600" w:rsidRPr="00086B94"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059F1AD6" w14:textId="77777777" w:rsidR="009C4600" w:rsidRPr="00086B94" w:rsidRDefault="00BE7CB1" w:rsidP="00F64BF9">
            <w:pPr>
              <w:pStyle w:val="TABLES"/>
              <w:ind w:left="57" w:right="57"/>
            </w:pPr>
            <w:r w:rsidRPr="00086B94">
              <w:t>Geen bevacizumab</w:t>
            </w:r>
          </w:p>
        </w:tc>
        <w:tc>
          <w:tcPr>
            <w:tcW w:w="1223" w:type="pct"/>
            <w:tcBorders>
              <w:top w:val="single" w:sz="4" w:space="0" w:color="000000"/>
              <w:left w:val="single" w:sz="4" w:space="0" w:color="000000"/>
              <w:bottom w:val="single" w:sz="4" w:space="0" w:color="000000"/>
              <w:right w:val="single" w:sz="4" w:space="0" w:color="000000"/>
            </w:tcBorders>
            <w:hideMark/>
          </w:tcPr>
          <w:p w14:paraId="43D532A6" w14:textId="77777777" w:rsidR="009C4600" w:rsidRPr="00086B94" w:rsidRDefault="00BE7CB1" w:rsidP="00F64BF9">
            <w:pPr>
              <w:pStyle w:val="TABLES"/>
              <w:ind w:left="57" w:right="57"/>
              <w:jc w:val="center"/>
            </w:pPr>
            <w:r w:rsidRPr="00086B94">
              <w:t>1,13 (0,81; 1,57)</w:t>
            </w:r>
          </w:p>
          <w:p w14:paraId="6504D8E7" w14:textId="77777777" w:rsidR="009C4600" w:rsidRPr="00086B94" w:rsidRDefault="00BE7CB1" w:rsidP="00F64BF9">
            <w:pPr>
              <w:pStyle w:val="TABLES"/>
              <w:ind w:left="57" w:right="57"/>
              <w:jc w:val="center"/>
            </w:pPr>
            <w:r w:rsidRPr="00086B94">
              <w:t>(11,9 vs. 14,3 maanden; p = 0,4825)</w:t>
            </w:r>
          </w:p>
        </w:tc>
        <w:tc>
          <w:tcPr>
            <w:tcW w:w="1267" w:type="pct"/>
            <w:tcBorders>
              <w:top w:val="single" w:sz="4" w:space="0" w:color="000000"/>
              <w:left w:val="single" w:sz="4" w:space="0" w:color="000000"/>
              <w:bottom w:val="single" w:sz="4" w:space="0" w:color="000000"/>
              <w:right w:val="single" w:sz="4" w:space="0" w:color="000000"/>
            </w:tcBorders>
            <w:hideMark/>
          </w:tcPr>
          <w:p w14:paraId="06020484" w14:textId="77777777" w:rsidR="009C4600" w:rsidRPr="00086B94" w:rsidRDefault="00BE7CB1" w:rsidP="00F64BF9">
            <w:pPr>
              <w:pStyle w:val="TABLES"/>
              <w:ind w:left="57" w:right="57"/>
              <w:jc w:val="center"/>
            </w:pPr>
            <w:r w:rsidRPr="00086B94">
              <w:t>1,08 (0,80; 1,45)</w:t>
            </w:r>
          </w:p>
          <w:p w14:paraId="1673F354" w14:textId="77777777" w:rsidR="009C4600" w:rsidRPr="00086B94" w:rsidRDefault="00BE7CB1" w:rsidP="00F64BF9">
            <w:pPr>
              <w:pStyle w:val="TABLES"/>
              <w:ind w:left="57" w:right="57"/>
              <w:jc w:val="center"/>
            </w:pPr>
            <w:r w:rsidRPr="00086B94">
              <w:t>(12,0 vs. 15,0 maanden; p = 0,6267)</w:t>
            </w:r>
          </w:p>
        </w:tc>
      </w:tr>
    </w:tbl>
    <w:p w14:paraId="3DFF428E" w14:textId="22C27E33" w:rsidR="009C4600" w:rsidRPr="00086B94" w:rsidRDefault="00BE7CB1" w:rsidP="004A402D">
      <w:pPr>
        <w:tabs>
          <w:tab w:val="clear" w:pos="567"/>
          <w:tab w:val="left" w:pos="426"/>
        </w:tabs>
        <w:spacing w:line="240" w:lineRule="auto"/>
        <w:ind w:left="284" w:hanging="284"/>
        <w:rPr>
          <w:sz w:val="20"/>
        </w:rPr>
      </w:pPr>
      <w:r w:rsidRPr="00086B94">
        <w:rPr>
          <w:sz w:val="20"/>
          <w:vertAlign w:val="superscript"/>
        </w:rPr>
        <w:t>1</w:t>
      </w:r>
      <w:r w:rsidR="00C075D8">
        <w:rPr>
          <w:sz w:val="20"/>
          <w:vertAlign w:val="superscript"/>
        </w:rPr>
        <w:tab/>
      </w:r>
      <w:r w:rsidRPr="00086B94">
        <w:rPr>
          <w:sz w:val="20"/>
        </w:rPr>
        <w:t>Primaire analyse werd uitgevoerd met data</w:t>
      </w:r>
      <w:r w:rsidR="0041591A">
        <w:rPr>
          <w:sz w:val="20"/>
        </w:rPr>
        <w:t>-‘</w:t>
      </w:r>
      <w:r w:rsidRPr="00086B94">
        <w:rPr>
          <w:sz w:val="20"/>
        </w:rPr>
        <w:t>cut</w:t>
      </w:r>
      <w:r w:rsidR="0041591A">
        <w:rPr>
          <w:sz w:val="20"/>
        </w:rPr>
        <w:t xml:space="preserve"> </w:t>
      </w:r>
      <w:r w:rsidRPr="00086B94">
        <w:rPr>
          <w:sz w:val="20"/>
        </w:rPr>
        <w:t>off</w:t>
      </w:r>
      <w:r w:rsidR="0041591A">
        <w:rPr>
          <w:sz w:val="20"/>
        </w:rPr>
        <w:t>’-</w:t>
      </w:r>
      <w:r w:rsidRPr="00086B94">
        <w:rPr>
          <w:sz w:val="20"/>
        </w:rPr>
        <w:t>datum van 12 december 2012 en wordt beschouwd als de finale analyse.</w:t>
      </w:r>
    </w:p>
    <w:p w14:paraId="04A9235F" w14:textId="5DA5B6B8" w:rsidR="009C4600" w:rsidRPr="00086B94" w:rsidRDefault="00BE7CB1" w:rsidP="004A402D">
      <w:pPr>
        <w:tabs>
          <w:tab w:val="clear" w:pos="567"/>
          <w:tab w:val="left" w:pos="0"/>
        </w:tabs>
        <w:spacing w:line="240" w:lineRule="auto"/>
        <w:ind w:left="284" w:hanging="284"/>
        <w:rPr>
          <w:sz w:val="20"/>
        </w:rPr>
      </w:pPr>
      <w:r w:rsidRPr="00086B94">
        <w:rPr>
          <w:sz w:val="20"/>
          <w:vertAlign w:val="superscript"/>
        </w:rPr>
        <w:t>2</w:t>
      </w:r>
      <w:r w:rsidR="00C075D8">
        <w:rPr>
          <w:sz w:val="20"/>
          <w:vertAlign w:val="superscript"/>
        </w:rPr>
        <w:tab/>
      </w:r>
      <w:r w:rsidRPr="00086B94">
        <w:rPr>
          <w:sz w:val="20"/>
        </w:rPr>
        <w:t>Follow-upanalyse werd uitgevoerd met data</w:t>
      </w:r>
      <w:r w:rsidR="0041591A">
        <w:rPr>
          <w:sz w:val="20"/>
        </w:rPr>
        <w:t>-‘</w:t>
      </w:r>
      <w:r w:rsidRPr="00086B94">
        <w:rPr>
          <w:sz w:val="20"/>
        </w:rPr>
        <w:t>cut</w:t>
      </w:r>
      <w:r w:rsidR="0041591A">
        <w:rPr>
          <w:sz w:val="20"/>
        </w:rPr>
        <w:t xml:space="preserve"> </w:t>
      </w:r>
      <w:r w:rsidRPr="00086B94">
        <w:rPr>
          <w:sz w:val="20"/>
        </w:rPr>
        <w:t>off</w:t>
      </w:r>
      <w:r w:rsidR="0041591A">
        <w:rPr>
          <w:sz w:val="20"/>
        </w:rPr>
        <w:t>’-</w:t>
      </w:r>
      <w:r w:rsidRPr="00086B94">
        <w:rPr>
          <w:sz w:val="20"/>
        </w:rPr>
        <w:t>datum van 7 maart 2014, alle p-waarden zijn enkel weergegeven voor beschrijvend doeleinde.</w:t>
      </w:r>
    </w:p>
    <w:p w14:paraId="67BEA88F" w14:textId="77777777" w:rsidR="009C4600" w:rsidRPr="00086B94" w:rsidRDefault="009C4600" w:rsidP="00F64BF9">
      <w:pPr>
        <w:autoSpaceDE w:val="0"/>
        <w:autoSpaceDN w:val="0"/>
        <w:adjustRightInd w:val="0"/>
        <w:spacing w:line="240" w:lineRule="auto"/>
        <w:rPr>
          <w:szCs w:val="22"/>
        </w:rPr>
      </w:pPr>
    </w:p>
    <w:p w14:paraId="185566DE" w14:textId="77777777" w:rsidR="009C4600" w:rsidRPr="00086B94" w:rsidRDefault="00BE7CB1" w:rsidP="00F64BF9">
      <w:pPr>
        <w:keepNext/>
        <w:spacing w:line="240" w:lineRule="auto"/>
        <w:rPr>
          <w:i/>
          <w:iCs/>
          <w:szCs w:val="22"/>
          <w:u w:val="single"/>
        </w:rPr>
      </w:pPr>
      <w:r w:rsidRPr="00086B94">
        <w:rPr>
          <w:i/>
          <w:u w:val="single"/>
        </w:rPr>
        <w:t>Pediatrische patiënten</w:t>
      </w:r>
    </w:p>
    <w:p w14:paraId="1F582239" w14:textId="77777777" w:rsidR="009C4600" w:rsidRPr="00086B94" w:rsidRDefault="009C4600" w:rsidP="00F64BF9">
      <w:pPr>
        <w:keepNext/>
        <w:spacing w:line="240" w:lineRule="auto"/>
      </w:pPr>
    </w:p>
    <w:p w14:paraId="1325BACD" w14:textId="5023B623" w:rsidR="009C4600" w:rsidRPr="00086B94" w:rsidRDefault="00BE7CB1" w:rsidP="00F64BF9">
      <w:pPr>
        <w:spacing w:line="240" w:lineRule="auto"/>
        <w:rPr>
          <w:szCs w:val="22"/>
        </w:rPr>
      </w:pPr>
      <w:r w:rsidRPr="00086B94">
        <w:t>Het Europees Geneesmiddelenbureau heeft besloten af te zien van de verplichting voor de fabrikant om de resultaten in te dienen van onderzoek met bevacizumab in alle subgroepen van pediatrische patiënten met borstkanker, adenocarcinoom van het colon en het rectum, longkanker (kleincellig en niet-kleincellig carcinoom), nier- en nierbekkenkanker (met uitzondering van nefroblastoom, nefroblastomatose, clear cell sarcoom, mesoblastisch nefroom, renaal medullair carcinoom en rabdoïde niertumor), ovariumcarcinoom (rabdomyosarcoom en kiemceltumoren uitgezonderd), tubacarcinoom (rabdomyosarcoom en kiemceltumoren uitgezonderd), peritoneaal carcinoom (blastomen en sarcomen uitgezonderd) en cervix- en corpus uteri-carcinoom.</w:t>
      </w:r>
    </w:p>
    <w:p w14:paraId="297C1900" w14:textId="77777777" w:rsidR="009C4600" w:rsidRPr="00086B94" w:rsidRDefault="009C4600" w:rsidP="00F64BF9">
      <w:pPr>
        <w:spacing w:line="240" w:lineRule="auto"/>
        <w:rPr>
          <w:i/>
          <w:iCs/>
          <w:szCs w:val="22"/>
        </w:rPr>
      </w:pPr>
    </w:p>
    <w:p w14:paraId="18D7D644" w14:textId="3398982A" w:rsidR="009C4600" w:rsidRPr="00086B94" w:rsidRDefault="00BE7CB1" w:rsidP="00F64BF9">
      <w:pPr>
        <w:keepNext/>
        <w:spacing w:line="240" w:lineRule="auto"/>
        <w:rPr>
          <w:i/>
          <w:iCs/>
          <w:szCs w:val="22"/>
        </w:rPr>
      </w:pPr>
      <w:r w:rsidRPr="00086B94">
        <w:rPr>
          <w:i/>
        </w:rPr>
        <w:t>Hooggradig glioom</w:t>
      </w:r>
    </w:p>
    <w:p w14:paraId="2B43AA33" w14:textId="77777777" w:rsidR="009C4600" w:rsidRPr="00086B94" w:rsidRDefault="009C4600" w:rsidP="00F64BF9">
      <w:pPr>
        <w:keepNext/>
        <w:spacing w:line="240" w:lineRule="auto"/>
        <w:rPr>
          <w:szCs w:val="22"/>
        </w:rPr>
      </w:pPr>
    </w:p>
    <w:p w14:paraId="5DE5228B" w14:textId="1B0D170C" w:rsidR="009C4600" w:rsidRPr="00086B94" w:rsidRDefault="00BE7CB1" w:rsidP="00F64BF9">
      <w:pPr>
        <w:spacing w:line="240" w:lineRule="auto"/>
        <w:rPr>
          <w:szCs w:val="22"/>
        </w:rPr>
      </w:pPr>
      <w:r w:rsidRPr="00086B94">
        <w:t>Bij 2 eerdere studies met een totaal van 30 kinderen van &gt; 3 jaar oud met recidiverend of progressief hooggradig glioom werd geen anti-tumoractiviteit waargenomen na behandeling met bevacizumab en irinotecan (CPT 11). Er is te weinig informatie om de veiligheid en werkzaamheid van bevacizumab bij kinderen met nieuw gediagnosticeerd hooggradig glioom te bepalen.</w:t>
      </w:r>
    </w:p>
    <w:p w14:paraId="3A6B1B4B" w14:textId="77777777" w:rsidR="009C4600" w:rsidRPr="00086B94" w:rsidRDefault="009C4600" w:rsidP="00F64BF9">
      <w:pPr>
        <w:spacing w:line="240" w:lineRule="auto"/>
        <w:rPr>
          <w:szCs w:val="22"/>
        </w:rPr>
      </w:pPr>
    </w:p>
    <w:p w14:paraId="3A02DC32" w14:textId="2D459702" w:rsidR="009C4600" w:rsidRPr="00086B94" w:rsidRDefault="00BE7CB1" w:rsidP="0033150F">
      <w:pPr>
        <w:pStyle w:val="ListParagraph"/>
        <w:numPr>
          <w:ilvl w:val="0"/>
          <w:numId w:val="19"/>
        </w:numPr>
        <w:ind w:left="567" w:hanging="567"/>
      </w:pPr>
      <w:r w:rsidRPr="00086B94">
        <w:t>In een studie zonder controlegroep (PBTC-022) werden 18 kinderen met recidiverend of progressief niet-pontien hooggradig glioom (waaronder 8 met glioblastoom [WHO-graad 4], 9 met anaplastisch astrocytoom [graad 3] en 1 met anaplastisch oligodendroglioom [graad 3]) behandeld met bevacizumab (10 mg/kg) met een tussenpoos van 2 weken. Na de eerste behandeling werden de kinderen behandeld met bevacizumab in combinatie met CPT-11 (125-350 mg/m</w:t>
      </w:r>
      <w:r w:rsidRPr="00086B94">
        <w:rPr>
          <w:vertAlign w:val="superscript"/>
        </w:rPr>
        <w:t>2</w:t>
      </w:r>
      <w:r w:rsidRPr="00086B94">
        <w:t>) eenmaal per 2 weken tot aan ziekteprogressie. Er waren geen objectieve (partiële of complete) radiologische responsen (Macdonald-criteria). Zowel arteriële hypertensie en vermoeidheid als CZS-ischemie met acute neurologische uitval werden als toxiciteit en bijwerkingen waargenomen.</w:t>
      </w:r>
    </w:p>
    <w:p w14:paraId="1AC63CBD" w14:textId="77777777" w:rsidR="009C4600" w:rsidRPr="00086B94" w:rsidRDefault="009C4600" w:rsidP="00F64BF9">
      <w:pPr>
        <w:spacing w:line="240" w:lineRule="auto"/>
        <w:ind w:left="567" w:hanging="567"/>
        <w:rPr>
          <w:szCs w:val="22"/>
        </w:rPr>
      </w:pPr>
    </w:p>
    <w:p w14:paraId="4214D894" w14:textId="61BF02C3" w:rsidR="009C4600" w:rsidRPr="00086B94" w:rsidRDefault="00BE7CB1" w:rsidP="0033150F">
      <w:pPr>
        <w:pStyle w:val="ListParagraph"/>
        <w:numPr>
          <w:ilvl w:val="0"/>
          <w:numId w:val="19"/>
        </w:numPr>
        <w:ind w:left="567" w:hanging="567"/>
      </w:pPr>
      <w:r w:rsidRPr="00086B94">
        <w:t xml:space="preserve">In een retrospectieve serie van een enkel instituut werden 12 opeenvolgende (2005 tot 2008) kinderen met recidiverend of progressief hooggradig glioom (3 met WHO-graad 4, 9 met </w:t>
      </w:r>
      <w:r w:rsidRPr="00086B94">
        <w:lastRenderedPageBreak/>
        <w:t>graad 3) elke 2 weken behandeld met bevacizumab (10 mg/kg) en irinotecan (125 mg/m</w:t>
      </w:r>
      <w:r w:rsidRPr="00086B94">
        <w:rPr>
          <w:vertAlign w:val="superscript"/>
        </w:rPr>
        <w:t>2</w:t>
      </w:r>
      <w:r w:rsidRPr="00086B94">
        <w:t>). Er waren geen complete responsen en 2 partiële responsen (Macdonald-criteria).</w:t>
      </w:r>
    </w:p>
    <w:p w14:paraId="34C58F44" w14:textId="77777777" w:rsidR="009C4600" w:rsidRPr="00086B94" w:rsidRDefault="009C4600" w:rsidP="00F64BF9">
      <w:pPr>
        <w:spacing w:line="240" w:lineRule="auto"/>
        <w:rPr>
          <w:szCs w:val="22"/>
        </w:rPr>
      </w:pPr>
    </w:p>
    <w:p w14:paraId="1A15F3F4" w14:textId="43698EC0" w:rsidR="009C4600" w:rsidRPr="00086B94" w:rsidRDefault="00BE7CB1" w:rsidP="00F64BF9">
      <w:pPr>
        <w:spacing w:line="240" w:lineRule="auto"/>
        <w:rPr>
          <w:szCs w:val="22"/>
        </w:rPr>
      </w:pPr>
      <w:r w:rsidRPr="00086B94">
        <w:t>In een gerandomiseerd fase II-onderzoek (BO25041) werden in totaal 121 patiënten in de leeftijd van ≥ 3 jaar tot &lt; 18 jaar met nieuw-gediagnosticeerd supratentoriaal of infratentoriaal cerebellair, of pedunculair hooggradig glioom (HGG), behandeld met postoperatieve radiotherapie (RT) en adjuvant temozolomide met en zonder bevacizumab: intraveneus, 10 mg/kg iedere 2 weken.</w:t>
      </w:r>
    </w:p>
    <w:p w14:paraId="573C9FB8" w14:textId="77777777" w:rsidR="009C4600" w:rsidRPr="00086B94" w:rsidRDefault="009C4600" w:rsidP="00F64BF9">
      <w:pPr>
        <w:spacing w:line="240" w:lineRule="auto"/>
        <w:rPr>
          <w:szCs w:val="22"/>
        </w:rPr>
      </w:pPr>
    </w:p>
    <w:p w14:paraId="4BC84C01" w14:textId="395F976C" w:rsidR="009C4600" w:rsidRPr="00086B94" w:rsidRDefault="00BE7CB1" w:rsidP="00F64BF9">
      <w:pPr>
        <w:spacing w:line="240" w:lineRule="auto"/>
        <w:rPr>
          <w:szCs w:val="22"/>
        </w:rPr>
      </w:pPr>
      <w:r w:rsidRPr="00086B94">
        <w:t>Het onderzoek heeft niet het primaire eindpunt gehaald om significante verbetering van voorvalvrije overleving (EFS) aan te tonen (beoordeeld door de centrale radiologische beoordelingscommissie (CRRC)) wanneer bevacizumab werd toegevoegd aan de RT/T-arm vergeleken met RT/T alleen (</w:t>
      </w:r>
      <w:r w:rsidR="00DD767A">
        <w:t>hazardratio</w:t>
      </w:r>
      <w:r w:rsidR="00FE7650" w:rsidRPr="00086B94">
        <w:t xml:space="preserve"> </w:t>
      </w:r>
      <w:r w:rsidRPr="00086B94">
        <w:t>= 1,44; 95%-BI: 0,90; 2,30). Deze resultaten waren vergelijkbaar met die van verschillende sensitiviteitsanalyses en voor klinisch relevante subgroepen. De resultaten van alle secundaire eindpunten (EFS beoordeeld door de onderzoeker, ORR en OS) waren vergelijkbaar en lieten geen verbetering zien wanneer bevacizumab werd toegevoegd aan de RT/T-arm vergeleken met de RT/T-arm alleen.</w:t>
      </w:r>
    </w:p>
    <w:p w14:paraId="5E18AD5C" w14:textId="77777777" w:rsidR="009C4600" w:rsidRPr="00086B94" w:rsidRDefault="009C4600" w:rsidP="00F64BF9">
      <w:pPr>
        <w:spacing w:line="240" w:lineRule="auto"/>
        <w:rPr>
          <w:szCs w:val="22"/>
        </w:rPr>
      </w:pPr>
    </w:p>
    <w:p w14:paraId="73BF8AF2" w14:textId="211D75BE" w:rsidR="009C4600" w:rsidRPr="00086B94" w:rsidRDefault="00BE7CB1" w:rsidP="00F64BF9">
      <w:pPr>
        <w:spacing w:line="240" w:lineRule="auto"/>
        <w:rPr>
          <w:szCs w:val="22"/>
        </w:rPr>
      </w:pPr>
      <w:r w:rsidRPr="00086B94">
        <w:t>De toevoeging van bevacizumab aan RT/T leverde geen klinisch voordeel op in onderzoek BO25041 bij 60</w:t>
      </w:r>
      <w:r w:rsidR="007C1120">
        <w:t> </w:t>
      </w:r>
      <w:r w:rsidRPr="00086B94">
        <w:t>evalueerbare kinderen met nieuw-gediagnosticeerd supratentoriaal of infratentoriaal cerebellair, of pedunculair hooggradig glioom (HGG) (zie rubriek 4.2 voor informatie over pediatrisch gebruik).</w:t>
      </w:r>
    </w:p>
    <w:p w14:paraId="16424EAB" w14:textId="77777777" w:rsidR="009C4600" w:rsidRPr="00086B94" w:rsidRDefault="009C4600" w:rsidP="00F64BF9">
      <w:pPr>
        <w:spacing w:line="240" w:lineRule="auto"/>
        <w:rPr>
          <w:i/>
          <w:iCs/>
          <w:szCs w:val="22"/>
        </w:rPr>
      </w:pPr>
    </w:p>
    <w:p w14:paraId="08D0A734" w14:textId="77777777" w:rsidR="009C4600" w:rsidRPr="00086B94" w:rsidRDefault="00BE7CB1" w:rsidP="00F64BF9">
      <w:pPr>
        <w:keepNext/>
        <w:spacing w:line="240" w:lineRule="auto"/>
        <w:rPr>
          <w:i/>
          <w:iCs/>
          <w:szCs w:val="22"/>
        </w:rPr>
      </w:pPr>
      <w:r w:rsidRPr="00086B94">
        <w:rPr>
          <w:i/>
        </w:rPr>
        <w:t>Wekedelensarcoom</w:t>
      </w:r>
    </w:p>
    <w:p w14:paraId="47AB2864" w14:textId="77777777" w:rsidR="009C4600" w:rsidRPr="00086B94" w:rsidRDefault="009C4600" w:rsidP="00F64BF9">
      <w:pPr>
        <w:keepNext/>
        <w:spacing w:line="240" w:lineRule="auto"/>
        <w:rPr>
          <w:szCs w:val="22"/>
        </w:rPr>
      </w:pPr>
    </w:p>
    <w:p w14:paraId="0C396E81" w14:textId="16193BD1" w:rsidR="009C4600" w:rsidRPr="00086B94" w:rsidRDefault="00BE7CB1" w:rsidP="00F64BF9">
      <w:pPr>
        <w:spacing w:line="240" w:lineRule="auto"/>
        <w:rPr>
          <w:szCs w:val="22"/>
        </w:rPr>
      </w:pPr>
      <w:r w:rsidRPr="00086B94">
        <w:t xml:space="preserve">In een gerandomiseerd fase II-onderzoek (BO20924) werden in totaal 154 patiënten in de leeftijd van ≥ 6 maanden tot &lt; 18 jaar met nieuw-gediagnosticeerd gemetastaseerd rabdomyosarcoom of andere wekedelen sarcomen behandeld met de standaardbehandeling (een inductiefase met ifosfamide+vincristine+ actinomycine+doxorubicine (IVADo)/ifosfamide+vincristine+actinomycine (IVA) +/- lokale behandeling gevolgd door een onderhoudsfase met vinorelbine en cyclofosfamide) met of zonder bevacizumab (2,5 mg/kg/week) gedurende een totale periode van ongeveer 18 maanden. Op het moment van de finale primaire analyse werd er door de onafhankelijke beoordelingscommissie geen statistisch significant verschil gevonden tussen de beide behandelarmen in het primaire eindpunt voorvalvrije overleving (EFS), met een </w:t>
      </w:r>
      <w:r w:rsidR="00FE7650">
        <w:t xml:space="preserve">hazardratio </w:t>
      </w:r>
      <w:r w:rsidRPr="00086B94">
        <w:t>van 0,93 (95%-BI: 0,61; 1,41; p-waarde = 0,72). Het verschil in objectief</w:t>
      </w:r>
      <w:r w:rsidR="00FE7650">
        <w:t xml:space="preserve"> </w:t>
      </w:r>
      <w:r w:rsidRPr="00086B94">
        <w:t xml:space="preserve">responspercentage (ORR) tussen de twee behandelarmen was volgens de onafhankelijke beoordelingscommissie 18% (BI: 0,6%; 35,3%) bij de weinige patiënten die een evalueerbare tumor hadden bij baseline en een bevestigde respons voordat enige lokale therapie werd gegeven: voor de behandelarm met chemotherapie 27/75 patiënten (36%, 95%-BI: 25,2%; 47,9%) en voor de behandelarm met bevacizumab+chemotherapie 34/63 patiënten (54%, 95%-BI: 40,9%; 66,6%). </w:t>
      </w:r>
      <w:r w:rsidR="00841BCE">
        <w:t>De finale analyses van de totale overleving (OS) toonden geen significant klinisch voordeel aan van de toevoeging van bevacizumab aan de chemotherapie bij deze patiëntenpopulatie.</w:t>
      </w:r>
    </w:p>
    <w:p w14:paraId="12510D1A" w14:textId="77777777" w:rsidR="009C4600" w:rsidRPr="00086B94" w:rsidRDefault="009C4600" w:rsidP="00F64BF9">
      <w:pPr>
        <w:spacing w:line="240" w:lineRule="auto"/>
        <w:rPr>
          <w:szCs w:val="22"/>
        </w:rPr>
      </w:pPr>
    </w:p>
    <w:p w14:paraId="4A7067CD" w14:textId="7FBE6F86" w:rsidR="009C4600" w:rsidRPr="00086B94" w:rsidRDefault="00BE7CB1" w:rsidP="00F64BF9">
      <w:pPr>
        <w:spacing w:line="240" w:lineRule="auto"/>
        <w:rPr>
          <w:szCs w:val="22"/>
        </w:rPr>
      </w:pPr>
      <w:r w:rsidRPr="00086B94">
        <w:t>De toevoeging van bevacizumab aan de standaardbehandeling leverde geen klinisch voordeel op in klinisch onderzoek BO20924 bij 71 evalueerbare kinderen (in de leeftijd van 6 maanden tot 18 jaar) met gemetastaseerd rabdomyosarcoom en niet-rabdomyosarcoom wekedelensarcoom (zie rubriek 4.2 voor informatie over pediatrisch gebruik).</w:t>
      </w:r>
    </w:p>
    <w:p w14:paraId="554AF6A4" w14:textId="77777777" w:rsidR="009C4600" w:rsidRPr="00086B94" w:rsidRDefault="009C4600" w:rsidP="00F64BF9">
      <w:pPr>
        <w:spacing w:line="240" w:lineRule="auto"/>
        <w:rPr>
          <w:szCs w:val="22"/>
        </w:rPr>
      </w:pPr>
    </w:p>
    <w:p w14:paraId="37E4E33F" w14:textId="77777777" w:rsidR="009C4600" w:rsidRPr="00086B94" w:rsidRDefault="00BE7CB1" w:rsidP="00F64BF9">
      <w:pPr>
        <w:spacing w:line="240" w:lineRule="auto"/>
        <w:rPr>
          <w:szCs w:val="22"/>
        </w:rPr>
      </w:pPr>
      <w:r w:rsidRPr="00086B94">
        <w:t>De incidentie van bijwerkingen, waaronder bijwerkingen van graad ≥ 3 en ernstige bijwerkingen, was vergelijkbaar in beide behandelarmen. In geen van beide behandelarmen kwam een fatale bijwerking voor; alle overlijdensgevallen waren te wijten aan ziekteprogressie. Toevoeging van bevacizumab aan de multimodale standaardbehandeling leek goed getolereerd te worden in deze pediatrische populatie.</w:t>
      </w:r>
    </w:p>
    <w:p w14:paraId="62EEB06A" w14:textId="77777777" w:rsidR="009C4600" w:rsidRPr="00086B94" w:rsidRDefault="009C4600" w:rsidP="00F64BF9">
      <w:pPr>
        <w:spacing w:line="240" w:lineRule="auto"/>
        <w:rPr>
          <w:szCs w:val="22"/>
        </w:rPr>
      </w:pPr>
    </w:p>
    <w:p w14:paraId="79F2CC1D" w14:textId="77777777" w:rsidR="00812D16" w:rsidRPr="00086B94" w:rsidRDefault="00BE7CB1" w:rsidP="00F64BF9">
      <w:pPr>
        <w:keepNext/>
        <w:spacing w:line="240" w:lineRule="auto"/>
        <w:rPr>
          <w:b/>
          <w:bCs/>
          <w:szCs w:val="22"/>
        </w:rPr>
      </w:pPr>
      <w:r w:rsidRPr="00086B94">
        <w:rPr>
          <w:b/>
        </w:rPr>
        <w:t>5.2</w:t>
      </w:r>
      <w:r w:rsidRPr="00086B94">
        <w:rPr>
          <w:b/>
          <w:bCs/>
          <w:szCs w:val="22"/>
        </w:rPr>
        <w:tab/>
      </w:r>
      <w:r w:rsidRPr="00086B94">
        <w:rPr>
          <w:b/>
        </w:rPr>
        <w:t>Farmacokinetische eigenschappen</w:t>
      </w:r>
    </w:p>
    <w:p w14:paraId="728D6D2B" w14:textId="77777777" w:rsidR="00812D16" w:rsidRPr="00086B94" w:rsidRDefault="00812D16" w:rsidP="00F64BF9">
      <w:pPr>
        <w:keepNext/>
        <w:spacing w:line="240" w:lineRule="auto"/>
      </w:pPr>
    </w:p>
    <w:p w14:paraId="36A1F58B" w14:textId="47C96509" w:rsidR="009C4600" w:rsidRPr="00086B94" w:rsidRDefault="00BE7CB1" w:rsidP="00F64BF9">
      <w:pPr>
        <w:spacing w:line="240" w:lineRule="auto"/>
        <w:rPr>
          <w:szCs w:val="22"/>
        </w:rPr>
      </w:pPr>
      <w:r w:rsidRPr="00086B94">
        <w:t>De farmacokinetische gegevens voor bevacizumab zijn beschikbaar uit tien klinische onderzoeken bij patiënten met solide tumoren. In alle klinische onderzoeken werd bevacizumab toegediend als een intraveneuze infusie. De infusiesnelheid was gebaseerd op verdraagzaamheid, met een initiële infusieduur van 90 minuten. De farmacokinetiek van bevacizumab was lineair bij doseringen van 1 tot 10 mg/kg.</w:t>
      </w:r>
    </w:p>
    <w:p w14:paraId="7E55B720" w14:textId="77777777" w:rsidR="009C4600" w:rsidRPr="00086B94" w:rsidRDefault="009C4600" w:rsidP="00F64BF9">
      <w:pPr>
        <w:spacing w:line="240" w:lineRule="auto"/>
        <w:rPr>
          <w:szCs w:val="22"/>
        </w:rPr>
      </w:pPr>
    </w:p>
    <w:p w14:paraId="395F3A77" w14:textId="77777777" w:rsidR="009C4600" w:rsidRPr="00086B94" w:rsidRDefault="00BE7CB1" w:rsidP="00F64BF9">
      <w:pPr>
        <w:keepNext/>
        <w:spacing w:line="240" w:lineRule="auto"/>
        <w:rPr>
          <w:szCs w:val="22"/>
          <w:u w:val="single"/>
        </w:rPr>
      </w:pPr>
      <w:r w:rsidRPr="00086B94">
        <w:rPr>
          <w:u w:val="single"/>
        </w:rPr>
        <w:t>Distributie</w:t>
      </w:r>
    </w:p>
    <w:p w14:paraId="1552BA2E" w14:textId="77777777" w:rsidR="009C4600" w:rsidRPr="00086B94" w:rsidRDefault="009C4600" w:rsidP="00F64BF9">
      <w:pPr>
        <w:keepNext/>
        <w:spacing w:line="240" w:lineRule="auto"/>
        <w:rPr>
          <w:szCs w:val="22"/>
        </w:rPr>
      </w:pPr>
    </w:p>
    <w:p w14:paraId="21BD2D1C" w14:textId="4C4DEB7D" w:rsidR="009C4600" w:rsidRPr="00086B94" w:rsidRDefault="00BE7CB1" w:rsidP="00F64BF9">
      <w:pPr>
        <w:spacing w:line="240" w:lineRule="auto"/>
        <w:rPr>
          <w:szCs w:val="22"/>
        </w:rPr>
      </w:pPr>
      <w:r w:rsidRPr="00086B94">
        <w:t>De standaardwaarde voor centraal volume (V</w:t>
      </w:r>
      <w:r w:rsidRPr="00086B94">
        <w:rPr>
          <w:sz w:val="14"/>
          <w:szCs w:val="14"/>
        </w:rPr>
        <w:t>c</w:t>
      </w:r>
      <w:r w:rsidRPr="00086B94">
        <w:t>) was respectievelijk 2,73 l en 3,28 l voor vrouwelijke en mannelijke patiënten, wat binnen het bereik valt zoals beschreven voor IgG</w:t>
      </w:r>
      <w:r w:rsidR="0041591A">
        <w:t>’</w:t>
      </w:r>
      <w:r w:rsidRPr="00086B94">
        <w:t>s en andere monoklonale antilichamen. De standaardwaarde voor perifeer volume (V</w:t>
      </w:r>
      <w:r w:rsidRPr="00086B94">
        <w:rPr>
          <w:sz w:val="14"/>
          <w:szCs w:val="14"/>
        </w:rPr>
        <w:t>p</w:t>
      </w:r>
      <w:r w:rsidRPr="00086B94">
        <w:t>) was respectievelijk 1,69 l en 2,35 l voor vrouwelijke en mannelijke patiënten, indien bevacizumab gelijktijdig werd toegediend met antineoplastische middelen. Na correctie voor lichaamsgewicht, hadden mannelijke patiënten een groter V</w:t>
      </w:r>
      <w:r w:rsidRPr="00086B94">
        <w:rPr>
          <w:sz w:val="14"/>
        </w:rPr>
        <w:t>c</w:t>
      </w:r>
      <w:r w:rsidRPr="00086B94">
        <w:t xml:space="preserve"> (+ 20%) dan vrouwelijke patiënten.</w:t>
      </w:r>
    </w:p>
    <w:p w14:paraId="71786010" w14:textId="77777777" w:rsidR="009C4600" w:rsidRPr="00086B94" w:rsidRDefault="009C4600" w:rsidP="00F64BF9">
      <w:pPr>
        <w:spacing w:line="240" w:lineRule="auto"/>
        <w:rPr>
          <w:szCs w:val="22"/>
        </w:rPr>
      </w:pPr>
    </w:p>
    <w:p w14:paraId="320A3E4C" w14:textId="77777777" w:rsidR="009C4600" w:rsidRPr="00086B94" w:rsidRDefault="00BE7CB1" w:rsidP="00F64BF9">
      <w:pPr>
        <w:keepNext/>
        <w:spacing w:line="240" w:lineRule="auto"/>
        <w:rPr>
          <w:szCs w:val="22"/>
          <w:u w:val="single"/>
        </w:rPr>
      </w:pPr>
      <w:r w:rsidRPr="00086B94">
        <w:rPr>
          <w:u w:val="single"/>
        </w:rPr>
        <w:t>Biotransformatie</w:t>
      </w:r>
    </w:p>
    <w:p w14:paraId="4E04C672" w14:textId="77777777" w:rsidR="009C4600" w:rsidRPr="00086B94" w:rsidRDefault="009C4600" w:rsidP="00F64BF9">
      <w:pPr>
        <w:keepNext/>
        <w:spacing w:line="240" w:lineRule="auto"/>
      </w:pPr>
    </w:p>
    <w:p w14:paraId="283DDF47" w14:textId="002CE208" w:rsidR="009C4600" w:rsidRPr="00086B94" w:rsidRDefault="00BE7CB1" w:rsidP="00F64BF9">
      <w:pPr>
        <w:spacing w:line="240" w:lineRule="auto"/>
      </w:pPr>
      <w:r w:rsidRPr="00086B94">
        <w:t>Beoordeling van het bevacizumab metabolisme in konijnen na een enkele intraveneuze dosis van 125I-bevacizumab gaf aan dat het metabole profiel gelijk was aan wat verwacht werd voor een natuurlijk IgG-molecuul dat zich niet bindt aan VEGF. Het metabolisme en de eliminatie van bevacizumab zijn vergelijkbaar met dat van endogeen IgG, d.w.z. hoofdzakelijk via proteolytisch katabolisme door het gehele lichaam, inclusief endotheelcellen en is niet hoofdzakelijk afhankelijk van eliminatie door de nieren en de lever. Het binden van IgG aan de FcRn-receptor resulteert in een bescherming van cellulair metabolisme en een lange terminale halfwaardetijd.</w:t>
      </w:r>
    </w:p>
    <w:p w14:paraId="68AB74CB" w14:textId="77777777" w:rsidR="009C4600" w:rsidRPr="00086B94" w:rsidRDefault="009C4600" w:rsidP="00F64BF9">
      <w:pPr>
        <w:spacing w:line="240" w:lineRule="auto"/>
      </w:pPr>
    </w:p>
    <w:p w14:paraId="14AC6CF6" w14:textId="77777777" w:rsidR="009C4600" w:rsidRPr="00086B94" w:rsidRDefault="00BE7CB1" w:rsidP="00F64BF9">
      <w:pPr>
        <w:keepNext/>
        <w:spacing w:line="240" w:lineRule="auto"/>
        <w:rPr>
          <w:szCs w:val="22"/>
          <w:u w:val="single"/>
        </w:rPr>
      </w:pPr>
      <w:r w:rsidRPr="00086B94">
        <w:rPr>
          <w:u w:val="single"/>
        </w:rPr>
        <w:t>Eliminatie</w:t>
      </w:r>
    </w:p>
    <w:p w14:paraId="35DCCB58" w14:textId="77777777" w:rsidR="009C4600" w:rsidRPr="00086B94" w:rsidRDefault="009C4600" w:rsidP="00F64BF9">
      <w:pPr>
        <w:keepNext/>
        <w:spacing w:line="240" w:lineRule="auto"/>
      </w:pPr>
    </w:p>
    <w:p w14:paraId="7271CEB9" w14:textId="6191D639" w:rsidR="009C4600" w:rsidRPr="00086B94" w:rsidRDefault="00BE7CB1" w:rsidP="00F64BF9">
      <w:pPr>
        <w:spacing w:line="240" w:lineRule="auto"/>
      </w:pPr>
      <w:r w:rsidRPr="00086B94">
        <w:t>De waarde voor klaring is, gemiddeld, gelijk aan respectievelijk 0,188 en 0,220 l/dag voor vrouwelijke en mannelijke patiënten. Na correctie voor lichaamsgewicht, hadden mannelijke patiënten een hogere klaring van bevacizumab (+ 17%) dan vrouwen. Volgens het twee-compartimentenmodel, is de eliminatiehalfwaardetijd 18 dagen voor een standaard vrouwelijke patiënt en 20 dagen voor een standaard mannelijke patiënt.</w:t>
      </w:r>
    </w:p>
    <w:p w14:paraId="131494A8" w14:textId="77777777" w:rsidR="009C4600" w:rsidRPr="00086B94" w:rsidRDefault="009C4600" w:rsidP="00F64BF9">
      <w:pPr>
        <w:spacing w:line="240" w:lineRule="auto"/>
      </w:pPr>
    </w:p>
    <w:p w14:paraId="1797B7D7" w14:textId="77777777" w:rsidR="009C4600" w:rsidRPr="00086B94" w:rsidRDefault="00BE7CB1" w:rsidP="00F64BF9">
      <w:pPr>
        <w:spacing w:line="240" w:lineRule="auto"/>
      </w:pPr>
      <w:r w:rsidRPr="00086B94">
        <w:t>Lage albumine en hoge tumorlast kunnen in het algemeen een indicatie zijn voor de ernst van de ziekte. De klaring van bevacizumab was ongeveer 30% sneller bij patiënten met lage serum albuminewaarden en 7% sneller bij personen met hoge tumorlast in vergelijking met een standaardpatiënt met mediane waarden voor albumine en tumorlast.</w:t>
      </w:r>
    </w:p>
    <w:p w14:paraId="32747F89" w14:textId="77777777" w:rsidR="009C4600" w:rsidRPr="00086B94" w:rsidRDefault="009C4600" w:rsidP="00F64BF9">
      <w:pPr>
        <w:spacing w:line="240" w:lineRule="auto"/>
      </w:pPr>
    </w:p>
    <w:p w14:paraId="3A4D68BC" w14:textId="77777777" w:rsidR="009C4600" w:rsidRPr="00086B94" w:rsidRDefault="00BE7CB1" w:rsidP="00F64BF9">
      <w:pPr>
        <w:keepNext/>
        <w:spacing w:line="240" w:lineRule="auto"/>
        <w:rPr>
          <w:szCs w:val="22"/>
          <w:u w:val="single"/>
        </w:rPr>
      </w:pPr>
      <w:r w:rsidRPr="00086B94">
        <w:rPr>
          <w:u w:val="single"/>
        </w:rPr>
        <w:t>Farmacokinetiek bij speciale populaties</w:t>
      </w:r>
    </w:p>
    <w:p w14:paraId="46B7D674" w14:textId="77777777" w:rsidR="009C4600" w:rsidRPr="00086B94" w:rsidRDefault="009C4600" w:rsidP="00F64BF9">
      <w:pPr>
        <w:keepNext/>
        <w:spacing w:line="240" w:lineRule="auto"/>
      </w:pPr>
    </w:p>
    <w:p w14:paraId="15AAF809" w14:textId="77777777" w:rsidR="009C4600" w:rsidRPr="00086B94" w:rsidRDefault="00BE7CB1" w:rsidP="00F64BF9">
      <w:pPr>
        <w:spacing w:line="240" w:lineRule="auto"/>
      </w:pPr>
      <w:r w:rsidRPr="00086B94">
        <w:t xml:space="preserve">De populatie farmacokinetiek bij volwassen en pediatrische patiënten werd geanalyseerd om de effecten van demografische karakteristieken te evalueren. Bij volwassenen gaven de resultaten geen significante verschillen in de farmacokinetiek van bevacizumab aan in relatie tot leeftijd. </w:t>
      </w:r>
    </w:p>
    <w:p w14:paraId="5AFA2737" w14:textId="77777777" w:rsidR="009C4600" w:rsidRPr="00086B94" w:rsidRDefault="009C4600" w:rsidP="00F64BF9">
      <w:pPr>
        <w:spacing w:line="240" w:lineRule="auto"/>
      </w:pPr>
    </w:p>
    <w:p w14:paraId="49BF60CA" w14:textId="77777777" w:rsidR="009C4600" w:rsidRPr="00086B94" w:rsidRDefault="00BE7CB1" w:rsidP="00F64BF9">
      <w:pPr>
        <w:keepNext/>
        <w:spacing w:line="240" w:lineRule="auto"/>
        <w:rPr>
          <w:i/>
          <w:iCs/>
        </w:rPr>
      </w:pPr>
      <w:r w:rsidRPr="00086B94">
        <w:rPr>
          <w:i/>
        </w:rPr>
        <w:t>Nierfunctiestoornis</w:t>
      </w:r>
    </w:p>
    <w:p w14:paraId="4DF1103B" w14:textId="77777777" w:rsidR="009C4600" w:rsidRPr="00086B94" w:rsidRDefault="009C4600" w:rsidP="00F64BF9">
      <w:pPr>
        <w:keepNext/>
        <w:spacing w:line="240" w:lineRule="auto"/>
      </w:pPr>
    </w:p>
    <w:p w14:paraId="34088206" w14:textId="77777777" w:rsidR="009C4600" w:rsidRPr="00086B94" w:rsidRDefault="00BE7CB1" w:rsidP="00F64BF9">
      <w:pPr>
        <w:spacing w:line="240" w:lineRule="auto"/>
      </w:pPr>
      <w:r w:rsidRPr="00086B94">
        <w:t>Er zijn geen studies uitgevoerd om de farmacokinetiek van bevacizumab te onderzoeken bij patiënten met een verminderde nierfunctie, omdat de nieren niet de voornaamste organen zijn voor het metaboliseren van bevacizumab of voor de excretie.</w:t>
      </w:r>
    </w:p>
    <w:p w14:paraId="4570EACF" w14:textId="77777777" w:rsidR="009C4600" w:rsidRPr="00086B94" w:rsidRDefault="009C4600" w:rsidP="00F64BF9">
      <w:pPr>
        <w:spacing w:line="240" w:lineRule="auto"/>
        <w:rPr>
          <w:rFonts w:eastAsia="SimSun"/>
        </w:rPr>
      </w:pPr>
    </w:p>
    <w:p w14:paraId="17ECDDBF" w14:textId="77777777" w:rsidR="009C4600" w:rsidRPr="00086B94" w:rsidRDefault="00BE7CB1" w:rsidP="00F64BF9">
      <w:pPr>
        <w:keepNext/>
        <w:spacing w:line="240" w:lineRule="auto"/>
        <w:rPr>
          <w:rFonts w:eastAsia="SimSun"/>
          <w:i/>
          <w:iCs/>
        </w:rPr>
      </w:pPr>
      <w:r w:rsidRPr="00086B94">
        <w:rPr>
          <w:i/>
        </w:rPr>
        <w:t>Leverfunctiestoornis</w:t>
      </w:r>
    </w:p>
    <w:p w14:paraId="750393FE" w14:textId="77777777" w:rsidR="009C4600" w:rsidRPr="00086B94" w:rsidRDefault="009C4600" w:rsidP="00F64BF9">
      <w:pPr>
        <w:keepNext/>
        <w:spacing w:line="240" w:lineRule="auto"/>
        <w:rPr>
          <w:rFonts w:eastAsia="SimSun"/>
        </w:rPr>
      </w:pPr>
    </w:p>
    <w:p w14:paraId="25516C8A" w14:textId="77777777" w:rsidR="009C4600" w:rsidRPr="00086B94" w:rsidRDefault="00BE7CB1" w:rsidP="00F64BF9">
      <w:pPr>
        <w:spacing w:line="240" w:lineRule="auto"/>
        <w:rPr>
          <w:rFonts w:eastAsia="SimSun"/>
        </w:rPr>
      </w:pPr>
      <w:r w:rsidRPr="00086B94">
        <w:t>Er zijn geen studies uitgevoerd om de farmacokinetiek van bevacizumab te onderzoeken bij patiënten met een verminderde leverfunctie, omdat de lever niet het voornaamste orgaan is voor het metaboliseren van bevacizumab of voor de excretie.</w:t>
      </w:r>
    </w:p>
    <w:p w14:paraId="3FBDA7F3" w14:textId="77777777" w:rsidR="009C4600" w:rsidRPr="00086B94" w:rsidRDefault="009C4600" w:rsidP="00F64BF9">
      <w:pPr>
        <w:spacing w:line="240" w:lineRule="auto"/>
        <w:rPr>
          <w:rFonts w:eastAsia="SimSun"/>
        </w:rPr>
      </w:pPr>
    </w:p>
    <w:p w14:paraId="69E0E97F" w14:textId="77777777" w:rsidR="009C4600" w:rsidRPr="00086B94" w:rsidRDefault="00BE7CB1" w:rsidP="00F64BF9">
      <w:pPr>
        <w:keepNext/>
        <w:spacing w:line="240" w:lineRule="auto"/>
        <w:rPr>
          <w:rFonts w:eastAsia="SimSun"/>
          <w:i/>
          <w:iCs/>
        </w:rPr>
      </w:pPr>
      <w:r w:rsidRPr="00086B94">
        <w:rPr>
          <w:i/>
        </w:rPr>
        <w:t>Pediatrische patiënten</w:t>
      </w:r>
    </w:p>
    <w:p w14:paraId="746A8D44" w14:textId="77777777" w:rsidR="009C4600" w:rsidRPr="00086B94" w:rsidRDefault="009C4600" w:rsidP="00F64BF9">
      <w:pPr>
        <w:keepNext/>
        <w:spacing w:line="240" w:lineRule="auto"/>
        <w:rPr>
          <w:rFonts w:eastAsia="SimSun"/>
        </w:rPr>
      </w:pPr>
    </w:p>
    <w:p w14:paraId="36BA6BA1" w14:textId="77777777" w:rsidR="009C4600" w:rsidRPr="00086B94" w:rsidRDefault="00BE7CB1" w:rsidP="00F64BF9">
      <w:pPr>
        <w:spacing w:line="240" w:lineRule="auto"/>
        <w:rPr>
          <w:rFonts w:eastAsia="SimSun"/>
        </w:rPr>
      </w:pPr>
      <w:r w:rsidRPr="00086B94">
        <w:t xml:space="preserve">De farmacokinetiek van bevacizumab werd geëvalueerd door middel van een populatie-farmacokinetisch model bij 152 kinderen, adolescenten en jongvolwassenen (7 maanden tot 21 jaar; 5,9 kg tot 125 kg) uit 4 klinische onderzoeken die uitgevoerd werden bij pediatrische patiënten. De farmacokinetische gegevens tonen aan dat de klaring en het distributievolume van bevacizumab </w:t>
      </w:r>
      <w:r w:rsidRPr="00086B94">
        <w:lastRenderedPageBreak/>
        <w:t>vergelijkbaar zijn bij pediatrische patiënten en jongvolwassenen na standaardisatie naar lichaamsgewicht, met een trend tot lagere blootstelling bij een lager lichaamsgewicht. De farmacokinetiek van bevacizumab was niet leeftijdsafhankelijk wanneer rekening werd gehouden met lichaamsgewicht.</w:t>
      </w:r>
    </w:p>
    <w:p w14:paraId="28BFD821" w14:textId="77777777" w:rsidR="009C4600" w:rsidRPr="00086B94" w:rsidRDefault="009C4600" w:rsidP="00F64BF9">
      <w:pPr>
        <w:spacing w:line="240" w:lineRule="auto"/>
        <w:rPr>
          <w:rFonts w:eastAsia="SimSun"/>
        </w:rPr>
      </w:pPr>
    </w:p>
    <w:p w14:paraId="62D33F41" w14:textId="77777777" w:rsidR="009C4600" w:rsidRPr="00086B94" w:rsidRDefault="00BE7CB1" w:rsidP="00F64BF9">
      <w:pPr>
        <w:spacing w:line="240" w:lineRule="auto"/>
      </w:pPr>
      <w:r w:rsidRPr="00086B94">
        <w:t>De farmacokinetiek van bevacizumab werd goed gekarakteriseerd met het pediatrische populatie-farmacokinetisch model bij 70 patiënten in onderzoek BO20924 (1,4 tot 17,6 jaar; 11,6 kg tot 77,5 kg) en 59 patiënten in onderzoek BO25041 (1 tot 17 jaar; 11,2 kg tot 82,3 kg). In onderzoek BO20924 was de blootstelling aan bevacizumab over het algemeen lager dan bij een typische volwassen patiënt die behandeld werd met dezelfde dosis. In onderzoek BO25041 was de blootstelling aan bevacizumab vergelijkbaar met een typische volwassen patiënt die behandeld werd met dezelfde dosis. Beide onderzoeken lieten een trend zien waarbij de blootstelling aan bevacizumab lager werd bij een lager lichaamsgewicht.</w:t>
      </w:r>
    </w:p>
    <w:p w14:paraId="5D2E9593" w14:textId="77777777" w:rsidR="00812D16" w:rsidRPr="00086B94" w:rsidRDefault="00812D16" w:rsidP="00F64BF9">
      <w:pPr>
        <w:spacing w:line="240" w:lineRule="auto"/>
      </w:pPr>
    </w:p>
    <w:p w14:paraId="5F2D16FF" w14:textId="77777777" w:rsidR="00812D16" w:rsidRPr="00086B94" w:rsidRDefault="00BE7CB1" w:rsidP="00F64BF9">
      <w:pPr>
        <w:keepNext/>
        <w:spacing w:line="240" w:lineRule="auto"/>
        <w:rPr>
          <w:b/>
          <w:bCs/>
          <w:szCs w:val="22"/>
        </w:rPr>
      </w:pPr>
      <w:r w:rsidRPr="00086B94">
        <w:rPr>
          <w:b/>
        </w:rPr>
        <w:t>5.3</w:t>
      </w:r>
      <w:r w:rsidRPr="00086B94">
        <w:rPr>
          <w:b/>
          <w:bCs/>
          <w:szCs w:val="22"/>
        </w:rPr>
        <w:tab/>
      </w:r>
      <w:r w:rsidRPr="00086B94">
        <w:rPr>
          <w:b/>
        </w:rPr>
        <w:t>Gegevens uit het preklinisch veiligheidsonderzoek</w:t>
      </w:r>
    </w:p>
    <w:p w14:paraId="5FD8125F" w14:textId="77777777" w:rsidR="00812D16" w:rsidRPr="00086B94" w:rsidRDefault="00812D16" w:rsidP="00F64BF9">
      <w:pPr>
        <w:keepNext/>
        <w:spacing w:line="240" w:lineRule="auto"/>
        <w:rPr>
          <w:szCs w:val="22"/>
        </w:rPr>
      </w:pPr>
    </w:p>
    <w:p w14:paraId="7F45A943" w14:textId="77777777" w:rsidR="009C4600" w:rsidRPr="00086B94" w:rsidRDefault="00BE7CB1" w:rsidP="00F64BF9">
      <w:pPr>
        <w:spacing w:line="240" w:lineRule="auto"/>
        <w:rPr>
          <w:szCs w:val="22"/>
        </w:rPr>
      </w:pPr>
      <w:r w:rsidRPr="00086B94">
        <w:t xml:space="preserve">In studies met een duur tot 26 weken bij cynomolgus-apen, werd fysieke dysplasie waargenomen bij jonge dieren met open groeischijven, bij gemiddelde bevacizumab serumconcentraties onder de verwachte humane therapeutische gemiddelde serumconcentraties. Bij konijnen, werd gezien dat bevacizumab de wondgenezing remt bij doses die lager zijn dan de voorgestelde klinische dosis. Effecten op wondgenezing bleken volledig reversibel te zijn. </w:t>
      </w:r>
    </w:p>
    <w:p w14:paraId="2E7B7EFB" w14:textId="77777777" w:rsidR="009C4600" w:rsidRPr="00086B94" w:rsidRDefault="009C4600" w:rsidP="00F64BF9">
      <w:pPr>
        <w:spacing w:line="240" w:lineRule="auto"/>
        <w:rPr>
          <w:szCs w:val="22"/>
        </w:rPr>
      </w:pPr>
    </w:p>
    <w:p w14:paraId="52C31E9A" w14:textId="77777777" w:rsidR="009C4600" w:rsidRPr="00086B94" w:rsidRDefault="00BE7CB1" w:rsidP="00F64BF9">
      <w:pPr>
        <w:spacing w:line="240" w:lineRule="auto"/>
        <w:rPr>
          <w:szCs w:val="22"/>
        </w:rPr>
      </w:pPr>
      <w:r w:rsidRPr="00086B94">
        <w:t xml:space="preserve">Er zijn geen studies uitgevoerd om het mutagene en carcinogene vermogen van bevacizumab te beoordelen. </w:t>
      </w:r>
    </w:p>
    <w:p w14:paraId="2279D55C" w14:textId="77777777" w:rsidR="009C4600" w:rsidRPr="00086B94" w:rsidRDefault="009C4600" w:rsidP="00F64BF9">
      <w:pPr>
        <w:spacing w:line="240" w:lineRule="auto"/>
        <w:rPr>
          <w:szCs w:val="22"/>
        </w:rPr>
      </w:pPr>
    </w:p>
    <w:p w14:paraId="36FAF4FA" w14:textId="77777777" w:rsidR="009C4600" w:rsidRPr="00086B94" w:rsidRDefault="00BE7CB1" w:rsidP="00F64BF9">
      <w:pPr>
        <w:spacing w:line="240" w:lineRule="auto"/>
        <w:rPr>
          <w:szCs w:val="22"/>
        </w:rPr>
      </w:pPr>
      <w:r w:rsidRPr="00086B94">
        <w:t xml:space="preserve">Er zijn geen specifieke dierproeven uitgevoerd om het effect op de vruchtbaarheid te evalueren. Een nadelig effect op de vruchtbaarheid bij vrouwen kan echter verwacht worden daar herhaalde doses toxiciteitstudies bij dieren verhindering van de rijping van ovariumfollikels en een vermindering/afwezigheid van corpora lutea en daarmee in verband staande vermindering in gewicht van ovaria en uterus als ook een vermindering in het aantal menstruele cycli, hebben laten zien. </w:t>
      </w:r>
    </w:p>
    <w:p w14:paraId="5494EA65" w14:textId="77777777" w:rsidR="009C4600" w:rsidRPr="00086B94" w:rsidRDefault="009C4600" w:rsidP="00F64BF9">
      <w:pPr>
        <w:spacing w:line="240" w:lineRule="auto"/>
        <w:rPr>
          <w:szCs w:val="22"/>
        </w:rPr>
      </w:pPr>
    </w:p>
    <w:p w14:paraId="6FF0FAC8" w14:textId="6A824B1C" w:rsidR="009C4600" w:rsidRPr="00086B94" w:rsidRDefault="00BE7CB1" w:rsidP="00F64BF9">
      <w:pPr>
        <w:spacing w:line="240" w:lineRule="auto"/>
        <w:rPr>
          <w:szCs w:val="22"/>
        </w:rPr>
      </w:pPr>
      <w:r w:rsidRPr="00086B94">
        <w:t>Bevacizumab blijkt embryotoxisch en teratogeen te zijn wanneer het wordt toegediend aan konijnen. Waargenomen effecten omvatten verminderingen in lichaamsgewicht van moeder en foetus, een toegenomen aantal foetale resorpties en een verhoogde incidentie van specifiek grove en skeletachtige foetale misvormingen. Nadelige effecten op de foetus zijn waargenomen bij alle geteste doseringen, waarvan de laagste dosis resulteerde in gemiddelde serumconcentraties ongeveer 3 maal groter dan bij mensen die 5 mg/kg iedere 2 weken kregen. Informatie over foetale misvormingen, waargenomen na het op de markt komen, wordt weergegeven in rubriek 4.6 en 4.8.</w:t>
      </w:r>
    </w:p>
    <w:p w14:paraId="0AD1BF8C" w14:textId="77777777" w:rsidR="00812D16" w:rsidRPr="00086B94" w:rsidRDefault="00812D16" w:rsidP="00F64BF9">
      <w:pPr>
        <w:spacing w:line="240" w:lineRule="auto"/>
        <w:rPr>
          <w:szCs w:val="22"/>
        </w:rPr>
      </w:pPr>
    </w:p>
    <w:p w14:paraId="2BAE1F20" w14:textId="77777777" w:rsidR="00812D16" w:rsidRPr="00086B94" w:rsidRDefault="00812D16" w:rsidP="00F64BF9">
      <w:pPr>
        <w:spacing w:line="240" w:lineRule="auto"/>
        <w:rPr>
          <w:szCs w:val="22"/>
        </w:rPr>
      </w:pPr>
    </w:p>
    <w:p w14:paraId="51ECCA1E" w14:textId="77777777" w:rsidR="00812D16" w:rsidRPr="00086B94" w:rsidRDefault="00BE7CB1" w:rsidP="00F64BF9">
      <w:pPr>
        <w:keepNext/>
        <w:spacing w:line="240" w:lineRule="auto"/>
        <w:rPr>
          <w:b/>
          <w:bCs/>
          <w:szCs w:val="22"/>
        </w:rPr>
      </w:pPr>
      <w:r w:rsidRPr="00086B94">
        <w:rPr>
          <w:b/>
        </w:rPr>
        <w:t>6.</w:t>
      </w:r>
      <w:r w:rsidRPr="00086B94">
        <w:rPr>
          <w:b/>
          <w:bCs/>
          <w:szCs w:val="22"/>
        </w:rPr>
        <w:tab/>
      </w:r>
      <w:r w:rsidRPr="00086B94">
        <w:rPr>
          <w:b/>
        </w:rPr>
        <w:t>FARMACEUTISCHE GEGEVENS</w:t>
      </w:r>
    </w:p>
    <w:p w14:paraId="0412C349" w14:textId="77777777" w:rsidR="00812D16" w:rsidRPr="00086B94" w:rsidRDefault="00812D16" w:rsidP="00F64BF9">
      <w:pPr>
        <w:keepNext/>
        <w:spacing w:line="240" w:lineRule="auto"/>
        <w:rPr>
          <w:szCs w:val="22"/>
        </w:rPr>
      </w:pPr>
    </w:p>
    <w:p w14:paraId="5EDA6796" w14:textId="77777777" w:rsidR="00812D16" w:rsidRPr="00086B94" w:rsidRDefault="00BE7CB1" w:rsidP="00F64BF9">
      <w:pPr>
        <w:keepNext/>
        <w:spacing w:line="240" w:lineRule="auto"/>
        <w:rPr>
          <w:b/>
          <w:bCs/>
          <w:szCs w:val="22"/>
        </w:rPr>
      </w:pPr>
      <w:r w:rsidRPr="00086B94">
        <w:rPr>
          <w:b/>
        </w:rPr>
        <w:t>6.1</w:t>
      </w:r>
      <w:r w:rsidRPr="00086B94">
        <w:rPr>
          <w:b/>
          <w:bCs/>
          <w:szCs w:val="22"/>
        </w:rPr>
        <w:tab/>
      </w:r>
      <w:r w:rsidRPr="00086B94">
        <w:rPr>
          <w:b/>
        </w:rPr>
        <w:t>Lijst van hulpstoffen</w:t>
      </w:r>
    </w:p>
    <w:p w14:paraId="7BC4DBCD" w14:textId="77777777" w:rsidR="00812D16" w:rsidRPr="00086B94" w:rsidRDefault="00812D16" w:rsidP="00F64BF9">
      <w:pPr>
        <w:keepNext/>
        <w:spacing w:line="240" w:lineRule="auto"/>
      </w:pPr>
    </w:p>
    <w:p w14:paraId="4A314068" w14:textId="4E163A07" w:rsidR="009C4600" w:rsidRPr="00086B94" w:rsidRDefault="00BE7CB1" w:rsidP="00F64BF9">
      <w:pPr>
        <w:spacing w:line="240" w:lineRule="auto"/>
      </w:pPr>
      <w:r w:rsidRPr="00086B94">
        <w:t>Trehalosedihydraat</w:t>
      </w:r>
    </w:p>
    <w:p w14:paraId="1E59421C" w14:textId="10A3549C" w:rsidR="00502937" w:rsidRPr="00086B94" w:rsidRDefault="00502937" w:rsidP="00F64BF9">
      <w:pPr>
        <w:spacing w:line="240" w:lineRule="auto"/>
      </w:pPr>
      <w:r w:rsidRPr="00086B94">
        <w:t>Monobasisch natriumfosfaatmonohydraat</w:t>
      </w:r>
    </w:p>
    <w:p w14:paraId="5E80B636" w14:textId="0946E2B7" w:rsidR="009C4600" w:rsidRPr="00086B94" w:rsidRDefault="00502937" w:rsidP="00F64BF9">
      <w:pPr>
        <w:spacing w:line="240" w:lineRule="auto"/>
      </w:pPr>
      <w:r w:rsidRPr="00086B94">
        <w:t>Dinatriumfosfaat</w:t>
      </w:r>
    </w:p>
    <w:p w14:paraId="0ADB2D0E" w14:textId="76886338" w:rsidR="009C4600" w:rsidRPr="00086B94" w:rsidRDefault="00BE7CB1" w:rsidP="00F64BF9">
      <w:pPr>
        <w:spacing w:line="240" w:lineRule="auto"/>
      </w:pPr>
      <w:r w:rsidRPr="00086B94">
        <w:t>Polysorbaat 20</w:t>
      </w:r>
      <w:r w:rsidR="006368FE">
        <w:t xml:space="preserve"> (E</w:t>
      </w:r>
      <w:r w:rsidR="00AF32D7">
        <w:t> </w:t>
      </w:r>
      <w:r w:rsidR="006368FE">
        <w:t>432)</w:t>
      </w:r>
    </w:p>
    <w:p w14:paraId="155C3A18" w14:textId="18DD33F1" w:rsidR="009C4600" w:rsidRPr="00086B94" w:rsidRDefault="00BE7CB1" w:rsidP="00F64BF9">
      <w:pPr>
        <w:spacing w:line="240" w:lineRule="auto"/>
      </w:pPr>
      <w:r w:rsidRPr="00086B94">
        <w:t>Water voor injecties</w:t>
      </w:r>
    </w:p>
    <w:p w14:paraId="0E2D738D" w14:textId="77777777" w:rsidR="00812D16" w:rsidRPr="00086B94" w:rsidRDefault="00812D16" w:rsidP="00F64BF9">
      <w:pPr>
        <w:spacing w:line="240" w:lineRule="auto"/>
      </w:pPr>
    </w:p>
    <w:p w14:paraId="00B6B0FB" w14:textId="77777777" w:rsidR="00812D16" w:rsidRPr="00086B94" w:rsidRDefault="00BE7CB1" w:rsidP="00F64BF9">
      <w:pPr>
        <w:keepNext/>
        <w:spacing w:line="240" w:lineRule="auto"/>
        <w:rPr>
          <w:b/>
          <w:bCs/>
          <w:szCs w:val="22"/>
        </w:rPr>
      </w:pPr>
      <w:r w:rsidRPr="00086B94">
        <w:rPr>
          <w:b/>
        </w:rPr>
        <w:t>6.2</w:t>
      </w:r>
      <w:r w:rsidRPr="00086B94">
        <w:rPr>
          <w:b/>
          <w:bCs/>
          <w:szCs w:val="22"/>
        </w:rPr>
        <w:tab/>
      </w:r>
      <w:r w:rsidRPr="00086B94">
        <w:rPr>
          <w:b/>
        </w:rPr>
        <w:t>Gevallen van onverenigbaarheid</w:t>
      </w:r>
    </w:p>
    <w:p w14:paraId="7BB04EF8" w14:textId="77777777" w:rsidR="00812D16" w:rsidRPr="00086B94" w:rsidRDefault="00812D16" w:rsidP="00F64BF9">
      <w:pPr>
        <w:keepNext/>
        <w:spacing w:line="240" w:lineRule="auto"/>
        <w:rPr>
          <w:szCs w:val="22"/>
        </w:rPr>
      </w:pPr>
    </w:p>
    <w:p w14:paraId="35D26C5E" w14:textId="77777777" w:rsidR="009C4600" w:rsidRPr="00086B94" w:rsidRDefault="00BE7CB1" w:rsidP="00F64BF9">
      <w:pPr>
        <w:spacing w:line="240" w:lineRule="auto"/>
        <w:rPr>
          <w:szCs w:val="22"/>
        </w:rPr>
      </w:pPr>
      <w:r w:rsidRPr="00086B94">
        <w:t>Dit geneesmiddel mag niet gemengd worden met andere geneesmiddelen dan die vermeld zijn in rubriek 6.6.</w:t>
      </w:r>
    </w:p>
    <w:p w14:paraId="6494234B" w14:textId="77777777" w:rsidR="009C4600" w:rsidRPr="00086B94" w:rsidRDefault="009C4600" w:rsidP="00F64BF9">
      <w:pPr>
        <w:spacing w:line="240" w:lineRule="auto"/>
        <w:rPr>
          <w:szCs w:val="22"/>
        </w:rPr>
      </w:pPr>
    </w:p>
    <w:p w14:paraId="221AE996" w14:textId="77777777" w:rsidR="009C4600" w:rsidRPr="00086B94" w:rsidRDefault="00BE7CB1" w:rsidP="00F64BF9">
      <w:pPr>
        <w:spacing w:line="240" w:lineRule="auto"/>
        <w:rPr>
          <w:szCs w:val="22"/>
        </w:rPr>
      </w:pPr>
      <w:r w:rsidRPr="00086B94">
        <w:t>Er werd een concentratie-afhankelijk afbraakprofiel van bevacizumab waargenomen wanneer het verdund werd met glucoseoplossingen (5%).</w:t>
      </w:r>
    </w:p>
    <w:p w14:paraId="7D7FE433" w14:textId="77777777" w:rsidR="00812D16" w:rsidRPr="00086B94" w:rsidRDefault="00812D16" w:rsidP="00F64BF9">
      <w:pPr>
        <w:spacing w:line="240" w:lineRule="auto"/>
        <w:rPr>
          <w:szCs w:val="22"/>
        </w:rPr>
      </w:pPr>
    </w:p>
    <w:p w14:paraId="2E626806" w14:textId="77777777" w:rsidR="00812D16" w:rsidRPr="00086B94" w:rsidRDefault="00BE7CB1" w:rsidP="00F64BF9">
      <w:pPr>
        <w:keepNext/>
        <w:spacing w:line="240" w:lineRule="auto"/>
        <w:rPr>
          <w:b/>
          <w:bCs/>
          <w:szCs w:val="22"/>
        </w:rPr>
      </w:pPr>
      <w:r w:rsidRPr="00086B94">
        <w:rPr>
          <w:b/>
        </w:rPr>
        <w:t>6.3</w:t>
      </w:r>
      <w:r w:rsidRPr="00086B94">
        <w:rPr>
          <w:b/>
          <w:bCs/>
          <w:szCs w:val="22"/>
        </w:rPr>
        <w:tab/>
      </w:r>
      <w:r w:rsidRPr="00086B94">
        <w:rPr>
          <w:b/>
        </w:rPr>
        <w:t>Houdbaarheid</w:t>
      </w:r>
    </w:p>
    <w:p w14:paraId="103D6C73" w14:textId="77777777" w:rsidR="00812D16" w:rsidRPr="00086B94" w:rsidRDefault="00812D16" w:rsidP="00F64BF9">
      <w:pPr>
        <w:keepNext/>
        <w:spacing w:line="240" w:lineRule="auto"/>
        <w:rPr>
          <w:szCs w:val="22"/>
        </w:rPr>
      </w:pPr>
    </w:p>
    <w:p w14:paraId="1F762915" w14:textId="77777777" w:rsidR="009C4600" w:rsidRPr="00086B94" w:rsidRDefault="00BE7CB1" w:rsidP="00F64BF9">
      <w:pPr>
        <w:keepNext/>
        <w:spacing w:line="240" w:lineRule="auto"/>
        <w:rPr>
          <w:szCs w:val="22"/>
          <w:u w:val="single"/>
        </w:rPr>
      </w:pPr>
      <w:r w:rsidRPr="00086B94">
        <w:rPr>
          <w:u w:val="single"/>
        </w:rPr>
        <w:t>Ongeopende flacon</w:t>
      </w:r>
    </w:p>
    <w:p w14:paraId="1312D20A" w14:textId="77777777" w:rsidR="009C4600" w:rsidRPr="00086B94" w:rsidRDefault="009C4600" w:rsidP="00F64BF9">
      <w:pPr>
        <w:keepNext/>
        <w:spacing w:line="240" w:lineRule="auto"/>
        <w:rPr>
          <w:szCs w:val="22"/>
        </w:rPr>
      </w:pPr>
    </w:p>
    <w:p w14:paraId="54108114" w14:textId="5A6FD73C" w:rsidR="009C4600" w:rsidRPr="00086B94" w:rsidRDefault="00BE7CB1" w:rsidP="00F64BF9">
      <w:pPr>
        <w:spacing w:line="240" w:lineRule="auto"/>
        <w:rPr>
          <w:szCs w:val="22"/>
        </w:rPr>
      </w:pPr>
      <w:r w:rsidRPr="00086B94">
        <w:t>3</w:t>
      </w:r>
      <w:r w:rsidR="003F2B02">
        <w:t>6</w:t>
      </w:r>
      <w:r w:rsidRPr="00086B94">
        <w:t xml:space="preserve"> maanden</w:t>
      </w:r>
    </w:p>
    <w:p w14:paraId="1834C5FE" w14:textId="77777777" w:rsidR="009C4600" w:rsidRPr="00086B94" w:rsidRDefault="009C4600" w:rsidP="00F64BF9">
      <w:pPr>
        <w:spacing w:line="240" w:lineRule="auto"/>
        <w:rPr>
          <w:szCs w:val="22"/>
        </w:rPr>
      </w:pPr>
    </w:p>
    <w:p w14:paraId="3B9C6010" w14:textId="77777777" w:rsidR="009C4600" w:rsidRPr="00086B94" w:rsidRDefault="00BE7CB1" w:rsidP="00F64BF9">
      <w:pPr>
        <w:keepNext/>
        <w:spacing w:line="240" w:lineRule="auto"/>
        <w:rPr>
          <w:szCs w:val="22"/>
          <w:u w:val="single"/>
        </w:rPr>
      </w:pPr>
      <w:r w:rsidRPr="00086B94">
        <w:rPr>
          <w:u w:val="single"/>
        </w:rPr>
        <w:t>Verdund geneesmiddel</w:t>
      </w:r>
    </w:p>
    <w:p w14:paraId="791E27E4" w14:textId="77777777" w:rsidR="009C4600" w:rsidRPr="00086B94" w:rsidRDefault="009C4600" w:rsidP="00F64BF9">
      <w:pPr>
        <w:keepNext/>
        <w:spacing w:line="240" w:lineRule="auto"/>
        <w:rPr>
          <w:szCs w:val="22"/>
        </w:rPr>
      </w:pPr>
    </w:p>
    <w:p w14:paraId="14ED4D1E" w14:textId="186383CE" w:rsidR="009C4600" w:rsidRPr="00086B94" w:rsidRDefault="00BE7CB1" w:rsidP="00F64BF9">
      <w:pPr>
        <w:spacing w:line="240" w:lineRule="auto"/>
        <w:rPr>
          <w:szCs w:val="22"/>
        </w:rPr>
      </w:pPr>
      <w:r w:rsidRPr="00086B94">
        <w:t xml:space="preserve">Chemische en fysische stabiliteit tijdens gebruik is aangetoond gedurende 30 dagen bij 2 ºC tot 8 ºC plus 48 uur extra bij </w:t>
      </w:r>
      <w:r w:rsidR="002D6D2A">
        <w:t xml:space="preserve">een temperatuur beneden </w:t>
      </w:r>
      <w:r w:rsidRPr="00086B94">
        <w:t>30 °C in 9 mg/ml /(0,9%) natriumchloride-oplossing voor injectie. Uit microbiologisch oogpunt dient het product onmiddellijk gebruikt te worden. Wanneer het niet direct gebruikt wordt, is de gebruiker verantwoordelijk voor de bewaartijd en condities tijdens gebruik en deze zullen gewoonlijk niet langer zijn dan 24 uur bij 2 °C tot 8 °C, tenzij verdunning heeft plaats gevonden in gecontroleerde en gevalideerde aseptische omstandigheden.</w:t>
      </w:r>
    </w:p>
    <w:p w14:paraId="6EB431F7" w14:textId="77777777" w:rsidR="00812D16" w:rsidRPr="00086B94" w:rsidRDefault="00812D16" w:rsidP="00F64BF9">
      <w:pPr>
        <w:spacing w:line="240" w:lineRule="auto"/>
        <w:rPr>
          <w:szCs w:val="22"/>
        </w:rPr>
      </w:pPr>
    </w:p>
    <w:p w14:paraId="11EDC82B" w14:textId="77777777" w:rsidR="00812D16" w:rsidRPr="00086B94" w:rsidRDefault="00BE7CB1" w:rsidP="00F64BF9">
      <w:pPr>
        <w:keepNext/>
        <w:spacing w:line="240" w:lineRule="auto"/>
        <w:rPr>
          <w:b/>
          <w:bCs/>
          <w:szCs w:val="22"/>
        </w:rPr>
      </w:pPr>
      <w:r w:rsidRPr="00086B94">
        <w:rPr>
          <w:b/>
        </w:rPr>
        <w:t>6.4</w:t>
      </w:r>
      <w:r w:rsidRPr="00086B94">
        <w:rPr>
          <w:b/>
          <w:bCs/>
          <w:szCs w:val="22"/>
        </w:rPr>
        <w:tab/>
      </w:r>
      <w:r w:rsidRPr="00086B94">
        <w:rPr>
          <w:b/>
        </w:rPr>
        <w:t>Speciale voorzorgsmaatregelen bij bewaren</w:t>
      </w:r>
    </w:p>
    <w:p w14:paraId="6A24E1C6" w14:textId="77777777" w:rsidR="005108A3" w:rsidRPr="00086B94" w:rsidRDefault="005108A3" w:rsidP="00F64BF9">
      <w:pPr>
        <w:keepNext/>
        <w:spacing w:line="240" w:lineRule="auto"/>
      </w:pPr>
    </w:p>
    <w:p w14:paraId="23F66610" w14:textId="5529FA07" w:rsidR="009C4600" w:rsidRPr="00086B94" w:rsidRDefault="00BE7CB1" w:rsidP="00F64BF9">
      <w:pPr>
        <w:spacing w:line="240" w:lineRule="auto"/>
        <w:rPr>
          <w:szCs w:val="22"/>
        </w:rPr>
      </w:pPr>
      <w:r w:rsidRPr="00086B94">
        <w:t>Bewaren in de koelkast (2 °C – 8 °C).</w:t>
      </w:r>
    </w:p>
    <w:p w14:paraId="3EB63453" w14:textId="77777777" w:rsidR="009C4600" w:rsidRPr="00086B94" w:rsidRDefault="00BE7CB1" w:rsidP="00F64BF9">
      <w:pPr>
        <w:spacing w:line="240" w:lineRule="auto"/>
        <w:rPr>
          <w:szCs w:val="22"/>
        </w:rPr>
      </w:pPr>
      <w:r w:rsidRPr="00086B94">
        <w:t>Niet in de vriezer bewaren.</w:t>
      </w:r>
    </w:p>
    <w:p w14:paraId="6F023D0D" w14:textId="417B63B0" w:rsidR="009C4600" w:rsidRPr="00086B94" w:rsidRDefault="001C30F3" w:rsidP="00F64BF9">
      <w:pPr>
        <w:spacing w:line="240" w:lineRule="auto"/>
        <w:rPr>
          <w:szCs w:val="22"/>
        </w:rPr>
      </w:pPr>
      <w:r>
        <w:t>D</w:t>
      </w:r>
      <w:r w:rsidR="00BE7CB1" w:rsidRPr="00086B94">
        <w:t xml:space="preserve">e flacon in de buitenverpakking </w:t>
      </w:r>
      <w:r>
        <w:t xml:space="preserve">bewaren </w:t>
      </w:r>
      <w:r w:rsidR="00BE7CB1" w:rsidRPr="00086B94">
        <w:t>ter bescherming tegen licht.</w:t>
      </w:r>
    </w:p>
    <w:p w14:paraId="43ED00F3" w14:textId="77777777" w:rsidR="009C4600" w:rsidRPr="00086B94" w:rsidRDefault="009C4600" w:rsidP="00F64BF9">
      <w:pPr>
        <w:spacing w:line="240" w:lineRule="auto"/>
        <w:rPr>
          <w:szCs w:val="22"/>
        </w:rPr>
      </w:pPr>
    </w:p>
    <w:p w14:paraId="764A5366" w14:textId="77777777" w:rsidR="009C4600" w:rsidRPr="00086B94" w:rsidRDefault="00BE7CB1" w:rsidP="00F64BF9">
      <w:pPr>
        <w:spacing w:line="240" w:lineRule="auto"/>
        <w:rPr>
          <w:i/>
          <w:szCs w:val="22"/>
        </w:rPr>
      </w:pPr>
      <w:r w:rsidRPr="00086B94">
        <w:t>Voor de bewaarcondities van het geneesmiddel na verdunning, zie rubriek 6.3.</w:t>
      </w:r>
    </w:p>
    <w:p w14:paraId="1C6E6A31" w14:textId="77777777" w:rsidR="00812D16" w:rsidRPr="00086B94" w:rsidRDefault="00812D16" w:rsidP="00F64BF9">
      <w:pPr>
        <w:spacing w:line="240" w:lineRule="auto"/>
        <w:rPr>
          <w:szCs w:val="22"/>
        </w:rPr>
      </w:pPr>
    </w:p>
    <w:p w14:paraId="52EC9046" w14:textId="77777777" w:rsidR="00812D16" w:rsidRPr="00086B94" w:rsidRDefault="00BE7CB1" w:rsidP="00F64BF9">
      <w:pPr>
        <w:keepNext/>
        <w:spacing w:line="240" w:lineRule="auto"/>
        <w:rPr>
          <w:b/>
          <w:bCs/>
          <w:szCs w:val="22"/>
        </w:rPr>
      </w:pPr>
      <w:r w:rsidRPr="00086B94">
        <w:rPr>
          <w:b/>
        </w:rPr>
        <w:t>6.5</w:t>
      </w:r>
      <w:r w:rsidRPr="00086B94">
        <w:rPr>
          <w:b/>
          <w:bCs/>
          <w:szCs w:val="22"/>
        </w:rPr>
        <w:tab/>
      </w:r>
      <w:r w:rsidRPr="00086B94">
        <w:rPr>
          <w:b/>
        </w:rPr>
        <w:t>Aard en inhoud van de verpakking</w:t>
      </w:r>
    </w:p>
    <w:p w14:paraId="5867A94A" w14:textId="77777777" w:rsidR="00812D16" w:rsidRPr="00086B94" w:rsidRDefault="00812D16" w:rsidP="00F64BF9">
      <w:pPr>
        <w:keepNext/>
        <w:spacing w:line="240" w:lineRule="auto"/>
      </w:pPr>
    </w:p>
    <w:p w14:paraId="1BD67040" w14:textId="77777777" w:rsidR="009C4600" w:rsidRPr="00086B94" w:rsidRDefault="00BE7CB1" w:rsidP="00F64BF9">
      <w:pPr>
        <w:spacing w:line="240" w:lineRule="auto"/>
        <w:rPr>
          <w:rFonts w:eastAsia="SimSun"/>
          <w:szCs w:val="22"/>
        </w:rPr>
      </w:pPr>
      <w:r w:rsidRPr="00086B94">
        <w:t>4 ml oplossing in een flacon (Type I-glas) met een stop (chlorobutylrubber) bevat 100 mg bevacizumab.</w:t>
      </w:r>
    </w:p>
    <w:p w14:paraId="0C9CFE1A" w14:textId="77777777" w:rsidR="009C4600" w:rsidRPr="00086B94" w:rsidRDefault="00BE7CB1" w:rsidP="00F64BF9">
      <w:pPr>
        <w:spacing w:line="240" w:lineRule="auto"/>
        <w:rPr>
          <w:rFonts w:eastAsia="SimSun"/>
          <w:szCs w:val="22"/>
        </w:rPr>
      </w:pPr>
      <w:r w:rsidRPr="00086B94">
        <w:t>16 ml oplossing in een flacon (Type I-glas) met een stop (chlorobutylrubber) bevat 400 mg bevacizumab.</w:t>
      </w:r>
    </w:p>
    <w:p w14:paraId="7DCCDD6B" w14:textId="77777777" w:rsidR="009C4600" w:rsidRPr="00086B94" w:rsidRDefault="009C4600" w:rsidP="00F64BF9">
      <w:pPr>
        <w:spacing w:line="240" w:lineRule="auto"/>
        <w:rPr>
          <w:rFonts w:eastAsia="SimSun"/>
          <w:szCs w:val="22"/>
        </w:rPr>
      </w:pPr>
    </w:p>
    <w:p w14:paraId="375757FE" w14:textId="77777777" w:rsidR="009C4600" w:rsidRPr="00086B94" w:rsidRDefault="00BE7CB1" w:rsidP="00F64BF9">
      <w:pPr>
        <w:spacing w:line="240" w:lineRule="auto"/>
        <w:rPr>
          <w:szCs w:val="22"/>
        </w:rPr>
      </w:pPr>
      <w:r w:rsidRPr="00086B94">
        <w:t>Verpakking van 1 flacon.</w:t>
      </w:r>
    </w:p>
    <w:p w14:paraId="2CD78A82" w14:textId="77777777" w:rsidR="00812D16" w:rsidRPr="00086B94" w:rsidRDefault="00812D16" w:rsidP="00F64BF9">
      <w:pPr>
        <w:spacing w:line="240" w:lineRule="auto"/>
        <w:rPr>
          <w:szCs w:val="22"/>
        </w:rPr>
      </w:pPr>
    </w:p>
    <w:p w14:paraId="63E971E5" w14:textId="77777777" w:rsidR="00812D16" w:rsidRPr="00086B94" w:rsidRDefault="00BE7CB1" w:rsidP="00F64BF9">
      <w:pPr>
        <w:keepNext/>
        <w:spacing w:line="240" w:lineRule="auto"/>
        <w:rPr>
          <w:b/>
          <w:bCs/>
          <w:szCs w:val="22"/>
        </w:rPr>
      </w:pPr>
      <w:r w:rsidRPr="00086B94">
        <w:rPr>
          <w:b/>
        </w:rPr>
        <w:t>6.6</w:t>
      </w:r>
      <w:r w:rsidRPr="00086B94">
        <w:rPr>
          <w:b/>
          <w:bCs/>
          <w:szCs w:val="22"/>
        </w:rPr>
        <w:tab/>
      </w:r>
      <w:r w:rsidRPr="00086B94">
        <w:rPr>
          <w:b/>
        </w:rPr>
        <w:t>Speciale voorzorgsmaatregelen voor het verwijderen en andere instructies</w:t>
      </w:r>
    </w:p>
    <w:p w14:paraId="0DC341C6" w14:textId="453446DB" w:rsidR="00812D16" w:rsidRDefault="00812D16" w:rsidP="00F64BF9">
      <w:pPr>
        <w:keepNext/>
        <w:spacing w:line="240" w:lineRule="auto"/>
        <w:rPr>
          <w:szCs w:val="22"/>
        </w:rPr>
      </w:pPr>
    </w:p>
    <w:p w14:paraId="018F114F" w14:textId="382E5C86" w:rsidR="00A32B3D" w:rsidRDefault="00A32B3D" w:rsidP="00F64BF9">
      <w:pPr>
        <w:keepNext/>
        <w:spacing w:line="240" w:lineRule="auto"/>
        <w:rPr>
          <w:szCs w:val="22"/>
        </w:rPr>
      </w:pPr>
      <w:r>
        <w:t>De flacon niet schudden.</w:t>
      </w:r>
    </w:p>
    <w:p w14:paraId="780780AE" w14:textId="77777777" w:rsidR="00A32B3D" w:rsidRPr="00086B94" w:rsidRDefault="00A32B3D" w:rsidP="00F64BF9">
      <w:pPr>
        <w:keepNext/>
        <w:spacing w:line="240" w:lineRule="auto"/>
        <w:rPr>
          <w:szCs w:val="22"/>
        </w:rPr>
      </w:pPr>
    </w:p>
    <w:p w14:paraId="16BF0BC5" w14:textId="2FDB7EDA" w:rsidR="009C4600" w:rsidRPr="00086B94" w:rsidRDefault="00BE7CB1" w:rsidP="00F64BF9">
      <w:pPr>
        <w:spacing w:line="240" w:lineRule="auto"/>
        <w:rPr>
          <w:szCs w:val="22"/>
        </w:rPr>
      </w:pPr>
      <w:r w:rsidRPr="00086B94">
        <w:t>Alymsys moet door een medisch deskundige op aseptische wijze bereid worden om de steriliteit van de bereide oplossing te garanderen</w:t>
      </w:r>
      <w:r w:rsidRPr="00841BCE">
        <w:rPr>
          <w:szCs w:val="22"/>
        </w:rPr>
        <w:t>.</w:t>
      </w:r>
      <w:r w:rsidR="00841BCE" w:rsidRPr="00841BCE">
        <w:rPr>
          <w:szCs w:val="22"/>
        </w:rPr>
        <w:t xml:space="preserve"> Een steriele naald en spuit moeten gebruikt worden om </w:t>
      </w:r>
      <w:r w:rsidR="00841BCE">
        <w:rPr>
          <w:szCs w:val="22"/>
        </w:rPr>
        <w:t>Alymsys</w:t>
      </w:r>
      <w:r w:rsidR="00841BCE" w:rsidRPr="00841BCE">
        <w:rPr>
          <w:szCs w:val="22"/>
        </w:rPr>
        <w:t xml:space="preserve"> te bereiden.</w:t>
      </w:r>
    </w:p>
    <w:p w14:paraId="3A3338F1" w14:textId="77777777" w:rsidR="009C4600" w:rsidRPr="00086B94" w:rsidRDefault="009C4600" w:rsidP="00F64BF9">
      <w:pPr>
        <w:spacing w:line="240" w:lineRule="auto"/>
        <w:rPr>
          <w:szCs w:val="22"/>
        </w:rPr>
      </w:pPr>
    </w:p>
    <w:p w14:paraId="5A1C4E1D" w14:textId="4669CA71" w:rsidR="009C4600" w:rsidRPr="00086B94" w:rsidRDefault="00BE7CB1" w:rsidP="00F64BF9">
      <w:pPr>
        <w:spacing w:line="240" w:lineRule="auto"/>
        <w:rPr>
          <w:szCs w:val="22"/>
        </w:rPr>
      </w:pPr>
      <w:r w:rsidRPr="00086B94">
        <w:t xml:space="preserve">De benodigde hoeveelheid bevacizumab dient te worden opgezogen en verdund tot het benodigde toedieningsvolume met natriumchloride 9 mg/ml (0,9%) oplossing voor injectie. De concentratie van de uiteindelijke bevacizumab-oplossing dient tussen de 1,4 mg/ml en de 16,5 mg/ml te liggen. In de meeste gevallen kan de benodigde hoeveelheid Alymsys worden verdund met 9 mg/ml (0,9%) natriumchloride-oplossing voor injectie tot een totaal volume van 100 ml. </w:t>
      </w:r>
    </w:p>
    <w:p w14:paraId="248A9EE2" w14:textId="77777777" w:rsidR="00502937" w:rsidRPr="00086B94" w:rsidRDefault="00502937" w:rsidP="00F64BF9">
      <w:pPr>
        <w:spacing w:line="240" w:lineRule="auto"/>
        <w:rPr>
          <w:szCs w:val="22"/>
        </w:rPr>
      </w:pPr>
    </w:p>
    <w:p w14:paraId="74FE11CD" w14:textId="77777777" w:rsidR="00502937" w:rsidRPr="00086B94" w:rsidRDefault="00502937" w:rsidP="00F64BF9">
      <w:pPr>
        <w:spacing w:line="240" w:lineRule="auto"/>
        <w:rPr>
          <w:szCs w:val="22"/>
        </w:rPr>
      </w:pPr>
      <w:r w:rsidRPr="00086B94">
        <w:t>Er zijn geen onverenigbaarheden waargenomen tussen Alymsys en polyvinylchloride of polyolefine zakken of infusiesets.</w:t>
      </w:r>
    </w:p>
    <w:p w14:paraId="0AEDA334" w14:textId="77777777" w:rsidR="009C4600" w:rsidRPr="00086B94" w:rsidRDefault="009C4600" w:rsidP="00F64BF9">
      <w:pPr>
        <w:spacing w:line="240" w:lineRule="auto"/>
        <w:rPr>
          <w:szCs w:val="22"/>
        </w:rPr>
      </w:pPr>
    </w:p>
    <w:p w14:paraId="599AAE3F" w14:textId="77777777" w:rsidR="009C4600" w:rsidRPr="00086B94" w:rsidRDefault="00BE7CB1" w:rsidP="00F64BF9">
      <w:pPr>
        <w:spacing w:line="240" w:lineRule="auto"/>
        <w:rPr>
          <w:szCs w:val="22"/>
        </w:rPr>
      </w:pPr>
      <w:r w:rsidRPr="00086B94">
        <w:t xml:space="preserve">Voorafgaand aan gebruik dienen parenterale oplossingen visueel geïnspecteerd te worden op deeltjes en verkleuring. </w:t>
      </w:r>
    </w:p>
    <w:p w14:paraId="1F0C732D" w14:textId="77777777" w:rsidR="009C4600" w:rsidRPr="00086B94" w:rsidRDefault="009C4600" w:rsidP="00F64BF9">
      <w:pPr>
        <w:spacing w:line="240" w:lineRule="auto"/>
        <w:rPr>
          <w:szCs w:val="22"/>
        </w:rPr>
      </w:pPr>
    </w:p>
    <w:p w14:paraId="3BAB4663" w14:textId="63881A1B" w:rsidR="009C4600" w:rsidRPr="00086B94" w:rsidRDefault="00BE7CB1" w:rsidP="00F64BF9">
      <w:pPr>
        <w:spacing w:line="240" w:lineRule="auto"/>
        <w:rPr>
          <w:i/>
          <w:szCs w:val="22"/>
        </w:rPr>
      </w:pPr>
      <w:r w:rsidRPr="00086B94">
        <w:t>Alymsys kan slechts eenmalig worden gebruikt, omdat het middel geen conserveermiddel bevat. Al het ongebruikte geneesmiddel of afvalmateriaal dient te worden vernietigd overeenkomstig lokale voorschriften.</w:t>
      </w:r>
    </w:p>
    <w:p w14:paraId="34B810EB" w14:textId="77777777" w:rsidR="00812D16" w:rsidRPr="00086B94" w:rsidRDefault="00812D16" w:rsidP="00F64BF9">
      <w:pPr>
        <w:spacing w:line="240" w:lineRule="auto"/>
      </w:pPr>
    </w:p>
    <w:p w14:paraId="146DCFC1" w14:textId="77777777" w:rsidR="00812D16" w:rsidRPr="00086B94" w:rsidRDefault="00812D16" w:rsidP="00F64BF9">
      <w:pPr>
        <w:spacing w:line="240" w:lineRule="auto"/>
        <w:rPr>
          <w:szCs w:val="22"/>
        </w:rPr>
      </w:pPr>
    </w:p>
    <w:p w14:paraId="3692DDC0" w14:textId="79E7E661" w:rsidR="00812D16" w:rsidRPr="00086B94" w:rsidRDefault="00BE7CB1" w:rsidP="00F64BF9">
      <w:pPr>
        <w:keepNext/>
        <w:spacing w:line="240" w:lineRule="auto"/>
        <w:rPr>
          <w:szCs w:val="22"/>
        </w:rPr>
      </w:pPr>
      <w:r w:rsidRPr="00086B94">
        <w:rPr>
          <w:b/>
        </w:rPr>
        <w:t>7.</w:t>
      </w:r>
      <w:r w:rsidRPr="00086B94">
        <w:rPr>
          <w:b/>
          <w:bCs/>
          <w:szCs w:val="22"/>
        </w:rPr>
        <w:tab/>
      </w:r>
      <w:r w:rsidRPr="00086B94">
        <w:rPr>
          <w:b/>
        </w:rPr>
        <w:t>HOUDER VAN DE VERGUNNING VOOR HET IN DE HANDEL BRENGEN</w:t>
      </w:r>
    </w:p>
    <w:p w14:paraId="3B51D269" w14:textId="77777777" w:rsidR="009C4600" w:rsidRPr="00086B94" w:rsidRDefault="009C4600" w:rsidP="00F64BF9">
      <w:pPr>
        <w:keepNext/>
        <w:spacing w:line="240" w:lineRule="auto"/>
        <w:rPr>
          <w:szCs w:val="22"/>
        </w:rPr>
      </w:pPr>
    </w:p>
    <w:p w14:paraId="4D01E0CF" w14:textId="0D877C22" w:rsidR="005C10FD" w:rsidRPr="00AD5242" w:rsidRDefault="00BE7CB1" w:rsidP="00F64BF9">
      <w:pPr>
        <w:spacing w:line="240" w:lineRule="auto"/>
        <w:rPr>
          <w:szCs w:val="22"/>
          <w:lang w:val="en-US"/>
        </w:rPr>
      </w:pPr>
      <w:r w:rsidRPr="00AD5242">
        <w:rPr>
          <w:lang w:val="en-US"/>
        </w:rPr>
        <w:t>Mabxience Research SL</w:t>
      </w:r>
    </w:p>
    <w:p w14:paraId="5C1A36CB" w14:textId="65A48774" w:rsidR="005C10FD" w:rsidRPr="00750FAF" w:rsidRDefault="00BE7CB1" w:rsidP="00F64BF9">
      <w:pPr>
        <w:spacing w:line="240" w:lineRule="auto"/>
        <w:rPr>
          <w:szCs w:val="22"/>
          <w:lang w:val="es-ES"/>
        </w:rPr>
      </w:pPr>
      <w:r w:rsidRPr="00750FAF">
        <w:rPr>
          <w:lang w:val="es-ES"/>
        </w:rPr>
        <w:t>C/ Manuel Pombo Angulo 28</w:t>
      </w:r>
    </w:p>
    <w:p w14:paraId="74B50287" w14:textId="4B06BE93" w:rsidR="00812D16" w:rsidRPr="00086B94" w:rsidRDefault="00BE7CB1" w:rsidP="00F64BF9">
      <w:pPr>
        <w:spacing w:line="240" w:lineRule="auto"/>
        <w:rPr>
          <w:szCs w:val="22"/>
        </w:rPr>
      </w:pPr>
      <w:r w:rsidRPr="00086B94">
        <w:t>28050 Madrid</w:t>
      </w:r>
    </w:p>
    <w:p w14:paraId="5F2EEDC0" w14:textId="46BF1DF5" w:rsidR="005C10FD" w:rsidRPr="00086B94" w:rsidRDefault="00BE7CB1" w:rsidP="00F64BF9">
      <w:pPr>
        <w:spacing w:line="240" w:lineRule="auto"/>
        <w:rPr>
          <w:szCs w:val="22"/>
        </w:rPr>
      </w:pPr>
      <w:r w:rsidRPr="00086B94">
        <w:t>Spanje</w:t>
      </w:r>
    </w:p>
    <w:p w14:paraId="2663D091" w14:textId="77777777" w:rsidR="00812D16" w:rsidRPr="00086B94" w:rsidRDefault="00812D16" w:rsidP="00F64BF9">
      <w:pPr>
        <w:spacing w:line="240" w:lineRule="auto"/>
        <w:rPr>
          <w:szCs w:val="22"/>
        </w:rPr>
      </w:pPr>
    </w:p>
    <w:p w14:paraId="5E452124" w14:textId="77777777" w:rsidR="00376E05" w:rsidRPr="00086B94" w:rsidRDefault="00376E05" w:rsidP="00F64BF9">
      <w:pPr>
        <w:spacing w:line="240" w:lineRule="auto"/>
      </w:pPr>
    </w:p>
    <w:p w14:paraId="1D155372" w14:textId="77777777" w:rsidR="00812D16" w:rsidRPr="00086B94" w:rsidRDefault="00BE7CB1" w:rsidP="00F64BF9">
      <w:pPr>
        <w:keepNext/>
        <w:spacing w:line="240" w:lineRule="auto"/>
        <w:rPr>
          <w:b/>
          <w:bCs/>
          <w:szCs w:val="22"/>
        </w:rPr>
      </w:pPr>
      <w:r w:rsidRPr="00086B94">
        <w:rPr>
          <w:b/>
        </w:rPr>
        <w:t>8.</w:t>
      </w:r>
      <w:r w:rsidRPr="00086B94">
        <w:rPr>
          <w:b/>
          <w:bCs/>
          <w:szCs w:val="22"/>
        </w:rPr>
        <w:tab/>
      </w:r>
      <w:r w:rsidRPr="00086B94">
        <w:rPr>
          <w:b/>
        </w:rPr>
        <w:t>NUMMER(S) VAN DE VERGUNNING VOOR HET IN DE HANDEL BRENGEN</w:t>
      </w:r>
    </w:p>
    <w:p w14:paraId="247D06DE" w14:textId="77777777" w:rsidR="007C1120" w:rsidRPr="00086B94" w:rsidRDefault="007C1120" w:rsidP="00F64BF9">
      <w:pPr>
        <w:keepNext/>
        <w:spacing w:line="240" w:lineRule="auto"/>
        <w:rPr>
          <w:szCs w:val="22"/>
        </w:rPr>
      </w:pPr>
    </w:p>
    <w:p w14:paraId="6ED9B4BF" w14:textId="6D8C6C80" w:rsidR="00EE20E2" w:rsidRPr="00EE20E2" w:rsidRDefault="00EE20E2" w:rsidP="00EE20E2">
      <w:pPr>
        <w:spacing w:line="240" w:lineRule="auto"/>
        <w:rPr>
          <w:szCs w:val="22"/>
        </w:rPr>
      </w:pPr>
      <w:r w:rsidRPr="00EE20E2">
        <w:rPr>
          <w:szCs w:val="22"/>
        </w:rPr>
        <w:t>EU/1/20/1509/001</w:t>
      </w:r>
      <w:bookmarkStart w:id="7" w:name="_Hlk64915714"/>
      <w:r w:rsidR="007A5043" w:rsidRPr="00524BA7">
        <w:rPr>
          <w:szCs w:val="22"/>
        </w:rPr>
        <w:t xml:space="preserve"> – 100 mg/4 ml</w:t>
      </w:r>
      <w:bookmarkEnd w:id="7"/>
    </w:p>
    <w:p w14:paraId="142D1243" w14:textId="633663FF" w:rsidR="00376E05" w:rsidRDefault="00EE20E2" w:rsidP="00EE20E2">
      <w:pPr>
        <w:spacing w:line="240" w:lineRule="auto"/>
        <w:rPr>
          <w:szCs w:val="22"/>
        </w:rPr>
      </w:pPr>
      <w:r w:rsidRPr="00EE20E2">
        <w:rPr>
          <w:szCs w:val="22"/>
        </w:rPr>
        <w:t>EU/1/20/1509/002</w:t>
      </w:r>
      <w:bookmarkStart w:id="8" w:name="_Hlk64915743"/>
      <w:r w:rsidR="007A5043" w:rsidRPr="00524BA7">
        <w:rPr>
          <w:szCs w:val="22"/>
        </w:rPr>
        <w:t xml:space="preserve"> </w:t>
      </w:r>
      <w:r w:rsidR="007A5043">
        <w:rPr>
          <w:szCs w:val="22"/>
        </w:rPr>
        <w:t>– 400 mg/16 ml</w:t>
      </w:r>
      <w:bookmarkEnd w:id="8"/>
    </w:p>
    <w:p w14:paraId="2738A84A" w14:textId="439CD61B" w:rsidR="00EE20E2" w:rsidRDefault="00EE20E2" w:rsidP="00EE20E2">
      <w:pPr>
        <w:spacing w:line="240" w:lineRule="auto"/>
        <w:rPr>
          <w:szCs w:val="22"/>
        </w:rPr>
      </w:pPr>
    </w:p>
    <w:p w14:paraId="72CE9EA0" w14:textId="77777777" w:rsidR="00EE20E2" w:rsidRPr="00086B94" w:rsidRDefault="00EE20E2" w:rsidP="00EE20E2">
      <w:pPr>
        <w:spacing w:line="240" w:lineRule="auto"/>
        <w:rPr>
          <w:szCs w:val="22"/>
        </w:rPr>
      </w:pPr>
    </w:p>
    <w:p w14:paraId="20226291" w14:textId="77777777" w:rsidR="00812D16" w:rsidRPr="00086B94" w:rsidRDefault="00BE7CB1" w:rsidP="00F64BF9">
      <w:pPr>
        <w:keepNext/>
        <w:spacing w:line="240" w:lineRule="auto"/>
        <w:rPr>
          <w:b/>
          <w:bCs/>
          <w:szCs w:val="22"/>
        </w:rPr>
      </w:pPr>
      <w:r w:rsidRPr="00086B94">
        <w:rPr>
          <w:b/>
        </w:rPr>
        <w:t>9.</w:t>
      </w:r>
      <w:r w:rsidRPr="00086B94">
        <w:rPr>
          <w:b/>
          <w:bCs/>
          <w:szCs w:val="22"/>
        </w:rPr>
        <w:tab/>
      </w:r>
      <w:r w:rsidRPr="00086B94">
        <w:rPr>
          <w:b/>
        </w:rPr>
        <w:t xml:space="preserve">DATUM VAN EERSTE VERLENING VAN DE VERGUNNING/VERLENGING VAN DE VERGUNNING </w:t>
      </w:r>
    </w:p>
    <w:p w14:paraId="3C5494FB" w14:textId="77777777" w:rsidR="007C1120" w:rsidRPr="00086B94" w:rsidRDefault="007C1120" w:rsidP="00F64BF9">
      <w:pPr>
        <w:keepNext/>
        <w:spacing w:line="240" w:lineRule="auto"/>
      </w:pPr>
    </w:p>
    <w:p w14:paraId="55A2C312" w14:textId="7AB38275" w:rsidR="00812D16" w:rsidRDefault="00841BCE" w:rsidP="00F64BF9">
      <w:pPr>
        <w:spacing w:line="240" w:lineRule="auto"/>
        <w:rPr>
          <w:ins w:id="9" w:author="Author"/>
        </w:rPr>
      </w:pPr>
      <w:r>
        <w:t>Datum van eerste verlening van de vergunning: 26 maart 2021</w:t>
      </w:r>
    </w:p>
    <w:p w14:paraId="5DEEB170" w14:textId="3551A14B" w:rsidR="00C43E41" w:rsidRDefault="00C43E41" w:rsidP="00F64BF9">
      <w:pPr>
        <w:spacing w:line="240" w:lineRule="auto"/>
      </w:pPr>
      <w:ins w:id="10" w:author="Author">
        <w:r w:rsidRPr="00C43E41">
          <w:t>Datum van laatste verlenging:</w:t>
        </w:r>
        <w:r>
          <w:t xml:space="preserve"> 19 </w:t>
        </w:r>
        <w:r w:rsidRPr="00C43E41">
          <w:t xml:space="preserve"> januari 20</w:t>
        </w:r>
        <w:r>
          <w:t>26</w:t>
        </w:r>
      </w:ins>
    </w:p>
    <w:p w14:paraId="53A0AB41" w14:textId="55D6B40E" w:rsidR="00841BCE" w:rsidRDefault="00841BCE" w:rsidP="00F64BF9">
      <w:pPr>
        <w:spacing w:line="240" w:lineRule="auto"/>
      </w:pPr>
    </w:p>
    <w:p w14:paraId="28C655F4" w14:textId="77777777" w:rsidR="00841BCE" w:rsidRPr="00086B94" w:rsidRDefault="00841BCE" w:rsidP="00F64BF9">
      <w:pPr>
        <w:spacing w:line="240" w:lineRule="auto"/>
      </w:pPr>
    </w:p>
    <w:p w14:paraId="217F3B18" w14:textId="77777777" w:rsidR="00812D16" w:rsidRPr="00086B94" w:rsidRDefault="00BE7CB1" w:rsidP="00F64BF9">
      <w:pPr>
        <w:keepNext/>
        <w:spacing w:line="240" w:lineRule="auto"/>
        <w:rPr>
          <w:b/>
          <w:bCs/>
          <w:szCs w:val="22"/>
        </w:rPr>
      </w:pPr>
      <w:r w:rsidRPr="00086B94">
        <w:rPr>
          <w:b/>
        </w:rPr>
        <w:t>10.</w:t>
      </w:r>
      <w:r w:rsidRPr="00086B94">
        <w:rPr>
          <w:b/>
          <w:bCs/>
          <w:szCs w:val="22"/>
        </w:rPr>
        <w:tab/>
      </w:r>
      <w:r w:rsidRPr="00086B94">
        <w:rPr>
          <w:b/>
        </w:rPr>
        <w:t xml:space="preserve">DATUM VAN HERZIENING VAN DE TEKST </w:t>
      </w:r>
    </w:p>
    <w:p w14:paraId="290AD2CC" w14:textId="77777777" w:rsidR="00812D16" w:rsidRPr="00086B94" w:rsidRDefault="00812D16" w:rsidP="00F64BF9">
      <w:pPr>
        <w:keepNext/>
        <w:spacing w:line="240" w:lineRule="auto"/>
      </w:pPr>
    </w:p>
    <w:p w14:paraId="1F45B61A" w14:textId="0F2CFF46" w:rsidR="00502937" w:rsidRPr="00086B94" w:rsidRDefault="00BE7CB1" w:rsidP="00F64BF9">
      <w:pPr>
        <w:spacing w:line="240" w:lineRule="auto"/>
      </w:pPr>
      <w:r w:rsidRPr="00086B94">
        <w:t>Gedetailleerde informatie over dit geneesmiddel is beschikbaar op de website van het Europees Geneesmiddelenbureau (</w:t>
      </w:r>
      <w:r>
        <w:fldChar w:fldCharType="begin"/>
      </w:r>
      <w:r>
        <w:instrText>HYPERLINK "http://www.ema.europa.eu"</w:instrText>
      </w:r>
      <w:r>
        <w:fldChar w:fldCharType="separate"/>
      </w:r>
      <w:r w:rsidRPr="00086B94">
        <w:rPr>
          <w:rStyle w:val="Hyperlink"/>
        </w:rPr>
        <w:t>http://www.ema.europa.eu</w:t>
      </w:r>
      <w:r>
        <w:fldChar w:fldCharType="end"/>
      </w:r>
      <w:r w:rsidRPr="00086B94">
        <w:t>).</w:t>
      </w:r>
      <w:r w:rsidR="00502937" w:rsidRPr="00086B94">
        <w:br w:type="page"/>
      </w:r>
    </w:p>
    <w:p w14:paraId="33659BA7" w14:textId="77777777" w:rsidR="00502937" w:rsidRPr="00086B94" w:rsidRDefault="00502937" w:rsidP="00F64BF9">
      <w:pPr>
        <w:spacing w:line="240" w:lineRule="auto"/>
        <w:jc w:val="center"/>
        <w:rPr>
          <w:szCs w:val="22"/>
        </w:rPr>
      </w:pPr>
    </w:p>
    <w:p w14:paraId="5C113008" w14:textId="77777777" w:rsidR="00502937" w:rsidRPr="00086B94" w:rsidRDefault="00502937" w:rsidP="00F64BF9">
      <w:pPr>
        <w:spacing w:line="240" w:lineRule="auto"/>
        <w:jc w:val="center"/>
        <w:rPr>
          <w:szCs w:val="22"/>
        </w:rPr>
      </w:pPr>
    </w:p>
    <w:p w14:paraId="1A6C7EFF" w14:textId="77777777" w:rsidR="00502937" w:rsidRPr="00086B94" w:rsidRDefault="00502937" w:rsidP="00F64BF9">
      <w:pPr>
        <w:spacing w:line="240" w:lineRule="auto"/>
        <w:jc w:val="center"/>
        <w:rPr>
          <w:szCs w:val="22"/>
        </w:rPr>
      </w:pPr>
    </w:p>
    <w:p w14:paraId="4F50B92E" w14:textId="77777777" w:rsidR="00502937" w:rsidRPr="00086B94" w:rsidRDefault="00502937" w:rsidP="00F64BF9">
      <w:pPr>
        <w:spacing w:line="240" w:lineRule="auto"/>
        <w:jc w:val="center"/>
        <w:rPr>
          <w:szCs w:val="22"/>
        </w:rPr>
      </w:pPr>
    </w:p>
    <w:p w14:paraId="66DCEA8E" w14:textId="77777777" w:rsidR="00502937" w:rsidRPr="00086B94" w:rsidRDefault="00502937" w:rsidP="00F64BF9">
      <w:pPr>
        <w:spacing w:line="240" w:lineRule="auto"/>
        <w:jc w:val="center"/>
        <w:rPr>
          <w:szCs w:val="22"/>
        </w:rPr>
      </w:pPr>
    </w:p>
    <w:p w14:paraId="441F496A" w14:textId="77777777" w:rsidR="00502937" w:rsidRPr="00086B94" w:rsidRDefault="00502937" w:rsidP="00F64BF9">
      <w:pPr>
        <w:spacing w:line="240" w:lineRule="auto"/>
        <w:jc w:val="center"/>
        <w:rPr>
          <w:szCs w:val="22"/>
        </w:rPr>
      </w:pPr>
    </w:p>
    <w:p w14:paraId="7F503CB3" w14:textId="77777777" w:rsidR="00502937" w:rsidRPr="00086B94" w:rsidRDefault="00502937" w:rsidP="00F64BF9">
      <w:pPr>
        <w:spacing w:line="240" w:lineRule="auto"/>
        <w:jc w:val="center"/>
        <w:rPr>
          <w:szCs w:val="22"/>
        </w:rPr>
      </w:pPr>
    </w:p>
    <w:p w14:paraId="44358D06" w14:textId="77777777" w:rsidR="00502937" w:rsidRPr="00086B94" w:rsidRDefault="00502937" w:rsidP="00F64BF9">
      <w:pPr>
        <w:spacing w:line="240" w:lineRule="auto"/>
        <w:jc w:val="center"/>
        <w:rPr>
          <w:szCs w:val="22"/>
        </w:rPr>
      </w:pPr>
    </w:p>
    <w:p w14:paraId="556FEB88" w14:textId="77777777" w:rsidR="00502937" w:rsidRPr="00086B94" w:rsidRDefault="00502937" w:rsidP="00F64BF9">
      <w:pPr>
        <w:spacing w:line="240" w:lineRule="auto"/>
        <w:jc w:val="center"/>
        <w:rPr>
          <w:szCs w:val="22"/>
        </w:rPr>
      </w:pPr>
    </w:p>
    <w:p w14:paraId="41AB9DC4" w14:textId="77777777" w:rsidR="00502937" w:rsidRPr="00086B94" w:rsidRDefault="00502937" w:rsidP="00F64BF9">
      <w:pPr>
        <w:spacing w:line="240" w:lineRule="auto"/>
        <w:jc w:val="center"/>
        <w:rPr>
          <w:szCs w:val="22"/>
        </w:rPr>
      </w:pPr>
    </w:p>
    <w:p w14:paraId="6FD04E7A" w14:textId="77777777" w:rsidR="00502937" w:rsidRPr="00086B94" w:rsidRDefault="00502937" w:rsidP="00F64BF9">
      <w:pPr>
        <w:spacing w:line="240" w:lineRule="auto"/>
        <w:jc w:val="center"/>
        <w:rPr>
          <w:szCs w:val="22"/>
        </w:rPr>
      </w:pPr>
    </w:p>
    <w:p w14:paraId="255F9C34" w14:textId="77777777" w:rsidR="00502937" w:rsidRPr="00086B94" w:rsidRDefault="00502937" w:rsidP="00F64BF9">
      <w:pPr>
        <w:spacing w:line="240" w:lineRule="auto"/>
        <w:jc w:val="center"/>
        <w:rPr>
          <w:szCs w:val="22"/>
        </w:rPr>
      </w:pPr>
    </w:p>
    <w:p w14:paraId="5FF8305C" w14:textId="77777777" w:rsidR="00502937" w:rsidRPr="00086B94" w:rsidRDefault="00502937" w:rsidP="00F64BF9">
      <w:pPr>
        <w:spacing w:line="240" w:lineRule="auto"/>
        <w:jc w:val="center"/>
        <w:rPr>
          <w:szCs w:val="22"/>
        </w:rPr>
      </w:pPr>
    </w:p>
    <w:p w14:paraId="4F641F79" w14:textId="77777777" w:rsidR="00502937" w:rsidRPr="00086B94" w:rsidRDefault="00502937" w:rsidP="00F64BF9">
      <w:pPr>
        <w:spacing w:line="240" w:lineRule="auto"/>
        <w:jc w:val="center"/>
        <w:rPr>
          <w:szCs w:val="22"/>
        </w:rPr>
      </w:pPr>
    </w:p>
    <w:p w14:paraId="4F184DEE" w14:textId="77777777" w:rsidR="00502937" w:rsidRPr="00086B94" w:rsidRDefault="00502937" w:rsidP="00F64BF9">
      <w:pPr>
        <w:spacing w:line="240" w:lineRule="auto"/>
        <w:jc w:val="center"/>
        <w:rPr>
          <w:szCs w:val="22"/>
        </w:rPr>
      </w:pPr>
    </w:p>
    <w:p w14:paraId="72728FA8" w14:textId="77777777" w:rsidR="00502937" w:rsidRPr="00086B94" w:rsidRDefault="00502937" w:rsidP="00F64BF9">
      <w:pPr>
        <w:spacing w:line="240" w:lineRule="auto"/>
        <w:jc w:val="center"/>
        <w:rPr>
          <w:szCs w:val="22"/>
        </w:rPr>
      </w:pPr>
    </w:p>
    <w:p w14:paraId="2FFE04F6" w14:textId="77777777" w:rsidR="00502937" w:rsidRPr="00086B94" w:rsidRDefault="00502937" w:rsidP="00F64BF9">
      <w:pPr>
        <w:spacing w:line="240" w:lineRule="auto"/>
        <w:jc w:val="center"/>
        <w:rPr>
          <w:szCs w:val="22"/>
        </w:rPr>
      </w:pPr>
    </w:p>
    <w:p w14:paraId="3F111E9E" w14:textId="77777777" w:rsidR="00502937" w:rsidRPr="00086B94" w:rsidRDefault="00502937" w:rsidP="00F64BF9">
      <w:pPr>
        <w:spacing w:line="240" w:lineRule="auto"/>
        <w:jc w:val="center"/>
        <w:rPr>
          <w:szCs w:val="22"/>
        </w:rPr>
      </w:pPr>
    </w:p>
    <w:p w14:paraId="0ED077A8" w14:textId="77777777" w:rsidR="00502937" w:rsidRPr="00086B94" w:rsidRDefault="00502937" w:rsidP="00F64BF9">
      <w:pPr>
        <w:spacing w:line="240" w:lineRule="auto"/>
        <w:jc w:val="center"/>
        <w:rPr>
          <w:szCs w:val="22"/>
        </w:rPr>
      </w:pPr>
    </w:p>
    <w:p w14:paraId="6E8B1CDA" w14:textId="77777777" w:rsidR="00502937" w:rsidRPr="00086B94" w:rsidRDefault="00502937" w:rsidP="00F64BF9">
      <w:pPr>
        <w:spacing w:line="240" w:lineRule="auto"/>
        <w:jc w:val="center"/>
        <w:rPr>
          <w:szCs w:val="22"/>
        </w:rPr>
      </w:pPr>
    </w:p>
    <w:p w14:paraId="69DED991" w14:textId="77777777" w:rsidR="00502937" w:rsidRPr="00086B94" w:rsidRDefault="00502937" w:rsidP="00F64BF9">
      <w:pPr>
        <w:spacing w:line="240" w:lineRule="auto"/>
        <w:jc w:val="center"/>
        <w:rPr>
          <w:szCs w:val="22"/>
        </w:rPr>
      </w:pPr>
    </w:p>
    <w:p w14:paraId="254D91FA" w14:textId="43653397" w:rsidR="00502937" w:rsidRPr="00086B94" w:rsidRDefault="00502937" w:rsidP="00F64BF9">
      <w:pPr>
        <w:spacing w:line="240" w:lineRule="auto"/>
        <w:jc w:val="center"/>
        <w:rPr>
          <w:szCs w:val="22"/>
        </w:rPr>
      </w:pPr>
    </w:p>
    <w:p w14:paraId="1C78EEF7" w14:textId="77777777" w:rsidR="00B325AE" w:rsidRPr="00086B94" w:rsidRDefault="00B325AE" w:rsidP="00F64BF9">
      <w:pPr>
        <w:spacing w:line="240" w:lineRule="auto"/>
        <w:jc w:val="center"/>
        <w:rPr>
          <w:szCs w:val="22"/>
        </w:rPr>
      </w:pPr>
    </w:p>
    <w:p w14:paraId="36BEA373" w14:textId="77777777" w:rsidR="00376E05" w:rsidRPr="00086B94" w:rsidRDefault="00BE7CB1" w:rsidP="00F64BF9">
      <w:pPr>
        <w:spacing w:line="240" w:lineRule="auto"/>
        <w:jc w:val="center"/>
        <w:rPr>
          <w:b/>
          <w:bCs/>
          <w:szCs w:val="22"/>
        </w:rPr>
      </w:pPr>
      <w:r w:rsidRPr="00086B94">
        <w:rPr>
          <w:b/>
        </w:rPr>
        <w:t>BIJLAGE II</w:t>
      </w:r>
    </w:p>
    <w:p w14:paraId="41944DD3" w14:textId="77777777" w:rsidR="00376E05" w:rsidRPr="00086B94" w:rsidRDefault="00BE7CB1" w:rsidP="0033150F">
      <w:pPr>
        <w:pStyle w:val="ListParagraph"/>
        <w:numPr>
          <w:ilvl w:val="0"/>
          <w:numId w:val="5"/>
        </w:numPr>
        <w:tabs>
          <w:tab w:val="left" w:pos="567"/>
        </w:tabs>
        <w:ind w:left="567" w:hanging="567"/>
        <w:rPr>
          <w:b/>
        </w:rPr>
      </w:pPr>
      <w:r w:rsidRPr="00086B94">
        <w:rPr>
          <w:b/>
        </w:rPr>
        <w:t>FABRIKANTEN VAN DE BIOLOGISCH WERKZAME STOF EN FABRIKANT VERANTWOORDELIJK VOOR VRIJGIFTE</w:t>
      </w:r>
    </w:p>
    <w:p w14:paraId="717A60C8" w14:textId="77777777" w:rsidR="00376E05" w:rsidRPr="00086B94" w:rsidRDefault="00376E05" w:rsidP="00F64BF9">
      <w:pPr>
        <w:pStyle w:val="ListParagraph"/>
        <w:tabs>
          <w:tab w:val="left" w:pos="567"/>
        </w:tabs>
        <w:ind w:left="567"/>
        <w:rPr>
          <w:b/>
        </w:rPr>
      </w:pPr>
    </w:p>
    <w:p w14:paraId="7EDFBD48" w14:textId="77777777" w:rsidR="00376E05" w:rsidRPr="00086B94" w:rsidRDefault="00BE7CB1" w:rsidP="0033150F">
      <w:pPr>
        <w:pStyle w:val="ListParagraph"/>
        <w:numPr>
          <w:ilvl w:val="0"/>
          <w:numId w:val="5"/>
        </w:numPr>
        <w:tabs>
          <w:tab w:val="left" w:pos="567"/>
        </w:tabs>
        <w:ind w:left="567" w:hanging="567"/>
        <w:rPr>
          <w:b/>
        </w:rPr>
      </w:pPr>
      <w:r w:rsidRPr="00086B94">
        <w:rPr>
          <w:b/>
        </w:rPr>
        <w:t>VOORWAARDEN OF BEPERKINGEN TEN AANZIEN VAN LEVERING EN GEBRUIK</w:t>
      </w:r>
    </w:p>
    <w:p w14:paraId="686D7142" w14:textId="77777777" w:rsidR="00376E05" w:rsidRPr="00086B94" w:rsidRDefault="00376E05" w:rsidP="00F64BF9">
      <w:pPr>
        <w:spacing w:line="240" w:lineRule="auto"/>
        <w:ind w:left="567" w:hanging="567"/>
        <w:rPr>
          <w:b/>
        </w:rPr>
      </w:pPr>
    </w:p>
    <w:p w14:paraId="499EE5CA" w14:textId="77777777" w:rsidR="00376E05" w:rsidRPr="00086B94" w:rsidRDefault="00BE7CB1" w:rsidP="0033150F">
      <w:pPr>
        <w:pStyle w:val="ListParagraph"/>
        <w:numPr>
          <w:ilvl w:val="0"/>
          <w:numId w:val="5"/>
        </w:numPr>
        <w:tabs>
          <w:tab w:val="left" w:pos="567"/>
        </w:tabs>
        <w:ind w:left="567" w:hanging="567"/>
        <w:rPr>
          <w:b/>
        </w:rPr>
      </w:pPr>
      <w:r w:rsidRPr="00086B94">
        <w:rPr>
          <w:b/>
        </w:rPr>
        <w:t>ANDERE VOORWAARDEN EN EISEN DIE DOOR DE HOUDER VAN DE HANDELSVERGUNNING MOETEN WORDEN NAGEKOMEN</w:t>
      </w:r>
    </w:p>
    <w:p w14:paraId="6FE2570A" w14:textId="77777777" w:rsidR="00376E05" w:rsidRPr="00086B94" w:rsidRDefault="00376E05" w:rsidP="00F64BF9">
      <w:pPr>
        <w:spacing w:line="240" w:lineRule="auto"/>
        <w:ind w:left="567" w:hanging="567"/>
        <w:rPr>
          <w:b/>
        </w:rPr>
      </w:pPr>
    </w:p>
    <w:p w14:paraId="5932009C" w14:textId="07C1DABA" w:rsidR="00502937" w:rsidRPr="00086B94" w:rsidRDefault="00BE7CB1" w:rsidP="0033150F">
      <w:pPr>
        <w:pStyle w:val="ListParagraph"/>
        <w:numPr>
          <w:ilvl w:val="0"/>
          <w:numId w:val="5"/>
        </w:numPr>
        <w:tabs>
          <w:tab w:val="left" w:pos="567"/>
        </w:tabs>
        <w:ind w:left="567" w:hanging="567"/>
        <w:rPr>
          <w:b/>
        </w:rPr>
      </w:pPr>
      <w:r w:rsidRPr="00086B94">
        <w:rPr>
          <w:b/>
        </w:rPr>
        <w:t>VOORWAARDEN OF BEPERKINGEN MET BETREKKING TOT EEN VEILIG EN DOELTREFFEND GEBRUIK VAN HET GENEESMIDDEL</w:t>
      </w:r>
      <w:r w:rsidR="00502937" w:rsidRPr="00086B94">
        <w:rPr>
          <w:b/>
        </w:rPr>
        <w:br w:type="page"/>
      </w:r>
    </w:p>
    <w:p w14:paraId="6E4E42C0" w14:textId="77777777" w:rsidR="00376E05" w:rsidRPr="00086B94" w:rsidRDefault="00BE7CB1" w:rsidP="0033150F">
      <w:pPr>
        <w:pStyle w:val="ListParagraph"/>
        <w:numPr>
          <w:ilvl w:val="0"/>
          <w:numId w:val="4"/>
        </w:numPr>
        <w:ind w:left="567" w:hanging="567"/>
        <w:outlineLvl w:val="0"/>
        <w:rPr>
          <w:b/>
        </w:rPr>
      </w:pPr>
      <w:r w:rsidRPr="00086B94">
        <w:rPr>
          <w:b/>
        </w:rPr>
        <w:lastRenderedPageBreak/>
        <w:t>FABRIKANTEN VAN DE BIOLOGISCH WERKZAME STOF EN FABRIKANT VERANTWOORDELIJK VOOR VRIJGIFTE</w:t>
      </w:r>
    </w:p>
    <w:p w14:paraId="4B63B709" w14:textId="77777777" w:rsidR="00376E05" w:rsidRPr="00086B94" w:rsidRDefault="00376E05" w:rsidP="00F64BF9">
      <w:pPr>
        <w:spacing w:line="240" w:lineRule="auto"/>
        <w:ind w:left="567" w:hanging="567"/>
        <w:rPr>
          <w:szCs w:val="22"/>
        </w:rPr>
      </w:pPr>
    </w:p>
    <w:p w14:paraId="4B71B4B4" w14:textId="345EE21E" w:rsidR="00AE3F7B" w:rsidRPr="00086B94" w:rsidRDefault="00BE7CB1" w:rsidP="00F64BF9">
      <w:pPr>
        <w:spacing w:line="240" w:lineRule="auto"/>
        <w:rPr>
          <w:u w:val="single"/>
        </w:rPr>
      </w:pPr>
      <w:r w:rsidRPr="00086B94">
        <w:rPr>
          <w:u w:val="single"/>
        </w:rPr>
        <w:t>Naam en adres van de fabrikant van de biologische werkzame stof</w:t>
      </w:r>
    </w:p>
    <w:p w14:paraId="642E2E76" w14:textId="77777777" w:rsidR="00AE3F7B" w:rsidRPr="00086B94" w:rsidRDefault="00AE3F7B" w:rsidP="00F64BF9">
      <w:pPr>
        <w:spacing w:line="240" w:lineRule="auto"/>
        <w:ind w:right="1416"/>
        <w:rPr>
          <w:szCs w:val="22"/>
        </w:rPr>
      </w:pPr>
    </w:p>
    <w:p w14:paraId="5AB9533C" w14:textId="77777777" w:rsidR="00AE3F7B" w:rsidRPr="00086B94" w:rsidRDefault="00BE7CB1" w:rsidP="00F64BF9">
      <w:pPr>
        <w:tabs>
          <w:tab w:val="clear" w:pos="567"/>
          <w:tab w:val="left" w:pos="900"/>
          <w:tab w:val="left" w:pos="990"/>
        </w:tabs>
        <w:spacing w:line="240" w:lineRule="auto"/>
        <w:rPr>
          <w:lang w:val="pt-BR"/>
        </w:rPr>
      </w:pPr>
      <w:r w:rsidRPr="00086B94">
        <w:rPr>
          <w:lang w:val="pt-BR"/>
        </w:rPr>
        <w:t>GH GENHELIX S.A.</w:t>
      </w:r>
    </w:p>
    <w:p w14:paraId="12BB13FE" w14:textId="77777777" w:rsidR="003749BC" w:rsidRPr="00086B94" w:rsidRDefault="00BE7CB1" w:rsidP="00F64BF9">
      <w:pPr>
        <w:tabs>
          <w:tab w:val="clear" w:pos="567"/>
          <w:tab w:val="left" w:pos="900"/>
          <w:tab w:val="left" w:pos="990"/>
        </w:tabs>
        <w:spacing w:line="240" w:lineRule="auto"/>
        <w:rPr>
          <w:lang w:val="pt-BR"/>
        </w:rPr>
      </w:pPr>
      <w:r w:rsidRPr="00086B94">
        <w:rPr>
          <w:lang w:val="pt-BR"/>
        </w:rPr>
        <w:t>Parque Tecnológico de León</w:t>
      </w:r>
    </w:p>
    <w:p w14:paraId="2DFAC008" w14:textId="77777777" w:rsidR="003749BC" w:rsidRPr="00086B94" w:rsidRDefault="00BE7CB1" w:rsidP="00F64BF9">
      <w:pPr>
        <w:tabs>
          <w:tab w:val="clear" w:pos="567"/>
          <w:tab w:val="left" w:pos="900"/>
          <w:tab w:val="left" w:pos="990"/>
        </w:tabs>
        <w:spacing w:line="240" w:lineRule="auto"/>
        <w:rPr>
          <w:lang w:val="pt-BR"/>
        </w:rPr>
      </w:pPr>
      <w:r w:rsidRPr="00086B94">
        <w:rPr>
          <w:lang w:val="pt-BR"/>
        </w:rPr>
        <w:t>Edifício GENHELIX</w:t>
      </w:r>
    </w:p>
    <w:p w14:paraId="07A5B4B2" w14:textId="77777777" w:rsidR="003749BC" w:rsidRPr="00086B94" w:rsidRDefault="00BE7CB1" w:rsidP="00F64BF9">
      <w:pPr>
        <w:tabs>
          <w:tab w:val="clear" w:pos="567"/>
          <w:tab w:val="left" w:pos="900"/>
          <w:tab w:val="left" w:pos="990"/>
        </w:tabs>
        <w:spacing w:line="240" w:lineRule="auto"/>
        <w:rPr>
          <w:lang w:val="pt-BR"/>
        </w:rPr>
      </w:pPr>
      <w:r w:rsidRPr="00086B94">
        <w:rPr>
          <w:lang w:val="pt-BR"/>
        </w:rPr>
        <w:t>C/Julia Morros, s/n</w:t>
      </w:r>
    </w:p>
    <w:p w14:paraId="7B11D692" w14:textId="77777777" w:rsidR="00AE3F7B" w:rsidRPr="009948DA" w:rsidRDefault="00BE7CB1" w:rsidP="00F64BF9">
      <w:pPr>
        <w:tabs>
          <w:tab w:val="clear" w:pos="567"/>
          <w:tab w:val="left" w:pos="900"/>
          <w:tab w:val="left" w:pos="990"/>
        </w:tabs>
        <w:spacing w:line="240" w:lineRule="auto"/>
        <w:rPr>
          <w:lang w:val="es-ES"/>
        </w:rPr>
      </w:pPr>
      <w:r w:rsidRPr="009948DA">
        <w:rPr>
          <w:lang w:val="es-ES"/>
        </w:rPr>
        <w:t xml:space="preserve">Armunia, 24009 León, </w:t>
      </w:r>
      <w:proofErr w:type="spellStart"/>
      <w:r w:rsidRPr="009948DA">
        <w:rPr>
          <w:lang w:val="es-ES"/>
        </w:rPr>
        <w:t>Spanje</w:t>
      </w:r>
      <w:proofErr w:type="spellEnd"/>
    </w:p>
    <w:p w14:paraId="2905AEFE" w14:textId="77777777" w:rsidR="001041F4" w:rsidRPr="009948DA" w:rsidRDefault="001041F4" w:rsidP="001041F4">
      <w:pPr>
        <w:tabs>
          <w:tab w:val="clear" w:pos="567"/>
          <w:tab w:val="left" w:pos="900"/>
          <w:tab w:val="left" w:pos="990"/>
        </w:tabs>
        <w:spacing w:before="240"/>
        <w:rPr>
          <w:lang w:val="es-ES"/>
        </w:rPr>
      </w:pPr>
      <w:r w:rsidRPr="009948DA">
        <w:rPr>
          <w:lang w:val="es-ES"/>
        </w:rPr>
        <w:t>mAbxience S.A.U.</w:t>
      </w:r>
    </w:p>
    <w:p w14:paraId="5A170A88" w14:textId="77777777" w:rsidR="001041F4" w:rsidRPr="009948DA" w:rsidRDefault="001041F4" w:rsidP="001041F4">
      <w:pPr>
        <w:tabs>
          <w:tab w:val="clear" w:pos="567"/>
          <w:tab w:val="left" w:pos="900"/>
          <w:tab w:val="left" w:pos="990"/>
        </w:tabs>
        <w:rPr>
          <w:lang w:val="es-ES"/>
        </w:rPr>
      </w:pPr>
      <w:r w:rsidRPr="009948DA">
        <w:rPr>
          <w:lang w:val="es-ES"/>
        </w:rPr>
        <w:t>Calle Jose Zabala 1040</w:t>
      </w:r>
    </w:p>
    <w:p w14:paraId="40FBEF74" w14:textId="77777777" w:rsidR="001041F4" w:rsidRPr="009948DA" w:rsidRDefault="001041F4" w:rsidP="001041F4">
      <w:pPr>
        <w:tabs>
          <w:tab w:val="clear" w:pos="567"/>
          <w:tab w:val="left" w:pos="900"/>
          <w:tab w:val="left" w:pos="990"/>
        </w:tabs>
        <w:rPr>
          <w:lang w:val="es-ES"/>
        </w:rPr>
      </w:pPr>
      <w:r w:rsidRPr="009948DA">
        <w:rPr>
          <w:lang w:val="es-ES"/>
        </w:rPr>
        <w:t>Garin, B1619JNA</w:t>
      </w:r>
    </w:p>
    <w:p w14:paraId="1C1E0C23" w14:textId="1FFCF642" w:rsidR="001041F4" w:rsidRPr="009948DA" w:rsidRDefault="001041F4" w:rsidP="001041F4">
      <w:pPr>
        <w:spacing w:after="240" w:line="240" w:lineRule="auto"/>
        <w:rPr>
          <w:szCs w:val="22"/>
          <w:lang w:val="es-ES"/>
        </w:rPr>
      </w:pPr>
      <w:r w:rsidRPr="009948DA">
        <w:rPr>
          <w:lang w:val="es-ES"/>
        </w:rPr>
        <w:t xml:space="preserve">Buenos Aires, </w:t>
      </w:r>
      <w:proofErr w:type="spellStart"/>
      <w:r w:rsidRPr="009948DA">
        <w:rPr>
          <w:lang w:val="es-ES"/>
        </w:rPr>
        <w:t>Argentin</w:t>
      </w:r>
      <w:r w:rsidR="00824F90" w:rsidRPr="009948DA">
        <w:rPr>
          <w:lang w:val="es-ES"/>
        </w:rPr>
        <w:t>ië</w:t>
      </w:r>
      <w:proofErr w:type="spellEnd"/>
    </w:p>
    <w:p w14:paraId="23C34243" w14:textId="37156507" w:rsidR="00AE3F7B" w:rsidRPr="00086B94" w:rsidRDefault="00BE7CB1" w:rsidP="00F64BF9">
      <w:pPr>
        <w:spacing w:line="240" w:lineRule="auto"/>
        <w:rPr>
          <w:u w:val="single"/>
        </w:rPr>
      </w:pPr>
      <w:r w:rsidRPr="00086B94">
        <w:rPr>
          <w:u w:val="single"/>
        </w:rPr>
        <w:t>Naam en adres van de fabrikant verantwoordelijk voor vrijgifte</w:t>
      </w:r>
    </w:p>
    <w:p w14:paraId="14D1C0BC" w14:textId="77777777" w:rsidR="00AE3F7B" w:rsidRPr="00086B94" w:rsidRDefault="00AE3F7B" w:rsidP="00F64BF9">
      <w:pPr>
        <w:spacing w:line="240" w:lineRule="auto"/>
        <w:rPr>
          <w:szCs w:val="22"/>
        </w:rPr>
      </w:pPr>
    </w:p>
    <w:p w14:paraId="4DDBAF35" w14:textId="77777777" w:rsidR="00AE3F7B" w:rsidRPr="00086B94" w:rsidRDefault="00BE7CB1" w:rsidP="00F64BF9">
      <w:pPr>
        <w:tabs>
          <w:tab w:val="clear" w:pos="567"/>
          <w:tab w:val="left" w:pos="900"/>
          <w:tab w:val="left" w:pos="990"/>
        </w:tabs>
        <w:spacing w:line="240" w:lineRule="auto"/>
        <w:rPr>
          <w:lang w:val="pt-BR"/>
        </w:rPr>
      </w:pPr>
      <w:r w:rsidRPr="00086B94">
        <w:rPr>
          <w:lang w:val="pt-BR"/>
        </w:rPr>
        <w:t>GH GENHELIX S.A.</w:t>
      </w:r>
    </w:p>
    <w:p w14:paraId="7FDD65F5" w14:textId="77777777" w:rsidR="003749BC" w:rsidRPr="00086B94" w:rsidRDefault="00BE7CB1" w:rsidP="00F64BF9">
      <w:pPr>
        <w:tabs>
          <w:tab w:val="clear" w:pos="567"/>
          <w:tab w:val="left" w:pos="900"/>
          <w:tab w:val="left" w:pos="990"/>
        </w:tabs>
        <w:spacing w:line="240" w:lineRule="auto"/>
        <w:rPr>
          <w:lang w:val="pt-BR"/>
        </w:rPr>
      </w:pPr>
      <w:r w:rsidRPr="00086B94">
        <w:rPr>
          <w:lang w:val="pt-BR"/>
        </w:rPr>
        <w:t>Parque Tecnológico de León</w:t>
      </w:r>
    </w:p>
    <w:p w14:paraId="6B9D62CF" w14:textId="77777777" w:rsidR="003749BC" w:rsidRPr="00086B94" w:rsidRDefault="00BE7CB1" w:rsidP="00F64BF9">
      <w:pPr>
        <w:tabs>
          <w:tab w:val="clear" w:pos="567"/>
          <w:tab w:val="left" w:pos="900"/>
          <w:tab w:val="left" w:pos="990"/>
        </w:tabs>
        <w:spacing w:line="240" w:lineRule="auto"/>
        <w:rPr>
          <w:lang w:val="pt-BR"/>
        </w:rPr>
      </w:pPr>
      <w:r w:rsidRPr="00086B94">
        <w:rPr>
          <w:lang w:val="pt-BR"/>
        </w:rPr>
        <w:t>Edifício GENHELIX</w:t>
      </w:r>
    </w:p>
    <w:p w14:paraId="0FE49451" w14:textId="77777777" w:rsidR="003749BC" w:rsidRPr="00086B94" w:rsidRDefault="00BE7CB1" w:rsidP="00F64BF9">
      <w:pPr>
        <w:tabs>
          <w:tab w:val="clear" w:pos="567"/>
          <w:tab w:val="left" w:pos="900"/>
          <w:tab w:val="left" w:pos="990"/>
        </w:tabs>
        <w:spacing w:line="240" w:lineRule="auto"/>
        <w:rPr>
          <w:lang w:val="pt-BR"/>
        </w:rPr>
      </w:pPr>
      <w:r w:rsidRPr="00086B94">
        <w:rPr>
          <w:lang w:val="pt-BR"/>
        </w:rPr>
        <w:t>C/Julia Morros, s/n</w:t>
      </w:r>
    </w:p>
    <w:p w14:paraId="4F1A974E" w14:textId="77777777" w:rsidR="00AE3F7B" w:rsidRPr="00086B94" w:rsidRDefault="00BE7CB1" w:rsidP="00F64BF9">
      <w:pPr>
        <w:spacing w:line="240" w:lineRule="auto"/>
      </w:pPr>
      <w:r w:rsidRPr="00086B94">
        <w:t>Armunia, 24009 León, Spanje</w:t>
      </w:r>
    </w:p>
    <w:p w14:paraId="4A2B67CC" w14:textId="77777777" w:rsidR="00812D16" w:rsidRPr="00086B94" w:rsidRDefault="00812D16" w:rsidP="00F64BF9">
      <w:pPr>
        <w:spacing w:line="240" w:lineRule="auto"/>
        <w:rPr>
          <w:szCs w:val="22"/>
        </w:rPr>
      </w:pPr>
    </w:p>
    <w:p w14:paraId="7E39DC7D" w14:textId="77777777" w:rsidR="00812D16" w:rsidRPr="00086B94" w:rsidRDefault="00812D16" w:rsidP="00F64BF9">
      <w:pPr>
        <w:spacing w:line="240" w:lineRule="auto"/>
        <w:rPr>
          <w:szCs w:val="22"/>
        </w:rPr>
      </w:pPr>
    </w:p>
    <w:p w14:paraId="0CCCB062" w14:textId="77777777" w:rsidR="00376E05" w:rsidRPr="00086B94" w:rsidRDefault="00BE7CB1" w:rsidP="0033150F">
      <w:pPr>
        <w:pStyle w:val="ListParagraph"/>
        <w:numPr>
          <w:ilvl w:val="0"/>
          <w:numId w:val="4"/>
        </w:numPr>
        <w:ind w:left="567" w:hanging="567"/>
        <w:outlineLvl w:val="0"/>
        <w:rPr>
          <w:b/>
        </w:rPr>
      </w:pPr>
      <w:r w:rsidRPr="00086B94">
        <w:rPr>
          <w:b/>
        </w:rPr>
        <w:t>VOORWAARDEN OF BEPERKINGEN TEN AANZIEN VAN LEVERING EN GEBRUIK</w:t>
      </w:r>
    </w:p>
    <w:p w14:paraId="23975494" w14:textId="77777777" w:rsidR="00376E05" w:rsidRPr="00086B94" w:rsidRDefault="00376E05" w:rsidP="00F64BF9">
      <w:pPr>
        <w:spacing w:line="240" w:lineRule="auto"/>
        <w:rPr>
          <w:szCs w:val="22"/>
        </w:rPr>
      </w:pPr>
    </w:p>
    <w:p w14:paraId="7F947559" w14:textId="69534750" w:rsidR="00AE3F7B" w:rsidRPr="00086B94" w:rsidRDefault="00BE7CB1" w:rsidP="00F64BF9">
      <w:pPr>
        <w:numPr>
          <w:ilvl w:val="12"/>
          <w:numId w:val="0"/>
        </w:numPr>
        <w:spacing w:line="240" w:lineRule="auto"/>
        <w:rPr>
          <w:szCs w:val="22"/>
        </w:rPr>
      </w:pPr>
      <w:r w:rsidRPr="00086B94">
        <w:t>Aan beperkt medisch voorschrift onderworpen geneesmiddel (zie bijlage I: Samenvatting van de productkenmerken, rubriek 4.2).</w:t>
      </w:r>
    </w:p>
    <w:p w14:paraId="7D66D163" w14:textId="77777777" w:rsidR="00812D16" w:rsidRPr="00086B94" w:rsidRDefault="00812D16" w:rsidP="00F64BF9">
      <w:pPr>
        <w:numPr>
          <w:ilvl w:val="12"/>
          <w:numId w:val="0"/>
        </w:numPr>
        <w:spacing w:line="240" w:lineRule="auto"/>
        <w:rPr>
          <w:szCs w:val="22"/>
        </w:rPr>
      </w:pPr>
    </w:p>
    <w:p w14:paraId="6C7BBF1E" w14:textId="77777777" w:rsidR="00C97C7F" w:rsidRPr="00086B94" w:rsidRDefault="00C97C7F" w:rsidP="00F64BF9">
      <w:pPr>
        <w:numPr>
          <w:ilvl w:val="12"/>
          <w:numId w:val="0"/>
        </w:numPr>
        <w:spacing w:line="240" w:lineRule="auto"/>
        <w:rPr>
          <w:szCs w:val="22"/>
        </w:rPr>
      </w:pPr>
    </w:p>
    <w:p w14:paraId="625FE15A" w14:textId="77777777" w:rsidR="00376E05" w:rsidRPr="00086B94" w:rsidRDefault="00BE7CB1" w:rsidP="0033150F">
      <w:pPr>
        <w:pStyle w:val="ListParagraph"/>
        <w:numPr>
          <w:ilvl w:val="0"/>
          <w:numId w:val="4"/>
        </w:numPr>
        <w:ind w:left="567" w:hanging="567"/>
        <w:outlineLvl w:val="0"/>
        <w:rPr>
          <w:b/>
        </w:rPr>
      </w:pPr>
      <w:r w:rsidRPr="00086B94">
        <w:rPr>
          <w:b/>
        </w:rPr>
        <w:t>ANDERE VOORWAARDEN EN EISEN DIE DOOR DE HOUDER VAN DE HANDELSVERGUNNING MOETEN WORDEN NAGEKOMEN</w:t>
      </w:r>
    </w:p>
    <w:p w14:paraId="1355127D" w14:textId="77777777" w:rsidR="00376E05" w:rsidRPr="00086B94" w:rsidRDefault="00376E05" w:rsidP="00F64BF9">
      <w:pPr>
        <w:numPr>
          <w:ilvl w:val="12"/>
          <w:numId w:val="0"/>
        </w:numPr>
        <w:spacing w:line="240" w:lineRule="auto"/>
        <w:rPr>
          <w:szCs w:val="22"/>
        </w:rPr>
      </w:pPr>
    </w:p>
    <w:p w14:paraId="41B30241" w14:textId="77777777" w:rsidR="009B5C19" w:rsidRPr="00086B94" w:rsidRDefault="00BE7CB1" w:rsidP="00F64BF9">
      <w:pPr>
        <w:numPr>
          <w:ilvl w:val="0"/>
          <w:numId w:val="2"/>
        </w:numPr>
        <w:tabs>
          <w:tab w:val="clear" w:pos="720"/>
        </w:tabs>
        <w:spacing w:line="240" w:lineRule="auto"/>
        <w:ind w:left="567" w:right="-1" w:hanging="567"/>
        <w:rPr>
          <w:b/>
          <w:szCs w:val="22"/>
        </w:rPr>
      </w:pPr>
      <w:r w:rsidRPr="00086B94">
        <w:rPr>
          <w:b/>
        </w:rPr>
        <w:t>Periodieke veiligheidsverslagen</w:t>
      </w:r>
    </w:p>
    <w:p w14:paraId="0B6A3DF9" w14:textId="77777777" w:rsidR="009B5C19" w:rsidRPr="00086B94" w:rsidRDefault="009B5C19" w:rsidP="00F64BF9">
      <w:pPr>
        <w:tabs>
          <w:tab w:val="left" w:pos="0"/>
        </w:tabs>
        <w:spacing w:line="240" w:lineRule="auto"/>
        <w:ind w:right="567"/>
      </w:pPr>
    </w:p>
    <w:p w14:paraId="05D84271" w14:textId="28F525E7" w:rsidR="009B5C19" w:rsidRPr="00086B94" w:rsidRDefault="00BE7CB1" w:rsidP="00F64BF9">
      <w:pPr>
        <w:tabs>
          <w:tab w:val="left" w:pos="0"/>
        </w:tabs>
        <w:spacing w:line="240" w:lineRule="auto"/>
        <w:ind w:right="567"/>
        <w:rPr>
          <w:iCs/>
          <w:szCs w:val="22"/>
        </w:rPr>
      </w:pPr>
      <w:r w:rsidRPr="00086B94">
        <w:t xml:space="preserve">De vereisten voor de indiening van periodieke veiligheidsverslagen </w:t>
      </w:r>
      <w:r w:rsidR="00AF32D7">
        <w:t xml:space="preserve">voor dit geneesmiddel </w:t>
      </w:r>
      <w:r w:rsidRPr="00086B94">
        <w:t>worden vermeld in de lijst met Europese referentiedata (EURD-lijst), waarin voorzien wordt in artikel 107c, onder punt 7 van Richtlijn 2001/83/EG en eventuele hierop volgende aanpassingen gepubliceerd op het Europese webportaal voor geneesmiddelen.</w:t>
      </w:r>
    </w:p>
    <w:p w14:paraId="54799961" w14:textId="77777777" w:rsidR="00910624" w:rsidRPr="00086B94" w:rsidRDefault="00910624" w:rsidP="00F64BF9">
      <w:pPr>
        <w:spacing w:line="240" w:lineRule="auto"/>
        <w:ind w:right="-1"/>
        <w:rPr>
          <w:iCs/>
          <w:szCs w:val="22"/>
          <w:u w:val="single"/>
        </w:rPr>
      </w:pPr>
    </w:p>
    <w:p w14:paraId="57FDFE25" w14:textId="77777777" w:rsidR="00910624" w:rsidRPr="00086B94" w:rsidRDefault="00910624" w:rsidP="00F64BF9">
      <w:pPr>
        <w:spacing w:line="240" w:lineRule="auto"/>
        <w:ind w:right="-1"/>
        <w:rPr>
          <w:u w:val="single"/>
        </w:rPr>
      </w:pPr>
    </w:p>
    <w:p w14:paraId="460BBE76" w14:textId="77777777" w:rsidR="00376E05" w:rsidRPr="00086B94" w:rsidRDefault="00BE7CB1" w:rsidP="0033150F">
      <w:pPr>
        <w:pStyle w:val="ListParagraph"/>
        <w:numPr>
          <w:ilvl w:val="0"/>
          <w:numId w:val="4"/>
        </w:numPr>
        <w:ind w:left="567" w:hanging="567"/>
        <w:outlineLvl w:val="0"/>
        <w:rPr>
          <w:b/>
        </w:rPr>
      </w:pPr>
      <w:r w:rsidRPr="00086B94">
        <w:rPr>
          <w:b/>
        </w:rPr>
        <w:t>VOORWAARDEN OF BEPERKINGEN MET BETREKKING TOT EEN VEILIG EN DOELTREFFEND GEBRUIK VAN HET GENEESMIDDEL</w:t>
      </w:r>
    </w:p>
    <w:p w14:paraId="4B9699B8" w14:textId="77777777" w:rsidR="00376E05" w:rsidRPr="00086B94" w:rsidRDefault="00376E05" w:rsidP="00F64BF9">
      <w:pPr>
        <w:spacing w:line="240" w:lineRule="auto"/>
        <w:ind w:right="-1"/>
        <w:rPr>
          <w:u w:val="single"/>
        </w:rPr>
      </w:pPr>
    </w:p>
    <w:p w14:paraId="6B94146A" w14:textId="77777777" w:rsidR="00812D16" w:rsidRPr="00086B94" w:rsidRDefault="00BE7CB1" w:rsidP="00F64BF9">
      <w:pPr>
        <w:numPr>
          <w:ilvl w:val="0"/>
          <w:numId w:val="2"/>
        </w:numPr>
        <w:tabs>
          <w:tab w:val="clear" w:pos="720"/>
        </w:tabs>
        <w:spacing w:line="240" w:lineRule="auto"/>
        <w:ind w:left="567" w:right="-1" w:hanging="567"/>
        <w:rPr>
          <w:b/>
        </w:rPr>
      </w:pPr>
      <w:r w:rsidRPr="00086B94">
        <w:rPr>
          <w:b/>
        </w:rPr>
        <w:t>Risk Management Plan (RMP)</w:t>
      </w:r>
    </w:p>
    <w:p w14:paraId="2AE007EB" w14:textId="77777777" w:rsidR="00CB31DA" w:rsidRPr="00086B94" w:rsidRDefault="00CB31DA" w:rsidP="00F64BF9">
      <w:pPr>
        <w:spacing w:line="240" w:lineRule="auto"/>
        <w:ind w:left="720" w:right="-1"/>
        <w:rPr>
          <w:b/>
        </w:rPr>
      </w:pPr>
    </w:p>
    <w:p w14:paraId="6F9C7AF0" w14:textId="77777777" w:rsidR="00812D16" w:rsidRPr="00086B94" w:rsidRDefault="00BE7CB1" w:rsidP="00F64BF9">
      <w:pPr>
        <w:tabs>
          <w:tab w:val="left" w:pos="0"/>
        </w:tabs>
        <w:spacing w:line="240" w:lineRule="auto"/>
        <w:ind w:right="567"/>
        <w:rPr>
          <w:szCs w:val="22"/>
        </w:rPr>
      </w:pPr>
      <w:r w:rsidRPr="00086B94">
        <w:t>De vergunninghouder voert de verplichte onderzoeken en maatregelen uit ten behoeve van de geneesmiddelenbewaking, zoals uitgewerkt in het overeengekomen RMP en weergegeven in de module 1.8.2 van de handelsvergunning, en in eventuele daaropvolgende overeengekomen RMP-aanpassingen.</w:t>
      </w:r>
    </w:p>
    <w:p w14:paraId="61254EB5" w14:textId="77777777" w:rsidR="00812D16" w:rsidRPr="00086B94" w:rsidRDefault="00812D16" w:rsidP="00F64BF9">
      <w:pPr>
        <w:spacing w:line="240" w:lineRule="auto"/>
        <w:ind w:right="-1"/>
        <w:rPr>
          <w:iCs/>
          <w:szCs w:val="22"/>
        </w:rPr>
      </w:pPr>
    </w:p>
    <w:p w14:paraId="6F4969F7" w14:textId="77777777" w:rsidR="00812D16" w:rsidRPr="00086B94" w:rsidRDefault="00BE7CB1" w:rsidP="00F64BF9">
      <w:pPr>
        <w:spacing w:line="240" w:lineRule="auto"/>
        <w:ind w:right="-1"/>
        <w:rPr>
          <w:iCs/>
          <w:szCs w:val="22"/>
        </w:rPr>
      </w:pPr>
      <w:r w:rsidRPr="00086B94">
        <w:t>Een aanpassing van het RMP wordt ingediend:</w:t>
      </w:r>
    </w:p>
    <w:p w14:paraId="6E731E5E" w14:textId="77777777" w:rsidR="00660403" w:rsidRPr="00086B94" w:rsidRDefault="00BE7CB1" w:rsidP="00F64BF9">
      <w:pPr>
        <w:numPr>
          <w:ilvl w:val="0"/>
          <w:numId w:val="1"/>
        </w:numPr>
        <w:tabs>
          <w:tab w:val="clear" w:pos="720"/>
        </w:tabs>
        <w:spacing w:line="240" w:lineRule="auto"/>
        <w:ind w:left="567" w:right="-1" w:hanging="567"/>
        <w:rPr>
          <w:iCs/>
          <w:szCs w:val="22"/>
        </w:rPr>
      </w:pPr>
      <w:r w:rsidRPr="00086B94">
        <w:t>op verzoek van het Europees Geneesmiddelenbureau;</w:t>
      </w:r>
    </w:p>
    <w:p w14:paraId="5160DCE1" w14:textId="439A3B44" w:rsidR="00502937" w:rsidRPr="00086B94" w:rsidRDefault="00BE7CB1" w:rsidP="00F64BF9">
      <w:pPr>
        <w:numPr>
          <w:ilvl w:val="0"/>
          <w:numId w:val="1"/>
        </w:numPr>
        <w:tabs>
          <w:tab w:val="clear" w:pos="720"/>
        </w:tabs>
        <w:spacing w:line="240" w:lineRule="auto"/>
        <w:ind w:left="567" w:right="-1" w:hanging="567"/>
        <w:rPr>
          <w:iCs/>
          <w:szCs w:val="22"/>
        </w:rPr>
      </w:pPr>
      <w:r w:rsidRPr="00086B94">
        <w:t xml:space="preserve">steeds wanneer het risicomanagementsysteem gewijzigd wordt, met name als gevolg van het beschikbaar komen van nieuwe informatie die kan leiden tot een belangrijke wijziging van de </w:t>
      </w:r>
      <w:r w:rsidRPr="00086B94">
        <w:lastRenderedPageBreak/>
        <w:t>bestaande verhouding tussen de voordelen en risico’s of nadat een belangrijke mijlpaal (voor geneesmiddelenbewaking of voor beperking van de risico’s tot een minimum) is bereikt.</w:t>
      </w:r>
      <w:r w:rsidR="00502937" w:rsidRPr="00086B94">
        <w:rPr>
          <w:iCs/>
          <w:szCs w:val="22"/>
        </w:rPr>
        <w:br w:type="page"/>
      </w:r>
    </w:p>
    <w:p w14:paraId="03946075" w14:textId="77777777" w:rsidR="00E05DF2" w:rsidRPr="00086B94" w:rsidRDefault="00E05DF2" w:rsidP="00F64BF9">
      <w:pPr>
        <w:spacing w:line="240" w:lineRule="auto"/>
        <w:jc w:val="center"/>
      </w:pPr>
    </w:p>
    <w:p w14:paraId="6E4528CA" w14:textId="77777777" w:rsidR="00E05DF2" w:rsidRPr="00086B94" w:rsidRDefault="00E05DF2" w:rsidP="00F64BF9">
      <w:pPr>
        <w:spacing w:line="240" w:lineRule="auto"/>
        <w:jc w:val="center"/>
      </w:pPr>
    </w:p>
    <w:p w14:paraId="6E3AC7BD" w14:textId="77777777" w:rsidR="00E05DF2" w:rsidRPr="00086B94" w:rsidRDefault="00E05DF2" w:rsidP="00F64BF9">
      <w:pPr>
        <w:spacing w:line="240" w:lineRule="auto"/>
        <w:jc w:val="center"/>
      </w:pPr>
    </w:p>
    <w:p w14:paraId="600D8F53" w14:textId="77777777" w:rsidR="00E05DF2" w:rsidRPr="00086B94" w:rsidRDefault="00E05DF2" w:rsidP="00F64BF9">
      <w:pPr>
        <w:spacing w:line="240" w:lineRule="auto"/>
        <w:jc w:val="center"/>
      </w:pPr>
    </w:p>
    <w:p w14:paraId="03405220" w14:textId="77777777" w:rsidR="00E05DF2" w:rsidRPr="00086B94" w:rsidRDefault="00E05DF2" w:rsidP="00F64BF9">
      <w:pPr>
        <w:spacing w:line="240" w:lineRule="auto"/>
        <w:jc w:val="center"/>
      </w:pPr>
    </w:p>
    <w:p w14:paraId="559B4979" w14:textId="77777777" w:rsidR="00E05DF2" w:rsidRPr="00086B94" w:rsidRDefault="00E05DF2" w:rsidP="00F64BF9">
      <w:pPr>
        <w:spacing w:line="240" w:lineRule="auto"/>
        <w:jc w:val="center"/>
      </w:pPr>
    </w:p>
    <w:p w14:paraId="415E9B79" w14:textId="77777777" w:rsidR="00E05DF2" w:rsidRPr="00086B94" w:rsidRDefault="00E05DF2" w:rsidP="00F64BF9">
      <w:pPr>
        <w:spacing w:line="240" w:lineRule="auto"/>
        <w:jc w:val="center"/>
      </w:pPr>
    </w:p>
    <w:p w14:paraId="657F4CBE" w14:textId="77777777" w:rsidR="00E05DF2" w:rsidRPr="00086B94" w:rsidRDefault="00E05DF2" w:rsidP="00F64BF9">
      <w:pPr>
        <w:spacing w:line="240" w:lineRule="auto"/>
        <w:jc w:val="center"/>
      </w:pPr>
    </w:p>
    <w:p w14:paraId="5FB0026B" w14:textId="77777777" w:rsidR="00E05DF2" w:rsidRPr="00086B94" w:rsidRDefault="00E05DF2" w:rsidP="00F64BF9">
      <w:pPr>
        <w:spacing w:line="240" w:lineRule="auto"/>
        <w:jc w:val="center"/>
      </w:pPr>
    </w:p>
    <w:p w14:paraId="7E59A433" w14:textId="77777777" w:rsidR="00E05DF2" w:rsidRPr="00086B94" w:rsidRDefault="00E05DF2" w:rsidP="00F64BF9">
      <w:pPr>
        <w:spacing w:line="240" w:lineRule="auto"/>
        <w:jc w:val="center"/>
      </w:pPr>
    </w:p>
    <w:p w14:paraId="4FFD36DB" w14:textId="77777777" w:rsidR="00E05DF2" w:rsidRPr="00086B94" w:rsidRDefault="00E05DF2" w:rsidP="00F64BF9">
      <w:pPr>
        <w:spacing w:line="240" w:lineRule="auto"/>
        <w:jc w:val="center"/>
      </w:pPr>
    </w:p>
    <w:p w14:paraId="402E52FD" w14:textId="77777777" w:rsidR="00E05DF2" w:rsidRPr="00086B94" w:rsidRDefault="00E05DF2" w:rsidP="00F64BF9">
      <w:pPr>
        <w:spacing w:line="240" w:lineRule="auto"/>
        <w:jc w:val="center"/>
      </w:pPr>
    </w:p>
    <w:p w14:paraId="4C328F2C" w14:textId="77777777" w:rsidR="00E05DF2" w:rsidRPr="00086B94" w:rsidRDefault="00E05DF2" w:rsidP="00F64BF9">
      <w:pPr>
        <w:spacing w:line="240" w:lineRule="auto"/>
        <w:jc w:val="center"/>
      </w:pPr>
    </w:p>
    <w:p w14:paraId="4AAB6DF7" w14:textId="77777777" w:rsidR="00E05DF2" w:rsidRPr="00086B94" w:rsidRDefault="00E05DF2" w:rsidP="00F64BF9">
      <w:pPr>
        <w:spacing w:line="240" w:lineRule="auto"/>
        <w:jc w:val="center"/>
      </w:pPr>
    </w:p>
    <w:p w14:paraId="2DA6748C" w14:textId="77777777" w:rsidR="00E05DF2" w:rsidRPr="00086B94" w:rsidRDefault="00E05DF2" w:rsidP="00F64BF9">
      <w:pPr>
        <w:spacing w:line="240" w:lineRule="auto"/>
        <w:jc w:val="center"/>
      </w:pPr>
    </w:p>
    <w:p w14:paraId="65D1F433" w14:textId="77777777" w:rsidR="00E05DF2" w:rsidRPr="00086B94" w:rsidRDefault="00E05DF2" w:rsidP="00F64BF9">
      <w:pPr>
        <w:spacing w:line="240" w:lineRule="auto"/>
        <w:jc w:val="center"/>
      </w:pPr>
    </w:p>
    <w:p w14:paraId="42924475" w14:textId="77777777" w:rsidR="00E05DF2" w:rsidRPr="00086B94" w:rsidRDefault="00E05DF2" w:rsidP="00F64BF9">
      <w:pPr>
        <w:spacing w:line="240" w:lineRule="auto"/>
        <w:jc w:val="center"/>
      </w:pPr>
    </w:p>
    <w:p w14:paraId="005926FB" w14:textId="77777777" w:rsidR="00E05DF2" w:rsidRPr="00086B94" w:rsidRDefault="00E05DF2" w:rsidP="00F64BF9">
      <w:pPr>
        <w:spacing w:line="240" w:lineRule="auto"/>
        <w:jc w:val="center"/>
      </w:pPr>
    </w:p>
    <w:p w14:paraId="773922ED" w14:textId="77777777" w:rsidR="00E05DF2" w:rsidRPr="00086B94" w:rsidRDefault="00E05DF2" w:rsidP="00F64BF9">
      <w:pPr>
        <w:spacing w:line="240" w:lineRule="auto"/>
        <w:jc w:val="center"/>
      </w:pPr>
    </w:p>
    <w:p w14:paraId="65FDE3B2" w14:textId="77777777" w:rsidR="00E05DF2" w:rsidRPr="00086B94" w:rsidRDefault="00E05DF2" w:rsidP="00F64BF9">
      <w:pPr>
        <w:spacing w:line="240" w:lineRule="auto"/>
        <w:jc w:val="center"/>
      </w:pPr>
    </w:p>
    <w:p w14:paraId="581506CB" w14:textId="77777777" w:rsidR="00E05DF2" w:rsidRPr="00086B94" w:rsidRDefault="00E05DF2" w:rsidP="00F64BF9">
      <w:pPr>
        <w:spacing w:line="240" w:lineRule="auto"/>
        <w:jc w:val="center"/>
      </w:pPr>
    </w:p>
    <w:p w14:paraId="39B27F80" w14:textId="77777777" w:rsidR="00E05DF2" w:rsidRPr="00086B94" w:rsidRDefault="00E05DF2" w:rsidP="00F64BF9">
      <w:pPr>
        <w:spacing w:line="240" w:lineRule="auto"/>
        <w:jc w:val="center"/>
      </w:pPr>
    </w:p>
    <w:p w14:paraId="0FD21E9B" w14:textId="77777777" w:rsidR="00E05DF2" w:rsidRPr="00086B94" w:rsidRDefault="00E05DF2" w:rsidP="00F64BF9">
      <w:pPr>
        <w:spacing w:line="240" w:lineRule="auto"/>
        <w:jc w:val="center"/>
      </w:pPr>
    </w:p>
    <w:p w14:paraId="0C0690C3" w14:textId="77777777" w:rsidR="00812D16" w:rsidRPr="00086B94" w:rsidRDefault="00BE7CB1" w:rsidP="00F64BF9">
      <w:pPr>
        <w:spacing w:line="240" w:lineRule="auto"/>
        <w:jc w:val="center"/>
        <w:rPr>
          <w:b/>
          <w:bCs/>
          <w:szCs w:val="22"/>
        </w:rPr>
      </w:pPr>
      <w:r w:rsidRPr="00086B94">
        <w:rPr>
          <w:b/>
        </w:rPr>
        <w:t>BIJLAGE III</w:t>
      </w:r>
    </w:p>
    <w:p w14:paraId="6D794E16" w14:textId="36DD94B4" w:rsidR="00E05DF2" w:rsidRPr="00086B94" w:rsidRDefault="00BE7CB1" w:rsidP="00F64BF9">
      <w:pPr>
        <w:spacing w:line="240" w:lineRule="auto"/>
        <w:jc w:val="center"/>
        <w:rPr>
          <w:b/>
          <w:bCs/>
          <w:szCs w:val="22"/>
        </w:rPr>
      </w:pPr>
      <w:r w:rsidRPr="00086B94">
        <w:rPr>
          <w:b/>
        </w:rPr>
        <w:t>ETIKETTERING EN BIJSLUITER</w:t>
      </w:r>
      <w:r w:rsidR="00E05DF2" w:rsidRPr="00086B94">
        <w:rPr>
          <w:b/>
          <w:bCs/>
          <w:szCs w:val="22"/>
        </w:rPr>
        <w:br w:type="page"/>
      </w:r>
    </w:p>
    <w:p w14:paraId="00AE5FC7" w14:textId="77777777" w:rsidR="00E05DF2" w:rsidRPr="00086B94" w:rsidRDefault="00E05DF2" w:rsidP="00F64BF9">
      <w:pPr>
        <w:spacing w:line="240" w:lineRule="auto"/>
        <w:jc w:val="center"/>
      </w:pPr>
    </w:p>
    <w:p w14:paraId="3C9CFD3B" w14:textId="77777777" w:rsidR="00E05DF2" w:rsidRPr="00086B94" w:rsidRDefault="00E05DF2" w:rsidP="00F64BF9">
      <w:pPr>
        <w:spacing w:line="240" w:lineRule="auto"/>
        <w:jc w:val="center"/>
      </w:pPr>
    </w:p>
    <w:p w14:paraId="6DAB9327" w14:textId="77777777" w:rsidR="00E05DF2" w:rsidRPr="00086B94" w:rsidRDefault="00E05DF2" w:rsidP="00F64BF9">
      <w:pPr>
        <w:spacing w:line="240" w:lineRule="auto"/>
        <w:jc w:val="center"/>
      </w:pPr>
    </w:p>
    <w:p w14:paraId="6A3938D9" w14:textId="77777777" w:rsidR="00E05DF2" w:rsidRPr="00086B94" w:rsidRDefault="00E05DF2" w:rsidP="00F64BF9">
      <w:pPr>
        <w:spacing w:line="240" w:lineRule="auto"/>
        <w:jc w:val="center"/>
      </w:pPr>
    </w:p>
    <w:p w14:paraId="3046DC70" w14:textId="77777777" w:rsidR="00E05DF2" w:rsidRPr="00086B94" w:rsidRDefault="00E05DF2" w:rsidP="00F64BF9">
      <w:pPr>
        <w:spacing w:line="240" w:lineRule="auto"/>
        <w:jc w:val="center"/>
      </w:pPr>
    </w:p>
    <w:p w14:paraId="298374FA" w14:textId="77777777" w:rsidR="00E05DF2" w:rsidRPr="00086B94" w:rsidRDefault="00E05DF2" w:rsidP="00F64BF9">
      <w:pPr>
        <w:spacing w:line="240" w:lineRule="auto"/>
        <w:jc w:val="center"/>
      </w:pPr>
    </w:p>
    <w:p w14:paraId="332B6ED1" w14:textId="77777777" w:rsidR="00E05DF2" w:rsidRPr="00086B94" w:rsidRDefault="00E05DF2" w:rsidP="00F64BF9">
      <w:pPr>
        <w:spacing w:line="240" w:lineRule="auto"/>
        <w:jc w:val="center"/>
      </w:pPr>
    </w:p>
    <w:p w14:paraId="24471328" w14:textId="77777777" w:rsidR="00E05DF2" w:rsidRPr="00086B94" w:rsidRDefault="00E05DF2" w:rsidP="00F64BF9">
      <w:pPr>
        <w:spacing w:line="240" w:lineRule="auto"/>
        <w:jc w:val="center"/>
      </w:pPr>
    </w:p>
    <w:p w14:paraId="55B6A718" w14:textId="77777777" w:rsidR="00E05DF2" w:rsidRPr="00086B94" w:rsidRDefault="00E05DF2" w:rsidP="00F64BF9">
      <w:pPr>
        <w:spacing w:line="240" w:lineRule="auto"/>
        <w:jc w:val="center"/>
      </w:pPr>
    </w:p>
    <w:p w14:paraId="5B351B15" w14:textId="77777777" w:rsidR="00E05DF2" w:rsidRPr="00086B94" w:rsidRDefault="00E05DF2" w:rsidP="00F64BF9">
      <w:pPr>
        <w:spacing w:line="240" w:lineRule="auto"/>
        <w:jc w:val="center"/>
      </w:pPr>
    </w:p>
    <w:p w14:paraId="1F5CECE4" w14:textId="77777777" w:rsidR="00E05DF2" w:rsidRPr="00086B94" w:rsidRDefault="00E05DF2" w:rsidP="00F64BF9">
      <w:pPr>
        <w:spacing w:line="240" w:lineRule="auto"/>
        <w:jc w:val="center"/>
      </w:pPr>
    </w:p>
    <w:p w14:paraId="4AF8AEC2" w14:textId="77777777" w:rsidR="00E05DF2" w:rsidRPr="00086B94" w:rsidRDefault="00E05DF2" w:rsidP="00F64BF9">
      <w:pPr>
        <w:spacing w:line="240" w:lineRule="auto"/>
        <w:jc w:val="center"/>
      </w:pPr>
    </w:p>
    <w:p w14:paraId="415530B4" w14:textId="77777777" w:rsidR="00E05DF2" w:rsidRPr="00086B94" w:rsidRDefault="00E05DF2" w:rsidP="00F64BF9">
      <w:pPr>
        <w:spacing w:line="240" w:lineRule="auto"/>
        <w:jc w:val="center"/>
      </w:pPr>
    </w:p>
    <w:p w14:paraId="7C3A3644" w14:textId="77777777" w:rsidR="00E05DF2" w:rsidRPr="00086B94" w:rsidRDefault="00E05DF2" w:rsidP="00F64BF9">
      <w:pPr>
        <w:spacing w:line="240" w:lineRule="auto"/>
        <w:jc w:val="center"/>
      </w:pPr>
    </w:p>
    <w:p w14:paraId="6040B67A" w14:textId="77777777" w:rsidR="00E05DF2" w:rsidRPr="00086B94" w:rsidRDefault="00E05DF2" w:rsidP="00F64BF9">
      <w:pPr>
        <w:spacing w:line="240" w:lineRule="auto"/>
        <w:jc w:val="center"/>
      </w:pPr>
    </w:p>
    <w:p w14:paraId="2DA55631" w14:textId="77777777" w:rsidR="00E05DF2" w:rsidRPr="00086B94" w:rsidRDefault="00E05DF2" w:rsidP="00F64BF9">
      <w:pPr>
        <w:spacing w:line="240" w:lineRule="auto"/>
        <w:jc w:val="center"/>
      </w:pPr>
    </w:p>
    <w:p w14:paraId="3AE8508C" w14:textId="77777777" w:rsidR="00E05DF2" w:rsidRPr="00086B94" w:rsidRDefault="00E05DF2" w:rsidP="00F64BF9">
      <w:pPr>
        <w:spacing w:line="240" w:lineRule="auto"/>
        <w:jc w:val="center"/>
      </w:pPr>
    </w:p>
    <w:p w14:paraId="7D66CDEB" w14:textId="77777777" w:rsidR="00E05DF2" w:rsidRPr="00086B94" w:rsidRDefault="00E05DF2" w:rsidP="00F64BF9">
      <w:pPr>
        <w:spacing w:line="240" w:lineRule="auto"/>
        <w:jc w:val="center"/>
      </w:pPr>
    </w:p>
    <w:p w14:paraId="6BF6A003" w14:textId="77777777" w:rsidR="00E05DF2" w:rsidRPr="00086B94" w:rsidRDefault="00E05DF2" w:rsidP="00F64BF9">
      <w:pPr>
        <w:spacing w:line="240" w:lineRule="auto"/>
        <w:jc w:val="center"/>
      </w:pPr>
    </w:p>
    <w:p w14:paraId="6F6585CD" w14:textId="77777777" w:rsidR="00E05DF2" w:rsidRPr="00086B94" w:rsidRDefault="00E05DF2" w:rsidP="00F64BF9">
      <w:pPr>
        <w:spacing w:line="240" w:lineRule="auto"/>
        <w:jc w:val="center"/>
      </w:pPr>
    </w:p>
    <w:p w14:paraId="24CB0D46" w14:textId="77777777" w:rsidR="00E05DF2" w:rsidRPr="00086B94" w:rsidRDefault="00E05DF2" w:rsidP="00F64BF9">
      <w:pPr>
        <w:spacing w:line="240" w:lineRule="auto"/>
        <w:jc w:val="center"/>
      </w:pPr>
    </w:p>
    <w:p w14:paraId="1CC8FD64" w14:textId="77777777" w:rsidR="00E05DF2" w:rsidRPr="00086B94" w:rsidRDefault="00E05DF2" w:rsidP="00F64BF9">
      <w:pPr>
        <w:spacing w:line="240" w:lineRule="auto"/>
        <w:jc w:val="center"/>
      </w:pPr>
    </w:p>
    <w:p w14:paraId="65AD9954" w14:textId="77777777" w:rsidR="00E05DF2" w:rsidRPr="00086B94" w:rsidRDefault="00E05DF2" w:rsidP="00F64BF9">
      <w:pPr>
        <w:spacing w:line="240" w:lineRule="auto"/>
        <w:jc w:val="center"/>
      </w:pPr>
    </w:p>
    <w:p w14:paraId="0B819EF0" w14:textId="7AAED475" w:rsidR="00E05DF2" w:rsidRPr="00086B94" w:rsidRDefault="00BE7CB1" w:rsidP="00F64BF9">
      <w:pPr>
        <w:spacing w:line="240" w:lineRule="auto"/>
        <w:jc w:val="center"/>
        <w:outlineLvl w:val="0"/>
        <w:rPr>
          <w:b/>
          <w:szCs w:val="22"/>
        </w:rPr>
      </w:pPr>
      <w:r w:rsidRPr="00086B94">
        <w:rPr>
          <w:b/>
        </w:rPr>
        <w:t>A. ETIKETTERING</w:t>
      </w:r>
      <w:r w:rsidR="00E05DF2" w:rsidRPr="00086B94">
        <w:rPr>
          <w:b/>
          <w:szCs w:val="22"/>
        </w:rPr>
        <w:br w:type="page"/>
      </w:r>
    </w:p>
    <w:p w14:paraId="52B46D55" w14:textId="77777777" w:rsidR="00B40D17"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pPr>
      <w:r w:rsidRPr="00086B94">
        <w:rPr>
          <w:b/>
        </w:rPr>
        <w:lastRenderedPageBreak/>
        <w:t>GEGEVENS DIE OP DE BUITENVERPAKKING MOETEN WORDEN VERMELD</w:t>
      </w:r>
    </w:p>
    <w:p w14:paraId="6ED33A6E" w14:textId="77777777" w:rsidR="00B40D17" w:rsidRPr="00086B94" w:rsidRDefault="00B40D17" w:rsidP="00F64BF9">
      <w:pPr>
        <w:pBdr>
          <w:top w:val="single" w:sz="4" w:space="1" w:color="auto"/>
          <w:left w:val="single" w:sz="4" w:space="4" w:color="auto"/>
          <w:bottom w:val="single" w:sz="4" w:space="1" w:color="auto"/>
          <w:right w:val="single" w:sz="4" w:space="4" w:color="auto"/>
        </w:pBdr>
        <w:spacing w:line="240" w:lineRule="auto"/>
        <w:ind w:left="567" w:hanging="567"/>
      </w:pPr>
    </w:p>
    <w:p w14:paraId="38758506" w14:textId="77777777" w:rsidR="00B40D17"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sidRPr="00086B94">
        <w:rPr>
          <w:b/>
        </w:rPr>
        <w:t>BUITENVERPAKKING</w:t>
      </w:r>
    </w:p>
    <w:p w14:paraId="0F7D02C9" w14:textId="13E42F09" w:rsidR="006C6114" w:rsidRDefault="006C6114" w:rsidP="00F64BF9">
      <w:pPr>
        <w:spacing w:line="240" w:lineRule="auto"/>
        <w:rPr>
          <w:szCs w:val="22"/>
        </w:rPr>
      </w:pPr>
    </w:p>
    <w:p w14:paraId="33ED3B8B" w14:textId="77777777" w:rsidR="007C1120" w:rsidRPr="00086B94" w:rsidRDefault="007C1120" w:rsidP="00F64BF9">
      <w:pPr>
        <w:spacing w:line="240" w:lineRule="auto"/>
        <w:rPr>
          <w:szCs w:val="22"/>
        </w:rPr>
      </w:pPr>
    </w:p>
    <w:p w14:paraId="49E0970F"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6B94">
        <w:rPr>
          <w:b/>
        </w:rPr>
        <w:t>1.</w:t>
      </w:r>
      <w:r w:rsidRPr="00086B94">
        <w:rPr>
          <w:b/>
          <w:bCs/>
        </w:rPr>
        <w:tab/>
      </w:r>
      <w:r w:rsidRPr="00086B94">
        <w:rPr>
          <w:b/>
        </w:rPr>
        <w:t>NAAM VAN HET GENEESMIDDEL</w:t>
      </w:r>
    </w:p>
    <w:p w14:paraId="48100393" w14:textId="77777777" w:rsidR="00812D16" w:rsidRPr="00086B94" w:rsidRDefault="00812D16" w:rsidP="00F64BF9">
      <w:pPr>
        <w:spacing w:line="240" w:lineRule="auto"/>
        <w:rPr>
          <w:szCs w:val="22"/>
        </w:rPr>
      </w:pPr>
    </w:p>
    <w:p w14:paraId="2965F22D" w14:textId="0556DD79" w:rsidR="007F5BBD" w:rsidRPr="00086B94" w:rsidRDefault="00BE7CB1" w:rsidP="00F64BF9">
      <w:pPr>
        <w:tabs>
          <w:tab w:val="clear" w:pos="567"/>
        </w:tabs>
        <w:autoSpaceDE w:val="0"/>
        <w:autoSpaceDN w:val="0"/>
        <w:adjustRightInd w:val="0"/>
        <w:spacing w:line="240" w:lineRule="auto"/>
        <w:rPr>
          <w:rFonts w:eastAsia="SimSun"/>
          <w:szCs w:val="22"/>
        </w:rPr>
      </w:pPr>
      <w:r w:rsidRPr="00086B94">
        <w:t>Alymsys 25 mg/ml</w:t>
      </w:r>
      <w:r w:rsidR="00013DB7">
        <w:t>,</w:t>
      </w:r>
      <w:r w:rsidRPr="00086B94">
        <w:t xml:space="preserve"> concentraat voor oplossing voor infusie</w:t>
      </w:r>
    </w:p>
    <w:p w14:paraId="47085EAC" w14:textId="77777777" w:rsidR="007F5BBD" w:rsidRPr="00086B94" w:rsidRDefault="00BE7CB1" w:rsidP="00F64BF9">
      <w:pPr>
        <w:spacing w:line="240" w:lineRule="auto"/>
        <w:rPr>
          <w:rFonts w:eastAsia="SimSun"/>
          <w:szCs w:val="22"/>
        </w:rPr>
      </w:pPr>
      <w:r w:rsidRPr="00086B94">
        <w:t>bevacizumab</w:t>
      </w:r>
    </w:p>
    <w:p w14:paraId="2724BA69" w14:textId="77777777" w:rsidR="00812D16" w:rsidRPr="00086B94" w:rsidRDefault="00812D16" w:rsidP="00F64BF9">
      <w:pPr>
        <w:spacing w:line="240" w:lineRule="auto"/>
        <w:rPr>
          <w:szCs w:val="22"/>
        </w:rPr>
      </w:pPr>
    </w:p>
    <w:p w14:paraId="47102463" w14:textId="77777777" w:rsidR="00812D16" w:rsidRPr="00086B94" w:rsidRDefault="00812D16" w:rsidP="00F64BF9">
      <w:pPr>
        <w:spacing w:line="240" w:lineRule="auto"/>
        <w:rPr>
          <w:szCs w:val="22"/>
        </w:rPr>
      </w:pPr>
    </w:p>
    <w:p w14:paraId="5150C66D"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2.</w:t>
      </w:r>
      <w:r w:rsidRPr="00086B94">
        <w:rPr>
          <w:b/>
          <w:bCs/>
          <w:szCs w:val="22"/>
        </w:rPr>
        <w:tab/>
      </w:r>
      <w:r w:rsidRPr="00086B94">
        <w:rPr>
          <w:b/>
        </w:rPr>
        <w:t>GEHALTE AAN WERKZAME STOF(FEN)</w:t>
      </w:r>
    </w:p>
    <w:p w14:paraId="22D922FC" w14:textId="77777777" w:rsidR="00812D16" w:rsidRPr="00086B94" w:rsidRDefault="00812D16" w:rsidP="00F64BF9">
      <w:pPr>
        <w:spacing w:line="240" w:lineRule="auto"/>
        <w:rPr>
          <w:szCs w:val="22"/>
        </w:rPr>
      </w:pPr>
    </w:p>
    <w:p w14:paraId="7F1FD9C9" w14:textId="77777777" w:rsidR="007F5BBD" w:rsidRPr="00086B94" w:rsidRDefault="00BE7CB1" w:rsidP="00F64BF9">
      <w:pPr>
        <w:spacing w:line="240" w:lineRule="auto"/>
        <w:rPr>
          <w:rFonts w:eastAsia="SimSun"/>
          <w:szCs w:val="22"/>
        </w:rPr>
      </w:pPr>
      <w:r w:rsidRPr="00086B94">
        <w:t>Elke flacon concentraat bevat 100 mg bevacizumab.</w:t>
      </w:r>
    </w:p>
    <w:p w14:paraId="03F2F5B9" w14:textId="77777777" w:rsidR="00812D16" w:rsidRPr="00086B94" w:rsidRDefault="00812D16" w:rsidP="00F64BF9">
      <w:pPr>
        <w:spacing w:line="240" w:lineRule="auto"/>
        <w:rPr>
          <w:szCs w:val="22"/>
        </w:rPr>
      </w:pPr>
    </w:p>
    <w:p w14:paraId="1AC97DDF" w14:textId="77777777" w:rsidR="00812D16" w:rsidRPr="00086B94" w:rsidRDefault="00812D16" w:rsidP="00F64BF9">
      <w:pPr>
        <w:spacing w:line="240" w:lineRule="auto"/>
        <w:rPr>
          <w:szCs w:val="22"/>
        </w:rPr>
      </w:pPr>
    </w:p>
    <w:p w14:paraId="3EEE8850"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3.</w:t>
      </w:r>
      <w:r w:rsidRPr="00086B94">
        <w:rPr>
          <w:b/>
          <w:bCs/>
          <w:szCs w:val="22"/>
        </w:rPr>
        <w:tab/>
      </w:r>
      <w:r w:rsidRPr="00086B94">
        <w:rPr>
          <w:b/>
        </w:rPr>
        <w:t>LIJST VAN HULPSTOFFEN</w:t>
      </w:r>
    </w:p>
    <w:p w14:paraId="5FF036A8" w14:textId="77777777" w:rsidR="00812D16" w:rsidRPr="00086B94" w:rsidRDefault="00812D16" w:rsidP="00F64BF9">
      <w:pPr>
        <w:spacing w:line="240" w:lineRule="auto"/>
        <w:rPr>
          <w:szCs w:val="22"/>
        </w:rPr>
      </w:pPr>
    </w:p>
    <w:p w14:paraId="1D6DC3D1" w14:textId="77442196" w:rsidR="007F5BBD" w:rsidRPr="00086B94" w:rsidRDefault="008E0969" w:rsidP="00F64BF9">
      <w:pPr>
        <w:spacing w:line="240" w:lineRule="auto"/>
        <w:rPr>
          <w:rFonts w:eastAsia="SimSun"/>
          <w:szCs w:val="22"/>
        </w:rPr>
      </w:pPr>
      <w:r w:rsidRPr="00086B94">
        <w:t>Trehalosedihydraat, monobasisch natriumfosfaatmonohydraat, dinatriumfosfaat, polysorbaat 20, water voor injecties</w:t>
      </w:r>
    </w:p>
    <w:p w14:paraId="16FDFB46" w14:textId="77777777" w:rsidR="007F5BBD" w:rsidRPr="00086B94" w:rsidRDefault="007F5BBD" w:rsidP="00F64BF9">
      <w:pPr>
        <w:spacing w:line="240" w:lineRule="auto"/>
        <w:rPr>
          <w:szCs w:val="22"/>
        </w:rPr>
      </w:pPr>
    </w:p>
    <w:p w14:paraId="289D77CF" w14:textId="77777777" w:rsidR="00812D16" w:rsidRPr="00086B94" w:rsidRDefault="00812D16" w:rsidP="00F64BF9">
      <w:pPr>
        <w:spacing w:line="240" w:lineRule="auto"/>
        <w:rPr>
          <w:szCs w:val="22"/>
        </w:rPr>
      </w:pPr>
    </w:p>
    <w:p w14:paraId="3C0A0FB3"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4.</w:t>
      </w:r>
      <w:r w:rsidRPr="00086B94">
        <w:rPr>
          <w:b/>
          <w:bCs/>
          <w:szCs w:val="22"/>
        </w:rPr>
        <w:tab/>
      </w:r>
      <w:r w:rsidRPr="00086B94">
        <w:rPr>
          <w:b/>
        </w:rPr>
        <w:t>FARMACEUTISCHE VORM EN INHOUD</w:t>
      </w:r>
    </w:p>
    <w:p w14:paraId="69091526" w14:textId="77777777" w:rsidR="00812D16" w:rsidRPr="00086B94" w:rsidRDefault="00812D16" w:rsidP="00F64BF9">
      <w:pPr>
        <w:spacing w:line="240" w:lineRule="auto"/>
        <w:rPr>
          <w:szCs w:val="22"/>
        </w:rPr>
      </w:pPr>
    </w:p>
    <w:p w14:paraId="1C7D4BD1" w14:textId="630E7A46" w:rsidR="007F5BBD" w:rsidRPr="00086B94" w:rsidRDefault="008E0969" w:rsidP="00F64BF9">
      <w:pPr>
        <w:tabs>
          <w:tab w:val="clear" w:pos="567"/>
        </w:tabs>
        <w:autoSpaceDE w:val="0"/>
        <w:autoSpaceDN w:val="0"/>
        <w:adjustRightInd w:val="0"/>
        <w:spacing w:line="240" w:lineRule="auto"/>
        <w:rPr>
          <w:rFonts w:eastAsia="SimSun"/>
          <w:szCs w:val="22"/>
        </w:rPr>
      </w:pPr>
      <w:r w:rsidRPr="004A402D">
        <w:rPr>
          <w:highlight w:val="lightGray"/>
        </w:rPr>
        <w:t>Concentraat voor oplossing voor infusie</w:t>
      </w:r>
    </w:p>
    <w:p w14:paraId="0DD251D1" w14:textId="77777777" w:rsidR="007F5BBD" w:rsidRPr="00086B94" w:rsidRDefault="00BE7CB1" w:rsidP="00F64BF9">
      <w:pPr>
        <w:tabs>
          <w:tab w:val="clear" w:pos="567"/>
        </w:tabs>
        <w:autoSpaceDE w:val="0"/>
        <w:autoSpaceDN w:val="0"/>
        <w:adjustRightInd w:val="0"/>
        <w:spacing w:line="240" w:lineRule="auto"/>
        <w:rPr>
          <w:rFonts w:eastAsia="SimSun"/>
          <w:szCs w:val="22"/>
        </w:rPr>
      </w:pPr>
      <w:r w:rsidRPr="00086B94">
        <w:t>1 flacon van 4 ml</w:t>
      </w:r>
    </w:p>
    <w:p w14:paraId="58997DF0" w14:textId="77777777" w:rsidR="007F5BBD" w:rsidRPr="00086B94" w:rsidRDefault="00BE7CB1" w:rsidP="00F64BF9">
      <w:pPr>
        <w:spacing w:line="240" w:lineRule="auto"/>
        <w:rPr>
          <w:rFonts w:eastAsia="SimSun"/>
          <w:szCs w:val="22"/>
        </w:rPr>
      </w:pPr>
      <w:r w:rsidRPr="00086B94">
        <w:t>100 mg/4 ml</w:t>
      </w:r>
    </w:p>
    <w:p w14:paraId="1381572D" w14:textId="77777777" w:rsidR="007F5BBD" w:rsidRPr="00086B94" w:rsidRDefault="007F5BBD" w:rsidP="00F64BF9">
      <w:pPr>
        <w:spacing w:line="240" w:lineRule="auto"/>
        <w:rPr>
          <w:szCs w:val="22"/>
        </w:rPr>
      </w:pPr>
    </w:p>
    <w:p w14:paraId="63FA1DE8" w14:textId="77777777" w:rsidR="00812D16" w:rsidRPr="00086B94" w:rsidRDefault="00812D16" w:rsidP="00F64BF9">
      <w:pPr>
        <w:spacing w:line="240" w:lineRule="auto"/>
        <w:rPr>
          <w:szCs w:val="22"/>
        </w:rPr>
      </w:pPr>
    </w:p>
    <w:p w14:paraId="0D5A2ED7"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5.</w:t>
      </w:r>
      <w:r w:rsidRPr="00086B94">
        <w:rPr>
          <w:b/>
          <w:bCs/>
          <w:szCs w:val="22"/>
        </w:rPr>
        <w:tab/>
      </w:r>
      <w:r w:rsidRPr="00086B94">
        <w:rPr>
          <w:b/>
        </w:rPr>
        <w:t>WIJZE VAN GEBRUIK EN TOEDIENINGSWEG(EN)</w:t>
      </w:r>
    </w:p>
    <w:p w14:paraId="57C3B49D" w14:textId="77777777" w:rsidR="00812D16" w:rsidRPr="00086B94" w:rsidRDefault="00812D16" w:rsidP="00F64BF9">
      <w:pPr>
        <w:spacing w:line="240" w:lineRule="auto"/>
        <w:rPr>
          <w:szCs w:val="22"/>
        </w:rPr>
      </w:pPr>
    </w:p>
    <w:p w14:paraId="09F4C1F5" w14:textId="77777777" w:rsidR="007F5BBD" w:rsidRPr="00086B94" w:rsidRDefault="00BE7CB1" w:rsidP="00F64BF9">
      <w:pPr>
        <w:spacing w:line="240" w:lineRule="auto"/>
        <w:rPr>
          <w:rFonts w:eastAsia="SimSun"/>
          <w:szCs w:val="22"/>
        </w:rPr>
      </w:pPr>
      <w:r w:rsidRPr="00086B94">
        <w:t>Voor intraveneus gebruik na verdunning</w:t>
      </w:r>
    </w:p>
    <w:p w14:paraId="0DC17C18" w14:textId="77777777" w:rsidR="00812D16" w:rsidRPr="00086B94" w:rsidRDefault="00BE7CB1" w:rsidP="00F64BF9">
      <w:pPr>
        <w:spacing w:line="240" w:lineRule="auto"/>
        <w:rPr>
          <w:szCs w:val="22"/>
        </w:rPr>
      </w:pPr>
      <w:r w:rsidRPr="00086B94">
        <w:t>Lees voor het gebruik de bijsluiter.</w:t>
      </w:r>
    </w:p>
    <w:p w14:paraId="52C25F03" w14:textId="77777777" w:rsidR="00812D16" w:rsidRPr="00086B94" w:rsidRDefault="00812D16" w:rsidP="00F64BF9">
      <w:pPr>
        <w:spacing w:line="240" w:lineRule="auto"/>
        <w:rPr>
          <w:szCs w:val="22"/>
        </w:rPr>
      </w:pPr>
    </w:p>
    <w:p w14:paraId="05C3DC12" w14:textId="77777777" w:rsidR="00812D16" w:rsidRPr="00086B94" w:rsidRDefault="00812D16" w:rsidP="00F64BF9">
      <w:pPr>
        <w:spacing w:line="240" w:lineRule="auto"/>
        <w:rPr>
          <w:szCs w:val="22"/>
        </w:rPr>
      </w:pPr>
    </w:p>
    <w:p w14:paraId="45DE5A2F"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6.</w:t>
      </w:r>
      <w:r w:rsidRPr="00086B94">
        <w:rPr>
          <w:b/>
          <w:bCs/>
          <w:szCs w:val="22"/>
        </w:rPr>
        <w:tab/>
      </w:r>
      <w:r w:rsidRPr="00086B94">
        <w:rPr>
          <w:b/>
        </w:rPr>
        <w:t>EEN SPECIALE WAARSCHUWING DAT HET GENEESMIDDEL BUITEN HET ZICHT EN BEREIK VAN KINDEREN DIENT TE WORDEN GEHOUDEN</w:t>
      </w:r>
    </w:p>
    <w:p w14:paraId="7E368706" w14:textId="77777777" w:rsidR="00812D16" w:rsidRPr="00086B94" w:rsidRDefault="00812D16" w:rsidP="00F64BF9">
      <w:pPr>
        <w:spacing w:line="240" w:lineRule="auto"/>
        <w:rPr>
          <w:szCs w:val="22"/>
        </w:rPr>
      </w:pPr>
    </w:p>
    <w:p w14:paraId="0CE6FC1A" w14:textId="77777777" w:rsidR="00812D16" w:rsidRPr="00086B94" w:rsidRDefault="00BE7CB1" w:rsidP="00F64BF9">
      <w:pPr>
        <w:spacing w:line="240" w:lineRule="auto"/>
      </w:pPr>
      <w:r w:rsidRPr="00086B94">
        <w:t>Buiten het zicht en bereik van kinderen houden.</w:t>
      </w:r>
    </w:p>
    <w:p w14:paraId="14621BEF" w14:textId="77777777" w:rsidR="00812D16" w:rsidRPr="00086B94" w:rsidRDefault="00812D16" w:rsidP="00F64BF9">
      <w:pPr>
        <w:spacing w:line="240" w:lineRule="auto"/>
        <w:rPr>
          <w:szCs w:val="22"/>
        </w:rPr>
      </w:pPr>
    </w:p>
    <w:p w14:paraId="12D652EE" w14:textId="77777777" w:rsidR="00812D16" w:rsidRPr="00086B94" w:rsidRDefault="00812D16" w:rsidP="00F64BF9">
      <w:pPr>
        <w:spacing w:line="240" w:lineRule="auto"/>
        <w:rPr>
          <w:szCs w:val="22"/>
        </w:rPr>
      </w:pPr>
    </w:p>
    <w:p w14:paraId="4338234B"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7.</w:t>
      </w:r>
      <w:r w:rsidRPr="00086B94">
        <w:rPr>
          <w:b/>
          <w:bCs/>
          <w:szCs w:val="22"/>
        </w:rPr>
        <w:tab/>
      </w:r>
      <w:r w:rsidRPr="00086B94">
        <w:rPr>
          <w:b/>
        </w:rPr>
        <w:t>ANDERE SPECIALE WAARSCHUWING(EN), INDIEN NODIG</w:t>
      </w:r>
    </w:p>
    <w:p w14:paraId="5BAEBBE0" w14:textId="77777777" w:rsidR="00812D16" w:rsidRPr="00086B94" w:rsidRDefault="00812D16" w:rsidP="00F64BF9">
      <w:pPr>
        <w:tabs>
          <w:tab w:val="left" w:pos="749"/>
        </w:tabs>
        <w:spacing w:line="240" w:lineRule="auto"/>
      </w:pPr>
    </w:p>
    <w:p w14:paraId="65FEF246" w14:textId="77777777" w:rsidR="007C1120" w:rsidRPr="00086B94" w:rsidRDefault="007C1120" w:rsidP="00F64BF9">
      <w:pPr>
        <w:tabs>
          <w:tab w:val="left" w:pos="749"/>
        </w:tabs>
        <w:spacing w:line="240" w:lineRule="auto"/>
      </w:pPr>
    </w:p>
    <w:p w14:paraId="63CE16B7"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6B94">
        <w:rPr>
          <w:b/>
        </w:rPr>
        <w:t>8.</w:t>
      </w:r>
      <w:r w:rsidRPr="00086B94">
        <w:rPr>
          <w:b/>
          <w:bCs/>
        </w:rPr>
        <w:tab/>
      </w:r>
      <w:r w:rsidRPr="00086B94">
        <w:rPr>
          <w:b/>
        </w:rPr>
        <w:t>UITERSTE GEBRUIKSDATUM</w:t>
      </w:r>
    </w:p>
    <w:p w14:paraId="744A50C1" w14:textId="77777777" w:rsidR="00812D16" w:rsidRPr="00086B94" w:rsidRDefault="00812D16" w:rsidP="00F64BF9">
      <w:pPr>
        <w:spacing w:line="240" w:lineRule="auto"/>
      </w:pPr>
    </w:p>
    <w:p w14:paraId="6208F9FE" w14:textId="77777777" w:rsidR="007F5BBD" w:rsidRPr="00086B94" w:rsidRDefault="00BE7CB1" w:rsidP="00F64BF9">
      <w:pPr>
        <w:spacing w:line="240" w:lineRule="auto"/>
        <w:rPr>
          <w:rFonts w:eastAsia="SimSun"/>
          <w:szCs w:val="22"/>
        </w:rPr>
      </w:pPr>
      <w:r w:rsidRPr="00086B94">
        <w:t>EXP</w:t>
      </w:r>
    </w:p>
    <w:p w14:paraId="0D6B651C" w14:textId="77777777" w:rsidR="007F5BBD" w:rsidRPr="00086B94" w:rsidRDefault="007F5BBD" w:rsidP="00F64BF9">
      <w:pPr>
        <w:spacing w:line="240" w:lineRule="auto"/>
      </w:pPr>
    </w:p>
    <w:p w14:paraId="6C12A2DC" w14:textId="77777777" w:rsidR="00812D16" w:rsidRPr="00086B94" w:rsidRDefault="00812D16" w:rsidP="00F64BF9">
      <w:pPr>
        <w:spacing w:line="240" w:lineRule="auto"/>
        <w:rPr>
          <w:szCs w:val="22"/>
        </w:rPr>
      </w:pPr>
    </w:p>
    <w:p w14:paraId="21FEBAE6"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9.</w:t>
      </w:r>
      <w:r w:rsidRPr="00086B94">
        <w:rPr>
          <w:b/>
          <w:bCs/>
          <w:szCs w:val="22"/>
        </w:rPr>
        <w:tab/>
      </w:r>
      <w:r w:rsidRPr="00086B94">
        <w:rPr>
          <w:b/>
        </w:rPr>
        <w:t>BIJZONDERE VOORZORGSMAATREGELEN VOOR DE BEWARING</w:t>
      </w:r>
    </w:p>
    <w:p w14:paraId="4454CF76" w14:textId="77777777" w:rsidR="00812D16" w:rsidRPr="00086B94" w:rsidRDefault="00812D16" w:rsidP="00F64BF9">
      <w:pPr>
        <w:spacing w:line="240" w:lineRule="auto"/>
        <w:rPr>
          <w:szCs w:val="22"/>
        </w:rPr>
      </w:pPr>
    </w:p>
    <w:p w14:paraId="04A7CDC5" w14:textId="77777777" w:rsidR="007F5BBD" w:rsidRPr="00086B94" w:rsidRDefault="00BE7CB1" w:rsidP="00F64BF9">
      <w:pPr>
        <w:spacing w:line="240" w:lineRule="auto"/>
        <w:ind w:right="4751"/>
      </w:pPr>
      <w:r w:rsidRPr="00086B94">
        <w:t>Bewaren in de koelkast.</w:t>
      </w:r>
    </w:p>
    <w:p w14:paraId="348DA142" w14:textId="77777777" w:rsidR="007F5BBD" w:rsidRPr="00086B94" w:rsidRDefault="00BE7CB1" w:rsidP="00F64BF9">
      <w:pPr>
        <w:spacing w:line="240" w:lineRule="auto"/>
        <w:ind w:right="5903"/>
      </w:pPr>
      <w:r w:rsidRPr="00086B94">
        <w:rPr>
          <w:spacing w:val="-1"/>
        </w:rPr>
        <w:t>Niet in de vriezer bewaren.</w:t>
      </w:r>
    </w:p>
    <w:p w14:paraId="38703EA3" w14:textId="0BC97A78" w:rsidR="007F5BBD" w:rsidRPr="00086B94" w:rsidRDefault="009F4881" w:rsidP="00F64BF9">
      <w:pPr>
        <w:spacing w:line="240" w:lineRule="auto"/>
        <w:ind w:right="-20"/>
      </w:pPr>
      <w:r>
        <w:rPr>
          <w:spacing w:val="1"/>
        </w:rPr>
        <w:t>D</w:t>
      </w:r>
      <w:r w:rsidR="00BE7CB1" w:rsidRPr="00086B94">
        <w:rPr>
          <w:spacing w:val="1"/>
        </w:rPr>
        <w:t xml:space="preserve">e flacon in de buitenverpakking </w:t>
      </w:r>
      <w:r>
        <w:rPr>
          <w:spacing w:val="1"/>
        </w:rPr>
        <w:t xml:space="preserve">bewaren </w:t>
      </w:r>
      <w:r w:rsidR="00BE7CB1" w:rsidRPr="00086B94">
        <w:rPr>
          <w:spacing w:val="1"/>
        </w:rPr>
        <w:t>ter bescherming tegen licht.</w:t>
      </w:r>
    </w:p>
    <w:p w14:paraId="451FCF01" w14:textId="77777777" w:rsidR="00812D16" w:rsidRPr="00086B94" w:rsidRDefault="00812D16" w:rsidP="00F64BF9">
      <w:pPr>
        <w:spacing w:line="240" w:lineRule="auto"/>
        <w:ind w:left="567" w:hanging="567"/>
        <w:rPr>
          <w:szCs w:val="22"/>
        </w:rPr>
      </w:pPr>
    </w:p>
    <w:p w14:paraId="70552065" w14:textId="77777777" w:rsidR="007F5BBD" w:rsidRPr="00086B94" w:rsidRDefault="007F5BBD" w:rsidP="00F64BF9">
      <w:pPr>
        <w:spacing w:line="240" w:lineRule="auto"/>
        <w:ind w:left="567" w:hanging="567"/>
        <w:rPr>
          <w:szCs w:val="22"/>
        </w:rPr>
      </w:pPr>
    </w:p>
    <w:p w14:paraId="0CC8A407"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10.</w:t>
      </w:r>
      <w:r w:rsidRPr="00086B94">
        <w:rPr>
          <w:b/>
          <w:bCs/>
          <w:szCs w:val="22"/>
        </w:rPr>
        <w:tab/>
      </w:r>
      <w:r w:rsidRPr="00086B94">
        <w:rPr>
          <w:b/>
        </w:rPr>
        <w:t>BIJZONDERE VOORZORGSMAATREGELEN VOOR HET VERWIJDEREN VAN NIET-GEBRUIKTE GENEESMIDDELEN OF DAARVAN AFGELEIDE AFVALSTOFFEN (INDIEN VAN TOEPASSING)</w:t>
      </w:r>
    </w:p>
    <w:p w14:paraId="08495239" w14:textId="00A14D90" w:rsidR="00812D16" w:rsidRDefault="00812D16" w:rsidP="00F64BF9">
      <w:pPr>
        <w:spacing w:line="240" w:lineRule="auto"/>
        <w:rPr>
          <w:szCs w:val="22"/>
        </w:rPr>
      </w:pPr>
    </w:p>
    <w:p w14:paraId="7FE41897" w14:textId="77777777" w:rsidR="00812D16" w:rsidRPr="00086B94" w:rsidRDefault="00812D16" w:rsidP="00F64BF9">
      <w:pPr>
        <w:spacing w:line="240" w:lineRule="auto"/>
        <w:rPr>
          <w:szCs w:val="22"/>
        </w:rPr>
      </w:pPr>
    </w:p>
    <w:p w14:paraId="6C90486C"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11.</w:t>
      </w:r>
      <w:r w:rsidRPr="00086B94">
        <w:rPr>
          <w:b/>
          <w:bCs/>
          <w:szCs w:val="22"/>
        </w:rPr>
        <w:tab/>
      </w:r>
      <w:r w:rsidRPr="00086B94">
        <w:rPr>
          <w:b/>
        </w:rPr>
        <w:t>NAAM EN ADRES VAN DE HOUDER VAN DE VERGUNNING VOOR HET IN DE HANDEL BRENGEN</w:t>
      </w:r>
    </w:p>
    <w:p w14:paraId="763742E7" w14:textId="77777777" w:rsidR="00812D16" w:rsidRPr="00086B94" w:rsidRDefault="00812D16" w:rsidP="00F64BF9">
      <w:pPr>
        <w:spacing w:line="240" w:lineRule="auto"/>
        <w:rPr>
          <w:szCs w:val="22"/>
        </w:rPr>
      </w:pPr>
    </w:p>
    <w:p w14:paraId="410E98DF" w14:textId="3D75CC30" w:rsidR="005C10FD" w:rsidRPr="008F01D8" w:rsidRDefault="00BE7CB1" w:rsidP="00F64BF9">
      <w:pPr>
        <w:spacing w:line="240" w:lineRule="auto"/>
      </w:pPr>
      <w:r w:rsidRPr="008F01D8">
        <w:t>Mabxience Research SL</w:t>
      </w:r>
    </w:p>
    <w:p w14:paraId="197CE2FE" w14:textId="3BC2CC17" w:rsidR="005C10FD" w:rsidRPr="008F01D8" w:rsidRDefault="00BE7CB1" w:rsidP="00F64BF9">
      <w:pPr>
        <w:spacing w:line="240" w:lineRule="auto"/>
      </w:pPr>
      <w:r w:rsidRPr="008F01D8">
        <w:t>C/ Manuel Pombo Angulo 28</w:t>
      </w:r>
    </w:p>
    <w:p w14:paraId="671CF81F" w14:textId="75EA8A2C" w:rsidR="00812D16" w:rsidRPr="00086B94" w:rsidRDefault="00BE7CB1" w:rsidP="00F64BF9">
      <w:pPr>
        <w:spacing w:line="240" w:lineRule="auto"/>
      </w:pPr>
      <w:r w:rsidRPr="00086B94">
        <w:t>28050 Madrid</w:t>
      </w:r>
    </w:p>
    <w:p w14:paraId="5D67B2E6" w14:textId="0C7FD88D" w:rsidR="005C10FD" w:rsidRPr="00086B94" w:rsidRDefault="00BE7CB1" w:rsidP="00F64BF9">
      <w:pPr>
        <w:spacing w:line="240" w:lineRule="auto"/>
        <w:rPr>
          <w:szCs w:val="22"/>
        </w:rPr>
      </w:pPr>
      <w:r w:rsidRPr="00086B94">
        <w:t>Spanje</w:t>
      </w:r>
    </w:p>
    <w:p w14:paraId="6E470222" w14:textId="091F1FC3" w:rsidR="00812D16" w:rsidRDefault="00812D16" w:rsidP="00F64BF9">
      <w:pPr>
        <w:spacing w:line="240" w:lineRule="auto"/>
        <w:rPr>
          <w:szCs w:val="22"/>
        </w:rPr>
      </w:pPr>
    </w:p>
    <w:p w14:paraId="0A1233D1" w14:textId="77777777" w:rsidR="007C1120" w:rsidRPr="00086B94" w:rsidRDefault="007C1120" w:rsidP="00F64BF9">
      <w:pPr>
        <w:spacing w:line="240" w:lineRule="auto"/>
        <w:rPr>
          <w:szCs w:val="22"/>
        </w:rPr>
      </w:pPr>
    </w:p>
    <w:p w14:paraId="3529D7BA"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12.</w:t>
      </w:r>
      <w:r w:rsidRPr="00086B94">
        <w:rPr>
          <w:b/>
          <w:bCs/>
          <w:szCs w:val="22"/>
        </w:rPr>
        <w:tab/>
      </w:r>
      <w:r w:rsidRPr="00086B94">
        <w:rPr>
          <w:b/>
        </w:rPr>
        <w:t>NUMMER(S) VAN DE VERGUNNING VOOR HET IN DE HANDEL BRENGEN</w:t>
      </w:r>
    </w:p>
    <w:p w14:paraId="2145BA56" w14:textId="7BA851A3" w:rsidR="00812D16" w:rsidRDefault="00812D16" w:rsidP="00F64BF9">
      <w:pPr>
        <w:spacing w:line="240" w:lineRule="auto"/>
        <w:rPr>
          <w:szCs w:val="22"/>
        </w:rPr>
      </w:pPr>
    </w:p>
    <w:p w14:paraId="4EE8B13C" w14:textId="77777777" w:rsidR="00EE20E2" w:rsidRPr="00EE20E2" w:rsidRDefault="00EE20E2" w:rsidP="00EE20E2">
      <w:pPr>
        <w:spacing w:line="240" w:lineRule="auto"/>
        <w:rPr>
          <w:szCs w:val="22"/>
        </w:rPr>
      </w:pPr>
      <w:r w:rsidRPr="00EE20E2">
        <w:rPr>
          <w:szCs w:val="22"/>
        </w:rPr>
        <w:t>EU/1/20/1509/001</w:t>
      </w:r>
    </w:p>
    <w:p w14:paraId="7913D6AA" w14:textId="505AEE97" w:rsidR="007C1120" w:rsidRDefault="007C1120" w:rsidP="00F64BF9">
      <w:pPr>
        <w:spacing w:line="240" w:lineRule="auto"/>
        <w:rPr>
          <w:szCs w:val="22"/>
        </w:rPr>
      </w:pPr>
    </w:p>
    <w:p w14:paraId="4B800184" w14:textId="77777777" w:rsidR="00EE20E2" w:rsidRPr="00086B94" w:rsidRDefault="00EE20E2" w:rsidP="00F64BF9">
      <w:pPr>
        <w:spacing w:line="240" w:lineRule="auto"/>
        <w:rPr>
          <w:szCs w:val="22"/>
        </w:rPr>
      </w:pPr>
    </w:p>
    <w:p w14:paraId="79C83302"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13.</w:t>
      </w:r>
      <w:r w:rsidRPr="00086B94">
        <w:rPr>
          <w:b/>
          <w:bCs/>
          <w:szCs w:val="22"/>
        </w:rPr>
        <w:tab/>
      </w:r>
      <w:r w:rsidRPr="00086B94">
        <w:rPr>
          <w:b/>
        </w:rPr>
        <w:t>PARTIJNUMMER</w:t>
      </w:r>
    </w:p>
    <w:p w14:paraId="1059C2C6" w14:textId="77777777" w:rsidR="00812D16" w:rsidRPr="00086B94" w:rsidRDefault="00812D16" w:rsidP="00F64BF9">
      <w:pPr>
        <w:spacing w:line="240" w:lineRule="auto"/>
        <w:rPr>
          <w:i/>
          <w:szCs w:val="22"/>
        </w:rPr>
      </w:pPr>
    </w:p>
    <w:p w14:paraId="5E91E0E6" w14:textId="77777777" w:rsidR="007F5BBD" w:rsidRPr="00086B94" w:rsidRDefault="00BE7CB1" w:rsidP="00F64BF9">
      <w:pPr>
        <w:spacing w:line="240" w:lineRule="auto"/>
        <w:rPr>
          <w:rFonts w:eastAsia="SimSun"/>
          <w:szCs w:val="22"/>
        </w:rPr>
      </w:pPr>
      <w:r w:rsidRPr="00086B94">
        <w:t>Lot</w:t>
      </w:r>
    </w:p>
    <w:p w14:paraId="1D6DAF86" w14:textId="77777777" w:rsidR="00812D16" w:rsidRPr="00086B94" w:rsidRDefault="00812D16" w:rsidP="00F64BF9">
      <w:pPr>
        <w:spacing w:line="240" w:lineRule="auto"/>
        <w:rPr>
          <w:szCs w:val="22"/>
        </w:rPr>
      </w:pPr>
    </w:p>
    <w:p w14:paraId="13F36499" w14:textId="77777777" w:rsidR="007F5BBD" w:rsidRPr="00086B94" w:rsidRDefault="007F5BBD" w:rsidP="00F64BF9">
      <w:pPr>
        <w:spacing w:line="240" w:lineRule="auto"/>
        <w:rPr>
          <w:szCs w:val="22"/>
        </w:rPr>
      </w:pPr>
    </w:p>
    <w:p w14:paraId="7B670EE8"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14.</w:t>
      </w:r>
      <w:r w:rsidRPr="00086B94">
        <w:rPr>
          <w:b/>
          <w:bCs/>
          <w:szCs w:val="22"/>
        </w:rPr>
        <w:tab/>
      </w:r>
      <w:r w:rsidRPr="00086B94">
        <w:rPr>
          <w:b/>
        </w:rPr>
        <w:t>ALGEMENE INDELING VOOR DE AFLEVERING</w:t>
      </w:r>
    </w:p>
    <w:p w14:paraId="3BB3C581" w14:textId="775A8056" w:rsidR="00812D16" w:rsidRDefault="00812D16" w:rsidP="00F64BF9">
      <w:pPr>
        <w:spacing w:line="240" w:lineRule="auto"/>
        <w:rPr>
          <w:i/>
          <w:szCs w:val="22"/>
        </w:rPr>
      </w:pPr>
    </w:p>
    <w:p w14:paraId="7AACBD00" w14:textId="77777777" w:rsidR="00812D16" w:rsidRPr="00086B94" w:rsidRDefault="00812D16" w:rsidP="00F64BF9">
      <w:pPr>
        <w:spacing w:line="240" w:lineRule="auto"/>
        <w:rPr>
          <w:szCs w:val="22"/>
        </w:rPr>
      </w:pPr>
    </w:p>
    <w:p w14:paraId="4FDBB2B8"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15.</w:t>
      </w:r>
      <w:r w:rsidRPr="00086B94">
        <w:rPr>
          <w:b/>
          <w:bCs/>
          <w:szCs w:val="22"/>
        </w:rPr>
        <w:tab/>
      </w:r>
      <w:r w:rsidRPr="00086B94">
        <w:rPr>
          <w:b/>
        </w:rPr>
        <w:t>INSTRUCTIES VOOR GEBRUIK</w:t>
      </w:r>
    </w:p>
    <w:p w14:paraId="3A64114A" w14:textId="4F253C6C" w:rsidR="00812D16" w:rsidRDefault="00812D16" w:rsidP="00F64BF9">
      <w:pPr>
        <w:spacing w:line="240" w:lineRule="auto"/>
        <w:rPr>
          <w:szCs w:val="22"/>
        </w:rPr>
      </w:pPr>
    </w:p>
    <w:p w14:paraId="628BE0D6" w14:textId="77777777" w:rsidR="007C1120" w:rsidRPr="00086B94" w:rsidRDefault="007C1120" w:rsidP="00F64BF9">
      <w:pPr>
        <w:spacing w:line="240" w:lineRule="auto"/>
        <w:rPr>
          <w:szCs w:val="22"/>
        </w:rPr>
      </w:pPr>
    </w:p>
    <w:p w14:paraId="2BF8128F" w14:textId="77777777" w:rsidR="00812D16" w:rsidRPr="00086B94" w:rsidRDefault="00812D16" w:rsidP="00F64BF9">
      <w:pPr>
        <w:spacing w:line="240" w:lineRule="auto"/>
        <w:rPr>
          <w:szCs w:val="22"/>
        </w:rPr>
      </w:pPr>
    </w:p>
    <w:p w14:paraId="66ECC725" w14:textId="77777777" w:rsidR="00317770"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16.</w:t>
      </w:r>
      <w:r w:rsidRPr="00086B94">
        <w:rPr>
          <w:b/>
          <w:bCs/>
          <w:szCs w:val="22"/>
        </w:rPr>
        <w:tab/>
      </w:r>
      <w:r w:rsidRPr="00086B94">
        <w:rPr>
          <w:b/>
        </w:rPr>
        <w:t>INFORMATIE IN BRAILLE</w:t>
      </w:r>
    </w:p>
    <w:p w14:paraId="24A0D66C" w14:textId="77777777" w:rsidR="00812D16" w:rsidRPr="00086B94" w:rsidRDefault="00812D16" w:rsidP="00F64BF9">
      <w:pPr>
        <w:spacing w:line="240" w:lineRule="auto"/>
        <w:rPr>
          <w:szCs w:val="22"/>
        </w:rPr>
      </w:pPr>
    </w:p>
    <w:p w14:paraId="494EAA00" w14:textId="77777777" w:rsidR="00812D16" w:rsidRPr="00086B94" w:rsidRDefault="00BE7CB1" w:rsidP="00F64BF9">
      <w:pPr>
        <w:spacing w:line="240" w:lineRule="auto"/>
        <w:rPr>
          <w:szCs w:val="22"/>
          <w:shd w:val="clear" w:color="auto" w:fill="CCCCCC"/>
        </w:rPr>
      </w:pPr>
      <w:r w:rsidRPr="00086B94">
        <w:rPr>
          <w:shd w:val="clear" w:color="auto" w:fill="CCCCCC"/>
        </w:rPr>
        <w:t>Rechtvaardiging voor uitzondering van braille is aanvaardbaar.</w:t>
      </w:r>
    </w:p>
    <w:p w14:paraId="69DCA7C0" w14:textId="77777777" w:rsidR="005C71E4" w:rsidRPr="00086B94" w:rsidRDefault="005C71E4" w:rsidP="00F64BF9">
      <w:pPr>
        <w:spacing w:line="240" w:lineRule="auto"/>
        <w:rPr>
          <w:szCs w:val="22"/>
          <w:shd w:val="clear" w:color="auto" w:fill="CCCCCC"/>
        </w:rPr>
      </w:pPr>
    </w:p>
    <w:p w14:paraId="511C6437" w14:textId="77777777" w:rsidR="005C71E4" w:rsidRPr="00086B94" w:rsidRDefault="005C71E4" w:rsidP="00F64BF9">
      <w:pPr>
        <w:spacing w:line="240" w:lineRule="auto"/>
        <w:rPr>
          <w:szCs w:val="22"/>
          <w:shd w:val="clear" w:color="auto" w:fill="CCCCCC"/>
        </w:rPr>
      </w:pPr>
    </w:p>
    <w:p w14:paraId="493D684C" w14:textId="77777777" w:rsidR="00317770"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17.</w:t>
      </w:r>
      <w:r w:rsidRPr="00086B94">
        <w:rPr>
          <w:b/>
          <w:bCs/>
          <w:szCs w:val="22"/>
        </w:rPr>
        <w:tab/>
      </w:r>
      <w:r w:rsidRPr="00086B94">
        <w:rPr>
          <w:b/>
        </w:rPr>
        <w:t>UNIEK IDENTIFICATIEKENMERK – 2D MATRIXCODE</w:t>
      </w:r>
    </w:p>
    <w:p w14:paraId="53D70F0A" w14:textId="77777777" w:rsidR="005C71E4" w:rsidRPr="00086B94" w:rsidRDefault="005C71E4" w:rsidP="00F64BF9">
      <w:pPr>
        <w:tabs>
          <w:tab w:val="clear" w:pos="567"/>
        </w:tabs>
        <w:spacing w:line="240" w:lineRule="auto"/>
      </w:pPr>
    </w:p>
    <w:p w14:paraId="7C68CDE4" w14:textId="77777777" w:rsidR="005C71E4" w:rsidRPr="00086B94" w:rsidRDefault="00BE7CB1" w:rsidP="00F64BF9">
      <w:pPr>
        <w:spacing w:line="240" w:lineRule="auto"/>
        <w:rPr>
          <w:szCs w:val="22"/>
          <w:shd w:val="clear" w:color="auto" w:fill="CCCCCC"/>
        </w:rPr>
      </w:pPr>
      <w:r w:rsidRPr="00086B94">
        <w:rPr>
          <w:highlight w:val="lightGray"/>
        </w:rPr>
        <w:t>2D matrixcode met het unieke identificatiekenmerk.</w:t>
      </w:r>
    </w:p>
    <w:p w14:paraId="5BAFAD2C" w14:textId="77777777" w:rsidR="005C71E4" w:rsidRPr="00086B94" w:rsidRDefault="005C71E4" w:rsidP="00F64BF9">
      <w:pPr>
        <w:spacing w:line="240" w:lineRule="auto"/>
        <w:rPr>
          <w:szCs w:val="22"/>
          <w:shd w:val="clear" w:color="auto" w:fill="CCCCCC"/>
        </w:rPr>
      </w:pPr>
    </w:p>
    <w:p w14:paraId="7D9348DF" w14:textId="77777777" w:rsidR="005C71E4" w:rsidRPr="00086B94" w:rsidRDefault="005C71E4" w:rsidP="00F64BF9">
      <w:pPr>
        <w:tabs>
          <w:tab w:val="clear" w:pos="567"/>
        </w:tabs>
        <w:spacing w:line="240" w:lineRule="auto"/>
      </w:pPr>
    </w:p>
    <w:p w14:paraId="165F95B1" w14:textId="77777777" w:rsidR="00317770"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18.</w:t>
      </w:r>
      <w:r w:rsidRPr="00086B94">
        <w:rPr>
          <w:b/>
          <w:bCs/>
          <w:szCs w:val="22"/>
        </w:rPr>
        <w:tab/>
      </w:r>
      <w:r w:rsidRPr="00086B94">
        <w:rPr>
          <w:b/>
        </w:rPr>
        <w:t>UNIEK IDENTIFICATIEKENMERK - VOOR MENSEN LEESBARE GEGEVENS</w:t>
      </w:r>
    </w:p>
    <w:p w14:paraId="6BFE5262" w14:textId="77777777" w:rsidR="005C71E4" w:rsidRPr="00086B94" w:rsidRDefault="005C71E4" w:rsidP="00F64BF9">
      <w:pPr>
        <w:tabs>
          <w:tab w:val="clear" w:pos="567"/>
        </w:tabs>
        <w:spacing w:line="240" w:lineRule="auto"/>
      </w:pPr>
    </w:p>
    <w:p w14:paraId="16AB6474" w14:textId="4B6C148D" w:rsidR="007F5BBD" w:rsidRPr="00086B94" w:rsidRDefault="00BE7CB1" w:rsidP="00F64BF9">
      <w:pPr>
        <w:spacing w:line="240" w:lineRule="auto"/>
        <w:rPr>
          <w:szCs w:val="22"/>
        </w:rPr>
      </w:pPr>
      <w:r w:rsidRPr="00086B94">
        <w:t>PC</w:t>
      </w:r>
    </w:p>
    <w:p w14:paraId="48396A84" w14:textId="0C5D3F97" w:rsidR="007F5BBD" w:rsidRPr="00086B94" w:rsidRDefault="00BE7CB1" w:rsidP="00F64BF9">
      <w:pPr>
        <w:spacing w:line="240" w:lineRule="auto"/>
        <w:rPr>
          <w:szCs w:val="22"/>
        </w:rPr>
      </w:pPr>
      <w:r w:rsidRPr="00086B94">
        <w:t>SN</w:t>
      </w:r>
    </w:p>
    <w:p w14:paraId="5DB82284" w14:textId="705D3994" w:rsidR="007F5BBD" w:rsidRPr="00086B94" w:rsidRDefault="00BE7CB1" w:rsidP="00F64BF9">
      <w:pPr>
        <w:spacing w:line="240" w:lineRule="auto"/>
        <w:rPr>
          <w:b/>
          <w:szCs w:val="22"/>
        </w:rPr>
      </w:pPr>
      <w:r w:rsidRPr="00086B94">
        <w:t>NN</w:t>
      </w:r>
      <w:r w:rsidR="00B674D6" w:rsidRPr="00086B94">
        <w:rPr>
          <w:szCs w:val="22"/>
          <w:shd w:val="clear" w:color="auto" w:fill="CCCCCC"/>
        </w:rPr>
        <w:br w:type="page"/>
      </w:r>
    </w:p>
    <w:p w14:paraId="7C11169D" w14:textId="77777777" w:rsidR="00A27A37"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6B94">
        <w:rPr>
          <w:b/>
        </w:rPr>
        <w:lastRenderedPageBreak/>
        <w:t>GEGEVENS DIE IN IEDER GEVAL OP PRIMAIRE KLEINVERPAKKINGEN MOETEN WORDEN VERMELD</w:t>
      </w:r>
    </w:p>
    <w:p w14:paraId="369D7E1F" w14:textId="77777777" w:rsidR="00812D16" w:rsidRPr="00086B94" w:rsidRDefault="00812D16"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2FC331E"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FLACON</w:t>
      </w:r>
    </w:p>
    <w:p w14:paraId="3041E728" w14:textId="77777777" w:rsidR="00812D16" w:rsidRPr="00086B94" w:rsidRDefault="00812D16" w:rsidP="00F64BF9">
      <w:pPr>
        <w:spacing w:line="240" w:lineRule="auto"/>
        <w:rPr>
          <w:szCs w:val="22"/>
        </w:rPr>
      </w:pPr>
    </w:p>
    <w:p w14:paraId="6B4DBA87" w14:textId="77777777" w:rsidR="00812D16" w:rsidRPr="00086B94" w:rsidRDefault="00812D16" w:rsidP="00F64BF9">
      <w:pPr>
        <w:spacing w:line="240" w:lineRule="auto"/>
        <w:rPr>
          <w:szCs w:val="22"/>
        </w:rPr>
      </w:pPr>
    </w:p>
    <w:p w14:paraId="1FF9B472"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w:t>
      </w:r>
      <w:r w:rsidRPr="00086B94">
        <w:rPr>
          <w:b/>
          <w:bCs/>
          <w:szCs w:val="22"/>
        </w:rPr>
        <w:tab/>
      </w:r>
      <w:r w:rsidRPr="00086B94">
        <w:rPr>
          <w:b/>
        </w:rPr>
        <w:t>NAAM VAN HET GENEESMIDDEL EN DE TOEDIENINGSWEG(EN)</w:t>
      </w:r>
    </w:p>
    <w:p w14:paraId="498C465D" w14:textId="77777777" w:rsidR="00812D16" w:rsidRPr="00086B94" w:rsidRDefault="00812D16" w:rsidP="00F64BF9">
      <w:pPr>
        <w:spacing w:line="240" w:lineRule="auto"/>
        <w:ind w:left="567" w:hanging="567"/>
        <w:rPr>
          <w:szCs w:val="22"/>
        </w:rPr>
      </w:pPr>
    </w:p>
    <w:p w14:paraId="25744C88" w14:textId="77777777" w:rsidR="007F5BBD" w:rsidRPr="00086B94" w:rsidRDefault="00BE7CB1" w:rsidP="00F64BF9">
      <w:pPr>
        <w:tabs>
          <w:tab w:val="clear" w:pos="567"/>
        </w:tabs>
        <w:autoSpaceDE w:val="0"/>
        <w:autoSpaceDN w:val="0"/>
        <w:adjustRightInd w:val="0"/>
        <w:spacing w:line="240" w:lineRule="auto"/>
        <w:rPr>
          <w:rFonts w:eastAsia="SimSun"/>
          <w:szCs w:val="22"/>
        </w:rPr>
      </w:pPr>
      <w:r w:rsidRPr="00086B94">
        <w:t xml:space="preserve">Alymsys 25 mg/ml steriel concentraat </w:t>
      </w:r>
    </w:p>
    <w:p w14:paraId="79A8C2B6" w14:textId="77777777" w:rsidR="007F5BBD" w:rsidRPr="00086B94" w:rsidRDefault="00BE7CB1" w:rsidP="00F64BF9">
      <w:pPr>
        <w:tabs>
          <w:tab w:val="clear" w:pos="567"/>
        </w:tabs>
        <w:autoSpaceDE w:val="0"/>
        <w:autoSpaceDN w:val="0"/>
        <w:adjustRightInd w:val="0"/>
        <w:spacing w:line="240" w:lineRule="auto"/>
        <w:rPr>
          <w:rFonts w:eastAsia="SimSun"/>
          <w:szCs w:val="22"/>
        </w:rPr>
      </w:pPr>
      <w:r w:rsidRPr="00086B94">
        <w:t>bevacizumab</w:t>
      </w:r>
    </w:p>
    <w:p w14:paraId="5A42C0FE" w14:textId="77777777" w:rsidR="007F5BBD" w:rsidRPr="00086B94" w:rsidRDefault="00BE7CB1" w:rsidP="00F64BF9">
      <w:pPr>
        <w:spacing w:line="240" w:lineRule="auto"/>
        <w:rPr>
          <w:szCs w:val="22"/>
        </w:rPr>
      </w:pPr>
      <w:r w:rsidRPr="00086B94">
        <w:t>IV na verdunning</w:t>
      </w:r>
    </w:p>
    <w:p w14:paraId="4DF2BA4C" w14:textId="77777777" w:rsidR="00812D16" w:rsidRPr="00086B94" w:rsidRDefault="00812D16" w:rsidP="00F64BF9">
      <w:pPr>
        <w:spacing w:line="240" w:lineRule="auto"/>
        <w:rPr>
          <w:szCs w:val="22"/>
        </w:rPr>
      </w:pPr>
    </w:p>
    <w:p w14:paraId="73E1D045" w14:textId="77777777" w:rsidR="00812D16" w:rsidRPr="00086B94" w:rsidRDefault="00812D16" w:rsidP="00F64BF9">
      <w:pPr>
        <w:spacing w:line="240" w:lineRule="auto"/>
        <w:rPr>
          <w:szCs w:val="22"/>
        </w:rPr>
      </w:pPr>
    </w:p>
    <w:p w14:paraId="38FFDF07"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2.</w:t>
      </w:r>
      <w:r w:rsidRPr="00086B94">
        <w:rPr>
          <w:b/>
          <w:bCs/>
          <w:szCs w:val="22"/>
        </w:rPr>
        <w:tab/>
      </w:r>
      <w:r w:rsidRPr="00086B94">
        <w:rPr>
          <w:b/>
        </w:rPr>
        <w:t>WIJZE VAN TOEDIENING</w:t>
      </w:r>
    </w:p>
    <w:p w14:paraId="4B1BE20A" w14:textId="77777777" w:rsidR="00812D16" w:rsidRPr="00086B94" w:rsidRDefault="00812D16" w:rsidP="00F64BF9">
      <w:pPr>
        <w:spacing w:line="240" w:lineRule="auto"/>
        <w:rPr>
          <w:szCs w:val="22"/>
        </w:rPr>
      </w:pPr>
    </w:p>
    <w:p w14:paraId="6B49D0A0" w14:textId="77777777" w:rsidR="007C1120" w:rsidRPr="00086B94" w:rsidRDefault="007C1120" w:rsidP="00F64BF9">
      <w:pPr>
        <w:spacing w:line="240" w:lineRule="auto"/>
        <w:rPr>
          <w:szCs w:val="22"/>
        </w:rPr>
      </w:pPr>
    </w:p>
    <w:p w14:paraId="3D359B89"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3.</w:t>
      </w:r>
      <w:r w:rsidRPr="00086B94">
        <w:rPr>
          <w:b/>
          <w:bCs/>
          <w:szCs w:val="22"/>
        </w:rPr>
        <w:tab/>
      </w:r>
      <w:r w:rsidRPr="00086B94">
        <w:rPr>
          <w:b/>
        </w:rPr>
        <w:t>UITERSTE GEBRUIKSDATUM</w:t>
      </w:r>
    </w:p>
    <w:p w14:paraId="4C9CA6A5" w14:textId="77777777" w:rsidR="00812D16" w:rsidRPr="00086B94" w:rsidRDefault="00812D16" w:rsidP="00F64BF9">
      <w:pPr>
        <w:spacing w:line="240" w:lineRule="auto"/>
      </w:pPr>
    </w:p>
    <w:p w14:paraId="30B1D38C" w14:textId="77777777" w:rsidR="007F5BBD" w:rsidRPr="00086B94" w:rsidRDefault="00BE7CB1" w:rsidP="00F64BF9">
      <w:pPr>
        <w:spacing w:line="240" w:lineRule="auto"/>
        <w:rPr>
          <w:rFonts w:eastAsia="SimSun"/>
          <w:szCs w:val="22"/>
        </w:rPr>
      </w:pPr>
      <w:r w:rsidRPr="00086B94">
        <w:t>EXP</w:t>
      </w:r>
    </w:p>
    <w:p w14:paraId="310D5FE7" w14:textId="77777777" w:rsidR="00812D16" w:rsidRPr="00086B94" w:rsidRDefault="00812D16" w:rsidP="00F64BF9">
      <w:pPr>
        <w:spacing w:line="240" w:lineRule="auto"/>
      </w:pPr>
    </w:p>
    <w:p w14:paraId="6924E3AD" w14:textId="77777777" w:rsidR="007F5BBD" w:rsidRPr="00086B94" w:rsidRDefault="007F5BBD" w:rsidP="00F64BF9">
      <w:pPr>
        <w:spacing w:line="240" w:lineRule="auto"/>
      </w:pPr>
    </w:p>
    <w:p w14:paraId="473F5DFB"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6B94">
        <w:rPr>
          <w:b/>
        </w:rPr>
        <w:t>4.</w:t>
      </w:r>
      <w:r w:rsidRPr="00086B94">
        <w:rPr>
          <w:b/>
          <w:bCs/>
        </w:rPr>
        <w:tab/>
      </w:r>
      <w:r w:rsidRPr="00086B94">
        <w:rPr>
          <w:b/>
        </w:rPr>
        <w:t>PARTIJNUMMER</w:t>
      </w:r>
    </w:p>
    <w:p w14:paraId="650542DE" w14:textId="77777777" w:rsidR="00812D16" w:rsidRPr="00086B94" w:rsidRDefault="00812D16" w:rsidP="00F64BF9">
      <w:pPr>
        <w:spacing w:line="240" w:lineRule="auto"/>
        <w:ind w:right="113"/>
      </w:pPr>
    </w:p>
    <w:p w14:paraId="15E332F1" w14:textId="77777777" w:rsidR="007F5BBD" w:rsidRPr="00086B94" w:rsidRDefault="00BE7CB1" w:rsidP="00F64BF9">
      <w:pPr>
        <w:spacing w:line="240" w:lineRule="auto"/>
        <w:ind w:right="113"/>
        <w:rPr>
          <w:rFonts w:eastAsia="SimSun"/>
          <w:szCs w:val="22"/>
        </w:rPr>
      </w:pPr>
      <w:r w:rsidRPr="00086B94">
        <w:t>Lot</w:t>
      </w:r>
    </w:p>
    <w:p w14:paraId="4825F76E" w14:textId="77777777" w:rsidR="00812D16" w:rsidRPr="00086B94" w:rsidRDefault="00812D16" w:rsidP="00F64BF9">
      <w:pPr>
        <w:spacing w:line="240" w:lineRule="auto"/>
        <w:ind w:right="113"/>
      </w:pPr>
    </w:p>
    <w:p w14:paraId="7392136B" w14:textId="77777777" w:rsidR="007F5BBD" w:rsidRPr="00086B94" w:rsidRDefault="007F5BBD" w:rsidP="00F64BF9">
      <w:pPr>
        <w:spacing w:line="240" w:lineRule="auto"/>
        <w:ind w:right="113"/>
      </w:pPr>
    </w:p>
    <w:p w14:paraId="45FFF59E"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5.</w:t>
      </w:r>
      <w:r w:rsidRPr="00086B94">
        <w:rPr>
          <w:b/>
          <w:bCs/>
          <w:szCs w:val="22"/>
        </w:rPr>
        <w:tab/>
      </w:r>
      <w:r w:rsidRPr="00086B94">
        <w:rPr>
          <w:b/>
        </w:rPr>
        <w:t>INHOUD UITGEDRUKT IN GEWICHT, VOLUME OF EENHEID</w:t>
      </w:r>
    </w:p>
    <w:p w14:paraId="077E9115" w14:textId="77777777" w:rsidR="00812D16" w:rsidRPr="00086B94" w:rsidRDefault="00812D16" w:rsidP="00F64BF9">
      <w:pPr>
        <w:spacing w:line="240" w:lineRule="auto"/>
        <w:ind w:right="113"/>
        <w:rPr>
          <w:szCs w:val="22"/>
        </w:rPr>
      </w:pPr>
    </w:p>
    <w:p w14:paraId="1D908E93" w14:textId="77777777" w:rsidR="007F5BBD" w:rsidRPr="00086B94" w:rsidRDefault="00BE7CB1" w:rsidP="00F64BF9">
      <w:pPr>
        <w:spacing w:line="240" w:lineRule="auto"/>
        <w:ind w:right="113"/>
        <w:rPr>
          <w:rFonts w:eastAsia="SimSun"/>
          <w:szCs w:val="22"/>
        </w:rPr>
      </w:pPr>
      <w:r w:rsidRPr="00086B94">
        <w:t>100 mg/4 ml</w:t>
      </w:r>
    </w:p>
    <w:p w14:paraId="4DBA5CDE" w14:textId="77777777" w:rsidR="00812D16" w:rsidRPr="00086B94" w:rsidRDefault="00812D16" w:rsidP="00F64BF9">
      <w:pPr>
        <w:spacing w:line="240" w:lineRule="auto"/>
        <w:ind w:right="113"/>
        <w:rPr>
          <w:szCs w:val="22"/>
        </w:rPr>
      </w:pPr>
    </w:p>
    <w:p w14:paraId="018984B9" w14:textId="77777777" w:rsidR="007F5BBD" w:rsidRPr="00086B94" w:rsidRDefault="007F5BBD" w:rsidP="00F64BF9">
      <w:pPr>
        <w:spacing w:line="240" w:lineRule="auto"/>
        <w:ind w:right="113"/>
        <w:rPr>
          <w:szCs w:val="22"/>
        </w:rPr>
      </w:pPr>
    </w:p>
    <w:p w14:paraId="13B5590B" w14:textId="77777777" w:rsidR="00812D16"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6.</w:t>
      </w:r>
      <w:r w:rsidRPr="00086B94">
        <w:rPr>
          <w:b/>
          <w:bCs/>
          <w:szCs w:val="22"/>
        </w:rPr>
        <w:tab/>
      </w:r>
      <w:r w:rsidRPr="00086B94">
        <w:rPr>
          <w:b/>
        </w:rPr>
        <w:t>OVERIGE</w:t>
      </w:r>
    </w:p>
    <w:p w14:paraId="2F25B871" w14:textId="77777777" w:rsidR="00812D16" w:rsidRPr="00086B94" w:rsidRDefault="00812D16" w:rsidP="00F64BF9">
      <w:pPr>
        <w:spacing w:line="240" w:lineRule="auto"/>
        <w:ind w:right="113"/>
        <w:rPr>
          <w:szCs w:val="22"/>
        </w:rPr>
      </w:pPr>
    </w:p>
    <w:p w14:paraId="5BBBFD37" w14:textId="77777777" w:rsidR="007C1120" w:rsidRPr="00086B94" w:rsidRDefault="007C1120" w:rsidP="00F64BF9">
      <w:pPr>
        <w:spacing w:line="240" w:lineRule="auto"/>
        <w:ind w:right="113"/>
      </w:pPr>
    </w:p>
    <w:p w14:paraId="01CF1E7D" w14:textId="77777777" w:rsidR="007F5BBD" w:rsidRPr="00086B94" w:rsidRDefault="00BE7CB1" w:rsidP="00F64BF9">
      <w:pPr>
        <w:shd w:val="clear" w:color="auto" w:fill="FFFFFF"/>
        <w:spacing w:line="240" w:lineRule="auto"/>
        <w:rPr>
          <w:szCs w:val="22"/>
        </w:rPr>
      </w:pPr>
      <w:r w:rsidRPr="00086B94">
        <w:rPr>
          <w:b/>
        </w:rPr>
        <w:br w:type="page"/>
      </w:r>
    </w:p>
    <w:p w14:paraId="01D1551D"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lastRenderedPageBreak/>
        <w:t>GEGEVENS DIE OP DE BUITENVERPAKKING MOETEN WORDEN VERMELD</w:t>
      </w:r>
    </w:p>
    <w:p w14:paraId="56BAF9C0" w14:textId="77777777" w:rsidR="007F5BBD" w:rsidRPr="00086B94"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E0C1EC6"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BUITENVERPAKKING</w:t>
      </w:r>
    </w:p>
    <w:p w14:paraId="120576F0" w14:textId="77777777" w:rsidR="007F5BBD" w:rsidRPr="00086B94" w:rsidRDefault="007F5BBD" w:rsidP="00F64BF9">
      <w:pPr>
        <w:spacing w:line="240" w:lineRule="auto"/>
      </w:pPr>
    </w:p>
    <w:p w14:paraId="76B082F7" w14:textId="77777777" w:rsidR="007F5BBD" w:rsidRPr="00086B94" w:rsidRDefault="007F5BBD" w:rsidP="00F64BF9">
      <w:pPr>
        <w:spacing w:line="240" w:lineRule="auto"/>
        <w:rPr>
          <w:szCs w:val="22"/>
        </w:rPr>
      </w:pPr>
    </w:p>
    <w:p w14:paraId="6C9D3D42"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6B94">
        <w:rPr>
          <w:b/>
        </w:rPr>
        <w:t>1.</w:t>
      </w:r>
      <w:r w:rsidRPr="00086B94">
        <w:rPr>
          <w:b/>
          <w:bCs/>
        </w:rPr>
        <w:tab/>
      </w:r>
      <w:r w:rsidRPr="00086B94">
        <w:rPr>
          <w:b/>
        </w:rPr>
        <w:t>NAAM VAN HET GENEESMIDDEL</w:t>
      </w:r>
    </w:p>
    <w:p w14:paraId="6743ECCF" w14:textId="77777777" w:rsidR="007F5BBD" w:rsidRPr="00086B94" w:rsidRDefault="007F5BBD" w:rsidP="00F64BF9">
      <w:pPr>
        <w:spacing w:line="240" w:lineRule="auto"/>
        <w:rPr>
          <w:szCs w:val="22"/>
        </w:rPr>
      </w:pPr>
    </w:p>
    <w:p w14:paraId="33E0A754" w14:textId="3F14F88D" w:rsidR="007F5BBD" w:rsidRPr="00086B94" w:rsidRDefault="00BE7CB1" w:rsidP="00F64BF9">
      <w:pPr>
        <w:tabs>
          <w:tab w:val="clear" w:pos="567"/>
        </w:tabs>
        <w:autoSpaceDE w:val="0"/>
        <w:autoSpaceDN w:val="0"/>
        <w:adjustRightInd w:val="0"/>
        <w:spacing w:line="240" w:lineRule="auto"/>
        <w:rPr>
          <w:rFonts w:eastAsia="SimSun"/>
          <w:szCs w:val="22"/>
        </w:rPr>
      </w:pPr>
      <w:r w:rsidRPr="00086B94">
        <w:t>Alymsys 25 mg/ml</w:t>
      </w:r>
      <w:r w:rsidR="001A254C">
        <w:t>,</w:t>
      </w:r>
      <w:r w:rsidRPr="00086B94">
        <w:t xml:space="preserve"> concentraat voor oplossing voor infusie</w:t>
      </w:r>
    </w:p>
    <w:p w14:paraId="4C800B18" w14:textId="77777777" w:rsidR="007F5BBD" w:rsidRPr="00086B94" w:rsidRDefault="00BE7CB1" w:rsidP="00F64BF9">
      <w:pPr>
        <w:spacing w:line="240" w:lineRule="auto"/>
        <w:rPr>
          <w:rFonts w:eastAsia="SimSun"/>
          <w:szCs w:val="22"/>
        </w:rPr>
      </w:pPr>
      <w:r w:rsidRPr="00086B94">
        <w:t>bevacizumab</w:t>
      </w:r>
    </w:p>
    <w:p w14:paraId="67367FCB" w14:textId="77777777" w:rsidR="007F5BBD" w:rsidRPr="00086B94" w:rsidRDefault="007F5BBD" w:rsidP="00F64BF9">
      <w:pPr>
        <w:spacing w:line="240" w:lineRule="auto"/>
        <w:rPr>
          <w:szCs w:val="22"/>
        </w:rPr>
      </w:pPr>
    </w:p>
    <w:p w14:paraId="30D1740D" w14:textId="77777777" w:rsidR="007F5BBD" w:rsidRPr="00086B94" w:rsidRDefault="007F5BBD" w:rsidP="00F64BF9">
      <w:pPr>
        <w:spacing w:line="240" w:lineRule="auto"/>
        <w:rPr>
          <w:szCs w:val="22"/>
        </w:rPr>
      </w:pPr>
    </w:p>
    <w:p w14:paraId="6E5DE060"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2.</w:t>
      </w:r>
      <w:r w:rsidRPr="00086B94">
        <w:rPr>
          <w:b/>
          <w:bCs/>
          <w:szCs w:val="22"/>
        </w:rPr>
        <w:tab/>
      </w:r>
      <w:r w:rsidRPr="00086B94">
        <w:rPr>
          <w:b/>
        </w:rPr>
        <w:t>GEHALTE AAN WERKZAME STOF(FEN)</w:t>
      </w:r>
    </w:p>
    <w:p w14:paraId="2275B1EC" w14:textId="77777777" w:rsidR="007F5BBD" w:rsidRPr="00086B94" w:rsidRDefault="007F5BBD" w:rsidP="00F64BF9">
      <w:pPr>
        <w:spacing w:line="240" w:lineRule="auto"/>
        <w:rPr>
          <w:szCs w:val="22"/>
        </w:rPr>
      </w:pPr>
    </w:p>
    <w:p w14:paraId="183765B5" w14:textId="18244E7B" w:rsidR="007F5BBD" w:rsidRPr="00086B94" w:rsidRDefault="00BE7CB1" w:rsidP="00F64BF9">
      <w:pPr>
        <w:spacing w:line="240" w:lineRule="auto"/>
        <w:rPr>
          <w:rFonts w:eastAsia="SimSun"/>
          <w:szCs w:val="22"/>
        </w:rPr>
      </w:pPr>
      <w:r w:rsidRPr="00086B94">
        <w:t>Elke flacon concentraat bevat 400 mg bevacizumab.</w:t>
      </w:r>
    </w:p>
    <w:p w14:paraId="2045825C" w14:textId="77777777" w:rsidR="007F5BBD" w:rsidRPr="00086B94" w:rsidRDefault="007F5BBD" w:rsidP="00F64BF9">
      <w:pPr>
        <w:spacing w:line="240" w:lineRule="auto"/>
        <w:rPr>
          <w:szCs w:val="22"/>
        </w:rPr>
      </w:pPr>
    </w:p>
    <w:p w14:paraId="25A6C057" w14:textId="77777777" w:rsidR="007F5BBD" w:rsidRPr="00086B94" w:rsidRDefault="007F5BBD" w:rsidP="00F64BF9">
      <w:pPr>
        <w:spacing w:line="240" w:lineRule="auto"/>
        <w:rPr>
          <w:szCs w:val="22"/>
        </w:rPr>
      </w:pPr>
    </w:p>
    <w:p w14:paraId="092D96EF"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3.</w:t>
      </w:r>
      <w:r w:rsidRPr="00086B94">
        <w:rPr>
          <w:b/>
          <w:bCs/>
          <w:szCs w:val="22"/>
        </w:rPr>
        <w:tab/>
      </w:r>
      <w:r w:rsidRPr="00086B94">
        <w:rPr>
          <w:b/>
        </w:rPr>
        <w:t>LIJST VAN HULPSTOFFEN</w:t>
      </w:r>
    </w:p>
    <w:p w14:paraId="350413AF" w14:textId="77777777" w:rsidR="007F5BBD" w:rsidRPr="00086B94" w:rsidRDefault="007F5BBD" w:rsidP="00F64BF9">
      <w:pPr>
        <w:spacing w:line="240" w:lineRule="auto"/>
        <w:rPr>
          <w:szCs w:val="22"/>
        </w:rPr>
      </w:pPr>
    </w:p>
    <w:p w14:paraId="7873F7A3" w14:textId="4376C5AC" w:rsidR="007F5BBD" w:rsidRPr="00086B94" w:rsidRDefault="003F1A69" w:rsidP="00F64BF9">
      <w:pPr>
        <w:spacing w:line="240" w:lineRule="auto"/>
        <w:rPr>
          <w:rFonts w:eastAsia="SimSun"/>
          <w:szCs w:val="22"/>
        </w:rPr>
      </w:pPr>
      <w:r w:rsidRPr="00086B94">
        <w:t>Trehalosedihydraat, monobasisch natriumfosfaatmonohydraat, dinatriumfosfaat, polysorbaat 20, water voor injecties</w:t>
      </w:r>
    </w:p>
    <w:p w14:paraId="13F02AF8" w14:textId="77777777" w:rsidR="007F5BBD" w:rsidRPr="00086B94" w:rsidRDefault="007F5BBD" w:rsidP="00F64BF9">
      <w:pPr>
        <w:spacing w:line="240" w:lineRule="auto"/>
        <w:rPr>
          <w:szCs w:val="22"/>
        </w:rPr>
      </w:pPr>
    </w:p>
    <w:p w14:paraId="7FAD1E38" w14:textId="77777777" w:rsidR="007F5BBD" w:rsidRPr="00086B94" w:rsidRDefault="007F5BBD" w:rsidP="00F64BF9">
      <w:pPr>
        <w:spacing w:line="240" w:lineRule="auto"/>
        <w:rPr>
          <w:szCs w:val="22"/>
        </w:rPr>
      </w:pPr>
    </w:p>
    <w:p w14:paraId="2F6D380A"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4.</w:t>
      </w:r>
      <w:r w:rsidRPr="00086B94">
        <w:rPr>
          <w:b/>
          <w:bCs/>
          <w:szCs w:val="22"/>
        </w:rPr>
        <w:tab/>
      </w:r>
      <w:r w:rsidRPr="00086B94">
        <w:rPr>
          <w:b/>
        </w:rPr>
        <w:t>FARMACEUTISCHE VORM EN INHOUD</w:t>
      </w:r>
    </w:p>
    <w:p w14:paraId="0C0BAE7A" w14:textId="77777777" w:rsidR="007F5BBD" w:rsidRPr="00086B94" w:rsidRDefault="007F5BBD" w:rsidP="00F64BF9">
      <w:pPr>
        <w:spacing w:line="240" w:lineRule="auto"/>
        <w:rPr>
          <w:szCs w:val="22"/>
        </w:rPr>
      </w:pPr>
    </w:p>
    <w:p w14:paraId="373145CE" w14:textId="45FF107F" w:rsidR="007F5BBD" w:rsidRPr="00086B94" w:rsidRDefault="003F1A69" w:rsidP="00F64BF9">
      <w:pPr>
        <w:tabs>
          <w:tab w:val="clear" w:pos="567"/>
        </w:tabs>
        <w:autoSpaceDE w:val="0"/>
        <w:autoSpaceDN w:val="0"/>
        <w:adjustRightInd w:val="0"/>
        <w:spacing w:line="240" w:lineRule="auto"/>
        <w:rPr>
          <w:rFonts w:eastAsia="SimSun"/>
          <w:szCs w:val="22"/>
        </w:rPr>
      </w:pPr>
      <w:r w:rsidRPr="004A402D">
        <w:rPr>
          <w:highlight w:val="lightGray"/>
        </w:rPr>
        <w:t>Concentraat voor oplossing voor infusie</w:t>
      </w:r>
    </w:p>
    <w:p w14:paraId="784FAE40" w14:textId="77777777" w:rsidR="00A72679" w:rsidRPr="00086B94" w:rsidRDefault="00BE7CB1" w:rsidP="00F64BF9">
      <w:pPr>
        <w:tabs>
          <w:tab w:val="clear" w:pos="567"/>
        </w:tabs>
        <w:autoSpaceDE w:val="0"/>
        <w:autoSpaceDN w:val="0"/>
        <w:adjustRightInd w:val="0"/>
        <w:spacing w:line="240" w:lineRule="auto"/>
        <w:rPr>
          <w:rFonts w:eastAsia="SimSun"/>
          <w:szCs w:val="22"/>
        </w:rPr>
      </w:pPr>
      <w:r w:rsidRPr="00086B94">
        <w:t>1 flacon van 16 ml</w:t>
      </w:r>
    </w:p>
    <w:p w14:paraId="23DCB2DB" w14:textId="77777777" w:rsidR="00A72679" w:rsidRPr="00086B94" w:rsidRDefault="00BE7CB1" w:rsidP="00F64BF9">
      <w:pPr>
        <w:spacing w:line="240" w:lineRule="auto"/>
        <w:rPr>
          <w:rFonts w:eastAsia="SimSun"/>
          <w:szCs w:val="22"/>
        </w:rPr>
      </w:pPr>
      <w:r w:rsidRPr="00086B94">
        <w:t>400 mg/16 ml</w:t>
      </w:r>
    </w:p>
    <w:p w14:paraId="64C63AB9" w14:textId="77777777" w:rsidR="007F5BBD" w:rsidRPr="00086B94" w:rsidRDefault="007F5BBD" w:rsidP="00F64BF9">
      <w:pPr>
        <w:spacing w:line="240" w:lineRule="auto"/>
        <w:rPr>
          <w:szCs w:val="22"/>
        </w:rPr>
      </w:pPr>
    </w:p>
    <w:p w14:paraId="23C7A9C5" w14:textId="77777777" w:rsidR="007F5BBD" w:rsidRPr="00086B94" w:rsidRDefault="007F5BBD" w:rsidP="00F64BF9">
      <w:pPr>
        <w:spacing w:line="240" w:lineRule="auto"/>
        <w:rPr>
          <w:szCs w:val="22"/>
        </w:rPr>
      </w:pPr>
    </w:p>
    <w:p w14:paraId="3DC8A6E2"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5.</w:t>
      </w:r>
      <w:r w:rsidRPr="00086B94">
        <w:rPr>
          <w:b/>
          <w:bCs/>
          <w:szCs w:val="22"/>
        </w:rPr>
        <w:tab/>
      </w:r>
      <w:r w:rsidRPr="00086B94">
        <w:rPr>
          <w:b/>
        </w:rPr>
        <w:t>WIJZE VAN GEBRUIK EN TOEDIENINGSWEG(EN)</w:t>
      </w:r>
    </w:p>
    <w:p w14:paraId="55B70E68" w14:textId="77777777" w:rsidR="007F5BBD" w:rsidRPr="00086B94" w:rsidRDefault="007F5BBD" w:rsidP="00F64BF9">
      <w:pPr>
        <w:spacing w:line="240" w:lineRule="auto"/>
        <w:rPr>
          <w:szCs w:val="22"/>
        </w:rPr>
      </w:pPr>
    </w:p>
    <w:p w14:paraId="6AB0919B" w14:textId="77777777" w:rsidR="007F5BBD" w:rsidRPr="00086B94" w:rsidRDefault="00BE7CB1" w:rsidP="00F64BF9">
      <w:pPr>
        <w:spacing w:line="240" w:lineRule="auto"/>
        <w:rPr>
          <w:rFonts w:eastAsia="SimSun"/>
          <w:szCs w:val="22"/>
        </w:rPr>
      </w:pPr>
      <w:r w:rsidRPr="00086B94">
        <w:t>Voor intraveneus gebruik na verdunning</w:t>
      </w:r>
    </w:p>
    <w:p w14:paraId="12CEE1BF" w14:textId="77777777" w:rsidR="007F5BBD" w:rsidRPr="00086B94" w:rsidRDefault="00BE7CB1" w:rsidP="00F64BF9">
      <w:pPr>
        <w:spacing w:line="240" w:lineRule="auto"/>
        <w:rPr>
          <w:szCs w:val="22"/>
        </w:rPr>
      </w:pPr>
      <w:r w:rsidRPr="00086B94">
        <w:t>Lees voor het gebruik de bijsluiter.</w:t>
      </w:r>
    </w:p>
    <w:p w14:paraId="25B70839" w14:textId="77777777" w:rsidR="007F5BBD" w:rsidRPr="00086B94" w:rsidRDefault="007F5BBD" w:rsidP="00F64BF9">
      <w:pPr>
        <w:spacing w:line="240" w:lineRule="auto"/>
        <w:rPr>
          <w:szCs w:val="22"/>
        </w:rPr>
      </w:pPr>
    </w:p>
    <w:p w14:paraId="79C33025" w14:textId="77777777" w:rsidR="007F5BBD" w:rsidRPr="00086B94" w:rsidRDefault="007F5BBD" w:rsidP="00F64BF9">
      <w:pPr>
        <w:spacing w:line="240" w:lineRule="auto"/>
        <w:rPr>
          <w:szCs w:val="22"/>
        </w:rPr>
      </w:pPr>
    </w:p>
    <w:p w14:paraId="501AF98C"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6.</w:t>
      </w:r>
      <w:r w:rsidRPr="00086B94">
        <w:rPr>
          <w:b/>
          <w:bCs/>
          <w:szCs w:val="22"/>
        </w:rPr>
        <w:tab/>
      </w:r>
      <w:r w:rsidRPr="00086B94">
        <w:rPr>
          <w:b/>
        </w:rPr>
        <w:t>EEN SPECIALE WAARSCHUWING DAT HET GENEESMIDDEL BUITEN HET ZICHT EN BEREIK VAN KINDEREN DIENT TE WORDEN GEHOUDEN</w:t>
      </w:r>
    </w:p>
    <w:p w14:paraId="35E43E4F" w14:textId="77777777" w:rsidR="007F5BBD" w:rsidRPr="00086B94" w:rsidRDefault="007F5BBD" w:rsidP="00F64BF9">
      <w:pPr>
        <w:spacing w:line="240" w:lineRule="auto"/>
        <w:rPr>
          <w:szCs w:val="22"/>
        </w:rPr>
      </w:pPr>
    </w:p>
    <w:p w14:paraId="10373D5C" w14:textId="77777777" w:rsidR="007F5BBD" w:rsidRPr="00086B94" w:rsidRDefault="00BE7CB1" w:rsidP="00F64BF9">
      <w:pPr>
        <w:spacing w:line="240" w:lineRule="auto"/>
      </w:pPr>
      <w:r w:rsidRPr="00086B94">
        <w:t>Buiten het zicht en bereik van kinderen houden.</w:t>
      </w:r>
    </w:p>
    <w:p w14:paraId="3239B20A" w14:textId="77777777" w:rsidR="007F5BBD" w:rsidRPr="00086B94" w:rsidRDefault="007F5BBD" w:rsidP="00F64BF9">
      <w:pPr>
        <w:spacing w:line="240" w:lineRule="auto"/>
        <w:rPr>
          <w:szCs w:val="22"/>
        </w:rPr>
      </w:pPr>
    </w:p>
    <w:p w14:paraId="6A6FE546" w14:textId="77777777" w:rsidR="007F5BBD" w:rsidRPr="00086B94" w:rsidRDefault="007F5BBD" w:rsidP="00F64BF9">
      <w:pPr>
        <w:spacing w:line="240" w:lineRule="auto"/>
        <w:rPr>
          <w:szCs w:val="22"/>
        </w:rPr>
      </w:pPr>
    </w:p>
    <w:p w14:paraId="61BB9EBF"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7.</w:t>
      </w:r>
      <w:r w:rsidRPr="00086B94">
        <w:rPr>
          <w:b/>
          <w:bCs/>
          <w:szCs w:val="22"/>
        </w:rPr>
        <w:tab/>
      </w:r>
      <w:r w:rsidRPr="00086B94">
        <w:rPr>
          <w:b/>
        </w:rPr>
        <w:t>ANDERE SPECIALE WAARSCHUWING(EN), INDIEN NODIG</w:t>
      </w:r>
    </w:p>
    <w:p w14:paraId="75C5E9F0" w14:textId="77777777" w:rsidR="007F5BBD" w:rsidRPr="00086B94" w:rsidRDefault="007F5BBD" w:rsidP="00F64BF9">
      <w:pPr>
        <w:spacing w:line="240" w:lineRule="auto"/>
        <w:rPr>
          <w:szCs w:val="22"/>
        </w:rPr>
      </w:pPr>
    </w:p>
    <w:p w14:paraId="2979893E" w14:textId="77777777" w:rsidR="007C1120" w:rsidRPr="00086B94" w:rsidRDefault="007C1120" w:rsidP="00F64BF9">
      <w:pPr>
        <w:tabs>
          <w:tab w:val="left" w:pos="749"/>
        </w:tabs>
        <w:spacing w:line="240" w:lineRule="auto"/>
      </w:pPr>
    </w:p>
    <w:p w14:paraId="2B99C9DB"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6B94">
        <w:rPr>
          <w:b/>
        </w:rPr>
        <w:t>8.</w:t>
      </w:r>
      <w:r w:rsidRPr="00086B94">
        <w:rPr>
          <w:b/>
          <w:bCs/>
        </w:rPr>
        <w:tab/>
      </w:r>
      <w:r w:rsidRPr="00086B94">
        <w:rPr>
          <w:b/>
        </w:rPr>
        <w:t>UITERSTE GEBRUIKSDATUM</w:t>
      </w:r>
    </w:p>
    <w:p w14:paraId="45E19499" w14:textId="77777777" w:rsidR="007F5BBD" w:rsidRPr="00086B94" w:rsidRDefault="007F5BBD" w:rsidP="00F64BF9">
      <w:pPr>
        <w:spacing w:line="240" w:lineRule="auto"/>
      </w:pPr>
    </w:p>
    <w:p w14:paraId="7A0E9AB4" w14:textId="77777777" w:rsidR="007F5BBD" w:rsidRPr="00086B94" w:rsidRDefault="00BE7CB1" w:rsidP="00F64BF9">
      <w:pPr>
        <w:spacing w:line="240" w:lineRule="auto"/>
        <w:rPr>
          <w:rFonts w:eastAsia="SimSun"/>
          <w:szCs w:val="22"/>
        </w:rPr>
      </w:pPr>
      <w:r w:rsidRPr="00086B94">
        <w:t>EXP</w:t>
      </w:r>
    </w:p>
    <w:p w14:paraId="1D51E587" w14:textId="77777777" w:rsidR="007F5BBD" w:rsidRPr="00086B94" w:rsidRDefault="007F5BBD" w:rsidP="00F64BF9">
      <w:pPr>
        <w:spacing w:line="240" w:lineRule="auto"/>
      </w:pPr>
    </w:p>
    <w:p w14:paraId="69DF2283" w14:textId="77777777" w:rsidR="007F5BBD" w:rsidRPr="00086B94" w:rsidRDefault="007F5BBD" w:rsidP="00F64BF9">
      <w:pPr>
        <w:spacing w:line="240" w:lineRule="auto"/>
        <w:rPr>
          <w:szCs w:val="22"/>
        </w:rPr>
      </w:pPr>
    </w:p>
    <w:p w14:paraId="303BFDD1"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9.</w:t>
      </w:r>
      <w:r w:rsidRPr="00086B94">
        <w:rPr>
          <w:b/>
          <w:bCs/>
          <w:szCs w:val="22"/>
        </w:rPr>
        <w:tab/>
      </w:r>
      <w:r w:rsidRPr="00086B94">
        <w:rPr>
          <w:b/>
        </w:rPr>
        <w:t>BIJZONDERE VOORZORGSMAATREGELEN VOOR DE BEWARING</w:t>
      </w:r>
    </w:p>
    <w:p w14:paraId="088508EE" w14:textId="77777777" w:rsidR="007F5BBD" w:rsidRPr="00086B94" w:rsidRDefault="007F5BBD" w:rsidP="00F64BF9">
      <w:pPr>
        <w:spacing w:line="240" w:lineRule="auto"/>
        <w:rPr>
          <w:szCs w:val="22"/>
        </w:rPr>
      </w:pPr>
    </w:p>
    <w:p w14:paraId="72B4494E" w14:textId="77777777" w:rsidR="007F5BBD" w:rsidRPr="00086B94" w:rsidRDefault="00BE7CB1" w:rsidP="00F64BF9">
      <w:pPr>
        <w:spacing w:line="240" w:lineRule="auto"/>
        <w:ind w:right="4751"/>
      </w:pPr>
      <w:r w:rsidRPr="00086B94">
        <w:t>Bewaren in de koelkast.</w:t>
      </w:r>
    </w:p>
    <w:p w14:paraId="096D340B" w14:textId="77777777" w:rsidR="007F5BBD" w:rsidRPr="00086B94" w:rsidRDefault="00BE7CB1" w:rsidP="00F64BF9">
      <w:pPr>
        <w:spacing w:line="240" w:lineRule="auto"/>
        <w:ind w:right="5903"/>
      </w:pPr>
      <w:r w:rsidRPr="00086B94">
        <w:rPr>
          <w:spacing w:val="-1"/>
        </w:rPr>
        <w:t>Niet in de vriezer bewaren.</w:t>
      </w:r>
    </w:p>
    <w:p w14:paraId="3D724377" w14:textId="3E8A2855" w:rsidR="007F5BBD" w:rsidRPr="00086B94" w:rsidRDefault="005F0692" w:rsidP="00F64BF9">
      <w:pPr>
        <w:spacing w:line="240" w:lineRule="auto"/>
        <w:ind w:right="-20"/>
      </w:pPr>
      <w:r>
        <w:rPr>
          <w:spacing w:val="1"/>
        </w:rPr>
        <w:t>D</w:t>
      </w:r>
      <w:r w:rsidR="00BE7CB1" w:rsidRPr="00086B94">
        <w:rPr>
          <w:spacing w:val="1"/>
        </w:rPr>
        <w:t xml:space="preserve">e flacon in de buitenverpakking </w:t>
      </w:r>
      <w:r>
        <w:rPr>
          <w:spacing w:val="1"/>
        </w:rPr>
        <w:t xml:space="preserve">bewaren </w:t>
      </w:r>
      <w:r w:rsidR="00BE7CB1" w:rsidRPr="00086B94">
        <w:rPr>
          <w:spacing w:val="1"/>
        </w:rPr>
        <w:t>ter bescherming tegen licht.</w:t>
      </w:r>
    </w:p>
    <w:p w14:paraId="63931248" w14:textId="77777777" w:rsidR="007F5BBD" w:rsidRPr="00086B94" w:rsidRDefault="007F5BBD" w:rsidP="00F64BF9">
      <w:pPr>
        <w:spacing w:line="240" w:lineRule="auto"/>
        <w:rPr>
          <w:szCs w:val="22"/>
        </w:rPr>
      </w:pPr>
    </w:p>
    <w:p w14:paraId="1C313D22" w14:textId="77777777" w:rsidR="007F5BBD" w:rsidRPr="00086B94" w:rsidRDefault="007F5BBD" w:rsidP="00F64BF9">
      <w:pPr>
        <w:spacing w:line="240" w:lineRule="auto"/>
        <w:ind w:left="567" w:hanging="567"/>
        <w:rPr>
          <w:szCs w:val="22"/>
        </w:rPr>
      </w:pPr>
    </w:p>
    <w:p w14:paraId="28030730"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10.</w:t>
      </w:r>
      <w:r w:rsidRPr="00086B94">
        <w:rPr>
          <w:b/>
          <w:bCs/>
          <w:szCs w:val="22"/>
        </w:rPr>
        <w:tab/>
      </w:r>
      <w:r w:rsidRPr="00086B94">
        <w:rPr>
          <w:b/>
        </w:rPr>
        <w:t>BIJZONDERE VOORZORGSMAATREGELEN VOOR HET VERWIJDEREN VAN NIET-GEBRUIKTE GENEESMIDDELEN OF DAARVAN AFGELEIDE AFVALSTOFFEN (INDIEN VAN TOEPASSING)</w:t>
      </w:r>
    </w:p>
    <w:p w14:paraId="17377B01" w14:textId="77777777" w:rsidR="007F5BBD" w:rsidRPr="00086B94" w:rsidRDefault="007F5BBD" w:rsidP="00F64BF9">
      <w:pPr>
        <w:spacing w:line="240" w:lineRule="auto"/>
        <w:rPr>
          <w:szCs w:val="22"/>
        </w:rPr>
      </w:pPr>
    </w:p>
    <w:p w14:paraId="3BF89301" w14:textId="77777777" w:rsidR="007C1120" w:rsidRPr="00086B94" w:rsidRDefault="007C1120" w:rsidP="00F64BF9">
      <w:pPr>
        <w:spacing w:line="240" w:lineRule="auto"/>
        <w:rPr>
          <w:szCs w:val="22"/>
        </w:rPr>
      </w:pPr>
    </w:p>
    <w:p w14:paraId="5046656B"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11.</w:t>
      </w:r>
      <w:r w:rsidRPr="00086B94">
        <w:rPr>
          <w:b/>
          <w:bCs/>
          <w:szCs w:val="22"/>
        </w:rPr>
        <w:tab/>
      </w:r>
      <w:r w:rsidRPr="00086B94">
        <w:rPr>
          <w:b/>
        </w:rPr>
        <w:t>NAAM EN ADRES VAN DE HOUDER VAN DE VERGUNNING VOOR HET IN DE HANDEL BRENGEN</w:t>
      </w:r>
    </w:p>
    <w:p w14:paraId="37AD992E" w14:textId="77777777" w:rsidR="007F5BBD" w:rsidRPr="00086B94" w:rsidRDefault="007F5BBD" w:rsidP="00F64BF9">
      <w:pPr>
        <w:spacing w:line="240" w:lineRule="auto"/>
        <w:rPr>
          <w:szCs w:val="22"/>
        </w:rPr>
      </w:pPr>
    </w:p>
    <w:p w14:paraId="19DA555A" w14:textId="6271F5D2" w:rsidR="005C10FD" w:rsidRPr="008F01D8" w:rsidRDefault="00BE7CB1" w:rsidP="00F64BF9">
      <w:pPr>
        <w:spacing w:line="240" w:lineRule="auto"/>
      </w:pPr>
      <w:r w:rsidRPr="008F01D8">
        <w:t>Mabxience Research SL</w:t>
      </w:r>
    </w:p>
    <w:p w14:paraId="680916CA" w14:textId="66470D2C" w:rsidR="005C10FD" w:rsidRPr="008F01D8" w:rsidRDefault="00BE7CB1" w:rsidP="00F64BF9">
      <w:pPr>
        <w:spacing w:line="240" w:lineRule="auto"/>
      </w:pPr>
      <w:r w:rsidRPr="008F01D8">
        <w:t>C/ Manuel Pombo Angulo 28</w:t>
      </w:r>
    </w:p>
    <w:p w14:paraId="3FBC2CF5" w14:textId="1A05E30C" w:rsidR="005C10FD" w:rsidRPr="00086B94" w:rsidRDefault="00BE7CB1" w:rsidP="00F64BF9">
      <w:pPr>
        <w:spacing w:line="240" w:lineRule="auto"/>
      </w:pPr>
      <w:r w:rsidRPr="00086B94">
        <w:t>28050 Madrid</w:t>
      </w:r>
    </w:p>
    <w:p w14:paraId="31158A39" w14:textId="6EE40E23" w:rsidR="005C10FD" w:rsidRPr="00086B94" w:rsidRDefault="00BE7CB1" w:rsidP="00F64BF9">
      <w:pPr>
        <w:spacing w:line="240" w:lineRule="auto"/>
      </w:pPr>
      <w:r w:rsidRPr="00086B94">
        <w:t>Spanje</w:t>
      </w:r>
    </w:p>
    <w:p w14:paraId="226470AB" w14:textId="77777777" w:rsidR="007F5BBD" w:rsidRPr="00086B94" w:rsidRDefault="007F5BBD" w:rsidP="00F64BF9">
      <w:pPr>
        <w:spacing w:line="240" w:lineRule="auto"/>
        <w:rPr>
          <w:szCs w:val="22"/>
        </w:rPr>
      </w:pPr>
    </w:p>
    <w:p w14:paraId="0243204C" w14:textId="77777777" w:rsidR="007F5BBD" w:rsidRPr="00086B94" w:rsidRDefault="007F5BBD" w:rsidP="00F64BF9">
      <w:pPr>
        <w:spacing w:line="240" w:lineRule="auto"/>
        <w:rPr>
          <w:szCs w:val="22"/>
        </w:rPr>
      </w:pPr>
    </w:p>
    <w:p w14:paraId="643AC4B8"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12.</w:t>
      </w:r>
      <w:r w:rsidRPr="00086B94">
        <w:rPr>
          <w:b/>
          <w:bCs/>
          <w:szCs w:val="22"/>
        </w:rPr>
        <w:tab/>
      </w:r>
      <w:r w:rsidRPr="00086B94">
        <w:rPr>
          <w:b/>
        </w:rPr>
        <w:t xml:space="preserve">NUMMER(S) VAN DE VERGUNNING VOOR HET IN DE HANDEL BRENGEN </w:t>
      </w:r>
    </w:p>
    <w:p w14:paraId="3D99C121" w14:textId="08C70145" w:rsidR="007F5BBD" w:rsidRDefault="007F5BBD" w:rsidP="00F64BF9">
      <w:pPr>
        <w:spacing w:line="240" w:lineRule="auto"/>
        <w:rPr>
          <w:szCs w:val="22"/>
        </w:rPr>
      </w:pPr>
    </w:p>
    <w:p w14:paraId="55885F26" w14:textId="4AEA513A" w:rsidR="00EE20E2" w:rsidRDefault="00EE20E2" w:rsidP="00EE20E2">
      <w:pPr>
        <w:spacing w:line="240" w:lineRule="auto"/>
        <w:rPr>
          <w:szCs w:val="22"/>
        </w:rPr>
      </w:pPr>
      <w:r w:rsidRPr="00EE20E2">
        <w:rPr>
          <w:szCs w:val="22"/>
        </w:rPr>
        <w:t>EU/1/20/1509/002</w:t>
      </w:r>
    </w:p>
    <w:p w14:paraId="1A3B0985" w14:textId="77777777" w:rsidR="00EE20E2" w:rsidRPr="00086B94" w:rsidRDefault="00EE20E2" w:rsidP="00EE20E2">
      <w:pPr>
        <w:spacing w:line="240" w:lineRule="auto"/>
        <w:rPr>
          <w:szCs w:val="22"/>
        </w:rPr>
      </w:pPr>
    </w:p>
    <w:p w14:paraId="21190EC0" w14:textId="77777777" w:rsidR="007C1120" w:rsidRPr="00086B94" w:rsidRDefault="007C1120" w:rsidP="00F64BF9">
      <w:pPr>
        <w:spacing w:line="240" w:lineRule="auto"/>
        <w:rPr>
          <w:szCs w:val="22"/>
        </w:rPr>
      </w:pPr>
    </w:p>
    <w:p w14:paraId="3A575B98"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13.</w:t>
      </w:r>
      <w:r w:rsidRPr="00086B94">
        <w:rPr>
          <w:b/>
          <w:bCs/>
          <w:szCs w:val="22"/>
        </w:rPr>
        <w:tab/>
      </w:r>
      <w:r w:rsidRPr="00086B94">
        <w:rPr>
          <w:b/>
        </w:rPr>
        <w:t>PARTIJNUMMER</w:t>
      </w:r>
    </w:p>
    <w:p w14:paraId="4461ABC9" w14:textId="77777777" w:rsidR="007F5BBD" w:rsidRPr="00086B94" w:rsidRDefault="007F5BBD" w:rsidP="00F64BF9">
      <w:pPr>
        <w:spacing w:line="240" w:lineRule="auto"/>
        <w:rPr>
          <w:i/>
          <w:szCs w:val="22"/>
        </w:rPr>
      </w:pPr>
    </w:p>
    <w:p w14:paraId="7208287D" w14:textId="77777777" w:rsidR="007F5BBD" w:rsidRPr="00086B94" w:rsidRDefault="00BE7CB1" w:rsidP="00F64BF9">
      <w:pPr>
        <w:spacing w:line="240" w:lineRule="auto"/>
        <w:rPr>
          <w:rFonts w:eastAsia="SimSun"/>
          <w:szCs w:val="22"/>
        </w:rPr>
      </w:pPr>
      <w:r w:rsidRPr="00086B94">
        <w:t>Lot</w:t>
      </w:r>
    </w:p>
    <w:p w14:paraId="3E0647E2" w14:textId="77777777" w:rsidR="007F5BBD" w:rsidRPr="00086B94" w:rsidRDefault="007F5BBD" w:rsidP="00F64BF9">
      <w:pPr>
        <w:spacing w:line="240" w:lineRule="auto"/>
        <w:rPr>
          <w:szCs w:val="22"/>
        </w:rPr>
      </w:pPr>
    </w:p>
    <w:p w14:paraId="12008857" w14:textId="77777777" w:rsidR="007F5BBD" w:rsidRPr="00086B94" w:rsidRDefault="007F5BBD" w:rsidP="00F64BF9">
      <w:pPr>
        <w:spacing w:line="240" w:lineRule="auto"/>
        <w:rPr>
          <w:szCs w:val="22"/>
        </w:rPr>
      </w:pPr>
    </w:p>
    <w:p w14:paraId="397B1FE9"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14.</w:t>
      </w:r>
      <w:r w:rsidRPr="00086B94">
        <w:rPr>
          <w:b/>
          <w:bCs/>
          <w:szCs w:val="22"/>
        </w:rPr>
        <w:tab/>
      </w:r>
      <w:r w:rsidRPr="00086B94">
        <w:rPr>
          <w:b/>
        </w:rPr>
        <w:t>ALGEMENE INDELING VOOR DE AFLEVERING</w:t>
      </w:r>
    </w:p>
    <w:p w14:paraId="43841139" w14:textId="5957A3D4" w:rsidR="007F5BBD" w:rsidRDefault="007F5BBD" w:rsidP="00F64BF9">
      <w:pPr>
        <w:spacing w:line="240" w:lineRule="auto"/>
        <w:rPr>
          <w:i/>
          <w:szCs w:val="22"/>
        </w:rPr>
      </w:pPr>
    </w:p>
    <w:p w14:paraId="1234F22E" w14:textId="77777777" w:rsidR="007C1120" w:rsidRPr="00086B94" w:rsidRDefault="007C1120" w:rsidP="00F64BF9">
      <w:pPr>
        <w:spacing w:line="240" w:lineRule="auto"/>
        <w:rPr>
          <w:i/>
          <w:szCs w:val="22"/>
        </w:rPr>
      </w:pPr>
    </w:p>
    <w:p w14:paraId="3C95A0E8" w14:textId="77777777" w:rsidR="007F5BBD" w:rsidRPr="00086B94" w:rsidRDefault="007F5BBD" w:rsidP="00F64BF9">
      <w:pPr>
        <w:spacing w:line="240" w:lineRule="auto"/>
        <w:rPr>
          <w:szCs w:val="22"/>
        </w:rPr>
      </w:pPr>
    </w:p>
    <w:p w14:paraId="534ABF05"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15.</w:t>
      </w:r>
      <w:r w:rsidRPr="00086B94">
        <w:rPr>
          <w:b/>
          <w:bCs/>
          <w:szCs w:val="22"/>
        </w:rPr>
        <w:tab/>
      </w:r>
      <w:r w:rsidRPr="00086B94">
        <w:rPr>
          <w:b/>
        </w:rPr>
        <w:t>INSTRUCTIES VOOR GEBRUIK</w:t>
      </w:r>
    </w:p>
    <w:p w14:paraId="758EFB61" w14:textId="143B9359" w:rsidR="007F5BBD" w:rsidRDefault="007F5BBD" w:rsidP="00F64BF9">
      <w:pPr>
        <w:spacing w:line="240" w:lineRule="auto"/>
        <w:rPr>
          <w:szCs w:val="22"/>
        </w:rPr>
      </w:pPr>
    </w:p>
    <w:p w14:paraId="094EACE8" w14:textId="77777777" w:rsidR="007F5BBD" w:rsidRPr="00086B94" w:rsidRDefault="007F5BBD" w:rsidP="00F64BF9">
      <w:pPr>
        <w:spacing w:line="240" w:lineRule="auto"/>
        <w:rPr>
          <w:szCs w:val="22"/>
        </w:rPr>
      </w:pPr>
    </w:p>
    <w:p w14:paraId="2A4BECB7"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16.</w:t>
      </w:r>
      <w:r w:rsidRPr="00086B94">
        <w:rPr>
          <w:b/>
          <w:bCs/>
        </w:rPr>
        <w:tab/>
      </w:r>
      <w:r w:rsidRPr="00086B94">
        <w:rPr>
          <w:b/>
        </w:rPr>
        <w:t>INFORMATIE IN BRAILLE</w:t>
      </w:r>
      <w:r w:rsidRPr="00086B94">
        <w:rPr>
          <w:b/>
          <w:bCs/>
          <w:szCs w:val="22"/>
        </w:rPr>
        <w:tab/>
      </w:r>
    </w:p>
    <w:p w14:paraId="3DC4F74E" w14:textId="77777777" w:rsidR="007F5BBD" w:rsidRPr="00086B94" w:rsidRDefault="007F5BBD" w:rsidP="00F64BF9">
      <w:pPr>
        <w:spacing w:line="240" w:lineRule="auto"/>
        <w:rPr>
          <w:szCs w:val="22"/>
        </w:rPr>
      </w:pPr>
    </w:p>
    <w:p w14:paraId="48504879" w14:textId="77777777" w:rsidR="007F5BBD" w:rsidRPr="00086B94" w:rsidRDefault="00BE7CB1" w:rsidP="00F64BF9">
      <w:pPr>
        <w:spacing w:line="240" w:lineRule="auto"/>
        <w:rPr>
          <w:szCs w:val="22"/>
          <w:shd w:val="clear" w:color="auto" w:fill="CCCCCC"/>
        </w:rPr>
      </w:pPr>
      <w:r w:rsidRPr="00086B94">
        <w:rPr>
          <w:shd w:val="clear" w:color="auto" w:fill="CCCCCC"/>
        </w:rPr>
        <w:t>Rechtvaardiging voor uitzondering van braille is aanvaardbaar.</w:t>
      </w:r>
    </w:p>
    <w:p w14:paraId="4AF91B54" w14:textId="77777777" w:rsidR="007F5BBD" w:rsidRPr="00086B94" w:rsidRDefault="007F5BBD" w:rsidP="00F64BF9">
      <w:pPr>
        <w:spacing w:line="240" w:lineRule="auto"/>
        <w:rPr>
          <w:szCs w:val="22"/>
          <w:shd w:val="clear" w:color="auto" w:fill="CCCCCC"/>
        </w:rPr>
      </w:pPr>
    </w:p>
    <w:p w14:paraId="519A4965" w14:textId="77777777" w:rsidR="007F5BBD" w:rsidRPr="00086B94" w:rsidRDefault="007F5BBD" w:rsidP="00F64BF9">
      <w:pPr>
        <w:spacing w:line="240" w:lineRule="auto"/>
        <w:rPr>
          <w:szCs w:val="22"/>
          <w:shd w:val="clear" w:color="auto" w:fill="CCCCCC"/>
        </w:rPr>
      </w:pPr>
    </w:p>
    <w:p w14:paraId="26FE8667"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086B94">
        <w:rPr>
          <w:b/>
        </w:rPr>
        <w:t>17.</w:t>
      </w:r>
      <w:r w:rsidRPr="00086B94">
        <w:rPr>
          <w:b/>
          <w:bCs/>
        </w:rPr>
        <w:tab/>
      </w:r>
      <w:r w:rsidRPr="00086B94">
        <w:rPr>
          <w:b/>
        </w:rPr>
        <w:t>UNIEK IDENTIFICATIEKENMERK – 2D MATRIXCODE</w:t>
      </w:r>
    </w:p>
    <w:p w14:paraId="0D76E7AD" w14:textId="77777777" w:rsidR="007F5BBD" w:rsidRPr="00086B94" w:rsidRDefault="007F5BBD" w:rsidP="00F64BF9">
      <w:pPr>
        <w:tabs>
          <w:tab w:val="clear" w:pos="567"/>
        </w:tabs>
        <w:spacing w:line="240" w:lineRule="auto"/>
      </w:pPr>
    </w:p>
    <w:p w14:paraId="25A28B8D" w14:textId="77777777" w:rsidR="007F5BBD" w:rsidRPr="00086B94" w:rsidRDefault="00BE7CB1" w:rsidP="00F64BF9">
      <w:pPr>
        <w:spacing w:line="240" w:lineRule="auto"/>
        <w:rPr>
          <w:szCs w:val="22"/>
          <w:shd w:val="clear" w:color="auto" w:fill="CCCCCC"/>
        </w:rPr>
      </w:pPr>
      <w:r w:rsidRPr="00086B94">
        <w:rPr>
          <w:highlight w:val="lightGray"/>
        </w:rPr>
        <w:t>2D matrixcode met het unieke identificatiekenmerk.</w:t>
      </w:r>
    </w:p>
    <w:p w14:paraId="67D0606F" w14:textId="77777777" w:rsidR="007F5BBD" w:rsidRPr="00086B94" w:rsidRDefault="007F5BBD" w:rsidP="00F64BF9">
      <w:pPr>
        <w:spacing w:line="240" w:lineRule="auto"/>
        <w:rPr>
          <w:szCs w:val="22"/>
          <w:shd w:val="clear" w:color="auto" w:fill="CCCCCC"/>
        </w:rPr>
      </w:pPr>
    </w:p>
    <w:p w14:paraId="401075B7" w14:textId="77777777" w:rsidR="00A27A37" w:rsidRPr="00086B94" w:rsidRDefault="00A27A37" w:rsidP="00F64BF9">
      <w:pPr>
        <w:spacing w:line="240" w:lineRule="auto"/>
        <w:rPr>
          <w:szCs w:val="22"/>
          <w:shd w:val="clear" w:color="auto" w:fill="CCCCCC"/>
        </w:rPr>
      </w:pPr>
    </w:p>
    <w:p w14:paraId="5280BCD4"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086B94">
        <w:rPr>
          <w:b/>
        </w:rPr>
        <w:t>18.</w:t>
      </w:r>
      <w:r w:rsidRPr="00086B94">
        <w:rPr>
          <w:b/>
          <w:bCs/>
        </w:rPr>
        <w:tab/>
      </w:r>
      <w:r w:rsidRPr="00086B94">
        <w:rPr>
          <w:b/>
        </w:rPr>
        <w:t>UNIEK IDENTIFICATIEKENMERK - VOOR MENSEN LEESBARE GEGEVENS</w:t>
      </w:r>
    </w:p>
    <w:p w14:paraId="2FD8F891" w14:textId="77777777" w:rsidR="007F5BBD" w:rsidRPr="00086B94" w:rsidRDefault="007F5BBD" w:rsidP="00F64BF9">
      <w:pPr>
        <w:tabs>
          <w:tab w:val="clear" w:pos="567"/>
        </w:tabs>
        <w:spacing w:line="240" w:lineRule="auto"/>
      </w:pPr>
    </w:p>
    <w:p w14:paraId="31C4AD91" w14:textId="553A1E58" w:rsidR="007F5BBD" w:rsidRPr="00086B94" w:rsidRDefault="00BE7CB1" w:rsidP="00F64BF9">
      <w:pPr>
        <w:spacing w:line="240" w:lineRule="auto"/>
        <w:rPr>
          <w:szCs w:val="22"/>
        </w:rPr>
      </w:pPr>
      <w:r w:rsidRPr="00086B94">
        <w:t>PC</w:t>
      </w:r>
    </w:p>
    <w:p w14:paraId="614353D0" w14:textId="31AAEB2A" w:rsidR="007F5BBD" w:rsidRPr="00086B94" w:rsidRDefault="00BE7CB1" w:rsidP="00F64BF9">
      <w:pPr>
        <w:spacing w:line="240" w:lineRule="auto"/>
        <w:rPr>
          <w:szCs w:val="22"/>
        </w:rPr>
      </w:pPr>
      <w:r w:rsidRPr="00086B94">
        <w:t>SN</w:t>
      </w:r>
    </w:p>
    <w:p w14:paraId="6EF33EFB" w14:textId="050C71E5" w:rsidR="007F5BBD" w:rsidRPr="00086B94" w:rsidRDefault="00BE7CB1" w:rsidP="00F64BF9">
      <w:pPr>
        <w:spacing w:line="240" w:lineRule="auto"/>
        <w:rPr>
          <w:b/>
          <w:szCs w:val="22"/>
        </w:rPr>
      </w:pPr>
      <w:r w:rsidRPr="00086B94">
        <w:t>NN</w:t>
      </w:r>
      <w:r w:rsidRPr="00086B94">
        <w:rPr>
          <w:szCs w:val="22"/>
          <w:shd w:val="clear" w:color="auto" w:fill="CCCCCC"/>
        </w:rPr>
        <w:br w:type="page"/>
      </w:r>
    </w:p>
    <w:p w14:paraId="04C41D05" w14:textId="77777777" w:rsidR="00A27A37"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6B94">
        <w:rPr>
          <w:b/>
        </w:rPr>
        <w:lastRenderedPageBreak/>
        <w:t>GEGEVENS DIE IN IEDER GEVAL OP PRIMAIRE KLEINVERPAKKINGEN MOETEN WORDEN VERMELD</w:t>
      </w:r>
    </w:p>
    <w:p w14:paraId="729A09C7" w14:textId="77777777" w:rsidR="007F5BBD" w:rsidRPr="00086B94"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1A7603A4"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FLACON</w:t>
      </w:r>
    </w:p>
    <w:p w14:paraId="3C76773B" w14:textId="77777777" w:rsidR="007F5BBD" w:rsidRPr="00086B94" w:rsidRDefault="007F5BBD" w:rsidP="00F64BF9">
      <w:pPr>
        <w:spacing w:line="240" w:lineRule="auto"/>
        <w:rPr>
          <w:szCs w:val="22"/>
        </w:rPr>
      </w:pPr>
    </w:p>
    <w:p w14:paraId="27C8E54E" w14:textId="77777777" w:rsidR="007F5BBD" w:rsidRPr="00086B94" w:rsidRDefault="007F5BBD" w:rsidP="00F64BF9">
      <w:pPr>
        <w:spacing w:line="240" w:lineRule="auto"/>
        <w:rPr>
          <w:szCs w:val="22"/>
        </w:rPr>
      </w:pPr>
    </w:p>
    <w:p w14:paraId="6111B721"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1.</w:t>
      </w:r>
      <w:r w:rsidRPr="00086B94">
        <w:rPr>
          <w:b/>
          <w:bCs/>
          <w:szCs w:val="22"/>
        </w:rPr>
        <w:tab/>
      </w:r>
      <w:r w:rsidRPr="00086B94">
        <w:rPr>
          <w:b/>
        </w:rPr>
        <w:t>NAAM VAN HET GENEESMIDDEL EN DE TOEDIENINGSWEG(EN)</w:t>
      </w:r>
    </w:p>
    <w:p w14:paraId="7FAB4600" w14:textId="77777777" w:rsidR="007F5BBD" w:rsidRPr="00086B94" w:rsidRDefault="007F5BBD" w:rsidP="00F64BF9">
      <w:pPr>
        <w:spacing w:line="240" w:lineRule="auto"/>
        <w:ind w:left="567" w:hanging="567"/>
        <w:rPr>
          <w:szCs w:val="22"/>
        </w:rPr>
      </w:pPr>
    </w:p>
    <w:p w14:paraId="68A9661C" w14:textId="77777777" w:rsidR="007F5BBD" w:rsidRPr="00086B94" w:rsidRDefault="00BE7CB1" w:rsidP="00F64BF9">
      <w:pPr>
        <w:tabs>
          <w:tab w:val="clear" w:pos="567"/>
        </w:tabs>
        <w:autoSpaceDE w:val="0"/>
        <w:autoSpaceDN w:val="0"/>
        <w:adjustRightInd w:val="0"/>
        <w:spacing w:line="240" w:lineRule="auto"/>
        <w:rPr>
          <w:rFonts w:eastAsia="SimSun"/>
          <w:szCs w:val="22"/>
        </w:rPr>
      </w:pPr>
      <w:r w:rsidRPr="00086B94">
        <w:t xml:space="preserve">Alymsys 25 mg/ml steriel concentraat </w:t>
      </w:r>
    </w:p>
    <w:p w14:paraId="45BF209B" w14:textId="77777777" w:rsidR="007F5BBD" w:rsidRPr="00086B94" w:rsidRDefault="00BE7CB1" w:rsidP="00F64BF9">
      <w:pPr>
        <w:tabs>
          <w:tab w:val="clear" w:pos="567"/>
        </w:tabs>
        <w:autoSpaceDE w:val="0"/>
        <w:autoSpaceDN w:val="0"/>
        <w:adjustRightInd w:val="0"/>
        <w:spacing w:line="240" w:lineRule="auto"/>
        <w:rPr>
          <w:rFonts w:eastAsia="SimSun"/>
          <w:szCs w:val="22"/>
        </w:rPr>
      </w:pPr>
      <w:r w:rsidRPr="00086B94">
        <w:t>bevacizumab</w:t>
      </w:r>
    </w:p>
    <w:p w14:paraId="5052AB61" w14:textId="77777777" w:rsidR="007F5BBD" w:rsidRPr="00086B94" w:rsidRDefault="00BE7CB1" w:rsidP="00F64BF9">
      <w:pPr>
        <w:spacing w:line="240" w:lineRule="auto"/>
        <w:rPr>
          <w:szCs w:val="22"/>
        </w:rPr>
      </w:pPr>
      <w:r w:rsidRPr="00086B94">
        <w:t>IV na verdunning</w:t>
      </w:r>
    </w:p>
    <w:p w14:paraId="0E85969C" w14:textId="77777777" w:rsidR="007F5BBD" w:rsidRPr="00086B94" w:rsidRDefault="007F5BBD" w:rsidP="00F64BF9">
      <w:pPr>
        <w:spacing w:line="240" w:lineRule="auto"/>
        <w:rPr>
          <w:szCs w:val="22"/>
        </w:rPr>
      </w:pPr>
    </w:p>
    <w:p w14:paraId="35EFA781" w14:textId="77777777" w:rsidR="007F5BBD" w:rsidRPr="00086B94" w:rsidRDefault="007F5BBD" w:rsidP="00F64BF9">
      <w:pPr>
        <w:spacing w:line="240" w:lineRule="auto"/>
        <w:rPr>
          <w:szCs w:val="22"/>
        </w:rPr>
      </w:pPr>
    </w:p>
    <w:p w14:paraId="45F9C89E"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2.</w:t>
      </w:r>
      <w:r w:rsidRPr="00086B94">
        <w:rPr>
          <w:b/>
          <w:bCs/>
          <w:szCs w:val="22"/>
        </w:rPr>
        <w:tab/>
      </w:r>
      <w:r w:rsidRPr="00086B94">
        <w:rPr>
          <w:b/>
        </w:rPr>
        <w:t>WIJZE VAN TOEDIENING</w:t>
      </w:r>
    </w:p>
    <w:p w14:paraId="1A923D8D" w14:textId="5E77ED86" w:rsidR="007F5BBD" w:rsidRDefault="007F5BBD" w:rsidP="00F64BF9">
      <w:pPr>
        <w:spacing w:line="240" w:lineRule="auto"/>
        <w:rPr>
          <w:szCs w:val="22"/>
        </w:rPr>
      </w:pPr>
    </w:p>
    <w:p w14:paraId="77501021" w14:textId="77777777" w:rsidR="007F5BBD" w:rsidRPr="00086B94" w:rsidRDefault="007F5BBD" w:rsidP="00F64BF9">
      <w:pPr>
        <w:spacing w:line="240" w:lineRule="auto"/>
        <w:rPr>
          <w:szCs w:val="22"/>
        </w:rPr>
      </w:pPr>
    </w:p>
    <w:p w14:paraId="5587ADE2"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3.</w:t>
      </w:r>
      <w:r w:rsidRPr="00086B94">
        <w:rPr>
          <w:b/>
          <w:bCs/>
          <w:szCs w:val="22"/>
        </w:rPr>
        <w:tab/>
      </w:r>
      <w:r w:rsidRPr="00086B94">
        <w:rPr>
          <w:b/>
        </w:rPr>
        <w:t>UITERSTE GEBRUIKSDATUM</w:t>
      </w:r>
    </w:p>
    <w:p w14:paraId="5126A685" w14:textId="77777777" w:rsidR="007F5BBD" w:rsidRPr="00086B94" w:rsidRDefault="007F5BBD" w:rsidP="00F64BF9">
      <w:pPr>
        <w:spacing w:line="240" w:lineRule="auto"/>
      </w:pPr>
    </w:p>
    <w:p w14:paraId="52CF19FA" w14:textId="77777777" w:rsidR="007F5BBD" w:rsidRPr="00086B94" w:rsidRDefault="00BE7CB1" w:rsidP="00F64BF9">
      <w:pPr>
        <w:spacing w:line="240" w:lineRule="auto"/>
        <w:rPr>
          <w:rFonts w:eastAsia="SimSun"/>
          <w:szCs w:val="22"/>
        </w:rPr>
      </w:pPr>
      <w:r w:rsidRPr="00086B94">
        <w:t>EXP</w:t>
      </w:r>
    </w:p>
    <w:p w14:paraId="6E24679B" w14:textId="77777777" w:rsidR="007F5BBD" w:rsidRPr="00086B94" w:rsidRDefault="007F5BBD" w:rsidP="00F64BF9">
      <w:pPr>
        <w:spacing w:line="240" w:lineRule="auto"/>
      </w:pPr>
    </w:p>
    <w:p w14:paraId="05A792B5" w14:textId="77777777" w:rsidR="007F5BBD" w:rsidRPr="00086B94" w:rsidRDefault="007F5BBD" w:rsidP="00F64BF9">
      <w:pPr>
        <w:spacing w:line="240" w:lineRule="auto"/>
      </w:pPr>
    </w:p>
    <w:p w14:paraId="08B3E4BA"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6B94">
        <w:rPr>
          <w:b/>
        </w:rPr>
        <w:t>4.</w:t>
      </w:r>
      <w:r w:rsidRPr="00086B94">
        <w:rPr>
          <w:b/>
          <w:bCs/>
        </w:rPr>
        <w:tab/>
      </w:r>
      <w:r w:rsidRPr="00086B94">
        <w:rPr>
          <w:b/>
        </w:rPr>
        <w:t>PARTIJNUMMER</w:t>
      </w:r>
    </w:p>
    <w:p w14:paraId="785A652B" w14:textId="77777777" w:rsidR="007F5BBD" w:rsidRPr="00086B94" w:rsidRDefault="007F5BBD" w:rsidP="00F64BF9">
      <w:pPr>
        <w:spacing w:line="240" w:lineRule="auto"/>
        <w:ind w:right="113"/>
      </w:pPr>
    </w:p>
    <w:p w14:paraId="3EE82C44" w14:textId="77777777" w:rsidR="007F5BBD" w:rsidRPr="00086B94" w:rsidRDefault="00BE7CB1" w:rsidP="00F64BF9">
      <w:pPr>
        <w:spacing w:line="240" w:lineRule="auto"/>
        <w:ind w:right="113"/>
        <w:rPr>
          <w:rFonts w:eastAsia="SimSun"/>
          <w:szCs w:val="22"/>
        </w:rPr>
      </w:pPr>
      <w:r w:rsidRPr="00086B94">
        <w:t>Lot</w:t>
      </w:r>
    </w:p>
    <w:p w14:paraId="6BF6FA1A" w14:textId="77777777" w:rsidR="007F5BBD" w:rsidRPr="00086B94" w:rsidRDefault="007F5BBD" w:rsidP="00F64BF9">
      <w:pPr>
        <w:spacing w:line="240" w:lineRule="auto"/>
        <w:ind w:right="113"/>
      </w:pPr>
    </w:p>
    <w:p w14:paraId="7CE5A9A2" w14:textId="77777777" w:rsidR="007F5BBD" w:rsidRPr="00086B94" w:rsidRDefault="007F5BBD" w:rsidP="00F64BF9">
      <w:pPr>
        <w:spacing w:line="240" w:lineRule="auto"/>
        <w:ind w:right="113"/>
      </w:pPr>
    </w:p>
    <w:p w14:paraId="11A9A52A"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5.</w:t>
      </w:r>
      <w:r w:rsidRPr="00086B94">
        <w:rPr>
          <w:b/>
          <w:bCs/>
          <w:szCs w:val="22"/>
        </w:rPr>
        <w:tab/>
      </w:r>
      <w:r w:rsidRPr="00086B94">
        <w:rPr>
          <w:b/>
        </w:rPr>
        <w:t>INHOUD UITGEDRUKT IN GEWICHT, VOLUME OF EENHEID</w:t>
      </w:r>
    </w:p>
    <w:p w14:paraId="3431F2BB" w14:textId="77777777" w:rsidR="007F5BBD" w:rsidRPr="00086B94" w:rsidRDefault="007F5BBD" w:rsidP="00F64BF9">
      <w:pPr>
        <w:spacing w:line="240" w:lineRule="auto"/>
        <w:ind w:right="113"/>
        <w:rPr>
          <w:szCs w:val="22"/>
        </w:rPr>
      </w:pPr>
    </w:p>
    <w:p w14:paraId="7B39CBCB" w14:textId="77777777" w:rsidR="00A72679" w:rsidRPr="00086B94" w:rsidRDefault="00BE7CB1" w:rsidP="00F64BF9">
      <w:pPr>
        <w:spacing w:line="240" w:lineRule="auto"/>
        <w:ind w:right="113"/>
        <w:rPr>
          <w:rFonts w:eastAsia="SimSun"/>
          <w:szCs w:val="22"/>
        </w:rPr>
      </w:pPr>
      <w:r w:rsidRPr="00086B94">
        <w:t>400 mg/16 ml</w:t>
      </w:r>
    </w:p>
    <w:p w14:paraId="734C1F1B" w14:textId="77777777" w:rsidR="007F5BBD" w:rsidRPr="00086B94" w:rsidRDefault="007F5BBD" w:rsidP="00F64BF9">
      <w:pPr>
        <w:spacing w:line="240" w:lineRule="auto"/>
        <w:ind w:right="113"/>
        <w:rPr>
          <w:szCs w:val="22"/>
        </w:rPr>
      </w:pPr>
    </w:p>
    <w:p w14:paraId="4A525275" w14:textId="77777777" w:rsidR="007F5BBD" w:rsidRPr="00086B94" w:rsidRDefault="007F5BBD" w:rsidP="00F64BF9">
      <w:pPr>
        <w:spacing w:line="240" w:lineRule="auto"/>
        <w:ind w:right="113"/>
        <w:rPr>
          <w:szCs w:val="22"/>
        </w:rPr>
      </w:pPr>
    </w:p>
    <w:p w14:paraId="533231E3" w14:textId="77777777" w:rsidR="007F5BBD" w:rsidRPr="00086B94"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6B94">
        <w:rPr>
          <w:b/>
        </w:rPr>
        <w:t>6.</w:t>
      </w:r>
      <w:r w:rsidRPr="00086B94">
        <w:rPr>
          <w:b/>
          <w:bCs/>
          <w:szCs w:val="22"/>
        </w:rPr>
        <w:tab/>
      </w:r>
      <w:r w:rsidRPr="00086B94">
        <w:rPr>
          <w:b/>
        </w:rPr>
        <w:t>OVERIGE</w:t>
      </w:r>
    </w:p>
    <w:p w14:paraId="47B0B412" w14:textId="622B8F62" w:rsidR="007F5BBD" w:rsidRDefault="007F5BBD" w:rsidP="00F64BF9">
      <w:pPr>
        <w:spacing w:line="240" w:lineRule="auto"/>
        <w:ind w:right="113"/>
        <w:rPr>
          <w:szCs w:val="22"/>
        </w:rPr>
      </w:pPr>
    </w:p>
    <w:p w14:paraId="60F8F1E0" w14:textId="77777777" w:rsidR="007F5BBD" w:rsidRPr="00086B94" w:rsidRDefault="007F5BBD" w:rsidP="00F64BF9">
      <w:pPr>
        <w:spacing w:line="240" w:lineRule="auto"/>
        <w:ind w:right="113"/>
      </w:pPr>
    </w:p>
    <w:p w14:paraId="49640853" w14:textId="77777777" w:rsidR="003003A4" w:rsidRPr="00086B94" w:rsidRDefault="003003A4" w:rsidP="00F64BF9">
      <w:pPr>
        <w:spacing w:line="240" w:lineRule="auto"/>
        <w:jc w:val="center"/>
        <w:outlineLvl w:val="0"/>
        <w:rPr>
          <w:b/>
        </w:rPr>
        <w:sectPr w:rsidR="003003A4" w:rsidRPr="00086B94" w:rsidSect="00BE7CB1">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docGrid w:linePitch="299"/>
        </w:sectPr>
      </w:pPr>
    </w:p>
    <w:p w14:paraId="0450EEE7" w14:textId="77777777" w:rsidR="003F1A69" w:rsidRPr="00086B94" w:rsidRDefault="003F1A69" w:rsidP="00F64BF9">
      <w:pPr>
        <w:spacing w:line="240" w:lineRule="auto"/>
        <w:jc w:val="center"/>
      </w:pPr>
    </w:p>
    <w:p w14:paraId="2FE9D2DC" w14:textId="77777777" w:rsidR="003F1A69" w:rsidRPr="00086B94" w:rsidRDefault="003F1A69" w:rsidP="00F64BF9">
      <w:pPr>
        <w:spacing w:line="240" w:lineRule="auto"/>
        <w:jc w:val="center"/>
      </w:pPr>
    </w:p>
    <w:p w14:paraId="384B0B94" w14:textId="77777777" w:rsidR="003F1A69" w:rsidRPr="00086B94" w:rsidRDefault="003F1A69" w:rsidP="00F64BF9">
      <w:pPr>
        <w:spacing w:line="240" w:lineRule="auto"/>
        <w:jc w:val="center"/>
      </w:pPr>
    </w:p>
    <w:p w14:paraId="3207F572" w14:textId="77777777" w:rsidR="003F1A69" w:rsidRPr="00086B94" w:rsidRDefault="003F1A69" w:rsidP="00F64BF9">
      <w:pPr>
        <w:spacing w:line="240" w:lineRule="auto"/>
        <w:jc w:val="center"/>
      </w:pPr>
    </w:p>
    <w:p w14:paraId="765FF798" w14:textId="77777777" w:rsidR="003F1A69" w:rsidRPr="00086B94" w:rsidRDefault="003F1A69" w:rsidP="00F64BF9">
      <w:pPr>
        <w:spacing w:line="240" w:lineRule="auto"/>
        <w:jc w:val="center"/>
      </w:pPr>
    </w:p>
    <w:p w14:paraId="5AAA729C" w14:textId="77777777" w:rsidR="003F1A69" w:rsidRPr="00086B94" w:rsidRDefault="003F1A69" w:rsidP="00F64BF9">
      <w:pPr>
        <w:spacing w:line="240" w:lineRule="auto"/>
        <w:jc w:val="center"/>
      </w:pPr>
    </w:p>
    <w:p w14:paraId="57FBB631" w14:textId="77777777" w:rsidR="003F1A69" w:rsidRPr="00086B94" w:rsidRDefault="003F1A69" w:rsidP="00F64BF9">
      <w:pPr>
        <w:spacing w:line="240" w:lineRule="auto"/>
        <w:jc w:val="center"/>
      </w:pPr>
    </w:p>
    <w:p w14:paraId="6E8968BD" w14:textId="77777777" w:rsidR="003F1A69" w:rsidRPr="00086B94" w:rsidRDefault="003F1A69" w:rsidP="00F64BF9">
      <w:pPr>
        <w:spacing w:line="240" w:lineRule="auto"/>
        <w:jc w:val="center"/>
      </w:pPr>
    </w:p>
    <w:p w14:paraId="28840CED" w14:textId="77777777" w:rsidR="003F1A69" w:rsidRPr="00086B94" w:rsidRDefault="003F1A69" w:rsidP="00F64BF9">
      <w:pPr>
        <w:spacing w:line="240" w:lineRule="auto"/>
        <w:jc w:val="center"/>
      </w:pPr>
    </w:p>
    <w:p w14:paraId="6CF0BA16" w14:textId="77777777" w:rsidR="003F1A69" w:rsidRPr="00086B94" w:rsidRDefault="003F1A69" w:rsidP="00F64BF9">
      <w:pPr>
        <w:spacing w:line="240" w:lineRule="auto"/>
        <w:jc w:val="center"/>
      </w:pPr>
    </w:p>
    <w:p w14:paraId="6A1FBD99" w14:textId="77777777" w:rsidR="003F1A69" w:rsidRPr="00086B94" w:rsidRDefault="003F1A69" w:rsidP="00F64BF9">
      <w:pPr>
        <w:spacing w:line="240" w:lineRule="auto"/>
        <w:jc w:val="center"/>
      </w:pPr>
    </w:p>
    <w:p w14:paraId="5EB98E17" w14:textId="77777777" w:rsidR="003F1A69" w:rsidRPr="00086B94" w:rsidRDefault="003F1A69" w:rsidP="00F64BF9">
      <w:pPr>
        <w:spacing w:line="240" w:lineRule="auto"/>
        <w:jc w:val="center"/>
      </w:pPr>
    </w:p>
    <w:p w14:paraId="0F8CFDB2" w14:textId="77777777" w:rsidR="003F1A69" w:rsidRPr="00086B94" w:rsidRDefault="003F1A69" w:rsidP="00F64BF9">
      <w:pPr>
        <w:spacing w:line="240" w:lineRule="auto"/>
        <w:jc w:val="center"/>
      </w:pPr>
    </w:p>
    <w:p w14:paraId="2EED5A60" w14:textId="77777777" w:rsidR="003F1A69" w:rsidRPr="00086B94" w:rsidRDefault="003F1A69" w:rsidP="00F64BF9">
      <w:pPr>
        <w:spacing w:line="240" w:lineRule="auto"/>
        <w:jc w:val="center"/>
      </w:pPr>
    </w:p>
    <w:p w14:paraId="62B0DE01" w14:textId="77777777" w:rsidR="003F1A69" w:rsidRPr="00086B94" w:rsidRDefault="003F1A69" w:rsidP="00F64BF9">
      <w:pPr>
        <w:spacing w:line="240" w:lineRule="auto"/>
        <w:jc w:val="center"/>
      </w:pPr>
    </w:p>
    <w:p w14:paraId="3641B0FE" w14:textId="77777777" w:rsidR="003F1A69" w:rsidRPr="00086B94" w:rsidRDefault="003F1A69" w:rsidP="00F64BF9">
      <w:pPr>
        <w:spacing w:line="240" w:lineRule="auto"/>
        <w:jc w:val="center"/>
      </w:pPr>
    </w:p>
    <w:p w14:paraId="112FD7F1" w14:textId="77777777" w:rsidR="003F1A69" w:rsidRPr="00086B94" w:rsidRDefault="003F1A69" w:rsidP="00F64BF9">
      <w:pPr>
        <w:spacing w:line="240" w:lineRule="auto"/>
        <w:jc w:val="center"/>
      </w:pPr>
    </w:p>
    <w:p w14:paraId="737BFFF4" w14:textId="77777777" w:rsidR="003F1A69" w:rsidRPr="00086B94" w:rsidRDefault="003F1A69" w:rsidP="00F64BF9">
      <w:pPr>
        <w:spacing w:line="240" w:lineRule="auto"/>
        <w:jc w:val="center"/>
      </w:pPr>
    </w:p>
    <w:p w14:paraId="771737D0" w14:textId="77777777" w:rsidR="003F1A69" w:rsidRPr="00086B94" w:rsidRDefault="003F1A69" w:rsidP="00F64BF9">
      <w:pPr>
        <w:spacing w:line="240" w:lineRule="auto"/>
        <w:jc w:val="center"/>
      </w:pPr>
    </w:p>
    <w:p w14:paraId="50C51049" w14:textId="77777777" w:rsidR="003F1A69" w:rsidRPr="00086B94" w:rsidRDefault="003F1A69" w:rsidP="00F64BF9">
      <w:pPr>
        <w:spacing w:line="240" w:lineRule="auto"/>
        <w:jc w:val="center"/>
      </w:pPr>
    </w:p>
    <w:p w14:paraId="330EA5C0" w14:textId="77777777" w:rsidR="003F1A69" w:rsidRPr="00086B94" w:rsidRDefault="003F1A69" w:rsidP="00F64BF9">
      <w:pPr>
        <w:spacing w:line="240" w:lineRule="auto"/>
        <w:jc w:val="center"/>
      </w:pPr>
    </w:p>
    <w:p w14:paraId="53F9796F" w14:textId="77777777" w:rsidR="003F1A69" w:rsidRPr="00086B94" w:rsidRDefault="003F1A69" w:rsidP="00F64BF9">
      <w:pPr>
        <w:spacing w:line="240" w:lineRule="auto"/>
        <w:jc w:val="center"/>
      </w:pPr>
    </w:p>
    <w:p w14:paraId="24B48A7E" w14:textId="77777777" w:rsidR="003F1A69" w:rsidRPr="00086B94" w:rsidRDefault="003F1A69" w:rsidP="00F64BF9">
      <w:pPr>
        <w:spacing w:line="240" w:lineRule="auto"/>
        <w:jc w:val="center"/>
      </w:pPr>
    </w:p>
    <w:p w14:paraId="1DA02BDA" w14:textId="1BC8F2B6" w:rsidR="003F1A69" w:rsidRPr="00086B94" w:rsidRDefault="00BE7CB1" w:rsidP="00F64BF9">
      <w:pPr>
        <w:spacing w:line="240" w:lineRule="auto"/>
        <w:jc w:val="center"/>
        <w:outlineLvl w:val="0"/>
        <w:rPr>
          <w:b/>
        </w:rPr>
      </w:pPr>
      <w:r w:rsidRPr="00086B94">
        <w:rPr>
          <w:b/>
        </w:rPr>
        <w:t>B. BIJSLUITER</w:t>
      </w:r>
      <w:r w:rsidR="003F1A69" w:rsidRPr="00086B94">
        <w:rPr>
          <w:b/>
        </w:rPr>
        <w:br w:type="page"/>
      </w:r>
    </w:p>
    <w:p w14:paraId="4D786845" w14:textId="77777777" w:rsidR="00812D16" w:rsidRPr="00086B94" w:rsidRDefault="00BE7CB1" w:rsidP="000F7B10">
      <w:pPr>
        <w:spacing w:line="240" w:lineRule="auto"/>
        <w:jc w:val="center"/>
        <w:rPr>
          <w:b/>
          <w:bCs/>
        </w:rPr>
      </w:pPr>
      <w:r w:rsidRPr="00086B94">
        <w:rPr>
          <w:b/>
        </w:rPr>
        <w:lastRenderedPageBreak/>
        <w:t>Bijsluiter: informatie voor de gebruiker</w:t>
      </w:r>
    </w:p>
    <w:p w14:paraId="1F44F4F0" w14:textId="77777777" w:rsidR="00812D16" w:rsidRPr="00086B94" w:rsidRDefault="00812D16" w:rsidP="000F7B10">
      <w:pPr>
        <w:numPr>
          <w:ilvl w:val="12"/>
          <w:numId w:val="0"/>
        </w:numPr>
        <w:shd w:val="clear" w:color="auto" w:fill="FFFFFF"/>
        <w:tabs>
          <w:tab w:val="clear" w:pos="567"/>
        </w:tabs>
        <w:spacing w:line="240" w:lineRule="auto"/>
        <w:jc w:val="center"/>
      </w:pPr>
    </w:p>
    <w:p w14:paraId="337554CF" w14:textId="22902259" w:rsidR="00A72679" w:rsidRPr="00086B94" w:rsidRDefault="00BE7CB1" w:rsidP="000F7B10">
      <w:pPr>
        <w:spacing w:line="240" w:lineRule="auto"/>
        <w:jc w:val="center"/>
        <w:rPr>
          <w:b/>
        </w:rPr>
      </w:pPr>
      <w:r w:rsidRPr="00086B94">
        <w:rPr>
          <w:b/>
        </w:rPr>
        <w:t>Alymsys 25 mg/ml</w:t>
      </w:r>
      <w:r w:rsidR="001A254C">
        <w:rPr>
          <w:b/>
        </w:rPr>
        <w:t>,</w:t>
      </w:r>
      <w:r w:rsidRPr="00086B94">
        <w:rPr>
          <w:b/>
        </w:rPr>
        <w:t xml:space="preserve"> concentraat voor oplossing voor infusie</w:t>
      </w:r>
    </w:p>
    <w:p w14:paraId="374356D3" w14:textId="77777777" w:rsidR="00A72679" w:rsidRPr="00086B94" w:rsidRDefault="00BE7CB1" w:rsidP="000F7B10">
      <w:pPr>
        <w:numPr>
          <w:ilvl w:val="12"/>
          <w:numId w:val="0"/>
        </w:numPr>
        <w:tabs>
          <w:tab w:val="clear" w:pos="567"/>
        </w:tabs>
        <w:spacing w:line="240" w:lineRule="auto"/>
        <w:jc w:val="center"/>
      </w:pPr>
      <w:r w:rsidRPr="00086B94">
        <w:t>bevacizumab</w:t>
      </w:r>
    </w:p>
    <w:p w14:paraId="2D66BD63" w14:textId="77777777" w:rsidR="00A72679" w:rsidRPr="00086B94" w:rsidRDefault="00A72679" w:rsidP="00F64BF9">
      <w:pPr>
        <w:tabs>
          <w:tab w:val="clear" w:pos="567"/>
        </w:tabs>
        <w:spacing w:line="240" w:lineRule="auto"/>
      </w:pPr>
    </w:p>
    <w:p w14:paraId="79080EB6" w14:textId="77777777" w:rsidR="00A72679" w:rsidRPr="00086B94" w:rsidRDefault="00BE7CB1" w:rsidP="00F64BF9">
      <w:pPr>
        <w:spacing w:line="240" w:lineRule="auto"/>
        <w:rPr>
          <w:b/>
          <w:bCs/>
        </w:rPr>
      </w:pPr>
      <w:r w:rsidRPr="00086B94">
        <w:rPr>
          <w:b/>
        </w:rPr>
        <w:t>Lees goed de hele bijsluiter voordat u dit geneesmiddel gaat gebruiken want er staat belangrijke informatie in voor u.</w:t>
      </w:r>
    </w:p>
    <w:p w14:paraId="45296383" w14:textId="208C601E" w:rsidR="00A72679" w:rsidRPr="00086B94" w:rsidRDefault="00BE7CB1" w:rsidP="0033150F">
      <w:pPr>
        <w:pStyle w:val="ListParagraph"/>
        <w:numPr>
          <w:ilvl w:val="0"/>
          <w:numId w:val="20"/>
        </w:numPr>
        <w:ind w:left="567" w:hanging="567"/>
      </w:pPr>
      <w:r w:rsidRPr="00086B94">
        <w:t>Bewaar deze bijsluiter. Misschien heeft u hem later weer nodig.</w:t>
      </w:r>
    </w:p>
    <w:p w14:paraId="5FDB7B1E" w14:textId="77777777" w:rsidR="00A72679" w:rsidRPr="00086B94" w:rsidRDefault="00BE7CB1" w:rsidP="0033150F">
      <w:pPr>
        <w:pStyle w:val="ListParagraph"/>
        <w:numPr>
          <w:ilvl w:val="0"/>
          <w:numId w:val="20"/>
        </w:numPr>
        <w:ind w:left="567" w:hanging="567"/>
      </w:pPr>
      <w:r w:rsidRPr="00086B94">
        <w:t>Heeft u nog vragen? Neem dan contact op met uw arts, apotheker of verpleegkundige.</w:t>
      </w:r>
    </w:p>
    <w:p w14:paraId="020F28A3" w14:textId="77777777" w:rsidR="00A72679" w:rsidRPr="00086B94" w:rsidRDefault="00BE7CB1" w:rsidP="0033150F">
      <w:pPr>
        <w:pStyle w:val="ListParagraph"/>
        <w:numPr>
          <w:ilvl w:val="0"/>
          <w:numId w:val="20"/>
        </w:numPr>
        <w:ind w:left="567" w:hanging="567"/>
      </w:pPr>
      <w:r w:rsidRPr="00086B94">
        <w:t>Krijgt u last van een van de bijwerkingen die in rubriek 4 staan? Of krijgt u een bijwerking die niet in deze bijsluiter staat? Neem dan contact op met uw arts, apotheker of verpleegkundige.</w:t>
      </w:r>
    </w:p>
    <w:p w14:paraId="1A969690" w14:textId="77777777" w:rsidR="00812D16" w:rsidRPr="00086B94" w:rsidRDefault="00812D16" w:rsidP="00F64BF9">
      <w:pPr>
        <w:spacing w:line="240" w:lineRule="auto"/>
      </w:pPr>
    </w:p>
    <w:p w14:paraId="1E1ABF46" w14:textId="77777777" w:rsidR="00F11B81" w:rsidRPr="00086B94" w:rsidRDefault="00BE7CB1" w:rsidP="00F64BF9">
      <w:pPr>
        <w:spacing w:line="240" w:lineRule="auto"/>
        <w:rPr>
          <w:b/>
          <w:bCs/>
        </w:rPr>
      </w:pPr>
      <w:r w:rsidRPr="00086B94">
        <w:rPr>
          <w:b/>
        </w:rPr>
        <w:t>Inhoud van deze bijsluiter</w:t>
      </w:r>
    </w:p>
    <w:p w14:paraId="0328AA50" w14:textId="77777777" w:rsidR="00812D16" w:rsidRPr="00086B94" w:rsidRDefault="00812D16" w:rsidP="00F64BF9">
      <w:pPr>
        <w:spacing w:line="240" w:lineRule="auto"/>
      </w:pPr>
    </w:p>
    <w:p w14:paraId="4A1A7649" w14:textId="445027CE" w:rsidR="00A72679" w:rsidRPr="00086B94" w:rsidRDefault="00BE7CB1" w:rsidP="00F64BF9">
      <w:pPr>
        <w:spacing w:line="240" w:lineRule="auto"/>
      </w:pPr>
      <w:r w:rsidRPr="00086B94">
        <w:t>1.</w:t>
      </w:r>
      <w:r w:rsidRPr="00086B94">
        <w:tab/>
        <w:t>Wat is Alymsys en waarvoor wordt dit middel gebruikt?</w:t>
      </w:r>
    </w:p>
    <w:p w14:paraId="7438A356" w14:textId="77777777" w:rsidR="00A72679" w:rsidRPr="00086B94" w:rsidRDefault="00BE7CB1" w:rsidP="00F64BF9">
      <w:pPr>
        <w:spacing w:line="240" w:lineRule="auto"/>
      </w:pPr>
      <w:r w:rsidRPr="00086B94">
        <w:t>2.</w:t>
      </w:r>
      <w:r w:rsidRPr="00086B94">
        <w:tab/>
        <w:t>Wanneer mag u dit middel niet gebruiken of moet u er extra voorzichtig mee zijn?</w:t>
      </w:r>
    </w:p>
    <w:p w14:paraId="3BDF22C3" w14:textId="77777777" w:rsidR="00A72679" w:rsidRPr="00086B94" w:rsidRDefault="00BE7CB1" w:rsidP="00F64BF9">
      <w:pPr>
        <w:spacing w:line="240" w:lineRule="auto"/>
      </w:pPr>
      <w:r w:rsidRPr="00086B94">
        <w:t>3.</w:t>
      </w:r>
      <w:r w:rsidRPr="00086B94">
        <w:tab/>
        <w:t>Hoe gebruikt u dit middel?</w:t>
      </w:r>
    </w:p>
    <w:p w14:paraId="7A456AE1" w14:textId="287A3720" w:rsidR="00A72679" w:rsidRPr="00086B94" w:rsidRDefault="00BE7CB1" w:rsidP="00F64BF9">
      <w:pPr>
        <w:spacing w:line="240" w:lineRule="auto"/>
      </w:pPr>
      <w:r w:rsidRPr="00086B94">
        <w:t>4.</w:t>
      </w:r>
      <w:r w:rsidRPr="00086B94">
        <w:tab/>
        <w:t>Mogelijke bijwerkingen</w:t>
      </w:r>
    </w:p>
    <w:p w14:paraId="542223FC" w14:textId="77777777" w:rsidR="00A72679" w:rsidRPr="00086B94" w:rsidRDefault="00BE7CB1" w:rsidP="00F64BF9">
      <w:pPr>
        <w:spacing w:line="240" w:lineRule="auto"/>
      </w:pPr>
      <w:r w:rsidRPr="00086B94">
        <w:t>5.</w:t>
      </w:r>
      <w:r w:rsidRPr="00086B94">
        <w:tab/>
        <w:t>Hoe bewaart u dit middel?</w:t>
      </w:r>
    </w:p>
    <w:p w14:paraId="3CCB6A44" w14:textId="77777777" w:rsidR="00A72679" w:rsidRPr="00086B94" w:rsidRDefault="00BE7CB1" w:rsidP="00F64BF9">
      <w:pPr>
        <w:spacing w:line="240" w:lineRule="auto"/>
      </w:pPr>
      <w:r w:rsidRPr="00086B94">
        <w:t>6.</w:t>
      </w:r>
      <w:r w:rsidRPr="00086B94">
        <w:tab/>
        <w:t>Inhoud van de verpakking en overige informatie</w:t>
      </w:r>
    </w:p>
    <w:p w14:paraId="62B885DF" w14:textId="77777777" w:rsidR="009B6496" w:rsidRPr="00086B94" w:rsidRDefault="009B6496" w:rsidP="00F64BF9">
      <w:pPr>
        <w:numPr>
          <w:ilvl w:val="12"/>
          <w:numId w:val="0"/>
        </w:numPr>
        <w:tabs>
          <w:tab w:val="clear" w:pos="567"/>
        </w:tabs>
        <w:spacing w:line="240" w:lineRule="auto"/>
        <w:rPr>
          <w:szCs w:val="22"/>
        </w:rPr>
      </w:pPr>
    </w:p>
    <w:p w14:paraId="5BF4ADAD" w14:textId="77777777" w:rsidR="00A72679" w:rsidRPr="00086B94" w:rsidRDefault="00A72679" w:rsidP="00F64BF9">
      <w:pPr>
        <w:numPr>
          <w:ilvl w:val="12"/>
          <w:numId w:val="0"/>
        </w:numPr>
        <w:tabs>
          <w:tab w:val="clear" w:pos="567"/>
        </w:tabs>
        <w:spacing w:line="240" w:lineRule="auto"/>
        <w:rPr>
          <w:szCs w:val="22"/>
        </w:rPr>
      </w:pPr>
    </w:p>
    <w:p w14:paraId="54B7B4BE" w14:textId="1FF199D9" w:rsidR="00F11B81" w:rsidRPr="00086B94" w:rsidRDefault="00BE7CB1" w:rsidP="0033150F">
      <w:pPr>
        <w:pStyle w:val="ListParagraph"/>
        <w:keepNext/>
        <w:numPr>
          <w:ilvl w:val="0"/>
          <w:numId w:val="21"/>
        </w:numPr>
        <w:ind w:left="567" w:hanging="567"/>
        <w:rPr>
          <w:b/>
          <w:bCs/>
        </w:rPr>
      </w:pPr>
      <w:r w:rsidRPr="00086B94">
        <w:rPr>
          <w:b/>
        </w:rPr>
        <w:t>Wat is Alymsys en waarvoor wordt dit middel gebruikt?</w:t>
      </w:r>
    </w:p>
    <w:p w14:paraId="269DB045" w14:textId="77777777" w:rsidR="00F11B81" w:rsidRPr="00086B94" w:rsidRDefault="00F11B81" w:rsidP="00F64BF9">
      <w:pPr>
        <w:keepNext/>
        <w:spacing w:line="240" w:lineRule="auto"/>
        <w:rPr>
          <w:rFonts w:eastAsia="SimSun"/>
          <w:szCs w:val="22"/>
        </w:rPr>
      </w:pPr>
    </w:p>
    <w:p w14:paraId="0A801957" w14:textId="77777777" w:rsidR="00A72679" w:rsidRPr="00086B94" w:rsidRDefault="00BE7CB1" w:rsidP="00F64BF9">
      <w:pPr>
        <w:spacing w:line="240" w:lineRule="auto"/>
        <w:rPr>
          <w:rFonts w:eastAsia="SimSun"/>
          <w:szCs w:val="22"/>
        </w:rPr>
      </w:pPr>
      <w:r w:rsidRPr="00086B94">
        <w:t>Alymsys bevat de werkzame stof bevacizumab, een humaan monoklonaal antilichaam (een type eiwit dat normaal geproduceerd wordt door het immuunsysteem om het lichaam te helpen zich te beschermen tegen infectie en kanker). Bevacizumab bindt selectief aan een eiwit dat vasculaire endotheliale groeifactor (VEGF) wordt genoemd. VEGF wordt aangetroffen aan de binnenkant van bloed- en lymfevaten in het lichaam. Het VEGF-eiwit zorgt ervoor dat bloedvaten binnen tumoren groeien; deze bloedvaten leveren voedingsstoffen en zuurstof aan de tumor. Wanneer bevacizumab eenmaal gebonden is aan VEGF, wordt tumorgroei voorkomen door het blokkeren van de groei van bloedvaten die voedingsstoffen en zuurstof naar de tumor brengen.</w:t>
      </w:r>
    </w:p>
    <w:p w14:paraId="6F58E303" w14:textId="77777777" w:rsidR="00A72679" w:rsidRPr="00086B94" w:rsidRDefault="00A72679" w:rsidP="00F64BF9">
      <w:pPr>
        <w:spacing w:line="240" w:lineRule="auto"/>
        <w:rPr>
          <w:rFonts w:eastAsia="SimSun"/>
          <w:szCs w:val="22"/>
        </w:rPr>
      </w:pPr>
    </w:p>
    <w:p w14:paraId="4009E413" w14:textId="77777777" w:rsidR="00A72679" w:rsidRPr="00086B94" w:rsidRDefault="00BE7CB1" w:rsidP="00F64BF9">
      <w:pPr>
        <w:spacing w:line="240" w:lineRule="auto"/>
        <w:rPr>
          <w:rFonts w:eastAsia="SimSun"/>
          <w:szCs w:val="22"/>
        </w:rPr>
      </w:pPr>
      <w:r w:rsidRPr="00086B94">
        <w:t>Alymsys is een geneesmiddel dat wordt gebruikt voor de behandeling van volwassen patiënten met gevorderde kanker van de dikke darm, d.w.z. van het colon (de karteldarm) of het rectum (de endeldarm). Alymsys wordt gebruikt in combinatie met behandeling met chemotherapie die een geneesmiddel bevat dat fluoropyrimidine heet.</w:t>
      </w:r>
    </w:p>
    <w:p w14:paraId="567F7BA7" w14:textId="77777777" w:rsidR="00A72679" w:rsidRPr="00086B94" w:rsidRDefault="00A72679" w:rsidP="00F64BF9">
      <w:pPr>
        <w:spacing w:line="240" w:lineRule="auto"/>
        <w:rPr>
          <w:rFonts w:eastAsia="SimSun"/>
          <w:szCs w:val="22"/>
        </w:rPr>
      </w:pPr>
    </w:p>
    <w:p w14:paraId="73B78BD5" w14:textId="77777777" w:rsidR="00A72679" w:rsidRPr="00086B94" w:rsidRDefault="00BE7CB1" w:rsidP="00F64BF9">
      <w:pPr>
        <w:spacing w:line="240" w:lineRule="auto"/>
        <w:rPr>
          <w:rFonts w:eastAsia="SimSun"/>
          <w:szCs w:val="22"/>
        </w:rPr>
      </w:pPr>
      <w:r w:rsidRPr="00086B94">
        <w:t>Alymsys wordt ook gebruikt voor de behandeling van volwassen patiënten met gevorderde borstkanker. Wanneer het wordt gebruikt bij patiënten met borstkanker, wordt het toegediend in combinatie met een chemotherapiegeneesmiddel dat paclitaxel of capecitabine heet.</w:t>
      </w:r>
    </w:p>
    <w:p w14:paraId="637C663C" w14:textId="77777777" w:rsidR="00A72679" w:rsidRPr="00086B94" w:rsidRDefault="00A72679" w:rsidP="00F64BF9">
      <w:pPr>
        <w:spacing w:line="240" w:lineRule="auto"/>
        <w:rPr>
          <w:rFonts w:eastAsia="SimSun"/>
          <w:szCs w:val="22"/>
        </w:rPr>
      </w:pPr>
    </w:p>
    <w:p w14:paraId="366AEF61" w14:textId="68FF3612" w:rsidR="00A72679" w:rsidRPr="00086B94" w:rsidRDefault="00BE7CB1" w:rsidP="00F64BF9">
      <w:pPr>
        <w:spacing w:line="240" w:lineRule="auto"/>
        <w:rPr>
          <w:rFonts w:eastAsia="SimSun"/>
          <w:szCs w:val="22"/>
        </w:rPr>
      </w:pPr>
      <w:r w:rsidRPr="00086B94">
        <w:t>Alymsys wordt ook gebruikt voor de behandeling van volwassen patiënten met gevorderde niet-kleincellige longkanker. Aly</w:t>
      </w:r>
      <w:r w:rsidR="00EE1215">
        <w:t>m</w:t>
      </w:r>
      <w:r w:rsidRPr="00086B94">
        <w:t>sys zal toegediend worden in combinatie met een platinumbevattende chemotherapiekuur.</w:t>
      </w:r>
    </w:p>
    <w:p w14:paraId="3F6E1F13" w14:textId="77777777" w:rsidR="00A72679" w:rsidRPr="00086B94" w:rsidRDefault="00A72679" w:rsidP="00F64BF9">
      <w:pPr>
        <w:spacing w:line="240" w:lineRule="auto"/>
        <w:rPr>
          <w:rFonts w:eastAsia="SimSun"/>
          <w:szCs w:val="22"/>
        </w:rPr>
      </w:pPr>
    </w:p>
    <w:p w14:paraId="7EAAF6A3" w14:textId="6118BE85" w:rsidR="00A72679" w:rsidRPr="00086B94" w:rsidRDefault="00BE7CB1" w:rsidP="00F64BF9">
      <w:pPr>
        <w:spacing w:line="240" w:lineRule="auto"/>
        <w:rPr>
          <w:rFonts w:eastAsia="SimSun"/>
          <w:szCs w:val="22"/>
        </w:rPr>
      </w:pPr>
      <w:r w:rsidRPr="00086B94">
        <w:t>Alymsys wordt ook gebruikt voor de behandeling van volwassen patiënten met gevorderde niet-kleincellige longkanker wanneer de kankercellen bepaalde veranderingen (mutaties) hebben van het eiwit dat epidermale groeifactorreceptor (EGFR) heet. Alymsys zal toegediend worden in combinatie met erlotinib.</w:t>
      </w:r>
    </w:p>
    <w:p w14:paraId="7FC4CA24" w14:textId="77777777" w:rsidR="00A72679" w:rsidRPr="00086B94" w:rsidRDefault="00A72679" w:rsidP="00F64BF9">
      <w:pPr>
        <w:spacing w:line="240" w:lineRule="auto"/>
        <w:rPr>
          <w:rFonts w:eastAsia="SimSun"/>
          <w:szCs w:val="22"/>
        </w:rPr>
      </w:pPr>
    </w:p>
    <w:p w14:paraId="3B8BBBE4" w14:textId="77777777" w:rsidR="00A72679" w:rsidRPr="00086B94" w:rsidRDefault="00BE7CB1" w:rsidP="00F64BF9">
      <w:pPr>
        <w:spacing w:line="240" w:lineRule="auto"/>
        <w:rPr>
          <w:rFonts w:eastAsia="SimSun"/>
          <w:szCs w:val="22"/>
        </w:rPr>
      </w:pPr>
      <w:r w:rsidRPr="00086B94">
        <w:t>Alymsys wordt ook gebruikt voor de behandeling van volwassen patiënten met gevorderde nierkanker. Wanneer het wordt gebruikt bij patiënten met nierkanker, zal het worden toegediend met een ander type geneesmiddel dat interferon heet.</w:t>
      </w:r>
    </w:p>
    <w:p w14:paraId="7AB3FA8F" w14:textId="77777777" w:rsidR="00A72679" w:rsidRPr="00086B94" w:rsidRDefault="00A72679" w:rsidP="00F64BF9">
      <w:pPr>
        <w:spacing w:line="240" w:lineRule="auto"/>
        <w:rPr>
          <w:rFonts w:eastAsia="SimSun"/>
          <w:szCs w:val="22"/>
        </w:rPr>
      </w:pPr>
    </w:p>
    <w:p w14:paraId="65A02CE5" w14:textId="77777777" w:rsidR="00A72679" w:rsidRPr="00086B94" w:rsidRDefault="00BE7CB1" w:rsidP="00F64BF9">
      <w:pPr>
        <w:spacing w:line="240" w:lineRule="auto"/>
        <w:rPr>
          <w:rFonts w:eastAsia="SimSun"/>
          <w:szCs w:val="22"/>
        </w:rPr>
      </w:pPr>
      <w:r w:rsidRPr="00086B94">
        <w:t xml:space="preserve">Alymsys wordt ook gebruikt voor de behandeling van volwassen patiënten met gevorderde epitheliale eierstok-, eileider- of primaire peritoneumkanker. Wanneer het wordt gebruikt bij patiënten met </w:t>
      </w:r>
      <w:r w:rsidRPr="00086B94">
        <w:lastRenderedPageBreak/>
        <w:t>epitheliale eierstok-, eileider- of primaire peritoneumkanker, zal het worden toegediend in combinatie met carboplatine en paclitaxel.</w:t>
      </w:r>
    </w:p>
    <w:p w14:paraId="4CE72B3A" w14:textId="77777777" w:rsidR="00A72679" w:rsidRPr="00086B94" w:rsidRDefault="00A72679" w:rsidP="00F64BF9">
      <w:pPr>
        <w:spacing w:line="240" w:lineRule="auto"/>
        <w:rPr>
          <w:rFonts w:eastAsia="SimSun"/>
          <w:szCs w:val="22"/>
        </w:rPr>
      </w:pPr>
    </w:p>
    <w:p w14:paraId="5B722856" w14:textId="77777777" w:rsidR="00A72679" w:rsidRPr="00086B94" w:rsidRDefault="00BE7CB1" w:rsidP="00F64BF9">
      <w:pPr>
        <w:spacing w:line="240" w:lineRule="auto"/>
        <w:rPr>
          <w:rFonts w:eastAsia="SimSun"/>
          <w:szCs w:val="22"/>
        </w:rPr>
      </w:pPr>
      <w:r w:rsidRPr="00086B94">
        <w:t>Alymsys wordt in combinatie met carboplatine en gemcitabine of met carboplatine en paclitaxel toegediend bij volwassen patiënten met gevorderde epitheliale eierstok-, eileider- of primaire peritoneumkanker bij wie de ziekte is teruggekomen ten minste 6 maanden na de laatste behandeling met platinumbevattende chemotherapie.</w:t>
      </w:r>
    </w:p>
    <w:p w14:paraId="6CA844C2" w14:textId="77777777" w:rsidR="00494FF1" w:rsidRPr="00086B94" w:rsidRDefault="00494FF1" w:rsidP="00F64BF9">
      <w:pPr>
        <w:tabs>
          <w:tab w:val="clear" w:pos="567"/>
        </w:tabs>
        <w:autoSpaceDE w:val="0"/>
        <w:autoSpaceDN w:val="0"/>
        <w:adjustRightInd w:val="0"/>
        <w:spacing w:line="240" w:lineRule="auto"/>
        <w:rPr>
          <w:rFonts w:eastAsia="SimSun"/>
          <w:szCs w:val="22"/>
        </w:rPr>
      </w:pPr>
    </w:p>
    <w:p w14:paraId="3178CA1D" w14:textId="3CA1AEA9" w:rsidR="00A72679" w:rsidRDefault="00494FF1" w:rsidP="00F64BF9">
      <w:pPr>
        <w:spacing w:line="240" w:lineRule="auto"/>
      </w:pPr>
      <w:r w:rsidRPr="00086B94">
        <w:t xml:space="preserve">Alymsys wordt in combinatie met </w:t>
      </w:r>
      <w:r w:rsidR="0008470D" w:rsidRPr="00086B94">
        <w:t>paclitaxel,</w:t>
      </w:r>
      <w:r w:rsidR="0008470D">
        <w:t xml:space="preserve"> </w:t>
      </w:r>
      <w:r w:rsidRPr="00086B94">
        <w:t>topotecan, of gepegyleerd liposomale doxorubicine toegediend bij volwassen patiënten met gevorderde epitheliale eierstok-, eileider- of primaire peritoneumkanker bij wie de ziekte is teruggekomen binnen 6 maanden na de laatste behandeling met platinumbevattende chemotherapie.</w:t>
      </w:r>
    </w:p>
    <w:p w14:paraId="72ABAAFD" w14:textId="77777777" w:rsidR="008462A4" w:rsidRPr="00086B94" w:rsidRDefault="008462A4" w:rsidP="00F64BF9">
      <w:pPr>
        <w:spacing w:line="240" w:lineRule="auto"/>
        <w:rPr>
          <w:rFonts w:eastAsia="SimSun"/>
          <w:szCs w:val="22"/>
        </w:rPr>
      </w:pPr>
    </w:p>
    <w:p w14:paraId="01EE80E6" w14:textId="77777777" w:rsidR="00A72679" w:rsidRPr="00086B94" w:rsidRDefault="00BE7CB1" w:rsidP="00F64BF9">
      <w:pPr>
        <w:spacing w:line="240" w:lineRule="auto"/>
        <w:rPr>
          <w:szCs w:val="22"/>
        </w:rPr>
      </w:pPr>
      <w:r w:rsidRPr="00086B94">
        <w:t>Alymsys wordt ook gebruikt voor de behandeling van volwassen patiënten met aanhoudende, teruggekomen of gevorderde baarmoederhalskanker. Alymsys zal worden toegediend in combinatie met paclitaxel en cisplatine, of anders met paclitaxel en topotecan, bij patiënten die geen platinumbevattende behandeling kunnen ontvangen.</w:t>
      </w:r>
    </w:p>
    <w:p w14:paraId="35D39A2C" w14:textId="77777777" w:rsidR="009B6496" w:rsidRPr="00086B94" w:rsidRDefault="009B6496" w:rsidP="00F64BF9">
      <w:pPr>
        <w:spacing w:line="240" w:lineRule="auto"/>
        <w:rPr>
          <w:szCs w:val="22"/>
        </w:rPr>
      </w:pPr>
    </w:p>
    <w:p w14:paraId="11CE60AF" w14:textId="77777777" w:rsidR="00896658" w:rsidRPr="00086B94" w:rsidRDefault="00896658" w:rsidP="00F64BF9">
      <w:pPr>
        <w:spacing w:line="240" w:lineRule="auto"/>
        <w:rPr>
          <w:szCs w:val="22"/>
        </w:rPr>
      </w:pPr>
    </w:p>
    <w:p w14:paraId="355FC3C3" w14:textId="154D985D" w:rsidR="009B6496" w:rsidRPr="00086B94" w:rsidRDefault="00BE7CB1" w:rsidP="0033150F">
      <w:pPr>
        <w:pStyle w:val="ListParagraph"/>
        <w:keepNext/>
        <w:numPr>
          <w:ilvl w:val="0"/>
          <w:numId w:val="21"/>
        </w:numPr>
        <w:ind w:left="567" w:hanging="567"/>
        <w:rPr>
          <w:b/>
          <w:bCs/>
        </w:rPr>
      </w:pPr>
      <w:r w:rsidRPr="00086B94">
        <w:rPr>
          <w:b/>
        </w:rPr>
        <w:t>Wanneer mag u dit middel niet gebruiken of moet u er extra voorzichtig mee zijn?</w:t>
      </w:r>
    </w:p>
    <w:p w14:paraId="35E5CD6F" w14:textId="77777777" w:rsidR="009B6496" w:rsidRPr="00086B94" w:rsidRDefault="009B6496" w:rsidP="00F64BF9">
      <w:pPr>
        <w:keepNext/>
        <w:spacing w:line="240" w:lineRule="auto"/>
      </w:pPr>
    </w:p>
    <w:p w14:paraId="69429F8E" w14:textId="77777777" w:rsidR="00A72679" w:rsidRPr="00086B94" w:rsidRDefault="00BE7CB1" w:rsidP="00F64BF9">
      <w:pPr>
        <w:keepNext/>
        <w:spacing w:line="240" w:lineRule="auto"/>
        <w:rPr>
          <w:b/>
          <w:bCs/>
        </w:rPr>
      </w:pPr>
      <w:r w:rsidRPr="00086B94">
        <w:rPr>
          <w:b/>
        </w:rPr>
        <w:t>Wanneer mag u dit middel niet gebruiken?</w:t>
      </w:r>
    </w:p>
    <w:p w14:paraId="3BEFEDA4" w14:textId="21CA36D1" w:rsidR="00A72679" w:rsidRPr="00086B94" w:rsidRDefault="00BE7CB1" w:rsidP="0033150F">
      <w:pPr>
        <w:pStyle w:val="ListParagraph"/>
        <w:numPr>
          <w:ilvl w:val="0"/>
          <w:numId w:val="22"/>
        </w:numPr>
        <w:ind w:left="567" w:hanging="567"/>
      </w:pPr>
      <w:r w:rsidRPr="00086B94">
        <w:rPr>
          <w:spacing w:val="-2"/>
        </w:rPr>
        <w:t>U bent allergisch voor een van de stoffen in dit geneesmiddel. Deze stoffen kunt u vinden in rubriek 6.</w:t>
      </w:r>
    </w:p>
    <w:p w14:paraId="7E7C8B5C" w14:textId="3F32567C" w:rsidR="00A72679" w:rsidRPr="00086B94" w:rsidRDefault="00BE7CB1" w:rsidP="0033150F">
      <w:pPr>
        <w:pStyle w:val="ListParagraph"/>
        <w:numPr>
          <w:ilvl w:val="0"/>
          <w:numId w:val="22"/>
        </w:numPr>
        <w:ind w:left="567" w:hanging="567"/>
      </w:pPr>
      <w:r w:rsidRPr="00086B94">
        <w:rPr>
          <w:spacing w:val="-2"/>
        </w:rPr>
        <w:t>U bent allergisch voor Chinese hamster ovarium (CHO) celproducten of andere recombinante humane of gehumaniseerde antilichamen.</w:t>
      </w:r>
    </w:p>
    <w:p w14:paraId="0AFB4003" w14:textId="6192B702" w:rsidR="00A72679" w:rsidRPr="00086B94" w:rsidRDefault="00BE7CB1" w:rsidP="0033150F">
      <w:pPr>
        <w:pStyle w:val="ListParagraph"/>
        <w:numPr>
          <w:ilvl w:val="0"/>
          <w:numId w:val="22"/>
        </w:numPr>
        <w:ind w:left="567" w:hanging="567"/>
      </w:pPr>
      <w:r w:rsidRPr="00086B94">
        <w:rPr>
          <w:spacing w:val="-2"/>
        </w:rPr>
        <w:t>U bent zwanger.</w:t>
      </w:r>
    </w:p>
    <w:p w14:paraId="63D362AB" w14:textId="77777777" w:rsidR="00A72679" w:rsidRPr="00086B94" w:rsidRDefault="00A72679" w:rsidP="00F64BF9">
      <w:pPr>
        <w:spacing w:line="240" w:lineRule="auto"/>
        <w:rPr>
          <w:szCs w:val="22"/>
        </w:rPr>
      </w:pPr>
    </w:p>
    <w:p w14:paraId="3F7D2113" w14:textId="77777777" w:rsidR="00A72679" w:rsidRPr="00086B94" w:rsidRDefault="00BE7CB1" w:rsidP="00F64BF9">
      <w:pPr>
        <w:keepNext/>
        <w:spacing w:line="240" w:lineRule="auto"/>
        <w:rPr>
          <w:b/>
          <w:bCs/>
        </w:rPr>
      </w:pPr>
      <w:r w:rsidRPr="00086B94">
        <w:rPr>
          <w:b/>
        </w:rPr>
        <w:t>Wanneer moet u extra voorzichtig zijn met dit middel?</w:t>
      </w:r>
    </w:p>
    <w:p w14:paraId="3E6A9F68" w14:textId="77777777" w:rsidR="00A72679" w:rsidRPr="00086B94" w:rsidRDefault="00BE7CB1" w:rsidP="00F64BF9">
      <w:pPr>
        <w:keepNext/>
        <w:spacing w:line="240" w:lineRule="auto"/>
      </w:pPr>
      <w:r w:rsidRPr="00086B94">
        <w:t>Neem contact op met uw arts, apotheker of verpleegkundige voordat u dit middel gebruikt.</w:t>
      </w:r>
    </w:p>
    <w:p w14:paraId="1B7239E4" w14:textId="77777777" w:rsidR="00A72679" w:rsidRPr="00086B94" w:rsidRDefault="00A72679" w:rsidP="00F64BF9">
      <w:pPr>
        <w:keepNext/>
        <w:spacing w:line="240" w:lineRule="auto"/>
      </w:pPr>
    </w:p>
    <w:p w14:paraId="0823A2E5" w14:textId="453FE39C" w:rsidR="00A72679" w:rsidRPr="00086B94" w:rsidRDefault="007C2001" w:rsidP="0033150F">
      <w:pPr>
        <w:pStyle w:val="ListParagraph"/>
        <w:numPr>
          <w:ilvl w:val="0"/>
          <w:numId w:val="23"/>
        </w:numPr>
        <w:ind w:left="567" w:hanging="567"/>
      </w:pPr>
      <w:r w:rsidRPr="00086B94">
        <w:t>Alymsys kan het risico op het ontwikkelen van gaten in de darmwand verhogen. Wanneer u een aandoening heeft die een ontsteking in de buik veroorzaakt (bijv. diverticulitis, maagzweren, colitis in verband met chemotherapie), bespreek dit met uw arts.</w:t>
      </w:r>
    </w:p>
    <w:p w14:paraId="5A2CCE1B" w14:textId="77777777" w:rsidR="00A72679" w:rsidRPr="00086B94" w:rsidRDefault="00A72679" w:rsidP="00F64BF9">
      <w:pPr>
        <w:spacing w:line="240" w:lineRule="auto"/>
        <w:ind w:left="567" w:hanging="567"/>
      </w:pPr>
    </w:p>
    <w:p w14:paraId="03EBD461" w14:textId="437AD536" w:rsidR="00A72679" w:rsidRPr="00086B94" w:rsidRDefault="007C2001" w:rsidP="0033150F">
      <w:pPr>
        <w:pStyle w:val="ListParagraph"/>
        <w:numPr>
          <w:ilvl w:val="0"/>
          <w:numId w:val="23"/>
        </w:numPr>
        <w:ind w:left="567" w:hanging="567"/>
      </w:pPr>
      <w:r w:rsidRPr="00086B94">
        <w:t>Alymsys kan het risico op het ontwikkelen van ongewone verbindingen of gangen tussen twee organen of vaten verhogen. Het risico op het ontwikkelen van verbindingen tussen de vagina en andere delen van de darm kan verhoogd zijn als u aanhoudende, teruggekomen of gevorderde baarmoederhalskanker heeft.</w:t>
      </w:r>
    </w:p>
    <w:p w14:paraId="093F364D" w14:textId="77777777" w:rsidR="00A72679" w:rsidRPr="00086B94" w:rsidRDefault="00A72679" w:rsidP="00F64BF9">
      <w:pPr>
        <w:spacing w:line="240" w:lineRule="auto"/>
        <w:ind w:left="567" w:hanging="567"/>
      </w:pPr>
    </w:p>
    <w:p w14:paraId="5912F021" w14:textId="3F0BB615" w:rsidR="00A72679" w:rsidRPr="00086B94" w:rsidRDefault="003F1A69" w:rsidP="0033150F">
      <w:pPr>
        <w:pStyle w:val="ListParagraph"/>
        <w:numPr>
          <w:ilvl w:val="0"/>
          <w:numId w:val="23"/>
        </w:numPr>
        <w:ind w:left="567" w:hanging="567"/>
      </w:pPr>
      <w:r w:rsidRPr="00086B94">
        <w:t>Alymsys kan het risico op bloedingen of het risico op problemen met wondgenezing na een operatie verhogen. Wanneer u een operatie moet ondergaan of wanneer u een zware operatie heeft ondergaan in de laatste 28 dagen of wanneer u nog steeds een ongenezen wond heeft als gevolg van een operatie mag u dit geneesmiddel niet toegediend krijgen.</w:t>
      </w:r>
    </w:p>
    <w:p w14:paraId="4692F8C1" w14:textId="77777777" w:rsidR="00A72679" w:rsidRPr="00086B94" w:rsidRDefault="00A72679" w:rsidP="00F64BF9">
      <w:pPr>
        <w:spacing w:line="240" w:lineRule="auto"/>
        <w:ind w:left="567" w:hanging="567"/>
      </w:pPr>
    </w:p>
    <w:p w14:paraId="0F5DEAFE" w14:textId="3D6E11A6" w:rsidR="00A72679" w:rsidRPr="00086B94" w:rsidRDefault="00011E6E" w:rsidP="0033150F">
      <w:pPr>
        <w:pStyle w:val="ListParagraph"/>
        <w:numPr>
          <w:ilvl w:val="0"/>
          <w:numId w:val="23"/>
        </w:numPr>
        <w:ind w:left="567" w:hanging="567"/>
      </w:pPr>
      <w:r w:rsidRPr="00086B94">
        <w:t>Alymsys kan het risico op het ontwikkelen van ernstige infecties van de huid of diepere huidlagen verhogen, vooral als u gaten in de darmwand of problemen met wondgenezing heeft gehad.</w:t>
      </w:r>
    </w:p>
    <w:p w14:paraId="210CD4D0" w14:textId="77777777" w:rsidR="00A72679" w:rsidRPr="00086B94" w:rsidRDefault="00A72679" w:rsidP="00F64BF9">
      <w:pPr>
        <w:spacing w:line="240" w:lineRule="auto"/>
        <w:ind w:left="567" w:hanging="567"/>
      </w:pPr>
    </w:p>
    <w:p w14:paraId="044CEE6E" w14:textId="63D0F8E0" w:rsidR="00B94559" w:rsidRPr="00086B94" w:rsidRDefault="007C2001" w:rsidP="0033150F">
      <w:pPr>
        <w:pStyle w:val="ListParagraph"/>
        <w:numPr>
          <w:ilvl w:val="0"/>
          <w:numId w:val="23"/>
        </w:numPr>
        <w:ind w:left="567" w:hanging="567"/>
      </w:pPr>
      <w:r w:rsidRPr="00086B94">
        <w:t xml:space="preserve">Alymsys kan het risico op hoge bloeddruk verhogen. Raadpleeg uw arts wanneer u een hoge bloeddruk heeft die niet goed onder controle is met bloeddrukverlagende geneesmiddelen. Het is belangrijk om ervoor te zorgen dat uw bloeddruk onder controle is voordat de behandeling met Alymsys gestart wordt. </w:t>
      </w:r>
    </w:p>
    <w:p w14:paraId="1663B4A6" w14:textId="77777777" w:rsidR="00B94559" w:rsidRPr="00086B94" w:rsidRDefault="00B94559" w:rsidP="00F64BF9">
      <w:pPr>
        <w:spacing w:line="240" w:lineRule="auto"/>
        <w:ind w:left="567" w:hanging="567"/>
      </w:pPr>
    </w:p>
    <w:p w14:paraId="0A16111C" w14:textId="77777777" w:rsidR="00A72679" w:rsidRPr="00086B94" w:rsidRDefault="00BE7CB1" w:rsidP="0033150F">
      <w:pPr>
        <w:pStyle w:val="ListParagraph"/>
        <w:numPr>
          <w:ilvl w:val="0"/>
          <w:numId w:val="23"/>
        </w:numPr>
        <w:ind w:left="567" w:hanging="567"/>
      </w:pPr>
      <w:r w:rsidRPr="00086B94">
        <w:t>Als u een vergroting en verzwakking van een bloedvatwand (aneurysma) of een scheur in een bloedvatwand (arteriële dissectie) heeft of heeft gehad.</w:t>
      </w:r>
    </w:p>
    <w:p w14:paraId="0B9B199F" w14:textId="77777777" w:rsidR="00A72679" w:rsidRPr="00086B94" w:rsidRDefault="00A72679" w:rsidP="00F64BF9">
      <w:pPr>
        <w:spacing w:line="240" w:lineRule="auto"/>
        <w:ind w:left="567" w:hanging="567"/>
      </w:pPr>
    </w:p>
    <w:p w14:paraId="58328FF3" w14:textId="3F551860" w:rsidR="00A72679" w:rsidRPr="00086B94" w:rsidRDefault="003F1A69" w:rsidP="0033150F">
      <w:pPr>
        <w:pStyle w:val="ListParagraph"/>
        <w:numPr>
          <w:ilvl w:val="0"/>
          <w:numId w:val="23"/>
        </w:numPr>
        <w:ind w:left="567" w:hanging="567"/>
      </w:pPr>
      <w:r w:rsidRPr="00086B94">
        <w:lastRenderedPageBreak/>
        <w:t>Alymsys verhoogt het risico op eiwit in uw urine, in het bijzonder wanneer u al een hoge bloeddruk heeft.</w:t>
      </w:r>
    </w:p>
    <w:p w14:paraId="26C9370B" w14:textId="77777777" w:rsidR="00A72679" w:rsidRPr="00086B94" w:rsidRDefault="00A72679" w:rsidP="00F64BF9">
      <w:pPr>
        <w:spacing w:line="240" w:lineRule="auto"/>
        <w:ind w:left="567" w:hanging="567"/>
      </w:pPr>
    </w:p>
    <w:p w14:paraId="10516BB4" w14:textId="2BAEDF86" w:rsidR="00A72679" w:rsidRPr="00086B94" w:rsidRDefault="00BE7CB1" w:rsidP="0033150F">
      <w:pPr>
        <w:pStyle w:val="ListParagraph"/>
        <w:numPr>
          <w:ilvl w:val="0"/>
          <w:numId w:val="23"/>
        </w:numPr>
        <w:ind w:left="567" w:hanging="567"/>
      </w:pPr>
      <w:r w:rsidRPr="00086B94">
        <w:t>Het risico op het ontwikkelen van bloedstolsels in uw arteriën (een type bloedvat) kan verhoogd zijn als u ouder bent dan 65 jaar, als u diabetes heeft, of als u in het verleden bloedstolsels in uw arteriën heeft gehad. Raadpleeg dan uw arts, aangezien bloedstolsels tot een hartaanval of beroerte kunnen leiden.</w:t>
      </w:r>
    </w:p>
    <w:p w14:paraId="1E9D8F8A" w14:textId="77777777" w:rsidR="00A72679" w:rsidRPr="00086B94" w:rsidRDefault="00A72679" w:rsidP="00F64BF9">
      <w:pPr>
        <w:spacing w:line="240" w:lineRule="auto"/>
        <w:ind w:left="567" w:hanging="567"/>
      </w:pPr>
    </w:p>
    <w:p w14:paraId="044AB28E" w14:textId="532FB757" w:rsidR="00494FF1" w:rsidRPr="00086B94" w:rsidRDefault="007C2001" w:rsidP="0033150F">
      <w:pPr>
        <w:pStyle w:val="ListParagraph"/>
        <w:numPr>
          <w:ilvl w:val="0"/>
          <w:numId w:val="23"/>
        </w:numPr>
        <w:ind w:left="567" w:hanging="567"/>
      </w:pPr>
      <w:r w:rsidRPr="00086B94">
        <w:t>Alymsys kan ook het risico op het ontwikkelen van bloedstolsels in uw aders (een type bloedvat) verhogen.</w:t>
      </w:r>
    </w:p>
    <w:p w14:paraId="68997572" w14:textId="77777777" w:rsidR="00494FF1" w:rsidRPr="00086B94" w:rsidRDefault="00494FF1" w:rsidP="00F64BF9">
      <w:pPr>
        <w:spacing w:line="240" w:lineRule="auto"/>
      </w:pPr>
    </w:p>
    <w:p w14:paraId="7BE688D1" w14:textId="703E2786" w:rsidR="00A72679" w:rsidRPr="00086B94" w:rsidRDefault="003F1A69" w:rsidP="0033150F">
      <w:pPr>
        <w:pStyle w:val="ListParagraph"/>
        <w:numPr>
          <w:ilvl w:val="0"/>
          <w:numId w:val="23"/>
        </w:numPr>
        <w:ind w:left="567" w:hanging="567"/>
      </w:pPr>
      <w:r w:rsidRPr="00086B94">
        <w:t>Alymsys kan bloedingen veroorzaken, in het bijzonder tumorgerelateerde bloedingen. Raadpleeg uw arts wanneer u of uw familie de neiging tot bloedingsproblemen heeft of wanneer u bloedverdunnende geneesmiddelen gebruikt om welke reden dan ook.</w:t>
      </w:r>
    </w:p>
    <w:p w14:paraId="561BC0DF" w14:textId="77777777" w:rsidR="00A72679" w:rsidRPr="00086B94" w:rsidRDefault="00A72679" w:rsidP="00F64BF9">
      <w:pPr>
        <w:spacing w:line="240" w:lineRule="auto"/>
        <w:ind w:left="567" w:hanging="567"/>
      </w:pPr>
    </w:p>
    <w:p w14:paraId="01C30A1A" w14:textId="1B7F4129" w:rsidR="00A72679" w:rsidRPr="00086B94" w:rsidRDefault="007C2001" w:rsidP="0033150F">
      <w:pPr>
        <w:pStyle w:val="ListParagraph"/>
        <w:numPr>
          <w:ilvl w:val="0"/>
          <w:numId w:val="23"/>
        </w:numPr>
        <w:ind w:left="567" w:hanging="567"/>
      </w:pPr>
      <w:r w:rsidRPr="00086B94">
        <w:t>Alymsys kan bloedingen in en rondom uw hersenen veroorzaken. Bespreek dit met uw arts wanneer u uitzaaiingen van uw kanker heeft die uw hersenen aantasten.</w:t>
      </w:r>
    </w:p>
    <w:p w14:paraId="326727D1" w14:textId="77777777" w:rsidR="00A72679" w:rsidRPr="00086B94" w:rsidRDefault="00A72679" w:rsidP="00F64BF9">
      <w:pPr>
        <w:spacing w:line="240" w:lineRule="auto"/>
        <w:ind w:left="567" w:hanging="567"/>
      </w:pPr>
    </w:p>
    <w:p w14:paraId="3A6F4263" w14:textId="7BF37092" w:rsidR="00A72679" w:rsidRPr="00086B94" w:rsidRDefault="007C2001" w:rsidP="0033150F">
      <w:pPr>
        <w:pStyle w:val="ListParagraph"/>
        <w:numPr>
          <w:ilvl w:val="0"/>
          <w:numId w:val="23"/>
        </w:numPr>
        <w:ind w:left="567" w:hanging="567"/>
      </w:pPr>
      <w:r w:rsidRPr="00086B94">
        <w:t>Alymsys kan het risico op bloedingen in uw longen, waaronder ophoesten of spugen van bloed, verhogen. Bespreek dit met uw arts als u dit in het verleden heeft meegemaakt.</w:t>
      </w:r>
    </w:p>
    <w:p w14:paraId="5952A90E" w14:textId="77777777" w:rsidR="00A72679" w:rsidRPr="00086B94" w:rsidRDefault="00A72679" w:rsidP="00F64BF9">
      <w:pPr>
        <w:spacing w:line="240" w:lineRule="auto"/>
        <w:ind w:left="567" w:hanging="567"/>
      </w:pPr>
    </w:p>
    <w:p w14:paraId="532C56CD" w14:textId="37C56E9E" w:rsidR="00A72679" w:rsidRPr="00086B94" w:rsidRDefault="007C2001" w:rsidP="0033150F">
      <w:pPr>
        <w:pStyle w:val="ListParagraph"/>
        <w:numPr>
          <w:ilvl w:val="0"/>
          <w:numId w:val="23"/>
        </w:numPr>
        <w:ind w:left="567" w:hanging="567"/>
      </w:pPr>
      <w:r w:rsidRPr="00086B94">
        <w:t>Alymsys kan het risico op het ontwikkelen van een zwak hart verhogen. Het is belangrijk dat uw arts het weet als u ooit anthracyclines heeft gebruikt (bijvoorbeeld doxorubicine, een bepaald type chemotherapie dat gebruikt wordt voor de behandeling van sommige vormen van kanker) of radiotherapie op uw borst heeft gehad of een hartaandoening heeft gehad.</w:t>
      </w:r>
    </w:p>
    <w:p w14:paraId="670AD2B5" w14:textId="77777777" w:rsidR="00A72679" w:rsidRPr="00086B94" w:rsidRDefault="00A72679" w:rsidP="00F64BF9">
      <w:pPr>
        <w:spacing w:line="240" w:lineRule="auto"/>
        <w:ind w:left="567" w:hanging="567"/>
      </w:pPr>
    </w:p>
    <w:p w14:paraId="25425A99" w14:textId="45329776" w:rsidR="00A72679" w:rsidRPr="00086B94" w:rsidRDefault="003F1A69" w:rsidP="0033150F">
      <w:pPr>
        <w:pStyle w:val="ListParagraph"/>
        <w:numPr>
          <w:ilvl w:val="0"/>
          <w:numId w:val="23"/>
        </w:numPr>
        <w:ind w:left="567" w:hanging="567"/>
      </w:pPr>
      <w:r w:rsidRPr="00086B94">
        <w:t>Alymsys kan infecties en een afname van het aantal neutrofielen (een soort bloedcel die belangrijk is bij de bescherming tegen bacteriën) veroorzaken.</w:t>
      </w:r>
    </w:p>
    <w:p w14:paraId="7D9A682F" w14:textId="77777777" w:rsidR="00A72679" w:rsidRPr="00086B94" w:rsidRDefault="00A72679" w:rsidP="00F64BF9">
      <w:pPr>
        <w:spacing w:line="240" w:lineRule="auto"/>
        <w:ind w:left="567" w:hanging="567"/>
      </w:pPr>
    </w:p>
    <w:p w14:paraId="279BD3A7" w14:textId="480D7FFE" w:rsidR="00A72679" w:rsidRPr="00086B94" w:rsidRDefault="007C2001" w:rsidP="0033150F">
      <w:pPr>
        <w:pStyle w:val="ListParagraph"/>
        <w:numPr>
          <w:ilvl w:val="0"/>
          <w:numId w:val="23"/>
        </w:numPr>
        <w:ind w:left="567" w:hanging="567"/>
      </w:pPr>
      <w:r w:rsidRPr="00086B94">
        <w:t xml:space="preserve">Alymsys kan overgevoeligheid </w:t>
      </w:r>
      <w:r w:rsidR="00D33898" w:rsidRPr="00D33898">
        <w:t>(waaronder anafylactische shock</w:t>
      </w:r>
      <w:r w:rsidR="00D33898">
        <w:t xml:space="preserve">) </w:t>
      </w:r>
      <w:r w:rsidRPr="00086B94">
        <w:t>en/of infusiereacties (reacties die gerelateerd zijn aan de injectie van uw geneesmiddel) veroorzaken. Vertel het uw arts, apotheker of verpleegkundige als u in het verleden problemen heeft ervaren na injecties, zoals duizeligheid/gevoel van flauwvallen, benauwdheid, zwellingen of huiduitslag.</w:t>
      </w:r>
    </w:p>
    <w:p w14:paraId="20137BD2" w14:textId="77777777" w:rsidR="00A72679" w:rsidRPr="00086B94" w:rsidRDefault="00A72679" w:rsidP="00F64BF9">
      <w:pPr>
        <w:spacing w:line="240" w:lineRule="auto"/>
        <w:ind w:left="567" w:hanging="567"/>
      </w:pPr>
    </w:p>
    <w:p w14:paraId="2681EC13" w14:textId="4C35B3A8" w:rsidR="00A72679" w:rsidRPr="00086B94" w:rsidRDefault="00BE7CB1" w:rsidP="0033150F">
      <w:pPr>
        <w:pStyle w:val="ListParagraph"/>
        <w:numPr>
          <w:ilvl w:val="0"/>
          <w:numId w:val="23"/>
        </w:numPr>
        <w:ind w:left="567" w:hanging="567"/>
      </w:pPr>
      <w:r w:rsidRPr="00086B94">
        <w:t>Een zeldzame neurologische bijwerking genaamd posterieur reversibel encefalopathiesyndroom (PRES) is in verband gebracht met behandeling met Alymsys. Raadpleeg uw arts wanneer u hoofdpijn, veranderingen in het zicht, verwardheid of een toeval met of zonder hoge bloeddruk heeft.</w:t>
      </w:r>
    </w:p>
    <w:p w14:paraId="2452BFC6" w14:textId="77777777" w:rsidR="00494FF1" w:rsidRPr="00086B94" w:rsidRDefault="00494FF1" w:rsidP="00F64BF9">
      <w:pPr>
        <w:pStyle w:val="ListParagraph"/>
      </w:pPr>
    </w:p>
    <w:p w14:paraId="444C09F8" w14:textId="625D1DF3" w:rsidR="00494FF1" w:rsidRPr="00086B94" w:rsidRDefault="005129B0" w:rsidP="0033150F">
      <w:pPr>
        <w:pStyle w:val="ListParagraph"/>
        <w:numPr>
          <w:ilvl w:val="0"/>
          <w:numId w:val="23"/>
        </w:numPr>
        <w:ind w:left="567" w:hanging="567"/>
      </w:pPr>
      <w:r w:rsidRPr="00086B94">
        <w:t>Het afsterven van botweefsel (osteonecrose) in andere botten dan de kaak is gemeld bij kinderen tot 18 jaar die werden behandeld met Alymsys. Pijn in de mond, tanden en/of kaak, zwelling of zweren in de mond, verdoofd of zwaar gevoel van de kaak, of het loszitten van een tand kunnen tekenen en symptomen zijn van botschade aan de kaak (osteonecrose). Vertel het uw arts en tandarts onmiddellijk als u een van deze symptomen ervaart.</w:t>
      </w:r>
    </w:p>
    <w:p w14:paraId="614A6500" w14:textId="77777777" w:rsidR="00A72679" w:rsidRPr="00086B94" w:rsidRDefault="00A72679" w:rsidP="00F64BF9">
      <w:pPr>
        <w:spacing w:line="240" w:lineRule="auto"/>
      </w:pPr>
    </w:p>
    <w:p w14:paraId="7E119181" w14:textId="77777777" w:rsidR="00A72679" w:rsidRPr="00086B94" w:rsidRDefault="00BE7CB1" w:rsidP="00F64BF9">
      <w:pPr>
        <w:keepNext/>
        <w:spacing w:line="240" w:lineRule="auto"/>
      </w:pPr>
      <w:r w:rsidRPr="00086B94">
        <w:t>Neem contact op met uw arts voordat u dit middel gebruikt, zelfs wanneer de bovengenoemde punten alleen in het verleden op u van toepassing waren.</w:t>
      </w:r>
    </w:p>
    <w:p w14:paraId="03080045" w14:textId="77777777" w:rsidR="00A72679" w:rsidRPr="00086B94" w:rsidRDefault="00BE7CB1" w:rsidP="00F64BF9">
      <w:pPr>
        <w:keepNext/>
        <w:spacing w:line="240" w:lineRule="auto"/>
      </w:pPr>
      <w:r w:rsidRPr="00086B94">
        <w:t>Voordat u Alymsys krijgt of tijdens uw behandeling met Alymsys:</w:t>
      </w:r>
    </w:p>
    <w:p w14:paraId="64FF1B06" w14:textId="6F3A8BF4" w:rsidR="00A72679" w:rsidRPr="00086B94" w:rsidRDefault="00BE7CB1" w:rsidP="0033150F">
      <w:pPr>
        <w:pStyle w:val="ListParagraph"/>
        <w:numPr>
          <w:ilvl w:val="0"/>
          <w:numId w:val="24"/>
        </w:numPr>
        <w:ind w:left="567" w:hanging="567"/>
      </w:pPr>
      <w:r w:rsidRPr="00086B94">
        <w:t>als u pijn heeft, of pijn heeft gehad in uw mond, tanden en/of kaak, zwelling of zweren in de mond heeft, een verdoofd of zwaar gevoel in de kaak heeft, of als een van de tanden loszit, vertel het dan onmiddellijk aan uw arts en tandarts.</w:t>
      </w:r>
    </w:p>
    <w:p w14:paraId="29BCABB8" w14:textId="7A0EC7DE" w:rsidR="00A72679" w:rsidRPr="00086B94" w:rsidRDefault="00011E6E" w:rsidP="0033150F">
      <w:pPr>
        <w:pStyle w:val="ListParagraph"/>
        <w:numPr>
          <w:ilvl w:val="0"/>
          <w:numId w:val="24"/>
        </w:numPr>
        <w:ind w:left="567" w:hanging="567"/>
      </w:pPr>
      <w:r w:rsidRPr="00086B94">
        <w:t>als u een invasieve tandheelkundige ingreep of een tandheelkundige operatie moet ondergaan, vertel uw tandarts dan dat u wordt behandeld met Alymsys, vooral als u ook bisfosfonaten per injectie in uw bloed krijgt, of heeft gekregen.</w:t>
      </w:r>
    </w:p>
    <w:p w14:paraId="461489F6" w14:textId="77777777" w:rsidR="00A72679" w:rsidRPr="00086B94" w:rsidRDefault="00A72679" w:rsidP="00F64BF9">
      <w:pPr>
        <w:spacing w:line="240" w:lineRule="auto"/>
      </w:pPr>
    </w:p>
    <w:p w14:paraId="1CFD6D39" w14:textId="53DF7138" w:rsidR="00A72679" w:rsidRPr="00086B94" w:rsidRDefault="00BE7CB1" w:rsidP="00F64BF9">
      <w:pPr>
        <w:spacing w:line="240" w:lineRule="auto"/>
      </w:pPr>
      <w:r w:rsidRPr="00086B94">
        <w:lastRenderedPageBreak/>
        <w:t>U kunt geadviseerd worden om een tandheelkundig onderzoek te ondergaan voordat u start met de behandeling met Alymsys.</w:t>
      </w:r>
    </w:p>
    <w:p w14:paraId="73088260" w14:textId="77777777" w:rsidR="005129B0" w:rsidRPr="00086B94" w:rsidRDefault="005129B0" w:rsidP="00F64BF9">
      <w:pPr>
        <w:spacing w:line="240" w:lineRule="auto"/>
      </w:pPr>
    </w:p>
    <w:p w14:paraId="287E81BB" w14:textId="77777777" w:rsidR="005129B0" w:rsidRPr="00086B94" w:rsidRDefault="005129B0" w:rsidP="00F64BF9">
      <w:pPr>
        <w:keepNext/>
        <w:spacing w:line="240" w:lineRule="auto"/>
      </w:pPr>
      <w:r w:rsidRPr="00086B94">
        <w:rPr>
          <w:spacing w:val="-1"/>
        </w:rPr>
        <w:t>Alymsys is ontwikkeld en gemaakt om kanker te behandelen door het in de bloedbaan te injecteren. Het is niet ontwikkeld of gemaakt voor injectie in het oog. Het is daarom niet toegestaan om het op deze manier te gebruiken. Wanneer Alymsys direct in het oog wordt geïnjecteerd (dit gebruik is niet goedgekeurd), kunnen de volgende bijwerkingen optreden:</w:t>
      </w:r>
    </w:p>
    <w:p w14:paraId="1843A94B" w14:textId="74B879CF" w:rsidR="005129B0" w:rsidRPr="00086B94" w:rsidRDefault="005129B0" w:rsidP="0033150F">
      <w:pPr>
        <w:pStyle w:val="ListParagraph"/>
        <w:numPr>
          <w:ilvl w:val="1"/>
          <w:numId w:val="31"/>
        </w:numPr>
        <w:ind w:left="567" w:hanging="567"/>
      </w:pPr>
      <w:r w:rsidRPr="00086B94">
        <w:rPr>
          <w:spacing w:val="-4"/>
        </w:rPr>
        <w:t>infectie of ontsteking van de oogbol,</w:t>
      </w:r>
    </w:p>
    <w:p w14:paraId="76C26B39" w14:textId="0A73B30B" w:rsidR="005129B0" w:rsidRPr="00086B94" w:rsidRDefault="005129B0" w:rsidP="0033150F">
      <w:pPr>
        <w:pStyle w:val="ListParagraph"/>
        <w:numPr>
          <w:ilvl w:val="1"/>
          <w:numId w:val="31"/>
        </w:numPr>
        <w:ind w:left="567" w:hanging="567"/>
      </w:pPr>
      <w:r w:rsidRPr="00086B94">
        <w:rPr>
          <w:spacing w:val="-1"/>
        </w:rPr>
        <w:t>roodheid van het oog, kleine deeltjes of vlekjes in uw zicht ("drijvers"), oogpijn,</w:t>
      </w:r>
    </w:p>
    <w:p w14:paraId="1B9866C4" w14:textId="40C62CE2" w:rsidR="005129B0" w:rsidRPr="00086B94" w:rsidRDefault="005129B0" w:rsidP="0033150F">
      <w:pPr>
        <w:pStyle w:val="ListParagraph"/>
        <w:numPr>
          <w:ilvl w:val="1"/>
          <w:numId w:val="31"/>
        </w:numPr>
        <w:ind w:left="567" w:hanging="567"/>
      </w:pPr>
      <w:r w:rsidRPr="00086B94">
        <w:t>lichtflitsen en "drijvers" zien, wat zich kan ontwikkelen tot gedeeltelijk verlies van uw zicht,</w:t>
      </w:r>
    </w:p>
    <w:p w14:paraId="40AB26D3" w14:textId="21608144" w:rsidR="005129B0" w:rsidRPr="00086B94" w:rsidRDefault="005129B0" w:rsidP="0033150F">
      <w:pPr>
        <w:pStyle w:val="ListParagraph"/>
        <w:numPr>
          <w:ilvl w:val="1"/>
          <w:numId w:val="31"/>
        </w:numPr>
        <w:ind w:left="567" w:hanging="567"/>
      </w:pPr>
      <w:r w:rsidRPr="00086B94">
        <w:rPr>
          <w:spacing w:val="-4"/>
        </w:rPr>
        <w:t>verhoogde oogdruk,</w:t>
      </w:r>
    </w:p>
    <w:p w14:paraId="0DB19687" w14:textId="3A83B7D5" w:rsidR="005129B0" w:rsidRPr="00086B94" w:rsidRDefault="005129B0" w:rsidP="0033150F">
      <w:pPr>
        <w:pStyle w:val="ListParagraph"/>
        <w:numPr>
          <w:ilvl w:val="1"/>
          <w:numId w:val="31"/>
        </w:numPr>
        <w:ind w:left="567" w:hanging="567"/>
      </w:pPr>
      <w:r w:rsidRPr="00086B94">
        <w:rPr>
          <w:spacing w:val="-4"/>
        </w:rPr>
        <w:t>bloedingen in het oog</w:t>
      </w:r>
      <w:r w:rsidRPr="00086B94">
        <w:rPr>
          <w:rStyle w:val="CommentReference"/>
        </w:rPr>
        <w:t>.</w:t>
      </w:r>
    </w:p>
    <w:p w14:paraId="4153E8CB" w14:textId="77777777" w:rsidR="00A72679" w:rsidRPr="00086B94" w:rsidRDefault="00A72679" w:rsidP="00F64BF9">
      <w:pPr>
        <w:spacing w:line="240" w:lineRule="auto"/>
      </w:pPr>
    </w:p>
    <w:p w14:paraId="4B16795B" w14:textId="77777777" w:rsidR="00A72679" w:rsidRPr="00086B94" w:rsidRDefault="00BE7CB1" w:rsidP="00F64BF9">
      <w:pPr>
        <w:keepNext/>
        <w:numPr>
          <w:ilvl w:val="12"/>
          <w:numId w:val="0"/>
        </w:numPr>
        <w:tabs>
          <w:tab w:val="clear" w:pos="567"/>
        </w:tabs>
        <w:spacing w:line="240" w:lineRule="auto"/>
        <w:rPr>
          <w:b/>
          <w:bCs/>
        </w:rPr>
      </w:pPr>
      <w:r w:rsidRPr="00086B94">
        <w:rPr>
          <w:b/>
        </w:rPr>
        <w:t>Kinderen en jongeren tot 18 jaar</w:t>
      </w:r>
    </w:p>
    <w:p w14:paraId="383A6815" w14:textId="77777777" w:rsidR="00A72679" w:rsidRPr="00086B94" w:rsidRDefault="00BE7CB1" w:rsidP="00F64BF9">
      <w:pPr>
        <w:spacing w:line="240" w:lineRule="auto"/>
      </w:pPr>
      <w:r w:rsidRPr="00086B94">
        <w:t>Het gebruik van Alymsys bij kinderen en jongeren tot 18 jaar wordt niet aanbevolen omdat de veiligheid en het voordeel niet zijn vastgesteld in deze patiëntenpopulatie.</w:t>
      </w:r>
    </w:p>
    <w:p w14:paraId="10D21A88" w14:textId="77777777" w:rsidR="00A72679" w:rsidRPr="00086B94" w:rsidRDefault="00A72679" w:rsidP="00F64BF9">
      <w:pPr>
        <w:spacing w:line="240" w:lineRule="auto"/>
      </w:pPr>
    </w:p>
    <w:p w14:paraId="6750A021" w14:textId="77777777" w:rsidR="00A72679" w:rsidRPr="00086B94" w:rsidRDefault="00BE7CB1" w:rsidP="00F64BF9">
      <w:pPr>
        <w:keepNext/>
        <w:spacing w:line="240" w:lineRule="auto"/>
        <w:rPr>
          <w:b/>
          <w:bCs/>
        </w:rPr>
      </w:pPr>
      <w:r w:rsidRPr="00086B94">
        <w:rPr>
          <w:b/>
        </w:rPr>
        <w:t>Gebruikt u nog andere geneesmiddelen?</w:t>
      </w:r>
    </w:p>
    <w:p w14:paraId="1B1C1231" w14:textId="77777777" w:rsidR="00A72679" w:rsidRPr="00086B94" w:rsidRDefault="00BE7CB1" w:rsidP="00F64BF9">
      <w:pPr>
        <w:spacing w:line="240" w:lineRule="auto"/>
      </w:pPr>
      <w:r w:rsidRPr="00086B94">
        <w:t xml:space="preserve">Gebruikt u naast Alymsys nog andere geneesmiddelen, heeft u dat kort geleden gedaan of bestaat de mogelijkheid dat u binnenkort andere geneesmiddelen gaat gebruiken? Vertel dat dan uw arts, apotheker of verpleegkundige. </w:t>
      </w:r>
    </w:p>
    <w:p w14:paraId="1EF2B37A" w14:textId="77777777" w:rsidR="00A72679" w:rsidRPr="00086B94" w:rsidRDefault="00A72679" w:rsidP="00F64BF9">
      <w:pPr>
        <w:spacing w:line="240" w:lineRule="auto"/>
      </w:pPr>
    </w:p>
    <w:p w14:paraId="5FDC0258" w14:textId="7B3E6B27" w:rsidR="00A72679" w:rsidRPr="00086B94" w:rsidRDefault="00BE7CB1" w:rsidP="00F64BF9">
      <w:pPr>
        <w:spacing w:line="240" w:lineRule="auto"/>
      </w:pPr>
      <w:r w:rsidRPr="00086B94">
        <w:t xml:space="preserve">Combinatie van Alymsys met een ander geneesmiddel, genaamd sunitinibmalaat (wordt voorgeschreven bij nier- en maagdarmkanker) kan ernstige bijwerkingen veroorzaken. Bespreek dit met uw arts om er zeker van te zijn dat u </w:t>
      </w:r>
      <w:r w:rsidR="006C6D2E">
        <w:t>deze combinatie van</w:t>
      </w:r>
      <w:r w:rsidRPr="00086B94">
        <w:t xml:space="preserve"> geneesmiddel</w:t>
      </w:r>
      <w:r w:rsidR="006C6D2E">
        <w:t>en niet gebruikt</w:t>
      </w:r>
      <w:r w:rsidRPr="00086B94">
        <w:t>.</w:t>
      </w:r>
    </w:p>
    <w:p w14:paraId="1652DE8F" w14:textId="77777777" w:rsidR="00A72679" w:rsidRPr="00086B94" w:rsidRDefault="00A72679" w:rsidP="00F64BF9">
      <w:pPr>
        <w:spacing w:line="240" w:lineRule="auto"/>
      </w:pPr>
    </w:p>
    <w:p w14:paraId="0430DFB5" w14:textId="32D65AA9" w:rsidR="00A72679" w:rsidRPr="00086B94" w:rsidRDefault="00BE7CB1" w:rsidP="00F64BF9">
      <w:pPr>
        <w:spacing w:line="240" w:lineRule="auto"/>
      </w:pPr>
      <w:r w:rsidRPr="00086B94">
        <w:t>Vertel het uw arts als u platinum- of taxaanbevattende behandelingen gebruikt voor long- of gemetastaseerde borstkanker. Deze behandelingen kunnen in combinatie met Alymsys het risico op ernstige bijwerkingen verhogen.</w:t>
      </w:r>
    </w:p>
    <w:p w14:paraId="6202C85E" w14:textId="77777777" w:rsidR="00A72679" w:rsidRPr="00086B94" w:rsidRDefault="00A72679" w:rsidP="00F64BF9">
      <w:pPr>
        <w:spacing w:line="240" w:lineRule="auto"/>
      </w:pPr>
    </w:p>
    <w:p w14:paraId="1FCD9F08" w14:textId="77777777" w:rsidR="00A72679" w:rsidRPr="00086B94" w:rsidRDefault="00BE7CB1" w:rsidP="00F64BF9">
      <w:pPr>
        <w:spacing w:line="240" w:lineRule="auto"/>
      </w:pPr>
      <w:r w:rsidRPr="00086B94">
        <w:t>Vertel het uw arts indien u recentelijk radiotherapie heeft gekregen, of nog steeds krijgt.</w:t>
      </w:r>
    </w:p>
    <w:p w14:paraId="2E5ACA6D" w14:textId="77777777" w:rsidR="00A72679" w:rsidRPr="00086B94" w:rsidRDefault="00A72679" w:rsidP="00F64BF9">
      <w:pPr>
        <w:spacing w:line="240" w:lineRule="auto"/>
        <w:rPr>
          <w:szCs w:val="22"/>
        </w:rPr>
      </w:pPr>
    </w:p>
    <w:p w14:paraId="6C148D3D" w14:textId="6460C1EF" w:rsidR="00A72679" w:rsidRPr="00086B94" w:rsidRDefault="00BE7CB1" w:rsidP="00F64BF9">
      <w:pPr>
        <w:keepNext/>
        <w:spacing w:line="240" w:lineRule="auto"/>
        <w:rPr>
          <w:b/>
          <w:bCs/>
        </w:rPr>
      </w:pPr>
      <w:r w:rsidRPr="00086B94">
        <w:rPr>
          <w:b/>
        </w:rPr>
        <w:t>Zwangerschap, borstvoeding en vruchtbaarheid</w:t>
      </w:r>
    </w:p>
    <w:p w14:paraId="6B7B4E99" w14:textId="77777777" w:rsidR="00A72679" w:rsidRPr="00086B94" w:rsidRDefault="00BE7CB1" w:rsidP="00F64BF9">
      <w:pPr>
        <w:numPr>
          <w:ilvl w:val="12"/>
          <w:numId w:val="0"/>
        </w:numPr>
        <w:tabs>
          <w:tab w:val="clear" w:pos="567"/>
        </w:tabs>
        <w:spacing w:line="240" w:lineRule="auto"/>
        <w:rPr>
          <w:szCs w:val="22"/>
        </w:rPr>
      </w:pPr>
      <w:r w:rsidRPr="00086B94">
        <w:t>U mag dit geneesmiddel niet gebruiken wanneer u zwanger bent. Alymsys kan schade aan uw ongeboren baby veroorzaken omdat het de vorming van nieuwe bloedvaten kan remmen. Uw arts moet u adviseren over anticonceptie tijdens behandeling met Alymsys en gedurende ten minste 6 maanden na de laatste dosis van Alymsys.</w:t>
      </w:r>
    </w:p>
    <w:p w14:paraId="74834415" w14:textId="77777777" w:rsidR="00A72679" w:rsidRPr="00086B94" w:rsidRDefault="00A72679" w:rsidP="00F64BF9">
      <w:pPr>
        <w:numPr>
          <w:ilvl w:val="12"/>
          <w:numId w:val="0"/>
        </w:numPr>
        <w:tabs>
          <w:tab w:val="clear" w:pos="567"/>
        </w:tabs>
        <w:spacing w:line="240" w:lineRule="auto"/>
        <w:rPr>
          <w:szCs w:val="22"/>
        </w:rPr>
      </w:pPr>
    </w:p>
    <w:p w14:paraId="6AD7C73F" w14:textId="77777777" w:rsidR="00A72679" w:rsidRPr="00086B94" w:rsidRDefault="00BE7CB1" w:rsidP="00F64BF9">
      <w:pPr>
        <w:numPr>
          <w:ilvl w:val="12"/>
          <w:numId w:val="0"/>
        </w:numPr>
        <w:tabs>
          <w:tab w:val="clear" w:pos="567"/>
        </w:tabs>
        <w:spacing w:line="240" w:lineRule="auto"/>
        <w:rPr>
          <w:szCs w:val="22"/>
        </w:rPr>
      </w:pPr>
      <w:r w:rsidRPr="00086B94">
        <w:t>Bent u zwanger, denkt u zwanger te zijn of wilt u zwanger worden? Neem dan contact op met uw arts of apotheker voordat u dit geneesmiddel gebruikt.</w:t>
      </w:r>
    </w:p>
    <w:p w14:paraId="7303B232" w14:textId="77777777" w:rsidR="00A72679" w:rsidRPr="00086B94" w:rsidRDefault="00A72679" w:rsidP="00F64BF9">
      <w:pPr>
        <w:numPr>
          <w:ilvl w:val="12"/>
          <w:numId w:val="0"/>
        </w:numPr>
        <w:tabs>
          <w:tab w:val="clear" w:pos="567"/>
        </w:tabs>
        <w:spacing w:line="240" w:lineRule="auto"/>
        <w:rPr>
          <w:szCs w:val="22"/>
        </w:rPr>
      </w:pPr>
    </w:p>
    <w:p w14:paraId="6FD8212C" w14:textId="6EFCE508" w:rsidR="00A72679" w:rsidRPr="00086B94" w:rsidRDefault="00BE7CB1" w:rsidP="00F64BF9">
      <w:pPr>
        <w:numPr>
          <w:ilvl w:val="12"/>
          <w:numId w:val="0"/>
        </w:numPr>
        <w:tabs>
          <w:tab w:val="clear" w:pos="567"/>
        </w:tabs>
        <w:spacing w:line="240" w:lineRule="auto"/>
        <w:rPr>
          <w:szCs w:val="22"/>
        </w:rPr>
      </w:pPr>
      <w:r w:rsidRPr="00086B94">
        <w:t>U mag geen borstvoeding geven aan uw baby tijdens de behandeling met Alymsys en gedurende ten minste 6 maanden na de laatste dosis Alymsys omdat dit geneesmiddel de groei en ontwikkeling van uw baby kan verstoren.</w:t>
      </w:r>
    </w:p>
    <w:p w14:paraId="517D7C4F" w14:textId="77777777" w:rsidR="00A72679" w:rsidRPr="00086B94" w:rsidRDefault="00A72679" w:rsidP="00F64BF9">
      <w:pPr>
        <w:numPr>
          <w:ilvl w:val="12"/>
          <w:numId w:val="0"/>
        </w:numPr>
        <w:tabs>
          <w:tab w:val="clear" w:pos="567"/>
        </w:tabs>
        <w:spacing w:line="240" w:lineRule="auto"/>
        <w:rPr>
          <w:szCs w:val="22"/>
        </w:rPr>
      </w:pPr>
    </w:p>
    <w:p w14:paraId="5616CF1F" w14:textId="77777777" w:rsidR="00A72679" w:rsidRPr="00086B94" w:rsidRDefault="00BE7CB1" w:rsidP="00F64BF9">
      <w:pPr>
        <w:numPr>
          <w:ilvl w:val="12"/>
          <w:numId w:val="0"/>
        </w:numPr>
        <w:tabs>
          <w:tab w:val="clear" w:pos="567"/>
        </w:tabs>
        <w:spacing w:line="240" w:lineRule="auto"/>
        <w:rPr>
          <w:szCs w:val="22"/>
        </w:rPr>
      </w:pPr>
      <w:r w:rsidRPr="00086B94">
        <w:t xml:space="preserve">Alymsys kan de vruchtbaarheid van de vrouw aantasten. Raadpleeg uw arts voor meer informatie. </w:t>
      </w:r>
    </w:p>
    <w:p w14:paraId="61AF2EA7" w14:textId="77777777" w:rsidR="005129B0" w:rsidRPr="00086B94" w:rsidRDefault="005129B0" w:rsidP="00F64BF9">
      <w:pPr>
        <w:numPr>
          <w:ilvl w:val="12"/>
          <w:numId w:val="0"/>
        </w:numPr>
        <w:tabs>
          <w:tab w:val="clear" w:pos="567"/>
        </w:tabs>
        <w:spacing w:line="240" w:lineRule="auto"/>
        <w:rPr>
          <w:szCs w:val="22"/>
        </w:rPr>
      </w:pPr>
    </w:p>
    <w:p w14:paraId="75389621" w14:textId="07027E32" w:rsidR="005129B0" w:rsidRPr="00086B94" w:rsidRDefault="005129B0" w:rsidP="00F64BF9">
      <w:pPr>
        <w:numPr>
          <w:ilvl w:val="12"/>
          <w:numId w:val="0"/>
        </w:numPr>
        <w:tabs>
          <w:tab w:val="clear" w:pos="567"/>
        </w:tabs>
        <w:spacing w:line="240" w:lineRule="auto"/>
        <w:rPr>
          <w:szCs w:val="22"/>
        </w:rPr>
      </w:pPr>
      <w:r w:rsidRPr="00086B94">
        <w:t>Premenopauzale vrouwen (vrouwen die een menstruatiecyclus hebben) kunnen merken dat hun menstruatie onregelmatig wordt of niet optreedt en kunnen een verstoorde vruchtbaarheid ervaren. Heeft u een kinderwens, overleg dit dan met uw arts voordat uw behandeling start.</w:t>
      </w:r>
    </w:p>
    <w:p w14:paraId="4414ABBB" w14:textId="77777777" w:rsidR="00A72679" w:rsidRPr="00086B94" w:rsidRDefault="00A72679" w:rsidP="00F64BF9">
      <w:pPr>
        <w:numPr>
          <w:ilvl w:val="12"/>
          <w:numId w:val="0"/>
        </w:numPr>
        <w:tabs>
          <w:tab w:val="clear" w:pos="567"/>
        </w:tabs>
        <w:spacing w:line="240" w:lineRule="auto"/>
        <w:rPr>
          <w:szCs w:val="22"/>
        </w:rPr>
      </w:pPr>
    </w:p>
    <w:p w14:paraId="680D0C1C" w14:textId="77777777" w:rsidR="00A72679" w:rsidRPr="00086B94" w:rsidRDefault="00BE7CB1" w:rsidP="00F64BF9">
      <w:pPr>
        <w:keepNext/>
        <w:spacing w:line="240" w:lineRule="auto"/>
        <w:rPr>
          <w:b/>
          <w:bCs/>
        </w:rPr>
      </w:pPr>
      <w:r w:rsidRPr="00086B94">
        <w:rPr>
          <w:b/>
        </w:rPr>
        <w:t>Rijvaardigheid en het gebruik van machines</w:t>
      </w:r>
    </w:p>
    <w:p w14:paraId="57966C95" w14:textId="77777777" w:rsidR="00A72679" w:rsidRPr="00086B94" w:rsidRDefault="00BE7CB1" w:rsidP="00F64BF9">
      <w:pPr>
        <w:spacing w:line="240" w:lineRule="auto"/>
        <w:rPr>
          <w:szCs w:val="22"/>
        </w:rPr>
      </w:pPr>
      <w:r w:rsidRPr="00086B94">
        <w:t>Het is niet aangetoond dat Alymsys uw vermogen om te rijden of machines te gebruiken vermindert. Echter, slaperigheid en flauwvallen zijn gemeld na het gebruik van Alymsys. Wanneer u symptomen krijgt die invloed hebben op uw zicht of concentratie, of op uw reactievermogen, rij dan niet en gebruik geen machines totdat de symptomen zijn verdwenen.</w:t>
      </w:r>
    </w:p>
    <w:p w14:paraId="40D064E0" w14:textId="77777777" w:rsidR="009B6496" w:rsidRPr="00086B94" w:rsidRDefault="009B6496" w:rsidP="00F64BF9">
      <w:pPr>
        <w:spacing w:line="240" w:lineRule="auto"/>
        <w:rPr>
          <w:b/>
          <w:szCs w:val="22"/>
        </w:rPr>
      </w:pPr>
    </w:p>
    <w:p w14:paraId="15BAA990" w14:textId="31FE1436" w:rsidR="009B6496" w:rsidRPr="00086B94" w:rsidRDefault="00BE7CB1" w:rsidP="00F64BF9">
      <w:pPr>
        <w:keepNext/>
        <w:spacing w:line="240" w:lineRule="auto"/>
        <w:rPr>
          <w:b/>
          <w:bCs/>
          <w:szCs w:val="22"/>
        </w:rPr>
      </w:pPr>
      <w:r w:rsidRPr="00086B94">
        <w:rPr>
          <w:b/>
        </w:rPr>
        <w:lastRenderedPageBreak/>
        <w:t>Alymsys bevat natrium</w:t>
      </w:r>
      <w:r w:rsidR="006368FE">
        <w:rPr>
          <w:b/>
        </w:rPr>
        <w:t xml:space="preserve"> </w:t>
      </w:r>
      <w:r w:rsidR="006368FE" w:rsidRPr="006368FE">
        <w:rPr>
          <w:b/>
        </w:rPr>
        <w:t>en polysorbaat</w:t>
      </w:r>
      <w:r w:rsidR="00475598">
        <w:rPr>
          <w:b/>
        </w:rPr>
        <w:t> </w:t>
      </w:r>
      <w:r w:rsidR="006368FE" w:rsidRPr="006368FE">
        <w:rPr>
          <w:b/>
        </w:rPr>
        <w:t>20</w:t>
      </w:r>
    </w:p>
    <w:p w14:paraId="3507B807" w14:textId="6E599624" w:rsidR="00264EF1" w:rsidRDefault="00BE7CB1" w:rsidP="00F64BF9">
      <w:pPr>
        <w:spacing w:line="240" w:lineRule="auto"/>
      </w:pPr>
      <w:r w:rsidRPr="00086B94">
        <w:t xml:space="preserve">Dit middel bevat minder dan 1 mmol natrium (23 mg) per </w:t>
      </w:r>
      <w:r w:rsidR="00CD20F7">
        <w:t>flacon</w:t>
      </w:r>
      <w:r w:rsidRPr="00086B94">
        <w:t>, dat wil zeggen dat het in wezen ‘natriumvrij’ is.</w:t>
      </w:r>
    </w:p>
    <w:p w14:paraId="28CBC259" w14:textId="77777777" w:rsidR="006368FE" w:rsidRDefault="006368FE" w:rsidP="00F64BF9">
      <w:pPr>
        <w:spacing w:line="240" w:lineRule="auto"/>
      </w:pPr>
    </w:p>
    <w:p w14:paraId="0AC6CD57" w14:textId="5FD31E91" w:rsidR="006368FE" w:rsidRPr="00086B94" w:rsidRDefault="006368FE" w:rsidP="00F64BF9">
      <w:pPr>
        <w:spacing w:line="240" w:lineRule="auto"/>
      </w:pPr>
      <w:r w:rsidRPr="006368FE">
        <w:t>Dit middel bevat 1,6</w:t>
      </w:r>
      <w:r w:rsidR="00AF32D7">
        <w:t> </w:t>
      </w:r>
      <w:r w:rsidRPr="006368FE">
        <w:t>mg polysorbaat</w:t>
      </w:r>
      <w:r w:rsidR="00475598">
        <w:t> </w:t>
      </w:r>
      <w:r w:rsidRPr="006368FE">
        <w:t>20 in elke flacon van 100</w:t>
      </w:r>
      <w:r w:rsidR="00AF32D7">
        <w:t> </w:t>
      </w:r>
      <w:r w:rsidRPr="006368FE">
        <w:t>mg/4</w:t>
      </w:r>
      <w:r w:rsidR="00AF32D7">
        <w:t> </w:t>
      </w:r>
      <w:r w:rsidRPr="006368FE">
        <w:t>ml en 6,4</w:t>
      </w:r>
      <w:r w:rsidR="00AF32D7">
        <w:t> </w:t>
      </w:r>
      <w:r w:rsidRPr="006368FE">
        <w:t>mg in elke flacon van 400</w:t>
      </w:r>
      <w:r w:rsidR="00AF32D7">
        <w:t> </w:t>
      </w:r>
      <w:r w:rsidRPr="006368FE">
        <w:t>mg/16</w:t>
      </w:r>
      <w:r w:rsidR="00AF32D7">
        <w:t> </w:t>
      </w:r>
      <w:r w:rsidRPr="006368FE">
        <w:t>ml . Dit komt overeen met 0,4</w:t>
      </w:r>
      <w:r w:rsidR="00AF32D7">
        <w:t> </w:t>
      </w:r>
      <w:r w:rsidRPr="006368FE">
        <w:t>mg/ml. Polysorbaten kunnen allergische reacties veroorzaken. Heeft u bekende allergi</w:t>
      </w:r>
      <w:r w:rsidR="00674C78">
        <w:t>e</w:t>
      </w:r>
      <w:r w:rsidRPr="006368FE">
        <w:t>ën? Vertel dit aan uw arts.</w:t>
      </w:r>
    </w:p>
    <w:p w14:paraId="690324C1" w14:textId="77777777" w:rsidR="0045209B" w:rsidRPr="00086B94" w:rsidRDefault="0045209B" w:rsidP="00F64BF9">
      <w:pPr>
        <w:spacing w:line="240" w:lineRule="auto"/>
        <w:rPr>
          <w:szCs w:val="22"/>
        </w:rPr>
      </w:pPr>
    </w:p>
    <w:p w14:paraId="1D646514" w14:textId="77777777" w:rsidR="003003A4" w:rsidRPr="00086B94" w:rsidRDefault="003003A4" w:rsidP="00F64BF9">
      <w:pPr>
        <w:spacing w:line="240" w:lineRule="auto"/>
        <w:rPr>
          <w:szCs w:val="22"/>
        </w:rPr>
      </w:pPr>
    </w:p>
    <w:p w14:paraId="2F8669F6" w14:textId="60039B46" w:rsidR="003003A4" w:rsidRPr="00086B94" w:rsidRDefault="00BE7CB1" w:rsidP="0033150F">
      <w:pPr>
        <w:pStyle w:val="ListParagraph"/>
        <w:keepNext/>
        <w:numPr>
          <w:ilvl w:val="0"/>
          <w:numId w:val="21"/>
        </w:numPr>
        <w:ind w:left="567" w:hanging="567"/>
        <w:rPr>
          <w:b/>
          <w:bCs/>
        </w:rPr>
      </w:pPr>
      <w:r w:rsidRPr="00086B94">
        <w:rPr>
          <w:b/>
        </w:rPr>
        <w:t>Hoe gebruikt u dit middel?</w:t>
      </w:r>
    </w:p>
    <w:p w14:paraId="529BD6F6" w14:textId="77777777" w:rsidR="003003A4" w:rsidRPr="00086B94" w:rsidRDefault="003003A4" w:rsidP="00F64BF9">
      <w:pPr>
        <w:keepNext/>
        <w:spacing w:line="240" w:lineRule="auto"/>
      </w:pPr>
    </w:p>
    <w:p w14:paraId="3F9277FB" w14:textId="77777777" w:rsidR="00A72679" w:rsidRPr="00086B94" w:rsidRDefault="00BE7CB1" w:rsidP="00F64BF9">
      <w:pPr>
        <w:keepNext/>
        <w:spacing w:line="240" w:lineRule="auto"/>
        <w:rPr>
          <w:b/>
          <w:bCs/>
        </w:rPr>
      </w:pPr>
      <w:r w:rsidRPr="00086B94">
        <w:rPr>
          <w:b/>
          <w:spacing w:val="-1"/>
        </w:rPr>
        <w:t>Dosering en frequentie van toediening</w:t>
      </w:r>
    </w:p>
    <w:p w14:paraId="71119F23" w14:textId="77777777" w:rsidR="00A72679" w:rsidRPr="00086B94" w:rsidRDefault="00BE7CB1" w:rsidP="00F64BF9">
      <w:pPr>
        <w:spacing w:line="240" w:lineRule="auto"/>
      </w:pPr>
      <w:r w:rsidRPr="00086B94">
        <w:t xml:space="preserve">De dosis Alymsys die nodig is, hangt af van uw lichaamsgewicht en het soort kanker dat behandeld wordt. De aanbevolen dosis is 5 mg, 7,5 mg, 10 mg of 15 mg per kilogram van uw lichaamsgewicht. Uw arts zal u een dosis Alymsys voorschrijven die goed is voor u. U zult eenmaal per twee of eenmaal per drie weken behandeld worden met Alymsys. Het aantal infusies dat u ontvangt, zal afhankelijk zijn van de manier waarop u op de behandeling reageert; u moet doorgaan met het gebruik van dit geneesmiddel totdat Alymsys de groei van uw tumor niet meer remt. Uw arts zal dit met u bespreken. </w:t>
      </w:r>
    </w:p>
    <w:p w14:paraId="4C130271" w14:textId="77777777" w:rsidR="00A72679" w:rsidRPr="00086B94" w:rsidRDefault="00A72679" w:rsidP="00F64BF9">
      <w:pPr>
        <w:spacing w:line="240" w:lineRule="auto"/>
      </w:pPr>
    </w:p>
    <w:p w14:paraId="1051854A" w14:textId="77777777" w:rsidR="00A72679" w:rsidRPr="00086B94" w:rsidRDefault="00BE7CB1" w:rsidP="00F64BF9">
      <w:pPr>
        <w:keepNext/>
        <w:spacing w:line="240" w:lineRule="auto"/>
        <w:rPr>
          <w:b/>
          <w:bCs/>
        </w:rPr>
      </w:pPr>
      <w:r w:rsidRPr="00086B94">
        <w:rPr>
          <w:b/>
        </w:rPr>
        <w:t>Wijze van toediening en toedieningsweg</w:t>
      </w:r>
    </w:p>
    <w:p w14:paraId="2273325D" w14:textId="1FF22F7D" w:rsidR="00A72679" w:rsidRPr="00086B94" w:rsidRDefault="00A32B3D" w:rsidP="00F64BF9">
      <w:pPr>
        <w:spacing w:line="240" w:lineRule="auto"/>
      </w:pPr>
      <w:r>
        <w:t xml:space="preserve">De flacon niet schudden. </w:t>
      </w:r>
      <w:r w:rsidR="00BE7CB1" w:rsidRPr="00086B94">
        <w:t>Alymsys is een concentraat voor oplossing voor infusie. Afhankelijk van de aan u voorgeschreven dosis, zal vóór gebruik een gedeelte of de gehele inhoud van de flacon met Alymsys opgelost worden in een natriumchloride-oplossing. Een arts of verpleegkundige zal u deze verdunde Alymsys-oplossing toedienen via intraveneuze infusie (een infuus in uw bloedvat). De eerste infusie zal gedurende 90 minuten worden gegeven. Wanneer dit goed verdragen wordt, zal de tweede infusie gedurende 60 minuten worden gegeven. Latere infusies kunnen gedurende 30 minuten worden toegediend.</w:t>
      </w:r>
    </w:p>
    <w:p w14:paraId="385FE264" w14:textId="77777777" w:rsidR="00A72679" w:rsidRPr="00086B94" w:rsidRDefault="00A72679" w:rsidP="00F64BF9">
      <w:pPr>
        <w:spacing w:line="240" w:lineRule="auto"/>
      </w:pPr>
    </w:p>
    <w:p w14:paraId="517CF08B" w14:textId="77777777" w:rsidR="00A72679" w:rsidRPr="00086B94" w:rsidRDefault="00BE7CB1" w:rsidP="00F64BF9">
      <w:pPr>
        <w:keepNext/>
        <w:spacing w:line="240" w:lineRule="auto"/>
        <w:rPr>
          <w:b/>
          <w:bCs/>
        </w:rPr>
      </w:pPr>
      <w:r w:rsidRPr="00086B94">
        <w:rPr>
          <w:b/>
        </w:rPr>
        <w:t>De toediening van Alymsys dient tijdelijk onderbroken te worden:</w:t>
      </w:r>
    </w:p>
    <w:p w14:paraId="4124D2A6" w14:textId="1CF29170" w:rsidR="00A72679" w:rsidRPr="00086B94" w:rsidRDefault="00BE7CB1" w:rsidP="0033150F">
      <w:pPr>
        <w:pStyle w:val="ListParagraph"/>
        <w:numPr>
          <w:ilvl w:val="0"/>
          <w:numId w:val="25"/>
        </w:numPr>
        <w:ind w:left="567" w:hanging="567"/>
      </w:pPr>
      <w:r w:rsidRPr="00086B94">
        <w:t>wanneer u ernstig hoge bloeddruk krijgt, die behandeld moet worden met bloeddrukgeneesmiddelen,</w:t>
      </w:r>
    </w:p>
    <w:p w14:paraId="3CB1EF17" w14:textId="5CA5743A" w:rsidR="00A72679" w:rsidRPr="00086B94" w:rsidRDefault="00BE7CB1" w:rsidP="0033150F">
      <w:pPr>
        <w:pStyle w:val="ListParagraph"/>
        <w:numPr>
          <w:ilvl w:val="0"/>
          <w:numId w:val="25"/>
        </w:numPr>
        <w:ind w:left="567" w:hanging="567"/>
      </w:pPr>
      <w:r w:rsidRPr="00086B94">
        <w:t>wanneer u problemen heeft met wondgenezing na een operatie,</w:t>
      </w:r>
    </w:p>
    <w:p w14:paraId="112E1575" w14:textId="71521735" w:rsidR="00A72679" w:rsidRPr="00086B94" w:rsidRDefault="00BE7CB1" w:rsidP="0033150F">
      <w:pPr>
        <w:pStyle w:val="ListParagraph"/>
        <w:numPr>
          <w:ilvl w:val="0"/>
          <w:numId w:val="25"/>
        </w:numPr>
        <w:ind w:left="567" w:hanging="567"/>
      </w:pPr>
      <w:r w:rsidRPr="00086B94">
        <w:t>wanneer u een operatie ondergaat.</w:t>
      </w:r>
    </w:p>
    <w:p w14:paraId="2FF9E3A6" w14:textId="77777777" w:rsidR="00A72679" w:rsidRPr="00086B94" w:rsidRDefault="00A72679" w:rsidP="00F64BF9">
      <w:pPr>
        <w:spacing w:line="240" w:lineRule="auto"/>
      </w:pPr>
    </w:p>
    <w:p w14:paraId="209F2F59" w14:textId="77777777" w:rsidR="00A72679" w:rsidRPr="00086B94" w:rsidRDefault="00BE7CB1" w:rsidP="00F64BF9">
      <w:pPr>
        <w:keepNext/>
        <w:spacing w:line="240" w:lineRule="auto"/>
        <w:rPr>
          <w:b/>
          <w:bCs/>
        </w:rPr>
      </w:pPr>
      <w:r w:rsidRPr="00086B94">
        <w:rPr>
          <w:b/>
        </w:rPr>
        <w:t>De toediening van Alymsys dient permanent gestopt te worden wanneer u het volgende ontwikkelt:</w:t>
      </w:r>
    </w:p>
    <w:p w14:paraId="15E82D38" w14:textId="452765DE" w:rsidR="00A72679" w:rsidRPr="00086B94" w:rsidRDefault="00BE7CB1" w:rsidP="0033150F">
      <w:pPr>
        <w:pStyle w:val="ListParagraph"/>
        <w:numPr>
          <w:ilvl w:val="0"/>
          <w:numId w:val="26"/>
        </w:numPr>
        <w:ind w:left="567" w:hanging="567"/>
      </w:pPr>
      <w:r w:rsidRPr="00086B94">
        <w:t>ernstig hoge bloeddruk die niet onder controle gebracht kan worden met bloeddrukgeneesmiddelen; of een plotselinge ernstige stijging in bloeddruk,</w:t>
      </w:r>
    </w:p>
    <w:p w14:paraId="071B868D" w14:textId="64078DF9" w:rsidR="00A72679" w:rsidRPr="00086B94" w:rsidRDefault="00BE7CB1" w:rsidP="0033150F">
      <w:pPr>
        <w:pStyle w:val="ListParagraph"/>
        <w:numPr>
          <w:ilvl w:val="0"/>
          <w:numId w:val="26"/>
        </w:numPr>
        <w:ind w:left="567" w:hanging="567"/>
      </w:pPr>
      <w:r w:rsidRPr="00086B94">
        <w:t>aanwezigheid van eiwit in uw urine, gepaard gaande met zwelling van uw lichaam,</w:t>
      </w:r>
    </w:p>
    <w:p w14:paraId="46059475" w14:textId="2F067621" w:rsidR="00A72679" w:rsidRPr="00086B94" w:rsidRDefault="00BE7CB1" w:rsidP="0033150F">
      <w:pPr>
        <w:pStyle w:val="ListParagraph"/>
        <w:numPr>
          <w:ilvl w:val="0"/>
          <w:numId w:val="26"/>
        </w:numPr>
        <w:ind w:left="567" w:hanging="567"/>
      </w:pPr>
      <w:r w:rsidRPr="00086B94">
        <w:t>een gat in uw darmwand,</w:t>
      </w:r>
    </w:p>
    <w:p w14:paraId="5F1D200C" w14:textId="13188139" w:rsidR="00A72679" w:rsidRPr="00086B94" w:rsidRDefault="00BE7CB1" w:rsidP="0033150F">
      <w:pPr>
        <w:pStyle w:val="ListParagraph"/>
        <w:numPr>
          <w:ilvl w:val="0"/>
          <w:numId w:val="26"/>
        </w:numPr>
        <w:ind w:left="567" w:hanging="567"/>
      </w:pPr>
      <w:r w:rsidRPr="00086B94">
        <w:t>een ongewone buisvormige verbinding of doorgang tussen de luchtpijp en de slokdarm, tussen inwendige organen en huid, tussen de vagina en delen van de darm of tussen andere weefsels die normaal gesproken niet verbonden zijn (fistels) en die door uw arts ernstig gevonden worden,</w:t>
      </w:r>
    </w:p>
    <w:p w14:paraId="7B635A80" w14:textId="3DB41130" w:rsidR="00A72679" w:rsidRPr="00086B94" w:rsidRDefault="00BE7CB1" w:rsidP="0033150F">
      <w:pPr>
        <w:pStyle w:val="ListParagraph"/>
        <w:numPr>
          <w:ilvl w:val="0"/>
          <w:numId w:val="26"/>
        </w:numPr>
        <w:ind w:left="567" w:hanging="567"/>
      </w:pPr>
      <w:r w:rsidRPr="00086B94">
        <w:t>ernstige infecties van de huid of van diepere huidlagen,</w:t>
      </w:r>
    </w:p>
    <w:p w14:paraId="2D93E127" w14:textId="0BDC963A" w:rsidR="00A72679" w:rsidRPr="00086B94" w:rsidRDefault="00BE7CB1" w:rsidP="0033150F">
      <w:pPr>
        <w:pStyle w:val="ListParagraph"/>
        <w:numPr>
          <w:ilvl w:val="0"/>
          <w:numId w:val="26"/>
        </w:numPr>
        <w:ind w:left="567" w:hanging="567"/>
      </w:pPr>
      <w:r w:rsidRPr="00086B94">
        <w:t>een bloedstolsel in uw aderen,</w:t>
      </w:r>
    </w:p>
    <w:p w14:paraId="1D316A5D" w14:textId="07E4FEDC" w:rsidR="00A72679" w:rsidRPr="00086B94" w:rsidRDefault="00BE7CB1" w:rsidP="0033150F">
      <w:pPr>
        <w:pStyle w:val="ListParagraph"/>
        <w:numPr>
          <w:ilvl w:val="0"/>
          <w:numId w:val="26"/>
        </w:numPr>
        <w:ind w:left="567" w:hanging="567"/>
      </w:pPr>
      <w:r w:rsidRPr="00086B94">
        <w:t>een bloedstolsel in de bloedvaten van uw longen,</w:t>
      </w:r>
    </w:p>
    <w:p w14:paraId="0BCA396C" w14:textId="0DE435EF" w:rsidR="00A72679" w:rsidRPr="00086B94" w:rsidRDefault="00BE7CB1" w:rsidP="0033150F">
      <w:pPr>
        <w:pStyle w:val="ListParagraph"/>
        <w:numPr>
          <w:ilvl w:val="0"/>
          <w:numId w:val="26"/>
        </w:numPr>
        <w:ind w:left="567" w:hanging="567"/>
      </w:pPr>
      <w:r w:rsidRPr="00086B94">
        <w:t>elke ernstige bloeding.</w:t>
      </w:r>
    </w:p>
    <w:p w14:paraId="68098A39" w14:textId="77777777" w:rsidR="00A72679" w:rsidRPr="00086B94" w:rsidRDefault="00A72679" w:rsidP="00F64BF9">
      <w:pPr>
        <w:spacing w:line="240" w:lineRule="auto"/>
      </w:pPr>
    </w:p>
    <w:p w14:paraId="51088A11" w14:textId="77777777" w:rsidR="00A72679" w:rsidRPr="00086B94" w:rsidRDefault="00BE7CB1" w:rsidP="00F64BF9">
      <w:pPr>
        <w:keepNext/>
        <w:spacing w:line="240" w:lineRule="auto"/>
        <w:rPr>
          <w:b/>
          <w:bCs/>
        </w:rPr>
      </w:pPr>
      <w:r w:rsidRPr="00086B94">
        <w:rPr>
          <w:b/>
        </w:rPr>
        <w:t>Heeft u te veel van dit middel gebruikt?</w:t>
      </w:r>
    </w:p>
    <w:p w14:paraId="4FA59474" w14:textId="13412DD5" w:rsidR="00A72679" w:rsidRPr="00086B94" w:rsidRDefault="00BE7CB1" w:rsidP="0033150F">
      <w:pPr>
        <w:pStyle w:val="ListParagraph"/>
        <w:numPr>
          <w:ilvl w:val="0"/>
          <w:numId w:val="27"/>
        </w:numPr>
        <w:ind w:left="567" w:hanging="567"/>
      </w:pPr>
      <w:r w:rsidRPr="00086B94">
        <w:t>U kunt een ernstige migraine ontwikkelen. Wanneer dit gebeurt, bespreek dit dan onmiddellijk met uw arts, apotheker of verpleegkundige.</w:t>
      </w:r>
    </w:p>
    <w:p w14:paraId="1E3CFDA9" w14:textId="77777777" w:rsidR="00A72679" w:rsidRPr="00086B94" w:rsidRDefault="00A72679" w:rsidP="00F64BF9">
      <w:pPr>
        <w:spacing w:line="240" w:lineRule="auto"/>
      </w:pPr>
    </w:p>
    <w:p w14:paraId="24DBF5DE" w14:textId="77777777" w:rsidR="00A72679" w:rsidRPr="00086B94" w:rsidRDefault="00BE7CB1" w:rsidP="00F64BF9">
      <w:pPr>
        <w:keepNext/>
        <w:spacing w:line="240" w:lineRule="auto"/>
        <w:rPr>
          <w:b/>
          <w:bCs/>
        </w:rPr>
      </w:pPr>
      <w:r w:rsidRPr="00086B94">
        <w:rPr>
          <w:b/>
        </w:rPr>
        <w:t>Bent u vergeten dit middel te gebruiken?</w:t>
      </w:r>
    </w:p>
    <w:p w14:paraId="25740557" w14:textId="42065D9F" w:rsidR="00A72679" w:rsidRPr="00086B94" w:rsidRDefault="00BE7CB1" w:rsidP="0033150F">
      <w:pPr>
        <w:pStyle w:val="ListParagraph"/>
        <w:numPr>
          <w:ilvl w:val="0"/>
          <w:numId w:val="27"/>
        </w:numPr>
        <w:ind w:left="567" w:hanging="567"/>
      </w:pPr>
      <w:r w:rsidRPr="00086B94">
        <w:t>Uw arts zal beslissen wanneer uw volgende dosis Alymsys gegeven moet worden. U zult dit met uw arts moeten bespreken.</w:t>
      </w:r>
    </w:p>
    <w:p w14:paraId="6EFD9D37" w14:textId="77777777" w:rsidR="00A72679" w:rsidRPr="00086B94" w:rsidRDefault="00A72679" w:rsidP="00F64BF9">
      <w:pPr>
        <w:spacing w:line="240" w:lineRule="auto"/>
      </w:pPr>
    </w:p>
    <w:p w14:paraId="1285332E" w14:textId="77777777" w:rsidR="00A72679" w:rsidRPr="00086B94" w:rsidRDefault="00BE7CB1" w:rsidP="00F64BF9">
      <w:pPr>
        <w:keepNext/>
        <w:spacing w:line="240" w:lineRule="auto"/>
        <w:rPr>
          <w:b/>
          <w:bCs/>
        </w:rPr>
      </w:pPr>
      <w:r w:rsidRPr="00086B94">
        <w:rPr>
          <w:b/>
        </w:rPr>
        <w:t>Als u stopt met het gebruik van dit middel</w:t>
      </w:r>
    </w:p>
    <w:p w14:paraId="1B092A47" w14:textId="77777777" w:rsidR="00A72679" w:rsidRPr="00086B94" w:rsidRDefault="00BE7CB1" w:rsidP="00F64BF9">
      <w:pPr>
        <w:numPr>
          <w:ilvl w:val="12"/>
          <w:numId w:val="0"/>
        </w:numPr>
        <w:tabs>
          <w:tab w:val="clear" w:pos="567"/>
        </w:tabs>
        <w:spacing w:line="240" w:lineRule="auto"/>
        <w:rPr>
          <w:szCs w:val="22"/>
        </w:rPr>
      </w:pPr>
      <w:r w:rsidRPr="00086B94">
        <w:t>Stoppen met de behandeling met Alymsys kan het effect op de tumorgroei beëindigen. Stop niet met de behandeling met Alymsys tenzij u dit met uw arts heeft overlegd.</w:t>
      </w:r>
    </w:p>
    <w:p w14:paraId="49A7B2F8" w14:textId="77777777" w:rsidR="00A72679" w:rsidRPr="00086B94" w:rsidRDefault="00A72679" w:rsidP="00F64BF9">
      <w:pPr>
        <w:numPr>
          <w:ilvl w:val="12"/>
          <w:numId w:val="0"/>
        </w:numPr>
        <w:tabs>
          <w:tab w:val="clear" w:pos="567"/>
        </w:tabs>
        <w:spacing w:line="240" w:lineRule="auto"/>
        <w:rPr>
          <w:szCs w:val="22"/>
        </w:rPr>
      </w:pPr>
    </w:p>
    <w:p w14:paraId="4189B161" w14:textId="77777777" w:rsidR="00A72679" w:rsidRPr="00086B94" w:rsidRDefault="00BE7CB1" w:rsidP="00F64BF9">
      <w:pPr>
        <w:numPr>
          <w:ilvl w:val="12"/>
          <w:numId w:val="0"/>
        </w:numPr>
        <w:tabs>
          <w:tab w:val="clear" w:pos="567"/>
        </w:tabs>
        <w:spacing w:line="240" w:lineRule="auto"/>
        <w:rPr>
          <w:szCs w:val="22"/>
        </w:rPr>
      </w:pPr>
      <w:r w:rsidRPr="00086B94">
        <w:t>Heeft u nog andere vragen over het gebruik van dit geneesmiddel? Neem dan contact op met uw arts, apotheker of verpleegkundige.</w:t>
      </w:r>
    </w:p>
    <w:p w14:paraId="5A66B58C" w14:textId="77777777" w:rsidR="009B6496" w:rsidRPr="00086B94" w:rsidRDefault="009B6496" w:rsidP="00F64BF9">
      <w:pPr>
        <w:numPr>
          <w:ilvl w:val="12"/>
          <w:numId w:val="0"/>
        </w:numPr>
        <w:tabs>
          <w:tab w:val="clear" w:pos="567"/>
        </w:tabs>
        <w:spacing w:line="240" w:lineRule="auto"/>
      </w:pPr>
    </w:p>
    <w:p w14:paraId="314F977F" w14:textId="77777777" w:rsidR="003003A4" w:rsidRPr="00086B94" w:rsidRDefault="003003A4" w:rsidP="00F64BF9">
      <w:pPr>
        <w:numPr>
          <w:ilvl w:val="12"/>
          <w:numId w:val="0"/>
        </w:numPr>
        <w:tabs>
          <w:tab w:val="clear" w:pos="567"/>
        </w:tabs>
        <w:spacing w:line="240" w:lineRule="auto"/>
      </w:pPr>
    </w:p>
    <w:p w14:paraId="5573C298" w14:textId="0767A29B" w:rsidR="003003A4" w:rsidRPr="00086B94" w:rsidRDefault="00BE7CB1" w:rsidP="0033150F">
      <w:pPr>
        <w:pStyle w:val="ListParagraph"/>
        <w:keepNext/>
        <w:numPr>
          <w:ilvl w:val="0"/>
          <w:numId w:val="21"/>
        </w:numPr>
        <w:ind w:left="567" w:hanging="567"/>
        <w:rPr>
          <w:b/>
          <w:bCs/>
        </w:rPr>
      </w:pPr>
      <w:r w:rsidRPr="00086B94">
        <w:rPr>
          <w:b/>
        </w:rPr>
        <w:t>Mogelijke bijwerkingen</w:t>
      </w:r>
    </w:p>
    <w:p w14:paraId="54FD2ACB" w14:textId="77777777" w:rsidR="009B6496" w:rsidRPr="00086B94" w:rsidRDefault="009B6496" w:rsidP="00F64BF9">
      <w:pPr>
        <w:keepNext/>
        <w:numPr>
          <w:ilvl w:val="12"/>
          <w:numId w:val="0"/>
        </w:numPr>
        <w:tabs>
          <w:tab w:val="clear" w:pos="567"/>
        </w:tabs>
        <w:spacing w:line="240" w:lineRule="auto"/>
      </w:pPr>
    </w:p>
    <w:p w14:paraId="0F5F84F7" w14:textId="77777777" w:rsidR="00A72679" w:rsidRPr="00086B94" w:rsidRDefault="00BE7CB1" w:rsidP="00F64BF9">
      <w:pPr>
        <w:spacing w:line="240" w:lineRule="auto"/>
        <w:ind w:right="-20"/>
      </w:pPr>
      <w:r w:rsidRPr="00086B94">
        <w:t>Zoals elk geneesmiddel kan ook dit geneesmiddel bijwerkingen hebben, al krijgt niet iedereen daarmee te maken.</w:t>
      </w:r>
    </w:p>
    <w:p w14:paraId="5E7CBBB0" w14:textId="77777777" w:rsidR="00A72679" w:rsidRPr="00086B94" w:rsidRDefault="00A72679" w:rsidP="00F64BF9">
      <w:pPr>
        <w:spacing w:line="240" w:lineRule="auto"/>
        <w:rPr>
          <w:sz w:val="24"/>
          <w:szCs w:val="24"/>
        </w:rPr>
      </w:pPr>
    </w:p>
    <w:p w14:paraId="72394579" w14:textId="77777777" w:rsidR="00A72679" w:rsidRPr="00086B94" w:rsidRDefault="00BE7CB1" w:rsidP="00F64BF9">
      <w:pPr>
        <w:spacing w:line="240" w:lineRule="auto"/>
        <w:ind w:right="361"/>
      </w:pPr>
      <w:r w:rsidRPr="00086B94">
        <w:rPr>
          <w:spacing w:val="2"/>
        </w:rPr>
        <w:t>De hieronder beschreven bijwerkingen zijn waargenomen wanneer Alymsys gegeven werd samen met chemotherapie. Dit betekent niet noodzakelijk dat deze bijwerkingen per se veroorzaakt werden door Alymsys.</w:t>
      </w:r>
    </w:p>
    <w:p w14:paraId="1A2B1A70" w14:textId="77777777" w:rsidR="00A72679" w:rsidRPr="00086B94" w:rsidRDefault="00A72679" w:rsidP="00F64BF9">
      <w:pPr>
        <w:spacing w:line="240" w:lineRule="auto"/>
        <w:rPr>
          <w:sz w:val="24"/>
          <w:szCs w:val="24"/>
        </w:rPr>
      </w:pPr>
    </w:p>
    <w:p w14:paraId="02A1E853" w14:textId="77777777" w:rsidR="00A72679" w:rsidRPr="00086B94" w:rsidRDefault="00BE7CB1" w:rsidP="00F64BF9">
      <w:pPr>
        <w:keepNext/>
        <w:spacing w:line="240" w:lineRule="auto"/>
        <w:rPr>
          <w:b/>
          <w:bCs/>
        </w:rPr>
      </w:pPr>
      <w:r w:rsidRPr="00086B94">
        <w:rPr>
          <w:b/>
        </w:rPr>
        <w:t>Allergische reacties</w:t>
      </w:r>
    </w:p>
    <w:p w14:paraId="185A5D05" w14:textId="2DDFA443" w:rsidR="00A72679" w:rsidRPr="00086B94" w:rsidRDefault="00BE7CB1" w:rsidP="00F64BF9">
      <w:pPr>
        <w:spacing w:line="240" w:lineRule="auto"/>
      </w:pPr>
      <w:r w:rsidRPr="00086B94">
        <w:t xml:space="preserve">Als bij u een allergische reactie optreedt, vertel het dan onmiddellijk aan uw arts of aan iemand van de medische staf. De kenmerken kunnen zijn moeite met ademhalen of pijn op de borst. U kunt ook </w:t>
      </w:r>
      <w:r w:rsidR="00722C91" w:rsidRPr="00722C91">
        <w:t xml:space="preserve">last hebben van </w:t>
      </w:r>
      <w:r w:rsidRPr="00086B94">
        <w:t>roodheid van de huid, blozen of huiduitslag, rillingen en beven, misselijkheid of braken</w:t>
      </w:r>
      <w:r w:rsidR="00D33898" w:rsidRPr="00D33898">
        <w:t>, zwelling, licht gevoel in het hoofd, snelle hartslag en bewusteloos raken</w:t>
      </w:r>
      <w:r w:rsidRPr="00086B94">
        <w:t>.</w:t>
      </w:r>
    </w:p>
    <w:p w14:paraId="5DAF4A61" w14:textId="77777777" w:rsidR="00A72679" w:rsidRPr="00086B94" w:rsidRDefault="00A72679" w:rsidP="00F64BF9">
      <w:pPr>
        <w:spacing w:line="240" w:lineRule="auto"/>
      </w:pPr>
    </w:p>
    <w:p w14:paraId="28C5599C" w14:textId="77777777" w:rsidR="00A72679" w:rsidRPr="00086B94" w:rsidRDefault="00BE7CB1" w:rsidP="00F64BF9">
      <w:pPr>
        <w:spacing w:line="240" w:lineRule="auto"/>
        <w:rPr>
          <w:b/>
          <w:bCs/>
        </w:rPr>
      </w:pPr>
      <w:r w:rsidRPr="00086B94">
        <w:rPr>
          <w:b/>
        </w:rPr>
        <w:t>U moet onmiddellijk hulp zoeken wanneer u één van onderstaande bijwerkingen ondervindt.</w:t>
      </w:r>
    </w:p>
    <w:p w14:paraId="360B7E81" w14:textId="77777777" w:rsidR="00A72679" w:rsidRPr="00086B94" w:rsidRDefault="00A72679" w:rsidP="00F64BF9">
      <w:pPr>
        <w:spacing w:line="240" w:lineRule="auto"/>
      </w:pPr>
    </w:p>
    <w:p w14:paraId="7200E39E" w14:textId="4CC8F5C0" w:rsidR="00A72679" w:rsidRPr="00086B94" w:rsidRDefault="00BE7CB1" w:rsidP="00F64BF9">
      <w:pPr>
        <w:keepNext/>
        <w:spacing w:line="240" w:lineRule="auto"/>
      </w:pPr>
      <w:r w:rsidRPr="00086B94">
        <w:t xml:space="preserve">Ernstige bijwerkingen die </w:t>
      </w:r>
      <w:r w:rsidRPr="00086B94">
        <w:rPr>
          <w:b/>
          <w:bCs/>
        </w:rPr>
        <w:t>zeer vaak</w:t>
      </w:r>
      <w:r w:rsidRPr="00086B94">
        <w:t xml:space="preserve"> (</w:t>
      </w:r>
      <w:r w:rsidR="00D33898" w:rsidRPr="00D33898">
        <w:t xml:space="preserve">komen voor </w:t>
      </w:r>
      <w:r w:rsidRPr="00086B94">
        <w:t>bij meer dan 1 op de 10 gebruikers) kunnen voorkomen, omvatten:</w:t>
      </w:r>
    </w:p>
    <w:p w14:paraId="27290C8D" w14:textId="7BCECADC" w:rsidR="00A72679" w:rsidRPr="00086B94" w:rsidRDefault="00BE7CB1" w:rsidP="0033150F">
      <w:pPr>
        <w:pStyle w:val="ListParagraph"/>
        <w:numPr>
          <w:ilvl w:val="1"/>
          <w:numId w:val="32"/>
        </w:numPr>
        <w:ind w:left="567" w:hanging="567"/>
      </w:pPr>
      <w:r w:rsidRPr="00086B94">
        <w:t>hoge bloeddruk,</w:t>
      </w:r>
    </w:p>
    <w:p w14:paraId="6CD34347" w14:textId="615A8EBA" w:rsidR="00A72679" w:rsidRPr="00086B94" w:rsidRDefault="00BE7CB1" w:rsidP="0033150F">
      <w:pPr>
        <w:pStyle w:val="ListParagraph"/>
        <w:numPr>
          <w:ilvl w:val="1"/>
          <w:numId w:val="32"/>
        </w:numPr>
        <w:ind w:left="567" w:hanging="567"/>
      </w:pPr>
      <w:r w:rsidRPr="00086B94">
        <w:t>gevoelloosheid van of tintelingen in de handen en voeten,</w:t>
      </w:r>
    </w:p>
    <w:p w14:paraId="7FC8F49F" w14:textId="0ED71466" w:rsidR="00A72679" w:rsidRPr="00086B94" w:rsidRDefault="00BE7CB1" w:rsidP="0033150F">
      <w:pPr>
        <w:pStyle w:val="ListParagraph"/>
        <w:numPr>
          <w:ilvl w:val="1"/>
          <w:numId w:val="32"/>
        </w:numPr>
        <w:ind w:left="567" w:hanging="567"/>
      </w:pPr>
      <w:r w:rsidRPr="00086B94">
        <w:t>verlaagd aantal bloedcellen, waaronder witte bloedcellen die helpen bij het bestrijden van infecties (wat samen kan gaan met koorts) en cellen die helpen om het bloed te laten stollen,</w:t>
      </w:r>
    </w:p>
    <w:p w14:paraId="5B5D8573" w14:textId="7339C822" w:rsidR="00A72679" w:rsidRPr="00086B94" w:rsidRDefault="00BE7CB1" w:rsidP="0033150F">
      <w:pPr>
        <w:pStyle w:val="ListParagraph"/>
        <w:numPr>
          <w:ilvl w:val="1"/>
          <w:numId w:val="32"/>
        </w:numPr>
        <w:ind w:left="567" w:hanging="567"/>
      </w:pPr>
      <w:r w:rsidRPr="00086B94">
        <w:t>zich zwak voelen en geen energie hebben,</w:t>
      </w:r>
    </w:p>
    <w:p w14:paraId="2DD57933" w14:textId="24382EC2" w:rsidR="00A72679" w:rsidRPr="00086B94" w:rsidRDefault="00BE7CB1" w:rsidP="0033150F">
      <w:pPr>
        <w:pStyle w:val="ListParagraph"/>
        <w:numPr>
          <w:ilvl w:val="1"/>
          <w:numId w:val="32"/>
        </w:numPr>
        <w:ind w:left="567" w:hanging="567"/>
      </w:pPr>
      <w:r w:rsidRPr="00086B94">
        <w:t>vermoeidheid,</w:t>
      </w:r>
    </w:p>
    <w:p w14:paraId="71976CFF" w14:textId="55772B51" w:rsidR="00A72679" w:rsidRPr="00086B94" w:rsidRDefault="00BE7CB1" w:rsidP="0033150F">
      <w:pPr>
        <w:pStyle w:val="ListParagraph"/>
        <w:numPr>
          <w:ilvl w:val="1"/>
          <w:numId w:val="32"/>
        </w:numPr>
        <w:ind w:left="567" w:hanging="567"/>
      </w:pPr>
      <w:r w:rsidRPr="00086B94">
        <w:t>diarree, misselijkheid, braken en buikpijn.</w:t>
      </w:r>
    </w:p>
    <w:p w14:paraId="593D59D0" w14:textId="77777777" w:rsidR="00A72679" w:rsidRPr="00086B94" w:rsidRDefault="00A72679" w:rsidP="00F64BF9">
      <w:pPr>
        <w:spacing w:line="240" w:lineRule="auto"/>
      </w:pPr>
    </w:p>
    <w:p w14:paraId="21AB5F0D" w14:textId="3C771B83" w:rsidR="00A72679" w:rsidRPr="00086B94" w:rsidRDefault="00BE7CB1" w:rsidP="00F64BF9">
      <w:pPr>
        <w:keepNext/>
        <w:spacing w:line="240" w:lineRule="auto"/>
      </w:pPr>
      <w:r w:rsidRPr="00086B94">
        <w:t xml:space="preserve">Ernstige bijwerkingen die </w:t>
      </w:r>
      <w:r w:rsidRPr="00086B94">
        <w:rPr>
          <w:b/>
          <w:bCs/>
        </w:rPr>
        <w:t>vaak</w:t>
      </w:r>
      <w:r w:rsidRPr="00086B94">
        <w:t xml:space="preserve"> (</w:t>
      </w:r>
      <w:r w:rsidR="00D33898">
        <w:rPr>
          <w:szCs w:val="22"/>
        </w:rPr>
        <w:t xml:space="preserve">komen voor </w:t>
      </w:r>
      <w:r w:rsidRPr="00086B94">
        <w:t>bij minder dan 1 op de 10 gebruikers) kunnen voorkomen, omvatten:</w:t>
      </w:r>
    </w:p>
    <w:p w14:paraId="466A2B12" w14:textId="6197FDF6" w:rsidR="00A72679" w:rsidRPr="00086B94" w:rsidRDefault="00BE7CB1" w:rsidP="0033150F">
      <w:pPr>
        <w:pStyle w:val="ListParagraph"/>
        <w:numPr>
          <w:ilvl w:val="1"/>
          <w:numId w:val="33"/>
        </w:numPr>
        <w:ind w:left="567" w:hanging="567"/>
      </w:pPr>
      <w:r w:rsidRPr="00086B94">
        <w:t>perforatie van de darm,</w:t>
      </w:r>
    </w:p>
    <w:p w14:paraId="720337F7" w14:textId="71032301" w:rsidR="00A72679" w:rsidRPr="00086B94" w:rsidRDefault="00BE7CB1" w:rsidP="0033150F">
      <w:pPr>
        <w:pStyle w:val="ListParagraph"/>
        <w:numPr>
          <w:ilvl w:val="1"/>
          <w:numId w:val="33"/>
        </w:numPr>
        <w:ind w:left="567" w:hanging="567"/>
      </w:pPr>
      <w:r w:rsidRPr="00086B94">
        <w:t>bloedingen, waaronder bloedingen in de longen bij patiënten met niet-kleincellige longkanker,</w:t>
      </w:r>
    </w:p>
    <w:p w14:paraId="0086E430" w14:textId="0F141FD4" w:rsidR="00A72679" w:rsidRPr="00086B94" w:rsidRDefault="00BE7CB1" w:rsidP="0033150F">
      <w:pPr>
        <w:pStyle w:val="ListParagraph"/>
        <w:numPr>
          <w:ilvl w:val="1"/>
          <w:numId w:val="33"/>
        </w:numPr>
        <w:ind w:left="567" w:hanging="567"/>
      </w:pPr>
      <w:r w:rsidRPr="00086B94">
        <w:t>verstopping van de slagaders door een bloedstolsel,</w:t>
      </w:r>
    </w:p>
    <w:p w14:paraId="51ECB6D1" w14:textId="28706DE5" w:rsidR="00A72679" w:rsidRPr="00086B94" w:rsidRDefault="00BE7CB1" w:rsidP="0033150F">
      <w:pPr>
        <w:pStyle w:val="ListParagraph"/>
        <w:numPr>
          <w:ilvl w:val="1"/>
          <w:numId w:val="33"/>
        </w:numPr>
        <w:ind w:left="567" w:hanging="567"/>
      </w:pPr>
      <w:r w:rsidRPr="00086B94">
        <w:t>verstopping van de aders door een bloedstolsel,</w:t>
      </w:r>
    </w:p>
    <w:p w14:paraId="012E3E4E" w14:textId="1EF59CCC" w:rsidR="00A72679" w:rsidRPr="00086B94" w:rsidRDefault="00BE7CB1" w:rsidP="0033150F">
      <w:pPr>
        <w:pStyle w:val="ListParagraph"/>
        <w:numPr>
          <w:ilvl w:val="1"/>
          <w:numId w:val="33"/>
        </w:numPr>
        <w:ind w:left="567" w:hanging="567"/>
      </w:pPr>
      <w:r w:rsidRPr="00086B94">
        <w:t>verstopping van de bloedvaten van de longen door een bloedstolsel,</w:t>
      </w:r>
    </w:p>
    <w:p w14:paraId="6618F520" w14:textId="312B96EE" w:rsidR="00A72679" w:rsidRPr="00086B94" w:rsidRDefault="00BE7CB1" w:rsidP="0033150F">
      <w:pPr>
        <w:pStyle w:val="ListParagraph"/>
        <w:numPr>
          <w:ilvl w:val="1"/>
          <w:numId w:val="33"/>
        </w:numPr>
        <w:ind w:left="567" w:hanging="567"/>
      </w:pPr>
      <w:r w:rsidRPr="00086B94">
        <w:t>verstopping van de aders van de benen door een bloedstolsel,</w:t>
      </w:r>
    </w:p>
    <w:p w14:paraId="6680AEB5" w14:textId="67200D4A" w:rsidR="00A72679" w:rsidRPr="00086B94" w:rsidRDefault="00BE7CB1" w:rsidP="0033150F">
      <w:pPr>
        <w:pStyle w:val="ListParagraph"/>
        <w:numPr>
          <w:ilvl w:val="1"/>
          <w:numId w:val="33"/>
        </w:numPr>
        <w:ind w:left="567" w:hanging="567"/>
      </w:pPr>
      <w:r w:rsidRPr="00086B94">
        <w:t>hartfalen,</w:t>
      </w:r>
    </w:p>
    <w:p w14:paraId="71BB3223" w14:textId="7DF658C5" w:rsidR="00A72679" w:rsidRPr="00086B94" w:rsidRDefault="00BE7CB1" w:rsidP="0033150F">
      <w:pPr>
        <w:pStyle w:val="ListParagraph"/>
        <w:numPr>
          <w:ilvl w:val="1"/>
          <w:numId w:val="33"/>
        </w:numPr>
        <w:ind w:left="567" w:hanging="567"/>
      </w:pPr>
      <w:r w:rsidRPr="00086B94">
        <w:t>problemen met wondgenezing na een operatie,</w:t>
      </w:r>
    </w:p>
    <w:p w14:paraId="357F677F" w14:textId="45634F84" w:rsidR="00A72679" w:rsidRPr="00086B94" w:rsidRDefault="00BE7CB1" w:rsidP="0033150F">
      <w:pPr>
        <w:pStyle w:val="ListParagraph"/>
        <w:numPr>
          <w:ilvl w:val="1"/>
          <w:numId w:val="33"/>
        </w:numPr>
        <w:ind w:left="567" w:hanging="567"/>
      </w:pPr>
      <w:r w:rsidRPr="00086B94">
        <w:t>roodheid, vervellen, gevoeligheid, pijn of blaarvorming op de vingers of voeten,</w:t>
      </w:r>
    </w:p>
    <w:p w14:paraId="73B2337F" w14:textId="5B81ABF2" w:rsidR="00A72679" w:rsidRPr="00086B94" w:rsidRDefault="00BE7CB1" w:rsidP="0033150F">
      <w:pPr>
        <w:pStyle w:val="ListParagraph"/>
        <w:numPr>
          <w:ilvl w:val="1"/>
          <w:numId w:val="33"/>
        </w:numPr>
        <w:ind w:left="567" w:hanging="567"/>
      </w:pPr>
      <w:r w:rsidRPr="00086B94">
        <w:t>verlaagd aantal rode bloedcellen in het bloed,</w:t>
      </w:r>
    </w:p>
    <w:p w14:paraId="166E9077" w14:textId="4F1B29E7" w:rsidR="00A72679" w:rsidRPr="00086B94" w:rsidRDefault="00BE7CB1" w:rsidP="0033150F">
      <w:pPr>
        <w:pStyle w:val="ListParagraph"/>
        <w:numPr>
          <w:ilvl w:val="1"/>
          <w:numId w:val="33"/>
        </w:numPr>
        <w:ind w:left="567" w:hanging="567"/>
      </w:pPr>
      <w:r w:rsidRPr="00086B94">
        <w:t>gebrek aan energie,</w:t>
      </w:r>
    </w:p>
    <w:p w14:paraId="2AA8EC7D" w14:textId="6F4DB578" w:rsidR="00A72679" w:rsidRPr="00086B94" w:rsidRDefault="00BE7CB1" w:rsidP="0033150F">
      <w:pPr>
        <w:pStyle w:val="ListParagraph"/>
        <w:numPr>
          <w:ilvl w:val="1"/>
          <w:numId w:val="33"/>
        </w:numPr>
        <w:ind w:left="567" w:hanging="567"/>
      </w:pPr>
      <w:r w:rsidRPr="00086B94">
        <w:t>maag- en darmaandoening,</w:t>
      </w:r>
    </w:p>
    <w:p w14:paraId="2D854749" w14:textId="4330D443" w:rsidR="00A72679" w:rsidRPr="00086B94" w:rsidRDefault="00BE7CB1" w:rsidP="0033150F">
      <w:pPr>
        <w:pStyle w:val="ListParagraph"/>
        <w:numPr>
          <w:ilvl w:val="1"/>
          <w:numId w:val="33"/>
        </w:numPr>
        <w:ind w:left="567" w:hanging="567"/>
      </w:pPr>
      <w:r w:rsidRPr="00086B94">
        <w:t>spier- en gewrichtspijn, spierzwakte,</w:t>
      </w:r>
    </w:p>
    <w:p w14:paraId="6D0C871F" w14:textId="1D458A1A" w:rsidR="00A72679" w:rsidRPr="00086B94" w:rsidRDefault="00BE7CB1" w:rsidP="0033150F">
      <w:pPr>
        <w:pStyle w:val="ListParagraph"/>
        <w:numPr>
          <w:ilvl w:val="1"/>
          <w:numId w:val="33"/>
        </w:numPr>
        <w:ind w:left="567" w:hanging="567"/>
      </w:pPr>
      <w:r w:rsidRPr="00086B94">
        <w:t>droge mond in combinatie met dorst en/of minder of donkere urine,</w:t>
      </w:r>
    </w:p>
    <w:p w14:paraId="14A894AB" w14:textId="42B319FA" w:rsidR="00A72679" w:rsidRPr="00086B94" w:rsidRDefault="00BE7CB1" w:rsidP="0033150F">
      <w:pPr>
        <w:pStyle w:val="ListParagraph"/>
        <w:numPr>
          <w:ilvl w:val="1"/>
          <w:numId w:val="33"/>
        </w:numPr>
        <w:ind w:left="567" w:hanging="567"/>
      </w:pPr>
      <w:r w:rsidRPr="00086B94">
        <w:t>ontstekingsreactie van de slijmvliezen van de mond, darm, longen en luchtwegen, voortplantingsorganen en urinewegen,</w:t>
      </w:r>
    </w:p>
    <w:p w14:paraId="225C26E2" w14:textId="02F2863E" w:rsidR="00A72679" w:rsidRPr="00086B94" w:rsidRDefault="00BE7CB1" w:rsidP="0033150F">
      <w:pPr>
        <w:pStyle w:val="ListParagraph"/>
        <w:numPr>
          <w:ilvl w:val="1"/>
          <w:numId w:val="33"/>
        </w:numPr>
        <w:ind w:left="567" w:hanging="567"/>
      </w:pPr>
      <w:r w:rsidRPr="00086B94">
        <w:t>zweren in de mond en de buis van de mond naar de maag, die pijnlijk kunnen zijn en problemen geven met slikken,</w:t>
      </w:r>
    </w:p>
    <w:p w14:paraId="444C7FDF" w14:textId="1126D3BF" w:rsidR="00A72679" w:rsidRPr="00086B94" w:rsidRDefault="00BE7CB1" w:rsidP="0033150F">
      <w:pPr>
        <w:pStyle w:val="ListParagraph"/>
        <w:numPr>
          <w:ilvl w:val="1"/>
          <w:numId w:val="33"/>
        </w:numPr>
        <w:ind w:left="567" w:hanging="567"/>
      </w:pPr>
      <w:r w:rsidRPr="00086B94">
        <w:lastRenderedPageBreak/>
        <w:t>pijn, waaronder hoofdpijn, rugpijn en pijn in het bekken en anale gebied,</w:t>
      </w:r>
    </w:p>
    <w:p w14:paraId="45D26AB3" w14:textId="7086A612" w:rsidR="00A72679" w:rsidRPr="00086B94" w:rsidRDefault="00BE7CB1" w:rsidP="0033150F">
      <w:pPr>
        <w:pStyle w:val="ListParagraph"/>
        <w:numPr>
          <w:ilvl w:val="1"/>
          <w:numId w:val="33"/>
        </w:numPr>
        <w:ind w:left="567" w:hanging="567"/>
      </w:pPr>
      <w:r w:rsidRPr="00086B94">
        <w:t>plaatselijke pusophoping,</w:t>
      </w:r>
    </w:p>
    <w:p w14:paraId="345422F4" w14:textId="4FBF3DB0" w:rsidR="00A72679" w:rsidRPr="00086B94" w:rsidRDefault="00BE7CB1" w:rsidP="0033150F">
      <w:pPr>
        <w:pStyle w:val="ListParagraph"/>
        <w:numPr>
          <w:ilvl w:val="1"/>
          <w:numId w:val="33"/>
        </w:numPr>
        <w:ind w:left="567" w:hanging="567"/>
      </w:pPr>
      <w:r w:rsidRPr="00086B94">
        <w:t>infectie, voornamelijk infectie in het bloed of in de blaas,</w:t>
      </w:r>
    </w:p>
    <w:p w14:paraId="1ACDC0E3" w14:textId="12D67C53" w:rsidR="00A72679" w:rsidRPr="00086B94" w:rsidRDefault="00BE7CB1" w:rsidP="0033150F">
      <w:pPr>
        <w:pStyle w:val="ListParagraph"/>
        <w:numPr>
          <w:ilvl w:val="1"/>
          <w:numId w:val="33"/>
        </w:numPr>
        <w:ind w:left="567" w:hanging="567"/>
      </w:pPr>
      <w:r w:rsidRPr="00086B94">
        <w:t>verminderde bloedtoevoer naar de hersenen of een beroerte,</w:t>
      </w:r>
    </w:p>
    <w:p w14:paraId="626D7A90" w14:textId="5EA6C8B4" w:rsidR="00A72679" w:rsidRPr="00086B94" w:rsidRDefault="00BE7CB1" w:rsidP="0033150F">
      <w:pPr>
        <w:pStyle w:val="ListParagraph"/>
        <w:numPr>
          <w:ilvl w:val="1"/>
          <w:numId w:val="33"/>
        </w:numPr>
        <w:ind w:left="567" w:hanging="567"/>
      </w:pPr>
      <w:r w:rsidRPr="00086B94">
        <w:t>slaperigheid,</w:t>
      </w:r>
    </w:p>
    <w:p w14:paraId="1D03C5B3" w14:textId="06DD91F8" w:rsidR="00A72679" w:rsidRPr="00086B94" w:rsidRDefault="00BE7CB1" w:rsidP="0033150F">
      <w:pPr>
        <w:pStyle w:val="ListParagraph"/>
        <w:numPr>
          <w:ilvl w:val="1"/>
          <w:numId w:val="33"/>
        </w:numPr>
        <w:ind w:left="567" w:hanging="567"/>
      </w:pPr>
      <w:r w:rsidRPr="00086B94">
        <w:t>neusbloedingen,</w:t>
      </w:r>
    </w:p>
    <w:p w14:paraId="34C42045" w14:textId="084E43E0" w:rsidR="00A72679" w:rsidRPr="00086B94" w:rsidRDefault="00BE7CB1" w:rsidP="0033150F">
      <w:pPr>
        <w:pStyle w:val="ListParagraph"/>
        <w:numPr>
          <w:ilvl w:val="1"/>
          <w:numId w:val="33"/>
        </w:numPr>
        <w:ind w:left="567" w:hanging="567"/>
      </w:pPr>
      <w:r w:rsidRPr="00086B94">
        <w:t>verhoogde hartslag,</w:t>
      </w:r>
    </w:p>
    <w:p w14:paraId="6316D267" w14:textId="281060C1" w:rsidR="00A72679" w:rsidRPr="00086B94" w:rsidRDefault="00BE7CB1" w:rsidP="0033150F">
      <w:pPr>
        <w:pStyle w:val="ListParagraph"/>
        <w:numPr>
          <w:ilvl w:val="1"/>
          <w:numId w:val="33"/>
        </w:numPr>
        <w:ind w:left="567" w:hanging="567"/>
      </w:pPr>
      <w:r w:rsidRPr="00086B94">
        <w:t>darmverstopping,</w:t>
      </w:r>
    </w:p>
    <w:p w14:paraId="7D92A35D" w14:textId="027308E4" w:rsidR="00A72679" w:rsidRPr="00086B94" w:rsidRDefault="00BE7CB1" w:rsidP="0033150F">
      <w:pPr>
        <w:pStyle w:val="ListParagraph"/>
        <w:numPr>
          <w:ilvl w:val="1"/>
          <w:numId w:val="33"/>
        </w:numPr>
        <w:ind w:left="567" w:hanging="567"/>
      </w:pPr>
      <w:r w:rsidRPr="00086B94">
        <w:t>afwijking bij urinetest (eiwit in de urine),</w:t>
      </w:r>
    </w:p>
    <w:p w14:paraId="7D9220D7" w14:textId="5A4D6D14" w:rsidR="00A72679" w:rsidRPr="00086B94" w:rsidRDefault="00BE7CB1" w:rsidP="0033150F">
      <w:pPr>
        <w:pStyle w:val="ListParagraph"/>
        <w:numPr>
          <w:ilvl w:val="1"/>
          <w:numId w:val="33"/>
        </w:numPr>
        <w:ind w:left="567" w:hanging="567"/>
      </w:pPr>
      <w:r w:rsidRPr="00086B94">
        <w:t>kortademigheid of een laag zuurstofniveau in het bloed,</w:t>
      </w:r>
    </w:p>
    <w:p w14:paraId="6A02D442" w14:textId="58FB548C" w:rsidR="00A72679" w:rsidRPr="00086B94" w:rsidRDefault="00BE7CB1" w:rsidP="0033150F">
      <w:pPr>
        <w:pStyle w:val="ListParagraph"/>
        <w:numPr>
          <w:ilvl w:val="1"/>
          <w:numId w:val="33"/>
        </w:numPr>
        <w:ind w:left="567" w:hanging="567"/>
      </w:pPr>
      <w:r w:rsidRPr="00086B94">
        <w:t>infecties van de huid of van diepere huidlagen,</w:t>
      </w:r>
    </w:p>
    <w:p w14:paraId="0995E76F" w14:textId="2062E356" w:rsidR="00A72679" w:rsidRPr="00086B94" w:rsidRDefault="00BE7CB1" w:rsidP="0033150F">
      <w:pPr>
        <w:pStyle w:val="ListParagraph"/>
        <w:numPr>
          <w:ilvl w:val="1"/>
          <w:numId w:val="33"/>
        </w:numPr>
        <w:ind w:left="567" w:hanging="567"/>
      </w:pPr>
      <w:r w:rsidRPr="00086B94">
        <w:t>fistels: ongewone buisvormige verbinding tussen inwendige organen en huid of andere weefsels die normaal gesproken niet verbonden zijn, inclusief verbindingen tussen de vagina en de darm bij patiënten met baarmoederhalskanker.</w:t>
      </w:r>
    </w:p>
    <w:p w14:paraId="548164E8" w14:textId="70132614" w:rsidR="00D33898" w:rsidRDefault="00D33898" w:rsidP="008A3424">
      <w:pPr>
        <w:pStyle w:val="ListParagraph"/>
        <w:numPr>
          <w:ilvl w:val="1"/>
          <w:numId w:val="33"/>
        </w:numPr>
        <w:spacing w:after="240"/>
        <w:ind w:left="567" w:hanging="567"/>
      </w:pPr>
      <w:r w:rsidRPr="00086B94">
        <w:t>allergische reacties (de verschijnselen kunnen zijn: moeite met ademhalen, roodheid van het gezicht, uitslag, lage bloeddruk of hoge bloeddruk, lage zuurstofspiegels in het bloed, pijn op de borst, of misselijkheid/braken)</w:t>
      </w:r>
      <w:r w:rsidR="00722C91">
        <w:t>.</w:t>
      </w:r>
    </w:p>
    <w:p w14:paraId="4B4B1943" w14:textId="414881DC" w:rsidR="00D33898" w:rsidRDefault="00D33898" w:rsidP="00C02221">
      <w:pPr>
        <w:spacing w:line="240" w:lineRule="auto"/>
      </w:pPr>
      <w:r>
        <w:t xml:space="preserve">Ernstige bijwerkingen die </w:t>
      </w:r>
      <w:r w:rsidRPr="00C02221">
        <w:rPr>
          <w:b/>
          <w:bCs/>
        </w:rPr>
        <w:t>zelden</w:t>
      </w:r>
      <w:r>
        <w:t xml:space="preserve"> (komen voor bij minder dan 1 op de 1.000 gebruikers) kunnen voorkomen, omvatten:</w:t>
      </w:r>
    </w:p>
    <w:p w14:paraId="77A52E5C" w14:textId="7956B1F5" w:rsidR="00D33898" w:rsidRPr="00086B94" w:rsidRDefault="00D33898" w:rsidP="00C02221">
      <w:pPr>
        <w:pStyle w:val="ListParagraph"/>
        <w:numPr>
          <w:ilvl w:val="0"/>
          <w:numId w:val="41"/>
        </w:numPr>
        <w:ind w:left="567" w:hanging="567"/>
      </w:pPr>
      <w:r>
        <w:t>plotselinge allergische reacties met moeite met ademen, zwelling, licht gevoel in het hoofd, snelle hartslag, zweten en bewusteloos raken (anafylactische shock).</w:t>
      </w:r>
    </w:p>
    <w:p w14:paraId="56DC3FAD" w14:textId="77777777" w:rsidR="00A72679" w:rsidRPr="00086B94" w:rsidRDefault="00A72679" w:rsidP="00E869B1">
      <w:pPr>
        <w:spacing w:line="240" w:lineRule="auto"/>
      </w:pPr>
    </w:p>
    <w:p w14:paraId="5A83AC15" w14:textId="77777777" w:rsidR="00A72679" w:rsidRPr="00086B94" w:rsidRDefault="00BE7CB1" w:rsidP="00F64BF9">
      <w:pPr>
        <w:keepNext/>
        <w:spacing w:line="240" w:lineRule="auto"/>
      </w:pPr>
      <w:r w:rsidRPr="00086B94">
        <w:t xml:space="preserve">Ernstige bijwerkingen waarvan de frequentie </w:t>
      </w:r>
      <w:r w:rsidRPr="00086B94">
        <w:rPr>
          <w:b/>
          <w:bCs/>
        </w:rPr>
        <w:t>niet bekend</w:t>
      </w:r>
      <w:r w:rsidRPr="00086B94">
        <w:t xml:space="preserve"> is (frequentie kan met de beschikbare gegevens niet worden bepaald), omvatten:</w:t>
      </w:r>
    </w:p>
    <w:p w14:paraId="086D927A" w14:textId="637C879A" w:rsidR="00A72679" w:rsidRPr="00086B94" w:rsidRDefault="00BE7CB1" w:rsidP="0033150F">
      <w:pPr>
        <w:pStyle w:val="ListParagraph"/>
        <w:numPr>
          <w:ilvl w:val="1"/>
          <w:numId w:val="34"/>
        </w:numPr>
        <w:ind w:left="567" w:hanging="567"/>
      </w:pPr>
      <w:r w:rsidRPr="00086B94">
        <w:t>ernstige infecties van de huid of van onderhuidse lagen, met name als u perforaties had in de darmwand of problemen heeft gehad met wondgenezing,</w:t>
      </w:r>
    </w:p>
    <w:p w14:paraId="7CEB1286" w14:textId="249D8D1B" w:rsidR="00A72679" w:rsidRPr="00086B94" w:rsidRDefault="00BE7CB1" w:rsidP="0033150F">
      <w:pPr>
        <w:pStyle w:val="ListParagraph"/>
        <w:numPr>
          <w:ilvl w:val="1"/>
          <w:numId w:val="34"/>
        </w:numPr>
        <w:ind w:left="567" w:hanging="567"/>
      </w:pPr>
      <w:r w:rsidRPr="00086B94">
        <w:t>een negatief effect op de mogelijkheid van een vrouw om kinderen te krijgen (zie de paragrafen onder de lijst met bijwerkingen voor aanbevelingen),</w:t>
      </w:r>
    </w:p>
    <w:p w14:paraId="61329331" w14:textId="06EA601B" w:rsidR="00A72679" w:rsidRPr="00086B94" w:rsidRDefault="00BE7CB1" w:rsidP="0033150F">
      <w:pPr>
        <w:pStyle w:val="ListParagraph"/>
        <w:numPr>
          <w:ilvl w:val="1"/>
          <w:numId w:val="34"/>
        </w:numPr>
        <w:ind w:left="567" w:hanging="567"/>
      </w:pPr>
      <w:r w:rsidRPr="00086B94">
        <w:t>een hersenaandoening met verschijnselen als toevallen, hoofdpijn, verwardheid en veranderingen in het zicht (posterieur reversibel encefalopathiesyndroom of PRES),</w:t>
      </w:r>
    </w:p>
    <w:p w14:paraId="6C45AA05" w14:textId="00F1DB78" w:rsidR="00A72679" w:rsidRPr="00086B94" w:rsidRDefault="00BE7CB1" w:rsidP="0033150F">
      <w:pPr>
        <w:pStyle w:val="ListParagraph"/>
        <w:numPr>
          <w:ilvl w:val="1"/>
          <w:numId w:val="34"/>
        </w:numPr>
        <w:ind w:left="567" w:hanging="567"/>
      </w:pPr>
      <w:r w:rsidRPr="00086B94">
        <w:t>verschijnselen die duiden op veranderingen in normale hersenfunctie (hoofdpijn, veranderingen in het zicht, verwardheid of toevallen) en hoge bloeddruk,</w:t>
      </w:r>
    </w:p>
    <w:p w14:paraId="47987F3F" w14:textId="77777777" w:rsidR="00B94559" w:rsidRPr="00086B94" w:rsidRDefault="00BE7CB1" w:rsidP="0033150F">
      <w:pPr>
        <w:pStyle w:val="ListParagraph"/>
        <w:numPr>
          <w:ilvl w:val="1"/>
          <w:numId w:val="34"/>
        </w:numPr>
        <w:ind w:left="567" w:hanging="567"/>
      </w:pPr>
      <w:r w:rsidRPr="00086B94">
        <w:t>een vergroting en verzwakking van een bloedvatwand (aneurysma) of een scheur in een bloedvatwand (arteriële dissectie),</w:t>
      </w:r>
    </w:p>
    <w:p w14:paraId="4056706C" w14:textId="5F1090B2" w:rsidR="00A72679" w:rsidRPr="00086B94" w:rsidRDefault="00BE7CB1" w:rsidP="0033150F">
      <w:pPr>
        <w:pStyle w:val="ListParagraph"/>
        <w:numPr>
          <w:ilvl w:val="1"/>
          <w:numId w:val="34"/>
        </w:numPr>
        <w:ind w:left="567" w:hanging="567"/>
      </w:pPr>
      <w:r w:rsidRPr="00086B94">
        <w:t>verstopping van kleine bloedvaatjes in de nieren,</w:t>
      </w:r>
    </w:p>
    <w:p w14:paraId="4F23C596" w14:textId="3B0199BA" w:rsidR="00A72679" w:rsidRPr="00086B94" w:rsidRDefault="00BE7CB1" w:rsidP="0033150F">
      <w:pPr>
        <w:pStyle w:val="ListParagraph"/>
        <w:numPr>
          <w:ilvl w:val="1"/>
          <w:numId w:val="34"/>
        </w:numPr>
        <w:ind w:left="567" w:hanging="567"/>
      </w:pPr>
      <w:r w:rsidRPr="00086B94">
        <w:t>abnormaal hoge bloeddruk in de bloedvaten van de longen waardoor de rechterzijde van het hart harder moet werken dan normaal,</w:t>
      </w:r>
    </w:p>
    <w:p w14:paraId="2A5FE9FA" w14:textId="10B219DC" w:rsidR="00A72679" w:rsidRPr="00086B94" w:rsidRDefault="00BE7CB1" w:rsidP="0033150F">
      <w:pPr>
        <w:pStyle w:val="ListParagraph"/>
        <w:numPr>
          <w:ilvl w:val="1"/>
          <w:numId w:val="34"/>
        </w:numPr>
        <w:ind w:left="567" w:hanging="567"/>
      </w:pPr>
      <w:r w:rsidRPr="00086B94">
        <w:t>een gat in het kraakbeen van het tussenschotje in de neus,</w:t>
      </w:r>
    </w:p>
    <w:p w14:paraId="3C9FF788" w14:textId="469F1600" w:rsidR="00A72679" w:rsidRPr="00086B94" w:rsidRDefault="00BE7CB1" w:rsidP="0033150F">
      <w:pPr>
        <w:pStyle w:val="ListParagraph"/>
        <w:numPr>
          <w:ilvl w:val="1"/>
          <w:numId w:val="34"/>
        </w:numPr>
        <w:ind w:left="567" w:hanging="567"/>
      </w:pPr>
      <w:r w:rsidRPr="00086B94">
        <w:t>een gat in de maag of darmen,</w:t>
      </w:r>
    </w:p>
    <w:p w14:paraId="5FE802D5" w14:textId="11F564F6" w:rsidR="00A72679" w:rsidRPr="00086B94" w:rsidRDefault="00BE7CB1" w:rsidP="0033150F">
      <w:pPr>
        <w:pStyle w:val="ListParagraph"/>
        <w:numPr>
          <w:ilvl w:val="1"/>
          <w:numId w:val="34"/>
        </w:numPr>
        <w:ind w:left="567" w:hanging="567"/>
      </w:pPr>
      <w:r w:rsidRPr="00086B94">
        <w:t>een open zweer of gat in de slijmvliezen van de maag of dunne darm (verschijnselen kunnen buikpijn, een opgeblazen gevoel, zwarte teerachtige ontlasting of bloed in de ontlasting of bloed in uw braaksel zijn),</w:t>
      </w:r>
    </w:p>
    <w:p w14:paraId="62C18AD4" w14:textId="7975642A" w:rsidR="00A72679" w:rsidRPr="00086B94" w:rsidRDefault="00BE7CB1" w:rsidP="0033150F">
      <w:pPr>
        <w:pStyle w:val="ListParagraph"/>
        <w:numPr>
          <w:ilvl w:val="1"/>
          <w:numId w:val="34"/>
        </w:numPr>
        <w:ind w:left="567" w:hanging="567"/>
      </w:pPr>
      <w:r w:rsidRPr="00086B94">
        <w:t>bloedingen van het onderste deel van de dikke darm,</w:t>
      </w:r>
    </w:p>
    <w:p w14:paraId="35F7E4F9" w14:textId="13D79184" w:rsidR="00A72679" w:rsidRPr="00086B94" w:rsidRDefault="00BE7CB1" w:rsidP="0033150F">
      <w:pPr>
        <w:pStyle w:val="ListParagraph"/>
        <w:numPr>
          <w:ilvl w:val="1"/>
          <w:numId w:val="34"/>
        </w:numPr>
        <w:ind w:left="567" w:hanging="567"/>
      </w:pPr>
      <w:r w:rsidRPr="00086B94">
        <w:t>zweren van het tandvlees met blootliggend kaakbot wat niet geneest en gepaard kan gaan met pijn en ontsteking van het omliggende weefsel (zie de paragrafen onder de lijst met bijwerkingen voor aanbevelingen),</w:t>
      </w:r>
    </w:p>
    <w:p w14:paraId="0217E4E6" w14:textId="7D2799B5" w:rsidR="00A72679" w:rsidRPr="00086B94" w:rsidRDefault="00BE7CB1" w:rsidP="0033150F">
      <w:pPr>
        <w:pStyle w:val="ListParagraph"/>
        <w:numPr>
          <w:ilvl w:val="1"/>
          <w:numId w:val="34"/>
        </w:numPr>
        <w:ind w:left="567" w:hanging="567"/>
      </w:pPr>
      <w:r w:rsidRPr="00086B94">
        <w:t>perforatie van de galblaas (verschijnselen kunnen buikpijn, koorts en misselijkheid/braken zijn).</w:t>
      </w:r>
    </w:p>
    <w:p w14:paraId="69B5071F" w14:textId="77777777" w:rsidR="00A72679" w:rsidRPr="00086B94" w:rsidRDefault="00A72679" w:rsidP="00F64BF9">
      <w:pPr>
        <w:spacing w:line="240" w:lineRule="auto"/>
      </w:pPr>
    </w:p>
    <w:p w14:paraId="60DF199D" w14:textId="77777777" w:rsidR="00A72679" w:rsidRPr="00086B94" w:rsidRDefault="00BE7CB1" w:rsidP="00F64BF9">
      <w:pPr>
        <w:spacing w:line="240" w:lineRule="auto"/>
        <w:rPr>
          <w:b/>
          <w:bCs/>
        </w:rPr>
      </w:pPr>
      <w:r w:rsidRPr="00086B94">
        <w:rPr>
          <w:b/>
        </w:rPr>
        <w:t>U moet zo snel mogelijk hulp zoeken wanneer u één van onderstaande bijwerkingen ondervindt.</w:t>
      </w:r>
    </w:p>
    <w:p w14:paraId="69E67559" w14:textId="77777777" w:rsidR="00A72679" w:rsidRPr="00086B94" w:rsidRDefault="00A72679" w:rsidP="00F64BF9">
      <w:pPr>
        <w:spacing w:line="240" w:lineRule="auto"/>
      </w:pPr>
    </w:p>
    <w:p w14:paraId="4930C4F4" w14:textId="77777777" w:rsidR="00A72679" w:rsidRPr="00086B94" w:rsidRDefault="00BE7CB1" w:rsidP="00F64BF9">
      <w:pPr>
        <w:keepNext/>
        <w:spacing w:line="240" w:lineRule="auto"/>
      </w:pPr>
      <w:r w:rsidRPr="00181840">
        <w:rPr>
          <w:b/>
        </w:rPr>
        <w:t>Zeer vaak</w:t>
      </w:r>
      <w:r w:rsidRPr="00086B94">
        <w:t xml:space="preserve"> </w:t>
      </w:r>
      <w:r w:rsidRPr="00181840">
        <w:t>(bij meer dan 1 op de 10 gebruikers) voorkomende bijwerkingen die niet ernstig zijn, omvatten:</w:t>
      </w:r>
    </w:p>
    <w:p w14:paraId="6F009483" w14:textId="52853899" w:rsidR="00A72679" w:rsidRPr="00086B94" w:rsidRDefault="00BE7CB1" w:rsidP="0033150F">
      <w:pPr>
        <w:pStyle w:val="ListParagraph"/>
        <w:numPr>
          <w:ilvl w:val="1"/>
          <w:numId w:val="35"/>
        </w:numPr>
        <w:ind w:left="567" w:hanging="567"/>
      </w:pPr>
      <w:r w:rsidRPr="00086B94">
        <w:t>obstipatie,</w:t>
      </w:r>
    </w:p>
    <w:p w14:paraId="044E578F" w14:textId="35F667B2" w:rsidR="00A72679" w:rsidRPr="00086B94" w:rsidRDefault="00BE7CB1" w:rsidP="0033150F">
      <w:pPr>
        <w:pStyle w:val="ListParagraph"/>
        <w:numPr>
          <w:ilvl w:val="1"/>
          <w:numId w:val="35"/>
        </w:numPr>
        <w:ind w:left="567" w:hanging="567"/>
      </w:pPr>
      <w:r w:rsidRPr="00086B94">
        <w:t>verlies van eetlust,</w:t>
      </w:r>
    </w:p>
    <w:p w14:paraId="4C81C710" w14:textId="6CAE6BDA" w:rsidR="00A72679" w:rsidRPr="00086B94" w:rsidRDefault="00BE7CB1" w:rsidP="0033150F">
      <w:pPr>
        <w:pStyle w:val="ListParagraph"/>
        <w:numPr>
          <w:ilvl w:val="1"/>
          <w:numId w:val="35"/>
        </w:numPr>
        <w:ind w:left="567" w:hanging="567"/>
      </w:pPr>
      <w:r w:rsidRPr="00086B94">
        <w:lastRenderedPageBreak/>
        <w:t>koorts,</w:t>
      </w:r>
    </w:p>
    <w:p w14:paraId="29BEA0E8" w14:textId="2C81908C" w:rsidR="00A72679" w:rsidRPr="00086B94" w:rsidRDefault="00BE7CB1" w:rsidP="0033150F">
      <w:pPr>
        <w:pStyle w:val="ListParagraph"/>
        <w:numPr>
          <w:ilvl w:val="1"/>
          <w:numId w:val="35"/>
        </w:numPr>
        <w:ind w:left="567" w:hanging="567"/>
      </w:pPr>
      <w:r w:rsidRPr="00086B94">
        <w:t>oogproblemen (inclusief een verhoogde traanproductie),</w:t>
      </w:r>
    </w:p>
    <w:p w14:paraId="112FB3EF" w14:textId="728F3DC8" w:rsidR="00A72679" w:rsidRPr="00086B94" w:rsidRDefault="00BE7CB1" w:rsidP="0033150F">
      <w:pPr>
        <w:pStyle w:val="ListParagraph"/>
        <w:numPr>
          <w:ilvl w:val="1"/>
          <w:numId w:val="35"/>
        </w:numPr>
        <w:ind w:left="567" w:hanging="567"/>
      </w:pPr>
      <w:r w:rsidRPr="00086B94">
        <w:t>veranderingen in spraak,</w:t>
      </w:r>
    </w:p>
    <w:p w14:paraId="6E168E85" w14:textId="3F7B5790" w:rsidR="00A72679" w:rsidRPr="00086B94" w:rsidRDefault="00BE7CB1" w:rsidP="0033150F">
      <w:pPr>
        <w:pStyle w:val="ListParagraph"/>
        <w:numPr>
          <w:ilvl w:val="1"/>
          <w:numId w:val="35"/>
        </w:numPr>
        <w:ind w:left="567" w:hanging="567"/>
      </w:pPr>
      <w:r w:rsidRPr="00086B94">
        <w:t>verandering in de smaakbeleving,</w:t>
      </w:r>
    </w:p>
    <w:p w14:paraId="72667515" w14:textId="37A32751" w:rsidR="00A72679" w:rsidRPr="00086B94" w:rsidRDefault="00BE7CB1" w:rsidP="0033150F">
      <w:pPr>
        <w:pStyle w:val="ListParagraph"/>
        <w:numPr>
          <w:ilvl w:val="1"/>
          <w:numId w:val="35"/>
        </w:numPr>
        <w:ind w:left="567" w:hanging="567"/>
      </w:pPr>
      <w:r w:rsidRPr="00086B94">
        <w:t>loopneus,</w:t>
      </w:r>
    </w:p>
    <w:p w14:paraId="5FA68EB4" w14:textId="49DA03DA" w:rsidR="00A72679" w:rsidRPr="00086B94" w:rsidRDefault="00BE7CB1" w:rsidP="0033150F">
      <w:pPr>
        <w:pStyle w:val="ListParagraph"/>
        <w:numPr>
          <w:ilvl w:val="1"/>
          <w:numId w:val="35"/>
        </w:numPr>
        <w:ind w:left="567" w:hanging="567"/>
      </w:pPr>
      <w:r w:rsidRPr="00086B94">
        <w:t>droge huid, schilferen en ontsteking van de huid, kleurveranderingen van de huid,</w:t>
      </w:r>
    </w:p>
    <w:p w14:paraId="13BD74C6" w14:textId="7F829CEF" w:rsidR="00A72679" w:rsidRPr="00086B94" w:rsidRDefault="00BE7CB1" w:rsidP="0033150F">
      <w:pPr>
        <w:pStyle w:val="ListParagraph"/>
        <w:numPr>
          <w:ilvl w:val="1"/>
          <w:numId w:val="35"/>
        </w:numPr>
        <w:ind w:left="567" w:hanging="567"/>
      </w:pPr>
      <w:r w:rsidRPr="00086B94">
        <w:t>gewichtsverlies,</w:t>
      </w:r>
    </w:p>
    <w:p w14:paraId="66357A30" w14:textId="1D1C757F" w:rsidR="00A72679" w:rsidRPr="00086B94" w:rsidRDefault="00BE7CB1" w:rsidP="0033150F">
      <w:pPr>
        <w:pStyle w:val="ListParagraph"/>
        <w:numPr>
          <w:ilvl w:val="1"/>
          <w:numId w:val="35"/>
        </w:numPr>
        <w:ind w:left="567" w:hanging="567"/>
      </w:pPr>
      <w:r w:rsidRPr="00086B94">
        <w:t>neusbloedingen.</w:t>
      </w:r>
    </w:p>
    <w:p w14:paraId="2C9D6E5D" w14:textId="77777777" w:rsidR="00A72679" w:rsidRPr="00086B94" w:rsidRDefault="00A72679" w:rsidP="00F64BF9">
      <w:pPr>
        <w:spacing w:line="240" w:lineRule="auto"/>
      </w:pPr>
    </w:p>
    <w:p w14:paraId="2E9FA0FB" w14:textId="77777777" w:rsidR="00A72679" w:rsidRPr="00086B94" w:rsidRDefault="00BE7CB1" w:rsidP="00F64BF9">
      <w:pPr>
        <w:keepNext/>
        <w:spacing w:line="240" w:lineRule="auto"/>
      </w:pPr>
      <w:r w:rsidRPr="00181840">
        <w:rPr>
          <w:b/>
        </w:rPr>
        <w:t>Vaak</w:t>
      </w:r>
      <w:r w:rsidRPr="00086B94">
        <w:rPr>
          <w:b/>
        </w:rPr>
        <w:t xml:space="preserve"> </w:t>
      </w:r>
      <w:r w:rsidRPr="00181840">
        <w:t>(bij minder dan 1 op de 10 gebruikers) voorkomende bijwerkingen die niet ernstig zijn, omvatten:</w:t>
      </w:r>
    </w:p>
    <w:p w14:paraId="3CEF83B1" w14:textId="280FB7A9" w:rsidR="00A72679" w:rsidRPr="00086B94" w:rsidRDefault="00BE7CB1" w:rsidP="0033150F">
      <w:pPr>
        <w:pStyle w:val="ListParagraph"/>
        <w:numPr>
          <w:ilvl w:val="1"/>
          <w:numId w:val="36"/>
        </w:numPr>
        <w:ind w:left="567" w:hanging="567"/>
      </w:pPr>
      <w:r w:rsidRPr="00086B94">
        <w:t>veranderingen in stem en heesheid.</w:t>
      </w:r>
    </w:p>
    <w:p w14:paraId="4B9BF438" w14:textId="77777777" w:rsidR="00A72679" w:rsidRPr="00086B94" w:rsidRDefault="00A72679" w:rsidP="00F64BF9">
      <w:pPr>
        <w:spacing w:line="240" w:lineRule="auto"/>
      </w:pPr>
    </w:p>
    <w:p w14:paraId="38F4D6CB" w14:textId="0CB82B65" w:rsidR="00A72679" w:rsidRPr="00086B94" w:rsidRDefault="00BE7CB1" w:rsidP="00F64BF9">
      <w:pPr>
        <w:keepNext/>
        <w:spacing w:line="240" w:lineRule="auto"/>
      </w:pPr>
      <w:r w:rsidRPr="00086B94">
        <w:t>Patiënten ouder dan 65 jaar hebben een verhoogd risico op de volgende bijwerkingen:</w:t>
      </w:r>
    </w:p>
    <w:p w14:paraId="23E10A68" w14:textId="4203CE43" w:rsidR="00A72679" w:rsidRPr="00086B94" w:rsidRDefault="00BE7CB1" w:rsidP="0033150F">
      <w:pPr>
        <w:pStyle w:val="ListParagraph"/>
        <w:numPr>
          <w:ilvl w:val="1"/>
          <w:numId w:val="37"/>
        </w:numPr>
        <w:ind w:left="567" w:hanging="567"/>
      </w:pPr>
      <w:r w:rsidRPr="00086B94">
        <w:t>bloedstolsel in de slagaders, wat kan leiden tot een hersenbloeding of een hartaanval,</w:t>
      </w:r>
    </w:p>
    <w:p w14:paraId="0B58F766" w14:textId="521AFDB7" w:rsidR="00A72679" w:rsidRPr="00086B94" w:rsidRDefault="00BE7CB1" w:rsidP="0033150F">
      <w:pPr>
        <w:pStyle w:val="ListParagraph"/>
        <w:numPr>
          <w:ilvl w:val="1"/>
          <w:numId w:val="37"/>
        </w:numPr>
        <w:ind w:left="567" w:hanging="567"/>
      </w:pPr>
      <w:r w:rsidRPr="00086B94">
        <w:t>vermindering van het aantal witte bloedcellen in het bloed en van cellen die helpen het bloed te stollen,</w:t>
      </w:r>
    </w:p>
    <w:p w14:paraId="6F17BFB2" w14:textId="7DDB4EBC" w:rsidR="00A72679" w:rsidRPr="00086B94" w:rsidRDefault="00BE7CB1" w:rsidP="0033150F">
      <w:pPr>
        <w:pStyle w:val="ListParagraph"/>
        <w:numPr>
          <w:ilvl w:val="1"/>
          <w:numId w:val="37"/>
        </w:numPr>
        <w:ind w:left="567" w:hanging="567"/>
      </w:pPr>
      <w:r w:rsidRPr="00086B94">
        <w:t>diarree,</w:t>
      </w:r>
    </w:p>
    <w:p w14:paraId="7D21FFFA" w14:textId="50B64643" w:rsidR="00A72679" w:rsidRPr="00086B94" w:rsidRDefault="00BE7CB1" w:rsidP="0033150F">
      <w:pPr>
        <w:pStyle w:val="ListParagraph"/>
        <w:numPr>
          <w:ilvl w:val="1"/>
          <w:numId w:val="37"/>
        </w:numPr>
        <w:ind w:left="567" w:hanging="567"/>
      </w:pPr>
      <w:r w:rsidRPr="00086B94">
        <w:t>misselijkheid,</w:t>
      </w:r>
    </w:p>
    <w:p w14:paraId="1C6624D1" w14:textId="043CEFBF" w:rsidR="00A72679" w:rsidRPr="00086B94" w:rsidRDefault="00BE7CB1" w:rsidP="0033150F">
      <w:pPr>
        <w:pStyle w:val="ListParagraph"/>
        <w:numPr>
          <w:ilvl w:val="1"/>
          <w:numId w:val="37"/>
        </w:numPr>
        <w:ind w:left="567" w:hanging="567"/>
      </w:pPr>
      <w:r w:rsidRPr="00086B94">
        <w:t>hoofdpijn,</w:t>
      </w:r>
    </w:p>
    <w:p w14:paraId="159F174E" w14:textId="31CBC2DC" w:rsidR="00A72679" w:rsidRPr="00086B94" w:rsidRDefault="00BE7CB1" w:rsidP="0033150F">
      <w:pPr>
        <w:pStyle w:val="ListParagraph"/>
        <w:numPr>
          <w:ilvl w:val="1"/>
          <w:numId w:val="37"/>
        </w:numPr>
        <w:ind w:left="567" w:hanging="567"/>
      </w:pPr>
      <w:r w:rsidRPr="00086B94">
        <w:t>vermoeidheid,</w:t>
      </w:r>
    </w:p>
    <w:p w14:paraId="134DD9B7" w14:textId="42D8980F" w:rsidR="00A72679" w:rsidRPr="00086B94" w:rsidRDefault="00BE7CB1" w:rsidP="0033150F">
      <w:pPr>
        <w:pStyle w:val="ListParagraph"/>
        <w:numPr>
          <w:ilvl w:val="1"/>
          <w:numId w:val="37"/>
        </w:numPr>
        <w:ind w:left="567" w:hanging="567"/>
      </w:pPr>
      <w:r w:rsidRPr="00086B94">
        <w:t>hoge bloeddruk.</w:t>
      </w:r>
    </w:p>
    <w:p w14:paraId="2CA5F4CF" w14:textId="77777777" w:rsidR="00A72679" w:rsidRPr="00086B94" w:rsidRDefault="00A72679" w:rsidP="00F64BF9">
      <w:pPr>
        <w:spacing w:line="240" w:lineRule="auto"/>
      </w:pPr>
    </w:p>
    <w:p w14:paraId="75AD6CEE" w14:textId="77777777" w:rsidR="00A72679" w:rsidRPr="00086B94" w:rsidRDefault="00BE7CB1" w:rsidP="00F64BF9">
      <w:pPr>
        <w:spacing w:line="240" w:lineRule="auto"/>
      </w:pPr>
      <w:r w:rsidRPr="00086B94">
        <w:t>Alymsys kan ook veranderingen veroorzaken in laboratoriumtesten uitgevoerd door uw arts. Hiertoe behoren een verminderd aantal witte bloedcellen, met name van het aantal neutrofielen (één soort witte bloedcellen die helpen bij de bescherming tegen infecties) in het bloed; aanwezigheid van eiwit in de urine; verlaagd kalium-, natrium- of fosforgehalte in het bloed (mineralen); verhoogd bloedsuiker; verhoogd alkalisch fosfatase in het bloed (een enzym); verhoogd serumcreatinine (een eiwit dat met een bloedtest wordt gemeten om te bepalen hoe goed uw nieren werken); verminderd hemoglobine (bevindt zich in rode bloedcellen, die zuurstof dragen), dat ernstig zou kunnen zijn.</w:t>
      </w:r>
    </w:p>
    <w:p w14:paraId="2143E589" w14:textId="77777777" w:rsidR="00A72679" w:rsidRPr="00086B94" w:rsidRDefault="00A72679" w:rsidP="00F64BF9">
      <w:pPr>
        <w:spacing w:line="240" w:lineRule="auto"/>
      </w:pPr>
    </w:p>
    <w:p w14:paraId="44C9735D" w14:textId="77777777" w:rsidR="00A72679" w:rsidRPr="00086B94" w:rsidRDefault="00BE7CB1" w:rsidP="00F64BF9">
      <w:pPr>
        <w:keepNext/>
        <w:spacing w:line="240" w:lineRule="auto"/>
        <w:rPr>
          <w:b/>
          <w:bCs/>
        </w:rPr>
      </w:pPr>
      <w:r w:rsidRPr="00086B94">
        <w:rPr>
          <w:b/>
        </w:rPr>
        <w:t>Het melden van bijwerkingen</w:t>
      </w:r>
    </w:p>
    <w:p w14:paraId="7F5B9245" w14:textId="161EAC55" w:rsidR="00A72679" w:rsidRPr="00086B94" w:rsidRDefault="00BE7CB1" w:rsidP="00F64BF9">
      <w:pPr>
        <w:spacing w:line="240" w:lineRule="auto"/>
      </w:pPr>
      <w:r w:rsidRPr="00086B94">
        <w:t xml:space="preserve">Krijgt u last van bijwerkingen, neem dan contact op met uw arts, apotheker of verpleegkundige. Dit geldt ook voor mogelijke bijwerkingen die niet in deze bijsluiter staan. U kunt bijwerkingen ook rechtstreeks melden via het </w:t>
      </w:r>
      <w:r w:rsidRPr="00086B94">
        <w:rPr>
          <w:highlight w:val="lightGray"/>
        </w:rPr>
        <w:t>nationale meldsysteem</w:t>
      </w:r>
      <w:r w:rsidRPr="00086B94">
        <w:t xml:space="preserve"> zoals vermeld in </w:t>
      </w:r>
      <w:r>
        <w:fldChar w:fldCharType="begin"/>
      </w:r>
      <w:r>
        <w:instrText>HYPERLINK "http://www.ema.europa.eu/docs/en_GB/document_library/Template_or_form/2013/03/WC500139752.doc"</w:instrText>
      </w:r>
      <w:r>
        <w:fldChar w:fldCharType="separate"/>
      </w:r>
      <w:r w:rsidRPr="00086B94">
        <w:rPr>
          <w:rStyle w:val="Hyperlink"/>
          <w:highlight w:val="lightGray"/>
        </w:rPr>
        <w:t>aanhangsel V</w:t>
      </w:r>
      <w:r>
        <w:fldChar w:fldCharType="end"/>
      </w:r>
      <w:r w:rsidRPr="00086B94">
        <w:t>. Door bijwerkingen te melden, kunt u ons helpen meer informatie te verkrijgen over de veiligheid van dit geneesmiddel.</w:t>
      </w:r>
    </w:p>
    <w:p w14:paraId="770758F3" w14:textId="77777777" w:rsidR="008D35AD" w:rsidRPr="00086B94" w:rsidRDefault="008D35AD" w:rsidP="00F64BF9">
      <w:pPr>
        <w:spacing w:line="240" w:lineRule="auto"/>
      </w:pPr>
    </w:p>
    <w:p w14:paraId="6FEC5417" w14:textId="77777777" w:rsidR="003003A4" w:rsidRPr="00086B94" w:rsidRDefault="003003A4" w:rsidP="00F64BF9">
      <w:pPr>
        <w:autoSpaceDE w:val="0"/>
        <w:autoSpaceDN w:val="0"/>
        <w:adjustRightInd w:val="0"/>
        <w:spacing w:line="240" w:lineRule="auto"/>
        <w:rPr>
          <w:szCs w:val="22"/>
        </w:rPr>
      </w:pPr>
    </w:p>
    <w:p w14:paraId="5862F343" w14:textId="690E8E56" w:rsidR="003003A4" w:rsidRPr="00086B94" w:rsidRDefault="00BE7CB1" w:rsidP="0033150F">
      <w:pPr>
        <w:pStyle w:val="ListParagraph"/>
        <w:keepNext/>
        <w:numPr>
          <w:ilvl w:val="0"/>
          <w:numId w:val="21"/>
        </w:numPr>
        <w:ind w:left="567" w:hanging="567"/>
        <w:rPr>
          <w:b/>
          <w:bCs/>
        </w:rPr>
      </w:pPr>
      <w:r w:rsidRPr="00086B94">
        <w:rPr>
          <w:b/>
        </w:rPr>
        <w:t>Hoe bewaart u dit middel?</w:t>
      </w:r>
    </w:p>
    <w:p w14:paraId="671B2362" w14:textId="77777777" w:rsidR="009B6496" w:rsidRPr="00086B94" w:rsidRDefault="009B6496" w:rsidP="00F64BF9">
      <w:pPr>
        <w:keepNext/>
        <w:spacing w:line="240" w:lineRule="auto"/>
        <w:rPr>
          <w:szCs w:val="22"/>
        </w:rPr>
      </w:pPr>
    </w:p>
    <w:p w14:paraId="172962D6" w14:textId="77777777" w:rsidR="00A72679" w:rsidRPr="00086B94" w:rsidRDefault="00BE7CB1" w:rsidP="00F64BF9">
      <w:pPr>
        <w:spacing w:line="240" w:lineRule="auto"/>
        <w:rPr>
          <w:szCs w:val="22"/>
        </w:rPr>
      </w:pPr>
      <w:r w:rsidRPr="00086B94">
        <w:t>Buiten het zicht en bereik van kinderen houden.</w:t>
      </w:r>
    </w:p>
    <w:p w14:paraId="29C1655D" w14:textId="77777777" w:rsidR="00A72679" w:rsidRPr="00086B94" w:rsidRDefault="00A72679" w:rsidP="00F64BF9">
      <w:pPr>
        <w:spacing w:line="240" w:lineRule="auto"/>
        <w:rPr>
          <w:szCs w:val="22"/>
        </w:rPr>
      </w:pPr>
    </w:p>
    <w:p w14:paraId="7B5A6E68" w14:textId="7350C072" w:rsidR="00A72679" w:rsidRPr="00086B94" w:rsidRDefault="00BE7CB1" w:rsidP="00F64BF9">
      <w:pPr>
        <w:spacing w:line="240" w:lineRule="auto"/>
        <w:rPr>
          <w:szCs w:val="22"/>
        </w:rPr>
      </w:pPr>
      <w:r w:rsidRPr="00086B94">
        <w:t>Gebruik dit geneesmiddel niet meer na de uiterste houdbaarheidsdatum. Die vindt u op de buitenverpakking en het etiket</w:t>
      </w:r>
      <w:r w:rsidR="009965E1">
        <w:t xml:space="preserve"> van de flacon</w:t>
      </w:r>
      <w:r w:rsidRPr="00086B94">
        <w:t xml:space="preserve"> na EXP. Daar staat een maand en een jaar. De laatste dag van die maand is de uiterste houdbaarheidsdatum.</w:t>
      </w:r>
    </w:p>
    <w:p w14:paraId="574A92E0" w14:textId="77777777" w:rsidR="00A72679" w:rsidRPr="00086B94" w:rsidRDefault="00A72679" w:rsidP="00F64BF9">
      <w:pPr>
        <w:spacing w:line="240" w:lineRule="auto"/>
        <w:rPr>
          <w:szCs w:val="22"/>
        </w:rPr>
      </w:pPr>
    </w:p>
    <w:p w14:paraId="62F18865" w14:textId="5AD9955B" w:rsidR="00A72679" w:rsidRPr="00086B94" w:rsidRDefault="009965E1" w:rsidP="00F64BF9">
      <w:pPr>
        <w:spacing w:line="240" w:lineRule="auto"/>
        <w:rPr>
          <w:szCs w:val="22"/>
        </w:rPr>
      </w:pPr>
      <w:r>
        <w:t>Bewaren i</w:t>
      </w:r>
      <w:r w:rsidR="00BE7CB1" w:rsidRPr="00086B94">
        <w:t>n de koelkast (2°C – 8°C). Niet in de vriezer bewaren.</w:t>
      </w:r>
    </w:p>
    <w:p w14:paraId="670A6F8B" w14:textId="6843B7AC" w:rsidR="00A72679" w:rsidRPr="00086B94" w:rsidRDefault="009965E1" w:rsidP="00F64BF9">
      <w:pPr>
        <w:spacing w:line="240" w:lineRule="auto"/>
        <w:rPr>
          <w:szCs w:val="22"/>
        </w:rPr>
      </w:pPr>
      <w:r>
        <w:t>D</w:t>
      </w:r>
      <w:r w:rsidR="00BE7CB1" w:rsidRPr="00086B94">
        <w:t xml:space="preserve">e flacon in de buitenverpakking </w:t>
      </w:r>
      <w:r>
        <w:t xml:space="preserve">bewaren </w:t>
      </w:r>
      <w:r w:rsidR="00BE7CB1" w:rsidRPr="00086B94">
        <w:t>ter bescherming tegen licht.</w:t>
      </w:r>
    </w:p>
    <w:p w14:paraId="16661412" w14:textId="77777777" w:rsidR="00A72679" w:rsidRPr="00086B94" w:rsidRDefault="00A72679" w:rsidP="00F64BF9">
      <w:pPr>
        <w:spacing w:line="240" w:lineRule="auto"/>
        <w:rPr>
          <w:szCs w:val="22"/>
        </w:rPr>
      </w:pPr>
    </w:p>
    <w:p w14:paraId="71D7F0C7" w14:textId="4AB9D296" w:rsidR="006C6D2E" w:rsidRPr="006C6D2E" w:rsidRDefault="00BE7CB1" w:rsidP="00F64BF9">
      <w:pPr>
        <w:spacing w:line="240" w:lineRule="auto"/>
        <w:rPr>
          <w:szCs w:val="22"/>
        </w:rPr>
      </w:pPr>
      <w:r w:rsidRPr="00086B94">
        <w:t>Infusieoplossingen dienen onmiddellijk na verdunning te worden gebruikt</w:t>
      </w:r>
      <w:r w:rsidRPr="006C6D2E">
        <w:rPr>
          <w:szCs w:val="22"/>
        </w:rPr>
        <w:t xml:space="preserve">. </w:t>
      </w:r>
      <w:r w:rsidR="006C6D2E" w:rsidRPr="006C6D2E">
        <w:rPr>
          <w:szCs w:val="22"/>
        </w:rPr>
        <w:t xml:space="preserve">Wanneer de infusieoplossing niet direct gebruikt wordt, is de gebruiker verantwoordelijk voor de bewaartijd en </w:t>
      </w:r>
      <w:r w:rsidR="006C6D2E">
        <w:rPr>
          <w:szCs w:val="22"/>
        </w:rPr>
        <w:noBreakHyphen/>
      </w:r>
      <w:r w:rsidR="006C6D2E" w:rsidRPr="006C6D2E">
        <w:rPr>
          <w:szCs w:val="22"/>
        </w:rPr>
        <w:t xml:space="preserve">omstandigheden </w:t>
      </w:r>
      <w:r w:rsidR="00CB09E7">
        <w:rPr>
          <w:szCs w:val="22"/>
        </w:rPr>
        <w:t>t</w:t>
      </w:r>
      <w:r w:rsidR="006C6D2E" w:rsidRPr="006C6D2E">
        <w:rPr>
          <w:szCs w:val="22"/>
        </w:rPr>
        <w:t>ijdens gebruik en deze zullen</w:t>
      </w:r>
      <w:r w:rsidR="00EC1EFB">
        <w:rPr>
          <w:szCs w:val="22"/>
        </w:rPr>
        <w:t xml:space="preserve"> </w:t>
      </w:r>
      <w:r w:rsidR="006C6D2E" w:rsidRPr="006C6D2E">
        <w:rPr>
          <w:szCs w:val="22"/>
        </w:rPr>
        <w:t>gewoonlijk niet langer zijn dan 24</w:t>
      </w:r>
      <w:r w:rsidR="006C6D2E">
        <w:rPr>
          <w:szCs w:val="22"/>
        </w:rPr>
        <w:t> </w:t>
      </w:r>
      <w:r w:rsidR="006C6D2E" w:rsidRPr="006C6D2E">
        <w:rPr>
          <w:szCs w:val="22"/>
        </w:rPr>
        <w:t>uur bij 2°C tot 8°C, tenzij</w:t>
      </w:r>
      <w:r w:rsidR="00E460E7">
        <w:rPr>
          <w:szCs w:val="22"/>
        </w:rPr>
        <w:t xml:space="preserve"> </w:t>
      </w:r>
      <w:r w:rsidR="00A35796">
        <w:t>verdunning heeft plaatsgevonden in een steriele omgeving</w:t>
      </w:r>
      <w:r w:rsidR="006C6D2E" w:rsidRPr="006C6D2E">
        <w:rPr>
          <w:szCs w:val="22"/>
        </w:rPr>
        <w:t xml:space="preserve">. </w:t>
      </w:r>
      <w:r w:rsidR="00A35796">
        <w:t>Als de verdunning heeft plaatsgevonden</w:t>
      </w:r>
      <w:r w:rsidR="004E7B25">
        <w:t xml:space="preserve"> </w:t>
      </w:r>
      <w:r w:rsidR="00E460E7" w:rsidRPr="00750FAF">
        <w:t>in een steriele omgeving, is Alymsys stabiel gedurende</w:t>
      </w:r>
      <w:r w:rsidR="00E460E7" w:rsidRPr="00086B94">
        <w:t xml:space="preserve"> </w:t>
      </w:r>
      <w:r w:rsidR="006C6D2E" w:rsidRPr="006C6D2E">
        <w:rPr>
          <w:szCs w:val="22"/>
        </w:rPr>
        <w:t>30</w:t>
      </w:r>
      <w:r w:rsidR="006C6D2E">
        <w:rPr>
          <w:szCs w:val="22"/>
        </w:rPr>
        <w:t> </w:t>
      </w:r>
      <w:r w:rsidR="006C6D2E" w:rsidRPr="006C6D2E">
        <w:rPr>
          <w:szCs w:val="22"/>
        </w:rPr>
        <w:t xml:space="preserve">dagen bij 2°C tot 8°C </w:t>
      </w:r>
      <w:r w:rsidR="00E460E7" w:rsidRPr="00750FAF">
        <w:t>na verdunning en gedurende een periode van 48 uur bij temperaturen tot 30°C</w:t>
      </w:r>
      <w:r w:rsidR="006C6D2E" w:rsidRPr="006C6D2E">
        <w:rPr>
          <w:szCs w:val="22"/>
        </w:rPr>
        <w:t>.</w:t>
      </w:r>
    </w:p>
    <w:p w14:paraId="344D8B9C" w14:textId="77777777" w:rsidR="006C6D2E" w:rsidRPr="006C6D2E" w:rsidRDefault="006C6D2E" w:rsidP="00F64BF9">
      <w:pPr>
        <w:spacing w:line="240" w:lineRule="auto"/>
        <w:rPr>
          <w:szCs w:val="22"/>
        </w:rPr>
      </w:pPr>
    </w:p>
    <w:p w14:paraId="651CB195" w14:textId="043D074B" w:rsidR="00A72679" w:rsidRPr="00086B94" w:rsidRDefault="00BE7CB1" w:rsidP="00F64BF9">
      <w:pPr>
        <w:spacing w:line="240" w:lineRule="auto"/>
        <w:rPr>
          <w:szCs w:val="22"/>
        </w:rPr>
      </w:pPr>
      <w:r w:rsidRPr="00086B94">
        <w:lastRenderedPageBreak/>
        <w:t>Gebruik Alymsys niet als u vóór toediening fijne neerslag of verkleuring opmerkt.</w:t>
      </w:r>
    </w:p>
    <w:p w14:paraId="18D58011" w14:textId="77777777" w:rsidR="00A72679" w:rsidRPr="00086B94" w:rsidRDefault="00A72679" w:rsidP="00F64BF9">
      <w:pPr>
        <w:spacing w:line="240" w:lineRule="auto"/>
        <w:rPr>
          <w:szCs w:val="22"/>
        </w:rPr>
      </w:pPr>
    </w:p>
    <w:p w14:paraId="519EC4F8" w14:textId="77777777" w:rsidR="00A72679" w:rsidRPr="00086B94" w:rsidRDefault="00BE7CB1" w:rsidP="00F64BF9">
      <w:pPr>
        <w:spacing w:line="240" w:lineRule="auto"/>
        <w:rPr>
          <w:szCs w:val="22"/>
        </w:rPr>
      </w:pPr>
      <w:r w:rsidRPr="00086B94">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52F75228" w14:textId="77777777" w:rsidR="009B6496" w:rsidRPr="00086B94" w:rsidRDefault="009B6496" w:rsidP="00F64BF9">
      <w:pPr>
        <w:spacing w:line="240" w:lineRule="auto"/>
        <w:rPr>
          <w:szCs w:val="22"/>
        </w:rPr>
      </w:pPr>
    </w:p>
    <w:p w14:paraId="7517B03B" w14:textId="77777777" w:rsidR="003003A4" w:rsidRPr="00086B94" w:rsidRDefault="003003A4" w:rsidP="00F64BF9">
      <w:pPr>
        <w:spacing w:line="240" w:lineRule="auto"/>
        <w:rPr>
          <w:szCs w:val="22"/>
        </w:rPr>
      </w:pPr>
    </w:p>
    <w:p w14:paraId="28D0B043" w14:textId="5775CD9A" w:rsidR="003003A4" w:rsidRPr="00086B94" w:rsidRDefault="00BE7CB1" w:rsidP="0033150F">
      <w:pPr>
        <w:pStyle w:val="ListParagraph"/>
        <w:keepNext/>
        <w:numPr>
          <w:ilvl w:val="0"/>
          <w:numId w:val="21"/>
        </w:numPr>
        <w:ind w:left="567" w:hanging="567"/>
        <w:rPr>
          <w:b/>
          <w:bCs/>
        </w:rPr>
      </w:pPr>
      <w:r w:rsidRPr="00086B94">
        <w:rPr>
          <w:b/>
        </w:rPr>
        <w:t>Inhoud van de verpakking en overige informatie</w:t>
      </w:r>
    </w:p>
    <w:p w14:paraId="6906B24F" w14:textId="77777777" w:rsidR="009B6496" w:rsidRPr="00086B94" w:rsidRDefault="009B6496" w:rsidP="00F64BF9">
      <w:pPr>
        <w:keepNext/>
        <w:numPr>
          <w:ilvl w:val="12"/>
          <w:numId w:val="0"/>
        </w:numPr>
        <w:tabs>
          <w:tab w:val="clear" w:pos="567"/>
        </w:tabs>
        <w:spacing w:line="240" w:lineRule="auto"/>
      </w:pPr>
    </w:p>
    <w:p w14:paraId="40F374D7" w14:textId="49983426" w:rsidR="00A72679" w:rsidRPr="00086B94" w:rsidRDefault="00BE7CB1" w:rsidP="00F64BF9">
      <w:pPr>
        <w:keepNext/>
        <w:spacing w:line="240" w:lineRule="auto"/>
        <w:rPr>
          <w:b/>
          <w:bCs/>
        </w:rPr>
      </w:pPr>
      <w:r w:rsidRPr="00086B94">
        <w:rPr>
          <w:b/>
        </w:rPr>
        <w:t>Welke stoffen zitten er in dit middel?</w:t>
      </w:r>
    </w:p>
    <w:p w14:paraId="56D62469" w14:textId="16D85F75" w:rsidR="00A72679" w:rsidRPr="00086B94" w:rsidRDefault="00BE7CB1" w:rsidP="0033150F">
      <w:pPr>
        <w:pStyle w:val="ListParagraph"/>
        <w:numPr>
          <w:ilvl w:val="0"/>
          <w:numId w:val="38"/>
        </w:numPr>
        <w:ind w:left="567" w:hanging="567"/>
      </w:pPr>
      <w:r w:rsidRPr="00086B94">
        <w:rPr>
          <w:spacing w:val="-1"/>
        </w:rPr>
        <w:t>De werkzame stof in dit middel is bevacizumab. Elke ml concentraat bevat 25 mg bevacizumab, wat overeenkomt met 1,4 tot 16,5 mg/ml wanneer het wordt opgelost zoals aanbevolen.</w:t>
      </w:r>
    </w:p>
    <w:p w14:paraId="703FB4D8" w14:textId="77777777" w:rsidR="00A72679" w:rsidRPr="00086B94" w:rsidRDefault="00BE7CB1" w:rsidP="0033150F">
      <w:pPr>
        <w:pStyle w:val="ListParagraph"/>
        <w:numPr>
          <w:ilvl w:val="0"/>
          <w:numId w:val="38"/>
        </w:numPr>
        <w:ind w:left="567" w:hanging="567"/>
      </w:pPr>
      <w:r w:rsidRPr="00086B94">
        <w:rPr>
          <w:spacing w:val="-1"/>
        </w:rPr>
        <w:t>Elke 4 ml flacon bevat 100 mg bevacizumab, wat overeenkomt met 1,4 mg/ml wanneer het wordt opgelost zoals aanbevolen.</w:t>
      </w:r>
    </w:p>
    <w:p w14:paraId="5709C777" w14:textId="77777777" w:rsidR="00A72679" w:rsidRPr="00086B94" w:rsidRDefault="00BE7CB1" w:rsidP="0033150F">
      <w:pPr>
        <w:pStyle w:val="ListParagraph"/>
        <w:numPr>
          <w:ilvl w:val="0"/>
          <w:numId w:val="38"/>
        </w:numPr>
        <w:ind w:left="567" w:hanging="567"/>
      </w:pPr>
      <w:r w:rsidRPr="00086B94">
        <w:rPr>
          <w:spacing w:val="-1"/>
        </w:rPr>
        <w:t>Elke 16 ml flacon bevat 400 mg bevacizumab, wat overeenkomt met 16,5 mg/ml wanneer het wordt opgelost zoals aanbevolen.</w:t>
      </w:r>
    </w:p>
    <w:p w14:paraId="2D3609F5" w14:textId="4DA0BBCD" w:rsidR="00A72679" w:rsidRPr="00086B94" w:rsidRDefault="00BE7CB1" w:rsidP="0033150F">
      <w:pPr>
        <w:pStyle w:val="ListParagraph"/>
        <w:numPr>
          <w:ilvl w:val="0"/>
          <w:numId w:val="38"/>
        </w:numPr>
        <w:ind w:left="567" w:hanging="567"/>
      </w:pPr>
      <w:r w:rsidRPr="00086B94">
        <w:rPr>
          <w:spacing w:val="2"/>
        </w:rPr>
        <w:t xml:space="preserve">De andere stoffen in dit middel zijn trehalosedihydraat, monobasisch natriumfosfaatmonohydraat, </w:t>
      </w:r>
      <w:r w:rsidR="008462A4">
        <w:rPr>
          <w:spacing w:val="2"/>
        </w:rPr>
        <w:t xml:space="preserve">dinatriumfosfaat, </w:t>
      </w:r>
      <w:r w:rsidRPr="00086B94">
        <w:rPr>
          <w:spacing w:val="2"/>
        </w:rPr>
        <w:t>polysorbaat 20</w:t>
      </w:r>
      <w:r w:rsidR="006368FE">
        <w:rPr>
          <w:spacing w:val="2"/>
        </w:rPr>
        <w:t xml:space="preserve"> (E</w:t>
      </w:r>
      <w:r w:rsidR="00475598">
        <w:rPr>
          <w:spacing w:val="2"/>
        </w:rPr>
        <w:t> </w:t>
      </w:r>
      <w:r w:rsidR="006368FE">
        <w:rPr>
          <w:spacing w:val="2"/>
        </w:rPr>
        <w:t>432)</w:t>
      </w:r>
      <w:r w:rsidRPr="00086B94">
        <w:rPr>
          <w:spacing w:val="2"/>
        </w:rPr>
        <w:t xml:space="preserve"> en water voor injecties (zie rubriek 2 “Alymsys bevat natrium</w:t>
      </w:r>
      <w:r w:rsidR="006368FE">
        <w:rPr>
          <w:spacing w:val="2"/>
        </w:rPr>
        <w:t xml:space="preserve"> </w:t>
      </w:r>
      <w:r w:rsidR="006368FE" w:rsidRPr="006368FE">
        <w:rPr>
          <w:spacing w:val="2"/>
        </w:rPr>
        <w:t>en polysorbaat</w:t>
      </w:r>
      <w:r w:rsidR="00475598">
        <w:rPr>
          <w:spacing w:val="2"/>
        </w:rPr>
        <w:t> </w:t>
      </w:r>
      <w:r w:rsidR="006368FE" w:rsidRPr="006368FE">
        <w:rPr>
          <w:spacing w:val="2"/>
        </w:rPr>
        <w:t>20</w:t>
      </w:r>
      <w:r w:rsidRPr="00086B94">
        <w:rPr>
          <w:spacing w:val="2"/>
        </w:rPr>
        <w:t>”).</w:t>
      </w:r>
    </w:p>
    <w:p w14:paraId="0D28BACC" w14:textId="77777777" w:rsidR="00A72679" w:rsidRPr="00086B94" w:rsidRDefault="00A72679" w:rsidP="00F64BF9">
      <w:pPr>
        <w:spacing w:line="240" w:lineRule="auto"/>
      </w:pPr>
    </w:p>
    <w:p w14:paraId="6E92DFD3" w14:textId="77777777" w:rsidR="00A72679" w:rsidRPr="00086B94" w:rsidRDefault="00BE7CB1" w:rsidP="00F64BF9">
      <w:pPr>
        <w:keepNext/>
        <w:spacing w:line="240" w:lineRule="auto"/>
        <w:rPr>
          <w:b/>
          <w:bCs/>
        </w:rPr>
      </w:pPr>
      <w:r w:rsidRPr="00086B94">
        <w:rPr>
          <w:b/>
        </w:rPr>
        <w:t>Hoe ziet Alymsys eruit en hoeveel zit er in een verpakking?</w:t>
      </w:r>
    </w:p>
    <w:p w14:paraId="13A198F1" w14:textId="7CC0C51E" w:rsidR="00A72679" w:rsidRPr="00086B94" w:rsidRDefault="00BE7CB1" w:rsidP="00F64BF9">
      <w:pPr>
        <w:numPr>
          <w:ilvl w:val="12"/>
          <w:numId w:val="0"/>
        </w:numPr>
        <w:tabs>
          <w:tab w:val="clear" w:pos="567"/>
        </w:tabs>
        <w:spacing w:line="240" w:lineRule="auto"/>
      </w:pPr>
      <w:r w:rsidRPr="00086B94">
        <w:t>Alymsys is een concentraat voor oplossing voor infusie (steriel concentraat). Alymsys is een kleurloze tot geelachtige of bruinachtige, opalescente vloeistof in een glazen flacon met een rubberen stop. Elke flacon bevat 100 mg bevacizumab in 4 ml oplossing of 400 mg bevacizumab in 16 ml oplossing. Elke verpakking Alymsys bevat één flacon.</w:t>
      </w:r>
    </w:p>
    <w:p w14:paraId="39750F9F" w14:textId="77777777" w:rsidR="00A72679" w:rsidRPr="00086B94" w:rsidRDefault="00A72679" w:rsidP="00F64BF9">
      <w:pPr>
        <w:numPr>
          <w:ilvl w:val="12"/>
          <w:numId w:val="0"/>
        </w:numPr>
        <w:tabs>
          <w:tab w:val="clear" w:pos="567"/>
        </w:tabs>
        <w:spacing w:line="240" w:lineRule="auto"/>
      </w:pPr>
    </w:p>
    <w:p w14:paraId="5AE517D5" w14:textId="77777777" w:rsidR="00A72679" w:rsidRPr="00086B94" w:rsidRDefault="00BE7CB1" w:rsidP="00F64BF9">
      <w:pPr>
        <w:keepNext/>
        <w:spacing w:line="240" w:lineRule="auto"/>
        <w:rPr>
          <w:b/>
          <w:bCs/>
        </w:rPr>
      </w:pPr>
      <w:r w:rsidRPr="00086B94">
        <w:rPr>
          <w:b/>
        </w:rPr>
        <w:t xml:space="preserve">Houder van de vergunning voor het in de handel brengen </w:t>
      </w:r>
    </w:p>
    <w:p w14:paraId="21D034C0" w14:textId="2F3423F6" w:rsidR="00467399" w:rsidRPr="00750FAF" w:rsidRDefault="00BE7CB1" w:rsidP="00F64BF9">
      <w:pPr>
        <w:spacing w:line="240" w:lineRule="auto"/>
        <w:rPr>
          <w:lang w:val="es-ES"/>
        </w:rPr>
      </w:pPr>
      <w:r w:rsidRPr="00750FAF">
        <w:rPr>
          <w:lang w:val="es-ES"/>
        </w:rPr>
        <w:t xml:space="preserve">Mabxience </w:t>
      </w:r>
      <w:proofErr w:type="spellStart"/>
      <w:r w:rsidRPr="00750FAF">
        <w:rPr>
          <w:lang w:val="es-ES"/>
        </w:rPr>
        <w:t>Research</w:t>
      </w:r>
      <w:proofErr w:type="spellEnd"/>
      <w:r w:rsidRPr="00750FAF">
        <w:rPr>
          <w:lang w:val="es-ES"/>
        </w:rPr>
        <w:t xml:space="preserve"> SL</w:t>
      </w:r>
    </w:p>
    <w:p w14:paraId="4B847294" w14:textId="698DC1AE" w:rsidR="00467399" w:rsidRPr="00750FAF" w:rsidRDefault="00BE7CB1" w:rsidP="00F64BF9">
      <w:pPr>
        <w:spacing w:line="240" w:lineRule="auto"/>
        <w:rPr>
          <w:lang w:val="es-ES"/>
        </w:rPr>
      </w:pPr>
      <w:r w:rsidRPr="00750FAF">
        <w:rPr>
          <w:lang w:val="es-ES"/>
        </w:rPr>
        <w:t>C/ Manuel Pombo Angulo 28</w:t>
      </w:r>
    </w:p>
    <w:p w14:paraId="332C86E3" w14:textId="3C7EA72F" w:rsidR="00467399" w:rsidRPr="00086B94" w:rsidRDefault="00BE7CB1" w:rsidP="00F64BF9">
      <w:pPr>
        <w:spacing w:line="240" w:lineRule="auto"/>
      </w:pPr>
      <w:r w:rsidRPr="00086B94">
        <w:t>28050 Madrid</w:t>
      </w:r>
    </w:p>
    <w:p w14:paraId="4E3F7440" w14:textId="61E07982" w:rsidR="00A72679" w:rsidRPr="00086B94" w:rsidRDefault="00BE7CB1" w:rsidP="00F64BF9">
      <w:pPr>
        <w:spacing w:line="240" w:lineRule="auto"/>
      </w:pPr>
      <w:r w:rsidRPr="00086B94">
        <w:t>Spanje</w:t>
      </w:r>
    </w:p>
    <w:p w14:paraId="735BA785" w14:textId="77777777" w:rsidR="00A72679" w:rsidRPr="00086B94" w:rsidRDefault="00A72679" w:rsidP="00F64BF9">
      <w:pPr>
        <w:numPr>
          <w:ilvl w:val="12"/>
          <w:numId w:val="0"/>
        </w:numPr>
        <w:tabs>
          <w:tab w:val="clear" w:pos="567"/>
        </w:tabs>
        <w:spacing w:line="240" w:lineRule="auto"/>
        <w:ind w:right="-2"/>
        <w:rPr>
          <w:szCs w:val="22"/>
        </w:rPr>
      </w:pPr>
    </w:p>
    <w:p w14:paraId="1E368537" w14:textId="77777777" w:rsidR="00A72679" w:rsidRPr="00086B94" w:rsidRDefault="00BE7CB1" w:rsidP="00F64BF9">
      <w:pPr>
        <w:keepNext/>
        <w:spacing w:line="240" w:lineRule="auto"/>
        <w:rPr>
          <w:b/>
          <w:bCs/>
          <w:szCs w:val="22"/>
        </w:rPr>
      </w:pPr>
      <w:r w:rsidRPr="00086B94">
        <w:rPr>
          <w:b/>
        </w:rPr>
        <w:t>Fabrikant</w:t>
      </w:r>
    </w:p>
    <w:p w14:paraId="2CA15809" w14:textId="77777777" w:rsidR="00E0291E" w:rsidRPr="00086B94" w:rsidRDefault="00BE7CB1" w:rsidP="00F64BF9">
      <w:pPr>
        <w:spacing w:line="240" w:lineRule="auto"/>
      </w:pPr>
      <w:r w:rsidRPr="00086B94">
        <w:t>GH GENHELIX S.A.</w:t>
      </w:r>
    </w:p>
    <w:p w14:paraId="44BB2EEE" w14:textId="77777777" w:rsidR="00E0291E" w:rsidRPr="00D214CE" w:rsidRDefault="00BE7CB1" w:rsidP="00F64BF9">
      <w:pPr>
        <w:spacing w:line="240" w:lineRule="auto"/>
      </w:pPr>
      <w:r w:rsidRPr="00D214CE">
        <w:t>Parque Tecnológico de León</w:t>
      </w:r>
    </w:p>
    <w:p w14:paraId="5C043C3F" w14:textId="77777777" w:rsidR="00E0291E" w:rsidRPr="00086B94" w:rsidRDefault="00BE7CB1" w:rsidP="00F64BF9">
      <w:pPr>
        <w:spacing w:line="240" w:lineRule="auto"/>
        <w:rPr>
          <w:lang w:val="pt-BR"/>
        </w:rPr>
      </w:pPr>
      <w:r w:rsidRPr="00086B94">
        <w:rPr>
          <w:lang w:val="pt-BR"/>
        </w:rPr>
        <w:t>Edifício GENHELIX</w:t>
      </w:r>
    </w:p>
    <w:p w14:paraId="29882A49" w14:textId="77777777" w:rsidR="00E0291E" w:rsidRPr="00086B94" w:rsidRDefault="00BE7CB1" w:rsidP="00F64BF9">
      <w:pPr>
        <w:spacing w:line="240" w:lineRule="auto"/>
        <w:rPr>
          <w:lang w:val="pt-BR"/>
        </w:rPr>
      </w:pPr>
      <w:r w:rsidRPr="00086B94">
        <w:rPr>
          <w:lang w:val="pt-BR"/>
        </w:rPr>
        <w:t>C/Julia Morros, s/n</w:t>
      </w:r>
    </w:p>
    <w:p w14:paraId="67CAED7C" w14:textId="77777777" w:rsidR="00A72679" w:rsidRPr="00750FAF" w:rsidRDefault="00BE7CB1" w:rsidP="00F64BF9">
      <w:pPr>
        <w:spacing w:line="240" w:lineRule="auto"/>
        <w:rPr>
          <w:lang w:val="es-ES"/>
        </w:rPr>
      </w:pPr>
      <w:r w:rsidRPr="00750FAF">
        <w:rPr>
          <w:lang w:val="es-ES"/>
        </w:rPr>
        <w:t xml:space="preserve">Armunia, 24009 León, </w:t>
      </w:r>
      <w:proofErr w:type="spellStart"/>
      <w:r w:rsidRPr="00750FAF">
        <w:rPr>
          <w:lang w:val="es-ES"/>
        </w:rPr>
        <w:t>Spanje</w:t>
      </w:r>
      <w:proofErr w:type="spellEnd"/>
    </w:p>
    <w:p w14:paraId="6F05AC60" w14:textId="77777777" w:rsidR="009B6496" w:rsidRPr="00750FAF" w:rsidRDefault="009B6496" w:rsidP="00F64BF9">
      <w:pPr>
        <w:spacing w:line="240" w:lineRule="auto"/>
        <w:rPr>
          <w:szCs w:val="22"/>
          <w:lang w:val="es-ES"/>
        </w:rPr>
      </w:pPr>
    </w:p>
    <w:p w14:paraId="47B2C228" w14:textId="7A585474" w:rsidR="004272BB" w:rsidRDefault="00BE7CB1" w:rsidP="00F64BF9">
      <w:pPr>
        <w:keepNext/>
        <w:spacing w:line="240" w:lineRule="auto"/>
      </w:pPr>
      <w:r w:rsidRPr="00086B94">
        <w:t>Neem voor alle informatie over dit geneesmiddel contact op met de lokale vertegenwoordiger van de houder van de vergunning voor het in de handel brengen:</w:t>
      </w:r>
    </w:p>
    <w:p w14:paraId="29ACE9DE" w14:textId="6994A9B6" w:rsidR="004F19AC" w:rsidRDefault="004F19AC" w:rsidP="00F64BF9">
      <w:pPr>
        <w:keepNext/>
        <w:spacing w:line="240" w:lineRule="auto"/>
      </w:pPr>
    </w:p>
    <w:tbl>
      <w:tblPr>
        <w:tblW w:w="9075" w:type="dxa"/>
        <w:tblLayout w:type="fixed"/>
        <w:tblCellMar>
          <w:left w:w="0" w:type="dxa"/>
        </w:tblCellMar>
        <w:tblLook w:val="04A0" w:firstRow="1" w:lastRow="0" w:firstColumn="1" w:lastColumn="0" w:noHBand="0" w:noVBand="1"/>
      </w:tblPr>
      <w:tblGrid>
        <w:gridCol w:w="4537"/>
        <w:gridCol w:w="4538"/>
      </w:tblGrid>
      <w:tr w:rsidR="004F19AC" w:rsidRPr="00D214CE" w14:paraId="305A47CA" w14:textId="77777777" w:rsidTr="004F19AC">
        <w:trPr>
          <w:cantSplit/>
          <w:trHeight w:val="20"/>
        </w:trPr>
        <w:tc>
          <w:tcPr>
            <w:tcW w:w="4535" w:type="dxa"/>
          </w:tcPr>
          <w:p w14:paraId="1C384AC2" w14:textId="77777777" w:rsidR="004F19AC" w:rsidRDefault="004F19AC">
            <w:pPr>
              <w:rPr>
                <w:color w:val="000000"/>
                <w:lang w:val="fr-FR"/>
              </w:rPr>
            </w:pPr>
            <w:proofErr w:type="spellStart"/>
            <w:r>
              <w:rPr>
                <w:b/>
                <w:color w:val="000000"/>
                <w:lang w:val="fr-FR"/>
              </w:rPr>
              <w:t>België</w:t>
            </w:r>
            <w:proofErr w:type="spellEnd"/>
            <w:r>
              <w:rPr>
                <w:b/>
                <w:color w:val="000000"/>
                <w:lang w:val="fr-FR"/>
              </w:rPr>
              <w:t>/Belgique/</w:t>
            </w:r>
            <w:proofErr w:type="spellStart"/>
            <w:r>
              <w:rPr>
                <w:b/>
                <w:color w:val="000000"/>
                <w:lang w:val="fr-FR"/>
              </w:rPr>
              <w:t>Belgien</w:t>
            </w:r>
            <w:proofErr w:type="spellEnd"/>
          </w:p>
          <w:p w14:paraId="3698C208" w14:textId="77777777" w:rsidR="004F19AC" w:rsidRDefault="004F19AC">
            <w:pPr>
              <w:rPr>
                <w:color w:val="000000"/>
                <w:lang w:val="fr-FR"/>
              </w:rPr>
            </w:pPr>
            <w:r>
              <w:rPr>
                <w:color w:val="000000"/>
                <w:lang w:val="fr-FR"/>
              </w:rPr>
              <w:t xml:space="preserve">Mabxience </w:t>
            </w:r>
            <w:proofErr w:type="spellStart"/>
            <w:r>
              <w:rPr>
                <w:color w:val="000000"/>
                <w:lang w:val="fr-FR"/>
              </w:rPr>
              <w:t>Research</w:t>
            </w:r>
            <w:proofErr w:type="spellEnd"/>
            <w:r>
              <w:rPr>
                <w:color w:val="000000"/>
                <w:lang w:val="fr-FR"/>
              </w:rPr>
              <w:t xml:space="preserve"> SL</w:t>
            </w:r>
          </w:p>
          <w:p w14:paraId="1D586BD0" w14:textId="77777777" w:rsidR="004F19AC" w:rsidRDefault="004F19AC">
            <w:pPr>
              <w:rPr>
                <w:color w:val="000000"/>
                <w:lang w:val="en-GB"/>
              </w:rPr>
            </w:pPr>
            <w:r>
              <w:rPr>
                <w:color w:val="000000"/>
              </w:rPr>
              <w:t>Tél/Tel: +34 917 711 500</w:t>
            </w:r>
          </w:p>
          <w:p w14:paraId="642CBD83" w14:textId="77777777" w:rsidR="004F19AC" w:rsidRDefault="004F19AC">
            <w:pPr>
              <w:rPr>
                <w:color w:val="000000"/>
              </w:rPr>
            </w:pPr>
          </w:p>
        </w:tc>
        <w:tc>
          <w:tcPr>
            <w:tcW w:w="4535" w:type="dxa"/>
          </w:tcPr>
          <w:p w14:paraId="236F3836" w14:textId="77777777" w:rsidR="004F19AC" w:rsidRDefault="004F19AC">
            <w:pPr>
              <w:autoSpaceDE w:val="0"/>
              <w:autoSpaceDN w:val="0"/>
              <w:adjustRightInd w:val="0"/>
              <w:rPr>
                <w:color w:val="000000"/>
                <w:lang w:val="pt-BR"/>
              </w:rPr>
            </w:pPr>
            <w:r>
              <w:rPr>
                <w:b/>
                <w:color w:val="000000"/>
                <w:lang w:val="pt-BR"/>
              </w:rPr>
              <w:t>Lietuva</w:t>
            </w:r>
          </w:p>
          <w:p w14:paraId="7CCC3F7D" w14:textId="77777777" w:rsidR="004F19AC" w:rsidRDefault="004F19AC">
            <w:pPr>
              <w:autoSpaceDE w:val="0"/>
              <w:autoSpaceDN w:val="0"/>
              <w:adjustRightInd w:val="0"/>
              <w:rPr>
                <w:color w:val="000000"/>
                <w:lang w:val="pt-BR"/>
              </w:rPr>
            </w:pPr>
            <w:r>
              <w:rPr>
                <w:color w:val="000000"/>
                <w:lang w:val="pt-BR"/>
              </w:rPr>
              <w:t>Zentiva, k.s.</w:t>
            </w:r>
          </w:p>
          <w:p w14:paraId="42AC9060" w14:textId="77777777" w:rsidR="004F19AC" w:rsidRDefault="004F19AC">
            <w:pPr>
              <w:autoSpaceDE w:val="0"/>
              <w:autoSpaceDN w:val="0"/>
              <w:adjustRightInd w:val="0"/>
              <w:rPr>
                <w:color w:val="000000"/>
                <w:lang w:val="pt-BR"/>
              </w:rPr>
            </w:pPr>
            <w:r>
              <w:rPr>
                <w:color w:val="000000"/>
                <w:lang w:val="pt-BR"/>
              </w:rPr>
              <w:t>Tel: +370 52152025</w:t>
            </w:r>
          </w:p>
          <w:p w14:paraId="712B975A" w14:textId="77777777" w:rsidR="004F19AC" w:rsidRDefault="004F19AC">
            <w:pPr>
              <w:autoSpaceDE w:val="0"/>
              <w:autoSpaceDN w:val="0"/>
              <w:adjustRightInd w:val="0"/>
              <w:rPr>
                <w:color w:val="000000"/>
                <w:lang w:val="pt-BR"/>
              </w:rPr>
            </w:pPr>
          </w:p>
        </w:tc>
      </w:tr>
      <w:tr w:rsidR="004F19AC" w:rsidRPr="00824F90" w14:paraId="029B58C1" w14:textId="77777777" w:rsidTr="004F19AC">
        <w:trPr>
          <w:cantSplit/>
          <w:trHeight w:val="20"/>
        </w:trPr>
        <w:tc>
          <w:tcPr>
            <w:tcW w:w="4535" w:type="dxa"/>
          </w:tcPr>
          <w:p w14:paraId="1280E009" w14:textId="77777777" w:rsidR="004F19AC" w:rsidRDefault="004F19AC">
            <w:pPr>
              <w:autoSpaceDE w:val="0"/>
              <w:autoSpaceDN w:val="0"/>
              <w:adjustRightInd w:val="0"/>
              <w:rPr>
                <w:b/>
                <w:bCs/>
                <w:color w:val="000000"/>
                <w:lang w:val="pt-BR"/>
              </w:rPr>
            </w:pPr>
            <w:r>
              <w:rPr>
                <w:b/>
                <w:bCs/>
                <w:color w:val="000000"/>
              </w:rPr>
              <w:t>България</w:t>
            </w:r>
          </w:p>
          <w:p w14:paraId="751F6FF7" w14:textId="77777777" w:rsidR="004F19AC" w:rsidRDefault="004F19AC">
            <w:pPr>
              <w:autoSpaceDE w:val="0"/>
              <w:autoSpaceDN w:val="0"/>
              <w:adjustRightInd w:val="0"/>
              <w:rPr>
                <w:color w:val="000000"/>
                <w:lang w:val="pt-BR"/>
              </w:rPr>
            </w:pPr>
            <w:r>
              <w:rPr>
                <w:color w:val="000000"/>
                <w:lang w:val="pt-BR"/>
              </w:rPr>
              <w:t>Zentiva, k.s.</w:t>
            </w:r>
          </w:p>
          <w:p w14:paraId="5217477F" w14:textId="77777777" w:rsidR="004F19AC" w:rsidRDefault="004F19AC">
            <w:pPr>
              <w:autoSpaceDE w:val="0"/>
              <w:autoSpaceDN w:val="0"/>
              <w:adjustRightInd w:val="0"/>
              <w:rPr>
                <w:color w:val="000000"/>
                <w:lang w:val="pt-BR"/>
              </w:rPr>
            </w:pPr>
            <w:r>
              <w:rPr>
                <w:color w:val="000000"/>
                <w:lang w:val="pt-BR"/>
              </w:rPr>
              <w:t>Te</w:t>
            </w:r>
            <w:r>
              <w:rPr>
                <w:color w:val="000000"/>
              </w:rPr>
              <w:t>л</w:t>
            </w:r>
            <w:r>
              <w:rPr>
                <w:color w:val="000000"/>
                <w:lang w:val="pt-BR"/>
              </w:rPr>
              <w:t>.: +35924417136</w:t>
            </w:r>
          </w:p>
          <w:p w14:paraId="621EBB36" w14:textId="77777777" w:rsidR="004F19AC" w:rsidRDefault="004F19AC">
            <w:pPr>
              <w:autoSpaceDE w:val="0"/>
              <w:autoSpaceDN w:val="0"/>
              <w:adjustRightInd w:val="0"/>
              <w:rPr>
                <w:color w:val="000000"/>
                <w:lang w:val="pt-BR"/>
              </w:rPr>
            </w:pPr>
          </w:p>
        </w:tc>
        <w:tc>
          <w:tcPr>
            <w:tcW w:w="4535" w:type="dxa"/>
          </w:tcPr>
          <w:p w14:paraId="5000EBEB" w14:textId="77777777" w:rsidR="004F19AC" w:rsidRPr="008F01D8" w:rsidRDefault="004F19AC">
            <w:pPr>
              <w:suppressAutoHyphens/>
              <w:rPr>
                <w:color w:val="000000"/>
                <w:lang w:val="de-DE"/>
              </w:rPr>
            </w:pPr>
            <w:r w:rsidRPr="008F01D8">
              <w:rPr>
                <w:b/>
                <w:color w:val="000000"/>
                <w:lang w:val="de-DE"/>
              </w:rPr>
              <w:t>Luxembourg/Luxemburg</w:t>
            </w:r>
          </w:p>
          <w:p w14:paraId="4E678663" w14:textId="77777777" w:rsidR="004F19AC" w:rsidRPr="008F01D8" w:rsidRDefault="004F19AC">
            <w:pPr>
              <w:suppressAutoHyphens/>
              <w:rPr>
                <w:color w:val="000000"/>
                <w:lang w:val="de-DE"/>
              </w:rPr>
            </w:pPr>
            <w:r w:rsidRPr="008F01D8">
              <w:rPr>
                <w:color w:val="000000"/>
                <w:lang w:val="de-DE"/>
              </w:rPr>
              <w:t>Mabxience Research SL</w:t>
            </w:r>
          </w:p>
          <w:p w14:paraId="749B7301" w14:textId="77777777" w:rsidR="004F19AC" w:rsidRPr="008F01D8" w:rsidRDefault="004F19AC">
            <w:pPr>
              <w:suppressAutoHyphens/>
              <w:rPr>
                <w:color w:val="000000"/>
                <w:lang w:val="de-DE"/>
              </w:rPr>
            </w:pPr>
            <w:r w:rsidRPr="008F01D8">
              <w:rPr>
                <w:color w:val="000000"/>
                <w:lang w:val="de-DE"/>
              </w:rPr>
              <w:t>Tél/Tel: +34 917 711 500</w:t>
            </w:r>
          </w:p>
          <w:p w14:paraId="0A97F4EA" w14:textId="77777777" w:rsidR="004F19AC" w:rsidRPr="008F01D8" w:rsidRDefault="004F19AC">
            <w:pPr>
              <w:suppressAutoHyphens/>
              <w:rPr>
                <w:color w:val="000000"/>
                <w:lang w:val="de-DE"/>
              </w:rPr>
            </w:pPr>
          </w:p>
        </w:tc>
      </w:tr>
      <w:tr w:rsidR="004F19AC" w:rsidRPr="004F19AC" w14:paraId="5FF2ACCE" w14:textId="77777777" w:rsidTr="004F19AC">
        <w:trPr>
          <w:cantSplit/>
          <w:trHeight w:val="20"/>
        </w:trPr>
        <w:tc>
          <w:tcPr>
            <w:tcW w:w="4535" w:type="dxa"/>
          </w:tcPr>
          <w:p w14:paraId="1CA889E1" w14:textId="77777777" w:rsidR="004F19AC" w:rsidRDefault="004F19AC">
            <w:pPr>
              <w:suppressAutoHyphens/>
              <w:rPr>
                <w:color w:val="000000"/>
              </w:rPr>
            </w:pPr>
            <w:r>
              <w:rPr>
                <w:b/>
                <w:color w:val="000000"/>
              </w:rPr>
              <w:t>Česká republika</w:t>
            </w:r>
          </w:p>
          <w:p w14:paraId="08BE4533" w14:textId="77777777" w:rsidR="004F19AC" w:rsidRDefault="004F19AC">
            <w:pPr>
              <w:suppressAutoHyphens/>
              <w:rPr>
                <w:color w:val="000000"/>
              </w:rPr>
            </w:pPr>
            <w:r>
              <w:rPr>
                <w:color w:val="000000"/>
              </w:rPr>
              <w:t>Zentiva, k.s.</w:t>
            </w:r>
          </w:p>
          <w:p w14:paraId="06717273" w14:textId="77777777" w:rsidR="004F19AC" w:rsidRDefault="004F19AC">
            <w:pPr>
              <w:rPr>
                <w:color w:val="000000"/>
              </w:rPr>
            </w:pPr>
            <w:r>
              <w:rPr>
                <w:color w:val="000000"/>
              </w:rPr>
              <w:t>Tel: +420 267 241 111</w:t>
            </w:r>
          </w:p>
          <w:p w14:paraId="49404CBD" w14:textId="77777777" w:rsidR="004F19AC" w:rsidRDefault="004F19AC">
            <w:pPr>
              <w:rPr>
                <w:color w:val="000000"/>
              </w:rPr>
            </w:pPr>
          </w:p>
        </w:tc>
        <w:tc>
          <w:tcPr>
            <w:tcW w:w="4535" w:type="dxa"/>
          </w:tcPr>
          <w:p w14:paraId="42CCD9E2" w14:textId="77777777" w:rsidR="004F19AC" w:rsidRDefault="004F19AC">
            <w:pPr>
              <w:rPr>
                <w:b/>
                <w:color w:val="000000"/>
              </w:rPr>
            </w:pPr>
            <w:r>
              <w:rPr>
                <w:b/>
                <w:color w:val="000000"/>
              </w:rPr>
              <w:t>Magyarország</w:t>
            </w:r>
          </w:p>
          <w:p w14:paraId="47CF8A2B" w14:textId="24A1B37A" w:rsidR="004F19AC" w:rsidRDefault="004F19AC">
            <w:pPr>
              <w:rPr>
                <w:color w:val="000000"/>
              </w:rPr>
            </w:pPr>
            <w:r>
              <w:rPr>
                <w:color w:val="000000"/>
              </w:rPr>
              <w:t>Zentiva</w:t>
            </w:r>
            <w:r w:rsidR="00FB1F8A">
              <w:rPr>
                <w:color w:val="000000"/>
              </w:rPr>
              <w:t xml:space="preserve"> Pharma Kft.</w:t>
            </w:r>
          </w:p>
          <w:p w14:paraId="7FF47001" w14:textId="77777777" w:rsidR="004F19AC" w:rsidRDefault="004F19AC">
            <w:pPr>
              <w:rPr>
                <w:color w:val="000000"/>
              </w:rPr>
            </w:pPr>
            <w:r>
              <w:rPr>
                <w:color w:val="000000"/>
              </w:rPr>
              <w:t>Tel.: +36 1 299 1058</w:t>
            </w:r>
          </w:p>
          <w:p w14:paraId="5F79D524" w14:textId="77777777" w:rsidR="004F19AC" w:rsidRDefault="004F19AC">
            <w:pPr>
              <w:rPr>
                <w:color w:val="000000"/>
              </w:rPr>
            </w:pPr>
          </w:p>
        </w:tc>
      </w:tr>
      <w:tr w:rsidR="004F19AC" w:rsidRPr="008C7986" w14:paraId="0A1610C9" w14:textId="77777777" w:rsidTr="004F19AC">
        <w:trPr>
          <w:cantSplit/>
          <w:trHeight w:val="20"/>
        </w:trPr>
        <w:tc>
          <w:tcPr>
            <w:tcW w:w="4535" w:type="dxa"/>
          </w:tcPr>
          <w:p w14:paraId="7BDC35CC" w14:textId="77777777" w:rsidR="004F19AC" w:rsidRPr="00750FAF" w:rsidRDefault="004F19AC">
            <w:pPr>
              <w:rPr>
                <w:color w:val="000000"/>
                <w:lang w:val="en-GB"/>
              </w:rPr>
            </w:pPr>
            <w:r w:rsidRPr="00750FAF">
              <w:rPr>
                <w:b/>
                <w:color w:val="000000"/>
                <w:lang w:val="en-GB"/>
              </w:rPr>
              <w:lastRenderedPageBreak/>
              <w:t>Danmark</w:t>
            </w:r>
          </w:p>
          <w:p w14:paraId="4A08C094" w14:textId="77777777" w:rsidR="004F19AC" w:rsidRPr="00750FAF" w:rsidRDefault="004F19AC">
            <w:pPr>
              <w:rPr>
                <w:color w:val="000000"/>
                <w:lang w:val="en-GB"/>
              </w:rPr>
            </w:pPr>
            <w:r w:rsidRPr="00750FAF">
              <w:rPr>
                <w:color w:val="000000"/>
                <w:lang w:val="en-GB"/>
              </w:rPr>
              <w:t>Medical Valley Invest AB</w:t>
            </w:r>
          </w:p>
          <w:p w14:paraId="4CD0D624" w14:textId="77777777" w:rsidR="004F19AC" w:rsidRPr="00750FAF" w:rsidRDefault="004F19AC">
            <w:pPr>
              <w:rPr>
                <w:color w:val="000000"/>
                <w:lang w:val="en-GB"/>
              </w:rPr>
            </w:pPr>
            <w:proofErr w:type="spellStart"/>
            <w:r w:rsidRPr="00750FAF">
              <w:rPr>
                <w:color w:val="000000"/>
                <w:lang w:val="en-GB"/>
              </w:rPr>
              <w:t>Tlf</w:t>
            </w:r>
            <w:proofErr w:type="spellEnd"/>
            <w:r w:rsidRPr="00750FAF">
              <w:rPr>
                <w:color w:val="000000"/>
                <w:lang w:val="en-GB"/>
              </w:rPr>
              <w:t>: +46 40 122131</w:t>
            </w:r>
          </w:p>
          <w:p w14:paraId="02B3FDE5" w14:textId="77777777" w:rsidR="004F19AC" w:rsidRPr="00750FAF" w:rsidRDefault="004F19AC">
            <w:pPr>
              <w:rPr>
                <w:color w:val="000000"/>
                <w:lang w:val="en-GB"/>
              </w:rPr>
            </w:pPr>
          </w:p>
        </w:tc>
        <w:tc>
          <w:tcPr>
            <w:tcW w:w="4535" w:type="dxa"/>
          </w:tcPr>
          <w:p w14:paraId="4E1FF35C" w14:textId="77777777" w:rsidR="004F19AC" w:rsidRPr="00C02221" w:rsidRDefault="004F19AC">
            <w:pPr>
              <w:rPr>
                <w:b/>
                <w:color w:val="000000"/>
                <w:lang w:val="es-ES"/>
              </w:rPr>
            </w:pPr>
            <w:r w:rsidRPr="00C02221">
              <w:rPr>
                <w:b/>
                <w:color w:val="000000"/>
                <w:lang w:val="es-ES"/>
              </w:rPr>
              <w:t>Malta</w:t>
            </w:r>
          </w:p>
          <w:p w14:paraId="3AC800F8" w14:textId="34D99F3A" w:rsidR="004F19AC" w:rsidRPr="00C02221" w:rsidRDefault="00394082">
            <w:pPr>
              <w:rPr>
                <w:color w:val="000000"/>
                <w:lang w:val="es-ES"/>
              </w:rPr>
            </w:pPr>
            <w:r w:rsidRPr="00C02221">
              <w:rPr>
                <w:color w:val="000000"/>
                <w:lang w:val="es-ES"/>
              </w:rPr>
              <w:t xml:space="preserve">Zentiva, </w:t>
            </w:r>
            <w:proofErr w:type="spellStart"/>
            <w:r w:rsidRPr="00C02221">
              <w:rPr>
                <w:color w:val="000000"/>
                <w:lang w:val="es-ES"/>
              </w:rPr>
              <w:t>k.s</w:t>
            </w:r>
            <w:proofErr w:type="spellEnd"/>
            <w:r w:rsidRPr="00C02221">
              <w:rPr>
                <w:color w:val="000000"/>
                <w:lang w:val="es-ES"/>
              </w:rPr>
              <w:t>.</w:t>
            </w:r>
          </w:p>
          <w:p w14:paraId="25D9EDD5" w14:textId="425D6457" w:rsidR="004F19AC" w:rsidRPr="00C02221" w:rsidRDefault="004F19AC">
            <w:pPr>
              <w:rPr>
                <w:color w:val="000000"/>
                <w:lang w:val="es-ES"/>
              </w:rPr>
            </w:pPr>
            <w:r w:rsidRPr="00C02221">
              <w:rPr>
                <w:color w:val="000000"/>
                <w:lang w:val="es-ES"/>
              </w:rPr>
              <w:t xml:space="preserve">Tel: </w:t>
            </w:r>
            <w:r w:rsidR="00A32B3D" w:rsidRPr="00C02221">
              <w:rPr>
                <w:color w:val="000000"/>
                <w:lang w:val="es-ES"/>
              </w:rPr>
              <w:t>+356 2</w:t>
            </w:r>
            <w:r w:rsidR="00E408F1" w:rsidRPr="00E408F1">
              <w:rPr>
                <w:color w:val="000000"/>
                <w:lang w:val="es-ES"/>
              </w:rPr>
              <w:t>034 1796</w:t>
            </w:r>
          </w:p>
          <w:p w14:paraId="3485BFA6" w14:textId="77777777" w:rsidR="004F19AC" w:rsidRPr="00C02221" w:rsidRDefault="004F19AC">
            <w:pPr>
              <w:rPr>
                <w:color w:val="000000"/>
                <w:lang w:val="es-ES"/>
              </w:rPr>
            </w:pPr>
          </w:p>
        </w:tc>
      </w:tr>
      <w:tr w:rsidR="004F19AC" w:rsidRPr="004F19AC" w14:paraId="2478AB5C" w14:textId="77777777" w:rsidTr="004F19AC">
        <w:trPr>
          <w:cantSplit/>
          <w:trHeight w:val="20"/>
        </w:trPr>
        <w:tc>
          <w:tcPr>
            <w:tcW w:w="4535" w:type="dxa"/>
          </w:tcPr>
          <w:p w14:paraId="0B8E9B75" w14:textId="77777777" w:rsidR="004F19AC" w:rsidRDefault="004F19AC">
            <w:pPr>
              <w:rPr>
                <w:color w:val="000000"/>
                <w:lang w:val="de-DE"/>
              </w:rPr>
            </w:pPr>
            <w:r>
              <w:rPr>
                <w:b/>
                <w:color w:val="000000"/>
                <w:lang w:val="de-DE"/>
              </w:rPr>
              <w:t>Deutschland</w:t>
            </w:r>
          </w:p>
          <w:p w14:paraId="3DD03865" w14:textId="77777777" w:rsidR="00576B71" w:rsidRPr="00576B71" w:rsidRDefault="00576B71" w:rsidP="00576B71">
            <w:pPr>
              <w:rPr>
                <w:color w:val="000000"/>
                <w:lang w:val="de-DE"/>
              </w:rPr>
            </w:pPr>
            <w:r w:rsidRPr="00576B71">
              <w:rPr>
                <w:color w:val="000000"/>
                <w:lang w:val="de-DE"/>
              </w:rPr>
              <w:t xml:space="preserve">Zentiva Pharma GmbH </w:t>
            </w:r>
          </w:p>
          <w:p w14:paraId="70B003DD" w14:textId="0C89BC02" w:rsidR="004F19AC" w:rsidRDefault="00576B71">
            <w:pPr>
              <w:rPr>
                <w:color w:val="000000"/>
                <w:lang w:val="de-DE"/>
              </w:rPr>
            </w:pPr>
            <w:r w:rsidRPr="00576B71">
              <w:rPr>
                <w:color w:val="000000"/>
                <w:lang w:val="de-DE"/>
              </w:rPr>
              <w:t>Tel: +49 (0) 800 53 53 010</w:t>
            </w:r>
          </w:p>
          <w:p w14:paraId="2B912D19" w14:textId="77777777" w:rsidR="004F19AC" w:rsidRDefault="004F19AC">
            <w:pPr>
              <w:suppressAutoHyphens/>
              <w:rPr>
                <w:color w:val="000000"/>
                <w:lang w:val="de-DE"/>
              </w:rPr>
            </w:pPr>
          </w:p>
        </w:tc>
        <w:tc>
          <w:tcPr>
            <w:tcW w:w="4535" w:type="dxa"/>
          </w:tcPr>
          <w:p w14:paraId="7B7BDCA3" w14:textId="77777777" w:rsidR="004F19AC" w:rsidRDefault="004F19AC">
            <w:pPr>
              <w:suppressAutoHyphens/>
              <w:rPr>
                <w:color w:val="000000"/>
              </w:rPr>
            </w:pPr>
            <w:r>
              <w:rPr>
                <w:b/>
                <w:color w:val="000000"/>
              </w:rPr>
              <w:t>Nederland</w:t>
            </w:r>
          </w:p>
          <w:p w14:paraId="59CC6122" w14:textId="77777777" w:rsidR="004F19AC" w:rsidRDefault="004F19AC">
            <w:pPr>
              <w:rPr>
                <w:color w:val="000000"/>
              </w:rPr>
            </w:pPr>
            <w:r>
              <w:rPr>
                <w:color w:val="000000"/>
              </w:rPr>
              <w:t>Medical Valley Invest AB</w:t>
            </w:r>
          </w:p>
          <w:p w14:paraId="10B74260" w14:textId="77777777" w:rsidR="004F19AC" w:rsidRDefault="004F19AC">
            <w:pPr>
              <w:suppressAutoHyphens/>
              <w:rPr>
                <w:color w:val="000000"/>
              </w:rPr>
            </w:pPr>
            <w:r>
              <w:rPr>
                <w:color w:val="000000"/>
              </w:rPr>
              <w:t>Tel.: +46 40 122131</w:t>
            </w:r>
          </w:p>
          <w:p w14:paraId="617A1B5D" w14:textId="77777777" w:rsidR="004F19AC" w:rsidRDefault="004F19AC">
            <w:pPr>
              <w:suppressAutoHyphens/>
              <w:rPr>
                <w:color w:val="000000"/>
              </w:rPr>
            </w:pPr>
          </w:p>
        </w:tc>
      </w:tr>
      <w:tr w:rsidR="004F19AC" w:rsidRPr="00824F90" w14:paraId="432589A7" w14:textId="77777777" w:rsidTr="004F19AC">
        <w:trPr>
          <w:cantSplit/>
          <w:trHeight w:val="20"/>
        </w:trPr>
        <w:tc>
          <w:tcPr>
            <w:tcW w:w="4535" w:type="dxa"/>
          </w:tcPr>
          <w:p w14:paraId="4452A377" w14:textId="77777777" w:rsidR="004F19AC" w:rsidRDefault="004F19AC">
            <w:pPr>
              <w:suppressAutoHyphens/>
              <w:rPr>
                <w:b/>
                <w:bCs/>
                <w:color w:val="000000"/>
                <w:lang w:val="pt-BR"/>
              </w:rPr>
            </w:pPr>
            <w:r>
              <w:rPr>
                <w:b/>
                <w:bCs/>
                <w:color w:val="000000"/>
                <w:lang w:val="pt-BR"/>
              </w:rPr>
              <w:t>Eesti</w:t>
            </w:r>
          </w:p>
          <w:p w14:paraId="3155EB2A" w14:textId="77777777" w:rsidR="004F19AC" w:rsidRDefault="004F19AC">
            <w:pPr>
              <w:autoSpaceDE w:val="0"/>
              <w:autoSpaceDN w:val="0"/>
              <w:adjustRightInd w:val="0"/>
              <w:rPr>
                <w:color w:val="000000"/>
                <w:lang w:val="pt-BR"/>
              </w:rPr>
            </w:pPr>
            <w:r>
              <w:rPr>
                <w:color w:val="000000"/>
                <w:lang w:val="pt-BR"/>
              </w:rPr>
              <w:t>Zentiva, k.s.</w:t>
            </w:r>
          </w:p>
          <w:p w14:paraId="482B896B" w14:textId="77777777" w:rsidR="004F19AC" w:rsidRDefault="004F19AC">
            <w:pPr>
              <w:autoSpaceDE w:val="0"/>
              <w:autoSpaceDN w:val="0"/>
              <w:adjustRightInd w:val="0"/>
              <w:rPr>
                <w:color w:val="000000"/>
                <w:lang w:val="pt-BR"/>
              </w:rPr>
            </w:pPr>
            <w:r>
              <w:rPr>
                <w:color w:val="000000"/>
                <w:lang w:val="pt-BR"/>
              </w:rPr>
              <w:t>Tel: +372 52 70308</w:t>
            </w:r>
          </w:p>
          <w:p w14:paraId="49439B92" w14:textId="77777777" w:rsidR="004F19AC" w:rsidRDefault="004F19AC">
            <w:pPr>
              <w:suppressAutoHyphens/>
              <w:rPr>
                <w:color w:val="000000"/>
                <w:lang w:val="pt-BR"/>
              </w:rPr>
            </w:pPr>
          </w:p>
        </w:tc>
        <w:tc>
          <w:tcPr>
            <w:tcW w:w="4535" w:type="dxa"/>
          </w:tcPr>
          <w:p w14:paraId="41B417BD" w14:textId="77777777" w:rsidR="004F19AC" w:rsidRDefault="004F19AC">
            <w:pPr>
              <w:rPr>
                <w:color w:val="000000"/>
                <w:lang w:val="en-GB"/>
              </w:rPr>
            </w:pPr>
            <w:r w:rsidRPr="00750FAF">
              <w:rPr>
                <w:b/>
                <w:color w:val="000000"/>
                <w:lang w:val="en-GB"/>
              </w:rPr>
              <w:t>Norge</w:t>
            </w:r>
          </w:p>
          <w:p w14:paraId="34FF967C" w14:textId="77777777" w:rsidR="004F19AC" w:rsidRPr="00750FAF" w:rsidRDefault="004F19AC">
            <w:pPr>
              <w:rPr>
                <w:color w:val="000000"/>
                <w:lang w:val="en-GB"/>
              </w:rPr>
            </w:pPr>
            <w:r w:rsidRPr="00750FAF">
              <w:rPr>
                <w:color w:val="000000"/>
                <w:lang w:val="en-GB"/>
              </w:rPr>
              <w:t>Medical Valley Invest AB</w:t>
            </w:r>
          </w:p>
          <w:p w14:paraId="4C3CF14E" w14:textId="77777777" w:rsidR="004F19AC" w:rsidRPr="00750FAF" w:rsidRDefault="004F19AC">
            <w:pPr>
              <w:rPr>
                <w:color w:val="000000"/>
                <w:lang w:val="en-GB"/>
              </w:rPr>
            </w:pPr>
            <w:proofErr w:type="spellStart"/>
            <w:r w:rsidRPr="00750FAF">
              <w:rPr>
                <w:color w:val="000000"/>
                <w:lang w:val="en-GB"/>
              </w:rPr>
              <w:t>Tlf</w:t>
            </w:r>
            <w:proofErr w:type="spellEnd"/>
            <w:r w:rsidRPr="00750FAF">
              <w:rPr>
                <w:color w:val="000000"/>
                <w:lang w:val="en-GB"/>
              </w:rPr>
              <w:t>: +46 40 122131</w:t>
            </w:r>
          </w:p>
          <w:p w14:paraId="59022A81" w14:textId="77777777" w:rsidR="004F19AC" w:rsidRPr="00750FAF" w:rsidRDefault="004F19AC">
            <w:pPr>
              <w:rPr>
                <w:color w:val="000000"/>
                <w:lang w:val="en-GB"/>
              </w:rPr>
            </w:pPr>
          </w:p>
        </w:tc>
      </w:tr>
      <w:tr w:rsidR="004F19AC" w:rsidRPr="004F19AC" w14:paraId="4EFA534B" w14:textId="77777777" w:rsidTr="004F19AC">
        <w:trPr>
          <w:cantSplit/>
          <w:trHeight w:val="20"/>
        </w:trPr>
        <w:tc>
          <w:tcPr>
            <w:tcW w:w="4535" w:type="dxa"/>
          </w:tcPr>
          <w:p w14:paraId="121EB000" w14:textId="77777777" w:rsidR="004F19AC" w:rsidRPr="008F01D8" w:rsidRDefault="004F19AC">
            <w:pPr>
              <w:rPr>
                <w:color w:val="000000"/>
              </w:rPr>
            </w:pPr>
            <w:r>
              <w:rPr>
                <w:b/>
                <w:color w:val="000000"/>
              </w:rPr>
              <w:t>Ελλάδα</w:t>
            </w:r>
          </w:p>
          <w:p w14:paraId="3E52ABCB" w14:textId="77777777" w:rsidR="004F19AC" w:rsidRPr="008F01D8" w:rsidRDefault="004F19AC">
            <w:pPr>
              <w:rPr>
                <w:color w:val="000000"/>
              </w:rPr>
            </w:pPr>
            <w:r w:rsidRPr="008F01D8">
              <w:rPr>
                <w:color w:val="000000"/>
              </w:rPr>
              <w:t>Win Medica S.A.</w:t>
            </w:r>
          </w:p>
          <w:p w14:paraId="049562A4" w14:textId="77777777" w:rsidR="004F19AC" w:rsidRPr="008F01D8" w:rsidRDefault="004F19AC">
            <w:pPr>
              <w:rPr>
                <w:color w:val="000000"/>
              </w:rPr>
            </w:pPr>
            <w:r>
              <w:rPr>
                <w:color w:val="000000"/>
              </w:rPr>
              <w:t>Τηλ: +30 210 7488 821</w:t>
            </w:r>
          </w:p>
          <w:p w14:paraId="71F5E386" w14:textId="77777777" w:rsidR="004F19AC" w:rsidRDefault="004F19AC">
            <w:pPr>
              <w:suppressAutoHyphens/>
              <w:rPr>
                <w:color w:val="000000"/>
              </w:rPr>
            </w:pPr>
          </w:p>
        </w:tc>
        <w:tc>
          <w:tcPr>
            <w:tcW w:w="4535" w:type="dxa"/>
          </w:tcPr>
          <w:p w14:paraId="0126837F" w14:textId="77777777" w:rsidR="004F19AC" w:rsidRDefault="004F19AC">
            <w:pPr>
              <w:suppressAutoHyphens/>
              <w:rPr>
                <w:color w:val="000000"/>
                <w:lang w:val="de-DE"/>
              </w:rPr>
            </w:pPr>
            <w:r>
              <w:rPr>
                <w:b/>
                <w:color w:val="000000"/>
                <w:lang w:val="de-DE"/>
              </w:rPr>
              <w:t>Österreich</w:t>
            </w:r>
          </w:p>
          <w:p w14:paraId="3D8F3D55" w14:textId="77777777" w:rsidR="004F19AC" w:rsidRDefault="004F19AC">
            <w:pPr>
              <w:suppressAutoHyphens/>
              <w:rPr>
                <w:color w:val="000000"/>
                <w:lang w:val="de-DE"/>
              </w:rPr>
            </w:pPr>
            <w:r>
              <w:rPr>
                <w:color w:val="000000"/>
                <w:lang w:val="de-DE"/>
              </w:rPr>
              <w:t>G.L. Pharma GmbH</w:t>
            </w:r>
          </w:p>
          <w:p w14:paraId="3B30C770" w14:textId="77777777" w:rsidR="004F19AC" w:rsidRDefault="004F19AC">
            <w:pPr>
              <w:suppressAutoHyphens/>
              <w:rPr>
                <w:color w:val="000000"/>
                <w:lang w:val="de-DE"/>
              </w:rPr>
            </w:pPr>
            <w:r>
              <w:rPr>
                <w:color w:val="000000"/>
                <w:lang w:val="de-DE"/>
              </w:rPr>
              <w:t>Tel: +43 3136 82577</w:t>
            </w:r>
          </w:p>
          <w:p w14:paraId="595FE5A8" w14:textId="77777777" w:rsidR="004F19AC" w:rsidRDefault="004F19AC">
            <w:pPr>
              <w:suppressAutoHyphens/>
              <w:rPr>
                <w:color w:val="000000"/>
                <w:lang w:val="de-DE"/>
              </w:rPr>
            </w:pPr>
          </w:p>
        </w:tc>
      </w:tr>
      <w:tr w:rsidR="004F19AC" w14:paraId="4349DC95" w14:textId="77777777" w:rsidTr="004F19AC">
        <w:trPr>
          <w:cantSplit/>
          <w:trHeight w:val="20"/>
        </w:trPr>
        <w:tc>
          <w:tcPr>
            <w:tcW w:w="4535" w:type="dxa"/>
            <w:hideMark/>
          </w:tcPr>
          <w:p w14:paraId="745A4859" w14:textId="77777777" w:rsidR="004F19AC" w:rsidRDefault="004F19AC">
            <w:pPr>
              <w:suppressAutoHyphens/>
              <w:rPr>
                <w:b/>
                <w:color w:val="000000"/>
                <w:lang w:val="es-ES"/>
              </w:rPr>
            </w:pPr>
            <w:r>
              <w:rPr>
                <w:b/>
                <w:color w:val="000000"/>
                <w:lang w:val="es-ES"/>
              </w:rPr>
              <w:t>España</w:t>
            </w:r>
          </w:p>
          <w:p w14:paraId="469671F2" w14:textId="6A6F0FFB" w:rsidR="004F19AC" w:rsidRDefault="006C6D2E">
            <w:pPr>
              <w:suppressAutoHyphens/>
              <w:rPr>
                <w:color w:val="000000"/>
                <w:lang w:val="es-ES"/>
              </w:rPr>
            </w:pPr>
            <w:proofErr w:type="spellStart"/>
            <w:r w:rsidRPr="008F01D8">
              <w:rPr>
                <w:color w:val="000000"/>
                <w:lang w:val="es-ES"/>
              </w:rPr>
              <w:t>Cipla</w:t>
            </w:r>
            <w:proofErr w:type="spellEnd"/>
            <w:r w:rsidRPr="008F01D8">
              <w:rPr>
                <w:color w:val="000000"/>
                <w:lang w:val="es-ES"/>
              </w:rPr>
              <w:t xml:space="preserve"> Europe NV </w:t>
            </w:r>
            <w:r w:rsidR="00A35796" w:rsidRPr="008F01D8">
              <w:rPr>
                <w:color w:val="000000"/>
                <w:lang w:val="es-ES"/>
              </w:rPr>
              <w:t>s</w:t>
            </w:r>
            <w:r w:rsidRPr="008F01D8">
              <w:rPr>
                <w:color w:val="000000"/>
                <w:lang w:val="es-ES"/>
              </w:rPr>
              <w:t xml:space="preserve">ucursal </w:t>
            </w:r>
            <w:r w:rsidR="00A35796" w:rsidRPr="008F01D8">
              <w:rPr>
                <w:color w:val="000000"/>
                <w:lang w:val="es-ES"/>
              </w:rPr>
              <w:t>en</w:t>
            </w:r>
            <w:r w:rsidRPr="008F01D8">
              <w:rPr>
                <w:color w:val="000000"/>
                <w:lang w:val="es-ES"/>
              </w:rPr>
              <w:t xml:space="preserve"> E</w:t>
            </w:r>
            <w:r w:rsidR="00A35796" w:rsidRPr="008F01D8">
              <w:rPr>
                <w:color w:val="000000"/>
                <w:lang w:val="es-ES"/>
              </w:rPr>
              <w:t>spaña</w:t>
            </w:r>
          </w:p>
          <w:p w14:paraId="149E353F" w14:textId="3EAB27CE" w:rsidR="004F19AC" w:rsidRDefault="004F19AC">
            <w:pPr>
              <w:suppressAutoHyphens/>
              <w:rPr>
                <w:color w:val="000000"/>
                <w:lang w:val="es-ES"/>
              </w:rPr>
            </w:pPr>
            <w:r>
              <w:rPr>
                <w:color w:val="000000"/>
                <w:lang w:val="es-ES"/>
              </w:rPr>
              <w:t xml:space="preserve">Tel: </w:t>
            </w:r>
            <w:r w:rsidR="006C6D2E" w:rsidRPr="00995B94">
              <w:rPr>
                <w:color w:val="000000"/>
              </w:rPr>
              <w:t>+34 91 534 16 73</w:t>
            </w:r>
          </w:p>
        </w:tc>
        <w:tc>
          <w:tcPr>
            <w:tcW w:w="4535" w:type="dxa"/>
          </w:tcPr>
          <w:p w14:paraId="146D6DAF" w14:textId="77777777" w:rsidR="004F19AC" w:rsidRDefault="004F19AC">
            <w:pPr>
              <w:suppressAutoHyphens/>
              <w:rPr>
                <w:b/>
                <w:bCs/>
                <w:i/>
                <w:iCs/>
                <w:color w:val="000000"/>
                <w:lang w:val="pl-PL"/>
              </w:rPr>
            </w:pPr>
            <w:r>
              <w:rPr>
                <w:b/>
                <w:color w:val="000000"/>
                <w:lang w:val="pl-PL"/>
              </w:rPr>
              <w:t>Polska</w:t>
            </w:r>
          </w:p>
          <w:p w14:paraId="4515841A" w14:textId="77777777" w:rsidR="004F19AC" w:rsidRDefault="004F19AC">
            <w:pPr>
              <w:suppressAutoHyphens/>
              <w:rPr>
                <w:color w:val="000000"/>
                <w:lang w:val="pl-PL" w:eastAsia="en-CA"/>
              </w:rPr>
            </w:pPr>
            <w:r>
              <w:rPr>
                <w:color w:val="000000"/>
                <w:lang w:val="pl-PL" w:eastAsia="en-CA"/>
              </w:rPr>
              <w:t>Zentiva Polska Sp. z o.o.</w:t>
            </w:r>
          </w:p>
          <w:p w14:paraId="6579B5C1" w14:textId="77777777" w:rsidR="004F19AC" w:rsidRDefault="004F19AC">
            <w:pPr>
              <w:suppressAutoHyphens/>
              <w:rPr>
                <w:color w:val="000000"/>
                <w:lang w:val="en-GB"/>
              </w:rPr>
            </w:pPr>
            <w:r>
              <w:rPr>
                <w:color w:val="000000"/>
                <w:lang w:eastAsia="en-CA"/>
              </w:rPr>
              <w:t>Tel: +48 22 375 92 00</w:t>
            </w:r>
          </w:p>
          <w:p w14:paraId="093EA4ED" w14:textId="77777777" w:rsidR="004F19AC" w:rsidRDefault="004F19AC">
            <w:pPr>
              <w:suppressAutoHyphens/>
              <w:rPr>
                <w:color w:val="000000"/>
              </w:rPr>
            </w:pPr>
          </w:p>
        </w:tc>
      </w:tr>
      <w:tr w:rsidR="004F19AC" w:rsidRPr="001C42BD" w14:paraId="4E7D535F" w14:textId="77777777" w:rsidTr="004F19AC">
        <w:trPr>
          <w:cantSplit/>
          <w:trHeight w:val="20"/>
        </w:trPr>
        <w:tc>
          <w:tcPr>
            <w:tcW w:w="4535" w:type="dxa"/>
          </w:tcPr>
          <w:p w14:paraId="03A01AB9" w14:textId="77777777" w:rsidR="004F19AC" w:rsidRDefault="004F19AC">
            <w:pPr>
              <w:suppressAutoHyphens/>
              <w:rPr>
                <w:b/>
                <w:color w:val="000000"/>
              </w:rPr>
            </w:pPr>
            <w:r>
              <w:rPr>
                <w:b/>
                <w:color w:val="000000"/>
              </w:rPr>
              <w:t>France</w:t>
            </w:r>
          </w:p>
          <w:p w14:paraId="2363224E" w14:textId="77777777" w:rsidR="00490A4F" w:rsidRPr="00490A4F" w:rsidRDefault="00490A4F" w:rsidP="00490A4F">
            <w:pPr>
              <w:rPr>
                <w:ins w:id="11" w:author="Author"/>
                <w:color w:val="000000"/>
              </w:rPr>
            </w:pPr>
            <w:ins w:id="12" w:author="Author">
              <w:r w:rsidRPr="00490A4F">
                <w:rPr>
                  <w:color w:val="000000"/>
                </w:rPr>
                <w:t>Mabxience Research SL</w:t>
              </w:r>
            </w:ins>
          </w:p>
          <w:p w14:paraId="302DCF79" w14:textId="1C9141CC" w:rsidR="004F19AC" w:rsidDel="00490A4F" w:rsidRDefault="00490A4F" w:rsidP="00490A4F">
            <w:pPr>
              <w:rPr>
                <w:del w:id="13" w:author="Author"/>
                <w:color w:val="000000"/>
              </w:rPr>
            </w:pPr>
            <w:ins w:id="14" w:author="Author">
              <w:r w:rsidRPr="00490A4F">
                <w:rPr>
                  <w:color w:val="000000"/>
                </w:rPr>
                <w:t>Tél: +34 917 711 500</w:t>
              </w:r>
            </w:ins>
            <w:del w:id="15" w:author="Author">
              <w:r w:rsidR="004F19AC" w:rsidDel="00490A4F">
                <w:rPr>
                  <w:color w:val="000000"/>
                </w:rPr>
                <w:delText>Zentiva France</w:delText>
              </w:r>
            </w:del>
          </w:p>
          <w:p w14:paraId="687D2B7F" w14:textId="2084D81A" w:rsidR="004F19AC" w:rsidRDefault="004F19AC">
            <w:pPr>
              <w:rPr>
                <w:color w:val="000000"/>
              </w:rPr>
            </w:pPr>
            <w:del w:id="16" w:author="Author">
              <w:r w:rsidDel="00490A4F">
                <w:rPr>
                  <w:color w:val="000000"/>
                </w:rPr>
                <w:delText>Tél: +33 (0) 800 089 219</w:delText>
              </w:r>
            </w:del>
          </w:p>
          <w:p w14:paraId="24FA9F79" w14:textId="77777777" w:rsidR="004F19AC" w:rsidRDefault="004F19AC">
            <w:pPr>
              <w:rPr>
                <w:b/>
                <w:color w:val="000000"/>
              </w:rPr>
            </w:pPr>
          </w:p>
        </w:tc>
        <w:tc>
          <w:tcPr>
            <w:tcW w:w="4535" w:type="dxa"/>
          </w:tcPr>
          <w:p w14:paraId="3DC4B3DB" w14:textId="77777777" w:rsidR="004F19AC" w:rsidRDefault="004F19AC">
            <w:pPr>
              <w:suppressAutoHyphens/>
              <w:rPr>
                <w:color w:val="000000"/>
                <w:lang w:val="pt-BR"/>
              </w:rPr>
            </w:pPr>
            <w:r>
              <w:rPr>
                <w:b/>
                <w:color w:val="000000"/>
                <w:lang w:val="pt-BR"/>
              </w:rPr>
              <w:t>Portugal</w:t>
            </w:r>
          </w:p>
          <w:p w14:paraId="3E34BCAA" w14:textId="77777777" w:rsidR="004F19AC" w:rsidRDefault="004F19AC">
            <w:pPr>
              <w:suppressAutoHyphens/>
              <w:rPr>
                <w:color w:val="000000"/>
                <w:lang w:val="pt-BR"/>
              </w:rPr>
            </w:pPr>
            <w:r>
              <w:rPr>
                <w:color w:val="000000"/>
                <w:lang w:val="pt-BR"/>
              </w:rPr>
              <w:t>Zentiva Portugal, Lda</w:t>
            </w:r>
          </w:p>
          <w:p w14:paraId="08369303" w14:textId="77777777" w:rsidR="004F19AC" w:rsidRDefault="004F19AC">
            <w:pPr>
              <w:suppressAutoHyphens/>
              <w:rPr>
                <w:color w:val="000000"/>
                <w:lang w:val="pt-BR"/>
              </w:rPr>
            </w:pPr>
            <w:r>
              <w:rPr>
                <w:color w:val="000000"/>
                <w:lang w:val="pt-BR"/>
              </w:rPr>
              <w:t>Tel: +351210601360</w:t>
            </w:r>
          </w:p>
          <w:p w14:paraId="30B297FB" w14:textId="77777777" w:rsidR="004F19AC" w:rsidRDefault="004F19AC">
            <w:pPr>
              <w:suppressAutoHyphens/>
              <w:rPr>
                <w:color w:val="000000"/>
                <w:lang w:val="pt-BR"/>
              </w:rPr>
            </w:pPr>
          </w:p>
        </w:tc>
      </w:tr>
      <w:tr w:rsidR="004F19AC" w:rsidRPr="001C42BD" w14:paraId="3E7FBC0E" w14:textId="77777777" w:rsidTr="004F19AC">
        <w:trPr>
          <w:cantSplit/>
          <w:trHeight w:val="20"/>
        </w:trPr>
        <w:tc>
          <w:tcPr>
            <w:tcW w:w="4535" w:type="dxa"/>
          </w:tcPr>
          <w:p w14:paraId="38F43F86" w14:textId="77777777" w:rsidR="004F19AC" w:rsidRDefault="004F19AC">
            <w:pPr>
              <w:rPr>
                <w:color w:val="000000"/>
                <w:lang w:val="pt-BR"/>
              </w:rPr>
            </w:pPr>
            <w:r>
              <w:rPr>
                <w:color w:val="000000"/>
                <w:lang w:val="pt-BR"/>
              </w:rPr>
              <w:br w:type="page"/>
            </w:r>
            <w:r>
              <w:rPr>
                <w:b/>
                <w:color w:val="000000"/>
                <w:lang w:val="pt-BR"/>
              </w:rPr>
              <w:t>Hrvatska</w:t>
            </w:r>
          </w:p>
          <w:p w14:paraId="0D35D39F" w14:textId="4722CD45" w:rsidR="004F19AC" w:rsidRDefault="004F19AC">
            <w:pPr>
              <w:rPr>
                <w:color w:val="000000"/>
                <w:lang w:val="pt-BR"/>
              </w:rPr>
            </w:pPr>
            <w:r>
              <w:rPr>
                <w:color w:val="000000"/>
                <w:lang w:val="pt-BR"/>
              </w:rPr>
              <w:t>Zentiva d.o.o.</w:t>
            </w:r>
          </w:p>
          <w:p w14:paraId="6504295D" w14:textId="77777777" w:rsidR="004F19AC" w:rsidRDefault="004F19AC">
            <w:pPr>
              <w:rPr>
                <w:color w:val="000000"/>
                <w:lang w:val="en-GB"/>
              </w:rPr>
            </w:pPr>
            <w:r>
              <w:rPr>
                <w:color w:val="000000"/>
              </w:rPr>
              <w:t>Tel: +385 1 6641 830</w:t>
            </w:r>
          </w:p>
          <w:p w14:paraId="6BB3D43C" w14:textId="77777777" w:rsidR="004F19AC" w:rsidRDefault="004F19AC">
            <w:pPr>
              <w:rPr>
                <w:color w:val="000000"/>
              </w:rPr>
            </w:pPr>
          </w:p>
        </w:tc>
        <w:tc>
          <w:tcPr>
            <w:tcW w:w="4535" w:type="dxa"/>
          </w:tcPr>
          <w:p w14:paraId="6CE200DF" w14:textId="77777777" w:rsidR="004F19AC" w:rsidRPr="00750FAF" w:rsidRDefault="004F19AC">
            <w:pPr>
              <w:suppressAutoHyphens/>
              <w:rPr>
                <w:b/>
                <w:color w:val="000000"/>
                <w:lang w:val="it-IT"/>
              </w:rPr>
            </w:pPr>
            <w:r w:rsidRPr="00750FAF">
              <w:rPr>
                <w:b/>
                <w:color w:val="000000"/>
                <w:lang w:val="it-IT"/>
              </w:rPr>
              <w:t>România</w:t>
            </w:r>
          </w:p>
          <w:p w14:paraId="35486D9D" w14:textId="77777777" w:rsidR="004F19AC" w:rsidRPr="00750FAF" w:rsidRDefault="004F19AC">
            <w:pPr>
              <w:suppressAutoHyphens/>
              <w:rPr>
                <w:color w:val="000000"/>
                <w:lang w:val="it-IT"/>
              </w:rPr>
            </w:pPr>
            <w:r w:rsidRPr="00750FAF">
              <w:rPr>
                <w:color w:val="000000"/>
                <w:lang w:val="it-IT"/>
              </w:rPr>
              <w:t>ZENTIVA S.A.</w:t>
            </w:r>
          </w:p>
          <w:p w14:paraId="36A1EA97" w14:textId="77777777" w:rsidR="004F19AC" w:rsidRPr="00750FAF" w:rsidRDefault="004F19AC">
            <w:pPr>
              <w:suppressAutoHyphens/>
              <w:rPr>
                <w:color w:val="000000"/>
                <w:lang w:val="it-IT"/>
              </w:rPr>
            </w:pPr>
            <w:r w:rsidRPr="00750FAF">
              <w:rPr>
                <w:color w:val="000000"/>
                <w:lang w:val="it-IT"/>
              </w:rPr>
              <w:t>Tel: +4 021 304 7597</w:t>
            </w:r>
          </w:p>
          <w:p w14:paraId="7CB1726D" w14:textId="77777777" w:rsidR="004F19AC" w:rsidRPr="00750FAF" w:rsidRDefault="004F19AC">
            <w:pPr>
              <w:rPr>
                <w:color w:val="000000"/>
                <w:lang w:val="it-IT"/>
              </w:rPr>
            </w:pPr>
          </w:p>
        </w:tc>
      </w:tr>
      <w:tr w:rsidR="004F19AC" w:rsidRPr="004F19AC" w14:paraId="605EA9F3" w14:textId="77777777" w:rsidTr="004F19AC">
        <w:trPr>
          <w:cantSplit/>
          <w:trHeight w:val="20"/>
        </w:trPr>
        <w:tc>
          <w:tcPr>
            <w:tcW w:w="4535" w:type="dxa"/>
          </w:tcPr>
          <w:p w14:paraId="455E33B0" w14:textId="77777777" w:rsidR="004F19AC" w:rsidRDefault="004F19AC">
            <w:pPr>
              <w:rPr>
                <w:color w:val="000000"/>
              </w:rPr>
            </w:pPr>
            <w:r>
              <w:rPr>
                <w:b/>
                <w:color w:val="000000"/>
              </w:rPr>
              <w:t>Ireland</w:t>
            </w:r>
          </w:p>
          <w:p w14:paraId="49F1AF2B" w14:textId="77777777" w:rsidR="004F19AC" w:rsidRDefault="004F19AC">
            <w:pPr>
              <w:rPr>
                <w:color w:val="000000"/>
              </w:rPr>
            </w:pPr>
            <w:r>
              <w:rPr>
                <w:color w:val="000000"/>
              </w:rPr>
              <w:t>Zentiva, k.s.</w:t>
            </w:r>
          </w:p>
          <w:p w14:paraId="57D9E25B" w14:textId="29A8B545" w:rsidR="004F19AC" w:rsidRDefault="004F19AC">
            <w:pPr>
              <w:rPr>
                <w:color w:val="000000"/>
              </w:rPr>
            </w:pPr>
            <w:r>
              <w:rPr>
                <w:color w:val="000000"/>
              </w:rPr>
              <w:t xml:space="preserve">Tel: +353 </w:t>
            </w:r>
            <w:r w:rsidR="005C71A4">
              <w:rPr>
                <w:color w:val="000000"/>
              </w:rPr>
              <w:t>818 882 243</w:t>
            </w:r>
          </w:p>
          <w:p w14:paraId="5CCD9FD0" w14:textId="77777777" w:rsidR="004F19AC" w:rsidRDefault="004F19AC">
            <w:pPr>
              <w:rPr>
                <w:color w:val="000000"/>
              </w:rPr>
            </w:pPr>
          </w:p>
        </w:tc>
        <w:tc>
          <w:tcPr>
            <w:tcW w:w="4535" w:type="dxa"/>
          </w:tcPr>
          <w:p w14:paraId="5778D7D6" w14:textId="77777777" w:rsidR="004F19AC" w:rsidRDefault="004F19AC">
            <w:pPr>
              <w:rPr>
                <w:color w:val="000000"/>
              </w:rPr>
            </w:pPr>
            <w:r>
              <w:rPr>
                <w:b/>
                <w:color w:val="000000"/>
              </w:rPr>
              <w:t>Slovenija</w:t>
            </w:r>
          </w:p>
          <w:p w14:paraId="51FD0E73" w14:textId="77777777" w:rsidR="004F19AC" w:rsidRDefault="004F19AC">
            <w:pPr>
              <w:rPr>
                <w:color w:val="000000"/>
              </w:rPr>
            </w:pPr>
            <w:r>
              <w:rPr>
                <w:color w:val="000000"/>
              </w:rPr>
              <w:t>Zentiva, k.s.</w:t>
            </w:r>
          </w:p>
          <w:p w14:paraId="74202638" w14:textId="77777777" w:rsidR="004F19AC" w:rsidRDefault="004F19AC">
            <w:pPr>
              <w:rPr>
                <w:color w:val="000000"/>
              </w:rPr>
            </w:pPr>
            <w:r>
              <w:rPr>
                <w:color w:val="000000"/>
              </w:rPr>
              <w:t>Tel: +386 360 00 408</w:t>
            </w:r>
          </w:p>
          <w:p w14:paraId="10672763" w14:textId="77777777" w:rsidR="004F19AC" w:rsidRDefault="004F19AC">
            <w:pPr>
              <w:suppressAutoHyphens/>
              <w:rPr>
                <w:b/>
                <w:color w:val="000000"/>
              </w:rPr>
            </w:pPr>
          </w:p>
        </w:tc>
      </w:tr>
      <w:tr w:rsidR="004F19AC" w14:paraId="2087A3AB" w14:textId="77777777" w:rsidTr="004F19AC">
        <w:trPr>
          <w:cantSplit/>
          <w:trHeight w:val="20"/>
        </w:trPr>
        <w:tc>
          <w:tcPr>
            <w:tcW w:w="4535" w:type="dxa"/>
          </w:tcPr>
          <w:p w14:paraId="2AAAB6D4" w14:textId="77777777" w:rsidR="004F19AC" w:rsidRDefault="004F19AC">
            <w:pPr>
              <w:rPr>
                <w:b/>
                <w:color w:val="000000"/>
              </w:rPr>
            </w:pPr>
            <w:r>
              <w:rPr>
                <w:b/>
                <w:color w:val="000000"/>
              </w:rPr>
              <w:t>Ísland</w:t>
            </w:r>
          </w:p>
          <w:p w14:paraId="7234BDE7" w14:textId="4219497F" w:rsidR="004F19AC" w:rsidRDefault="00394082">
            <w:pPr>
              <w:rPr>
                <w:color w:val="000000"/>
              </w:rPr>
            </w:pPr>
            <w:r w:rsidRPr="00394082">
              <w:rPr>
                <w:color w:val="000000"/>
              </w:rPr>
              <w:t>Alvogen ehf.</w:t>
            </w:r>
          </w:p>
          <w:p w14:paraId="6C662D6B" w14:textId="5F2564BA" w:rsidR="004F19AC" w:rsidRDefault="004F19AC">
            <w:pPr>
              <w:suppressAutoHyphens/>
              <w:rPr>
                <w:color w:val="000000"/>
              </w:rPr>
            </w:pPr>
            <w:r>
              <w:rPr>
                <w:color w:val="000000"/>
              </w:rPr>
              <w:t xml:space="preserve">Sími: </w:t>
            </w:r>
            <w:r w:rsidR="00394082" w:rsidRPr="00394082">
              <w:rPr>
                <w:color w:val="000000"/>
              </w:rPr>
              <w:t>+354 522 2900</w:t>
            </w:r>
          </w:p>
          <w:p w14:paraId="26E94E4B" w14:textId="77777777" w:rsidR="004F19AC" w:rsidRDefault="004F19AC">
            <w:pPr>
              <w:suppressAutoHyphens/>
              <w:rPr>
                <w:color w:val="000000"/>
              </w:rPr>
            </w:pPr>
          </w:p>
        </w:tc>
        <w:tc>
          <w:tcPr>
            <w:tcW w:w="4535" w:type="dxa"/>
          </w:tcPr>
          <w:p w14:paraId="5F6D66CA" w14:textId="77777777" w:rsidR="004F19AC" w:rsidRPr="00750FAF" w:rsidRDefault="004F19AC">
            <w:pPr>
              <w:suppressAutoHyphens/>
              <w:rPr>
                <w:b/>
                <w:color w:val="000000"/>
              </w:rPr>
            </w:pPr>
            <w:r>
              <w:rPr>
                <w:b/>
                <w:color w:val="000000"/>
              </w:rPr>
              <w:t>Slovenská republika</w:t>
            </w:r>
          </w:p>
          <w:p w14:paraId="030D4188" w14:textId="77777777" w:rsidR="004F19AC" w:rsidRDefault="004F19AC">
            <w:pPr>
              <w:rPr>
                <w:color w:val="000000"/>
              </w:rPr>
            </w:pPr>
            <w:r>
              <w:rPr>
                <w:color w:val="000000"/>
              </w:rPr>
              <w:t>Zentiva, a.s.</w:t>
            </w:r>
          </w:p>
          <w:p w14:paraId="2E97B255" w14:textId="77777777" w:rsidR="004F19AC" w:rsidRDefault="004F19AC">
            <w:pPr>
              <w:rPr>
                <w:color w:val="000000"/>
              </w:rPr>
            </w:pPr>
            <w:r>
              <w:rPr>
                <w:color w:val="000000"/>
              </w:rPr>
              <w:t>Tel: +421 2 3918 3010</w:t>
            </w:r>
          </w:p>
          <w:p w14:paraId="0CA13C01" w14:textId="77777777" w:rsidR="004F19AC" w:rsidRDefault="004F19AC">
            <w:pPr>
              <w:suppressAutoHyphens/>
              <w:rPr>
                <w:b/>
                <w:color w:val="000000"/>
              </w:rPr>
            </w:pPr>
          </w:p>
        </w:tc>
      </w:tr>
      <w:tr w:rsidR="004F19AC" w14:paraId="33CF0FC7" w14:textId="77777777" w:rsidTr="004F19AC">
        <w:trPr>
          <w:cantSplit/>
          <w:trHeight w:val="20"/>
        </w:trPr>
        <w:tc>
          <w:tcPr>
            <w:tcW w:w="4535" w:type="dxa"/>
          </w:tcPr>
          <w:p w14:paraId="0E9E9E88" w14:textId="77777777" w:rsidR="004F19AC" w:rsidRPr="00750FAF" w:rsidRDefault="004F19AC">
            <w:pPr>
              <w:rPr>
                <w:color w:val="000000"/>
                <w:lang w:val="it-IT"/>
              </w:rPr>
            </w:pPr>
            <w:r w:rsidRPr="00750FAF">
              <w:rPr>
                <w:b/>
                <w:color w:val="000000"/>
                <w:lang w:val="it-IT"/>
              </w:rPr>
              <w:t>Italia</w:t>
            </w:r>
          </w:p>
          <w:p w14:paraId="76347EDA" w14:textId="77777777" w:rsidR="004F19AC" w:rsidRPr="00750FAF" w:rsidRDefault="004F19AC">
            <w:pPr>
              <w:autoSpaceDE w:val="0"/>
              <w:autoSpaceDN w:val="0"/>
              <w:rPr>
                <w:bCs/>
                <w:color w:val="000000"/>
                <w:lang w:val="it-IT"/>
              </w:rPr>
            </w:pPr>
            <w:r w:rsidRPr="00750FAF">
              <w:rPr>
                <w:bCs/>
                <w:color w:val="000000"/>
                <w:lang w:val="it-IT"/>
              </w:rPr>
              <w:t>Zentiva Italia S.r.l.</w:t>
            </w:r>
          </w:p>
          <w:p w14:paraId="56F35AEB" w14:textId="7C213824" w:rsidR="004F19AC" w:rsidRDefault="004F19AC">
            <w:pPr>
              <w:rPr>
                <w:bCs/>
                <w:color w:val="000000"/>
              </w:rPr>
            </w:pPr>
            <w:r>
              <w:rPr>
                <w:bCs/>
                <w:color w:val="000000"/>
              </w:rPr>
              <w:t xml:space="preserve">Tel: +39 </w:t>
            </w:r>
            <w:r w:rsidR="00E408F1" w:rsidRPr="00E408F1">
              <w:rPr>
                <w:bCs/>
                <w:color w:val="000000"/>
              </w:rPr>
              <w:t>800081631</w:t>
            </w:r>
          </w:p>
          <w:p w14:paraId="50F3CE99" w14:textId="77777777" w:rsidR="004F19AC" w:rsidRDefault="004F19AC">
            <w:pPr>
              <w:rPr>
                <w:b/>
                <w:color w:val="000000"/>
              </w:rPr>
            </w:pPr>
          </w:p>
        </w:tc>
        <w:tc>
          <w:tcPr>
            <w:tcW w:w="4535" w:type="dxa"/>
          </w:tcPr>
          <w:p w14:paraId="3449ACA2" w14:textId="77777777" w:rsidR="004F19AC" w:rsidRPr="00750FAF" w:rsidRDefault="004F19AC">
            <w:pPr>
              <w:suppressAutoHyphens/>
              <w:rPr>
                <w:color w:val="000000"/>
                <w:lang w:val="en-GB"/>
              </w:rPr>
            </w:pPr>
            <w:r w:rsidRPr="00750FAF">
              <w:rPr>
                <w:b/>
                <w:color w:val="000000"/>
                <w:lang w:val="en-GB"/>
              </w:rPr>
              <w:t>Suomi/Finland</w:t>
            </w:r>
          </w:p>
          <w:p w14:paraId="09708FA8" w14:textId="77777777" w:rsidR="004F19AC" w:rsidRPr="00750FAF" w:rsidRDefault="004F19AC">
            <w:pPr>
              <w:rPr>
                <w:color w:val="000000"/>
                <w:lang w:val="en-GB"/>
              </w:rPr>
            </w:pPr>
            <w:r w:rsidRPr="00750FAF">
              <w:rPr>
                <w:color w:val="000000"/>
                <w:lang w:val="en-GB"/>
              </w:rPr>
              <w:t>Medical Valley Invest AB</w:t>
            </w:r>
          </w:p>
          <w:p w14:paraId="3E43DA7A" w14:textId="77777777" w:rsidR="004F19AC" w:rsidRDefault="004F19AC">
            <w:pPr>
              <w:rPr>
                <w:color w:val="000000"/>
              </w:rPr>
            </w:pPr>
            <w:r>
              <w:rPr>
                <w:color w:val="000000"/>
              </w:rPr>
              <w:t>Puh/Tel: +46 40 122131</w:t>
            </w:r>
          </w:p>
          <w:p w14:paraId="4C2147DF" w14:textId="77777777" w:rsidR="004F19AC" w:rsidRDefault="004F19AC">
            <w:pPr>
              <w:suppressAutoHyphens/>
              <w:rPr>
                <w:color w:val="000000"/>
              </w:rPr>
            </w:pPr>
          </w:p>
        </w:tc>
      </w:tr>
      <w:tr w:rsidR="004F19AC" w14:paraId="63A79584" w14:textId="77777777" w:rsidTr="004F19AC">
        <w:trPr>
          <w:cantSplit/>
          <w:trHeight w:val="20"/>
        </w:trPr>
        <w:tc>
          <w:tcPr>
            <w:tcW w:w="4535" w:type="dxa"/>
          </w:tcPr>
          <w:p w14:paraId="299D1000" w14:textId="77777777" w:rsidR="004F19AC" w:rsidRPr="008F01D8" w:rsidRDefault="004F19AC">
            <w:pPr>
              <w:rPr>
                <w:b/>
                <w:color w:val="000000"/>
              </w:rPr>
            </w:pPr>
            <w:r>
              <w:rPr>
                <w:b/>
                <w:color w:val="000000"/>
              </w:rPr>
              <w:t>Κύπρος</w:t>
            </w:r>
          </w:p>
          <w:p w14:paraId="097B8727" w14:textId="77777777" w:rsidR="004F19AC" w:rsidRPr="008F01D8" w:rsidRDefault="004F19AC">
            <w:pPr>
              <w:rPr>
                <w:color w:val="000000"/>
              </w:rPr>
            </w:pPr>
            <w:r w:rsidRPr="008F01D8">
              <w:rPr>
                <w:color w:val="000000"/>
              </w:rPr>
              <w:t>Win Medica S.A.</w:t>
            </w:r>
          </w:p>
          <w:p w14:paraId="62FC8AA7" w14:textId="77777777" w:rsidR="004F19AC" w:rsidRPr="008F01D8" w:rsidRDefault="004F19AC">
            <w:pPr>
              <w:suppressAutoHyphens/>
              <w:rPr>
                <w:color w:val="000000"/>
              </w:rPr>
            </w:pPr>
            <w:r>
              <w:rPr>
                <w:color w:val="000000"/>
              </w:rPr>
              <w:t>Τηλ: +30 210 7488 821</w:t>
            </w:r>
          </w:p>
          <w:p w14:paraId="0D601E4F" w14:textId="77777777" w:rsidR="004F19AC" w:rsidRDefault="004F19AC">
            <w:pPr>
              <w:rPr>
                <w:b/>
                <w:color w:val="000000"/>
              </w:rPr>
            </w:pPr>
          </w:p>
        </w:tc>
        <w:tc>
          <w:tcPr>
            <w:tcW w:w="4535" w:type="dxa"/>
          </w:tcPr>
          <w:p w14:paraId="3B7776EB" w14:textId="77777777" w:rsidR="004F19AC" w:rsidRDefault="004F19AC">
            <w:pPr>
              <w:suppressAutoHyphens/>
              <w:rPr>
                <w:b/>
                <w:color w:val="000000"/>
              </w:rPr>
            </w:pPr>
            <w:r>
              <w:rPr>
                <w:b/>
                <w:color w:val="000000"/>
              </w:rPr>
              <w:t>Sverige</w:t>
            </w:r>
          </w:p>
          <w:p w14:paraId="7119F461" w14:textId="77777777" w:rsidR="004F19AC" w:rsidRDefault="004F19AC">
            <w:pPr>
              <w:rPr>
                <w:color w:val="000000"/>
              </w:rPr>
            </w:pPr>
            <w:r>
              <w:rPr>
                <w:color w:val="000000"/>
              </w:rPr>
              <w:t>Medical Valley Invest AB</w:t>
            </w:r>
          </w:p>
          <w:p w14:paraId="0BC1135E" w14:textId="77777777" w:rsidR="004F19AC" w:rsidRDefault="004F19AC">
            <w:pPr>
              <w:rPr>
                <w:color w:val="000000"/>
              </w:rPr>
            </w:pPr>
            <w:r>
              <w:rPr>
                <w:color w:val="000000"/>
              </w:rPr>
              <w:t>Tel: +46 40 122131</w:t>
            </w:r>
          </w:p>
          <w:p w14:paraId="0910C6CE" w14:textId="77777777" w:rsidR="004F19AC" w:rsidRDefault="004F19AC">
            <w:pPr>
              <w:suppressAutoHyphens/>
              <w:rPr>
                <w:b/>
                <w:color w:val="000000"/>
              </w:rPr>
            </w:pPr>
          </w:p>
        </w:tc>
      </w:tr>
      <w:tr w:rsidR="004F19AC" w14:paraId="46E8C930" w14:textId="77777777" w:rsidTr="004F19AC">
        <w:trPr>
          <w:cantSplit/>
          <w:trHeight w:val="20"/>
        </w:trPr>
        <w:tc>
          <w:tcPr>
            <w:tcW w:w="4535" w:type="dxa"/>
          </w:tcPr>
          <w:p w14:paraId="2F1FCA23" w14:textId="77777777" w:rsidR="004F19AC" w:rsidRDefault="004F19AC">
            <w:pPr>
              <w:rPr>
                <w:b/>
                <w:color w:val="000000"/>
              </w:rPr>
            </w:pPr>
            <w:r>
              <w:rPr>
                <w:b/>
                <w:color w:val="000000"/>
              </w:rPr>
              <w:t>Latvija</w:t>
            </w:r>
          </w:p>
          <w:p w14:paraId="719A6ABE" w14:textId="77777777" w:rsidR="004F19AC" w:rsidRDefault="004F19AC">
            <w:pPr>
              <w:autoSpaceDE w:val="0"/>
              <w:autoSpaceDN w:val="0"/>
              <w:adjustRightInd w:val="0"/>
              <w:rPr>
                <w:color w:val="000000"/>
              </w:rPr>
            </w:pPr>
            <w:r>
              <w:rPr>
                <w:color w:val="000000"/>
              </w:rPr>
              <w:t>Zentiva, k.s.</w:t>
            </w:r>
          </w:p>
          <w:p w14:paraId="4BFDE68C" w14:textId="77777777" w:rsidR="004F19AC" w:rsidRDefault="004F19AC">
            <w:pPr>
              <w:autoSpaceDE w:val="0"/>
              <w:autoSpaceDN w:val="0"/>
              <w:adjustRightInd w:val="0"/>
              <w:rPr>
                <w:color w:val="000000"/>
              </w:rPr>
            </w:pPr>
            <w:r>
              <w:rPr>
                <w:color w:val="000000"/>
              </w:rPr>
              <w:t>Tel: +371 67893939</w:t>
            </w:r>
          </w:p>
          <w:p w14:paraId="66825582" w14:textId="77777777" w:rsidR="004F19AC" w:rsidRDefault="004F19AC">
            <w:pPr>
              <w:suppressAutoHyphens/>
              <w:rPr>
                <w:color w:val="000000"/>
              </w:rPr>
            </w:pPr>
          </w:p>
        </w:tc>
        <w:tc>
          <w:tcPr>
            <w:tcW w:w="4535" w:type="dxa"/>
          </w:tcPr>
          <w:p w14:paraId="2FC8D6E5" w14:textId="77777777" w:rsidR="004F19AC" w:rsidRDefault="004F19AC" w:rsidP="0045209B">
            <w:pPr>
              <w:suppressAutoHyphens/>
              <w:rPr>
                <w:color w:val="000000"/>
              </w:rPr>
            </w:pPr>
          </w:p>
        </w:tc>
      </w:tr>
    </w:tbl>
    <w:p w14:paraId="2FCF45EF" w14:textId="77777777" w:rsidR="004272BB" w:rsidRPr="00086B94" w:rsidRDefault="004272BB" w:rsidP="00B7052D"/>
    <w:p w14:paraId="4C13A3DD" w14:textId="77777777" w:rsidR="004272BB" w:rsidRPr="00086B94" w:rsidRDefault="004272BB" w:rsidP="00B7052D">
      <w:pPr>
        <w:rPr>
          <w:szCs w:val="22"/>
        </w:rPr>
      </w:pPr>
    </w:p>
    <w:p w14:paraId="2882260F" w14:textId="77777777" w:rsidR="009B6496" w:rsidRPr="00086B94" w:rsidRDefault="00BE7CB1" w:rsidP="00F64BF9">
      <w:pPr>
        <w:spacing w:line="240" w:lineRule="auto"/>
        <w:rPr>
          <w:b/>
          <w:bCs/>
        </w:rPr>
      </w:pPr>
      <w:r w:rsidRPr="00086B94">
        <w:rPr>
          <w:b/>
        </w:rPr>
        <w:t>Deze bijsluiter is voor het laatst goedgekeurd in &lt;{MM/JJJJ}&gt; &lt;{maand JJJJ}&gt;.</w:t>
      </w:r>
    </w:p>
    <w:p w14:paraId="23FADFF3" w14:textId="77777777" w:rsidR="009B6496" w:rsidRPr="00086B94" w:rsidRDefault="009B6496" w:rsidP="00F64BF9">
      <w:pPr>
        <w:spacing w:line="240" w:lineRule="auto"/>
        <w:rPr>
          <w:szCs w:val="22"/>
        </w:rPr>
      </w:pPr>
    </w:p>
    <w:p w14:paraId="6A6E203A" w14:textId="77777777" w:rsidR="00A76D67" w:rsidRPr="00086B94" w:rsidRDefault="00BE7CB1" w:rsidP="00F64BF9">
      <w:pPr>
        <w:keepNext/>
        <w:spacing w:line="240" w:lineRule="auto"/>
        <w:rPr>
          <w:b/>
          <w:bCs/>
        </w:rPr>
      </w:pPr>
      <w:r w:rsidRPr="00086B94">
        <w:rPr>
          <w:b/>
        </w:rPr>
        <w:lastRenderedPageBreak/>
        <w:t>Andere informatiebronnen</w:t>
      </w:r>
    </w:p>
    <w:p w14:paraId="1DD73EB1" w14:textId="77777777" w:rsidR="009B6496" w:rsidRPr="00086B94" w:rsidRDefault="009B6496" w:rsidP="00F64BF9">
      <w:pPr>
        <w:keepNext/>
        <w:spacing w:line="240" w:lineRule="auto"/>
      </w:pPr>
    </w:p>
    <w:p w14:paraId="658CDC2C" w14:textId="77777777" w:rsidR="00A72679" w:rsidRPr="00086B94" w:rsidRDefault="00BE7CB1" w:rsidP="00F64BF9">
      <w:pPr>
        <w:spacing w:line="240" w:lineRule="auto"/>
        <w:rPr>
          <w:szCs w:val="22"/>
        </w:rPr>
      </w:pPr>
      <w:r w:rsidRPr="00086B94">
        <w:t xml:space="preserve">Meer informatie over dit geneesmiddel is beschikbaar op de website van het Europees Geneesmiddelenbureau </w:t>
      </w:r>
      <w:hyperlink w:history="1">
        <w:r w:rsidRPr="00086B94">
          <w:rPr>
            <w:rStyle w:val="Hyperlink"/>
          </w:rPr>
          <w:t>http://www.ema.europa.eu</w:t>
        </w:r>
      </w:hyperlink>
    </w:p>
    <w:p w14:paraId="7B0A19E2" w14:textId="53E9C337" w:rsidR="0045209B" w:rsidRPr="008F01D8" w:rsidRDefault="0045209B" w:rsidP="008F01D8">
      <w:pPr>
        <w:spacing w:line="240" w:lineRule="auto"/>
      </w:pPr>
    </w:p>
    <w:sectPr w:rsidR="0045209B" w:rsidRPr="008F01D8" w:rsidSect="00BE7CB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2B80" w14:textId="77777777" w:rsidR="001C409F" w:rsidRDefault="001C409F">
      <w:pPr>
        <w:spacing w:line="240" w:lineRule="auto"/>
      </w:pPr>
      <w:r>
        <w:separator/>
      </w:r>
    </w:p>
  </w:endnote>
  <w:endnote w:type="continuationSeparator" w:id="0">
    <w:p w14:paraId="31AE4A0C" w14:textId="77777777" w:rsidR="001C409F" w:rsidRDefault="001C409F">
      <w:pPr>
        <w:spacing w:line="240" w:lineRule="auto"/>
      </w:pPr>
      <w:r>
        <w:continuationSeparator/>
      </w:r>
    </w:p>
  </w:endnote>
  <w:endnote w:type="continuationNotice" w:id="1">
    <w:p w14:paraId="7C630DCA" w14:textId="77777777" w:rsidR="001C409F" w:rsidRDefault="001C40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F85" w14:textId="04A1308D" w:rsidR="000C3469" w:rsidRDefault="000C346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F1D20">
      <w:rPr>
        <w:rStyle w:val="PageNumber"/>
        <w:rFonts w:cs="Arial"/>
      </w:rPr>
      <w:t>33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338C" w14:textId="4896CC2E" w:rsidR="000C3469" w:rsidRDefault="000C346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F1D20">
      <w:rPr>
        <w:rStyle w:val="PageNumber"/>
        <w:rFonts w:cs="Arial"/>
      </w:rPr>
      <w:t>65</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BB66" w14:textId="77777777" w:rsidR="001C409F" w:rsidRDefault="001C409F">
      <w:pPr>
        <w:spacing w:line="240" w:lineRule="auto"/>
      </w:pPr>
      <w:r>
        <w:separator/>
      </w:r>
    </w:p>
  </w:footnote>
  <w:footnote w:type="continuationSeparator" w:id="0">
    <w:p w14:paraId="2C386DFB" w14:textId="77777777" w:rsidR="001C409F" w:rsidRDefault="001C409F">
      <w:pPr>
        <w:spacing w:line="240" w:lineRule="auto"/>
      </w:pPr>
      <w:r>
        <w:continuationSeparator/>
      </w:r>
    </w:p>
  </w:footnote>
  <w:footnote w:type="continuationNotice" w:id="1">
    <w:p w14:paraId="2CED9233" w14:textId="77777777" w:rsidR="001C409F" w:rsidRDefault="001C40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382" w14:textId="77777777" w:rsidR="000C3469" w:rsidRPr="00DA1351" w:rsidRDefault="000C3469" w:rsidP="00DA1351">
    <w:pPr>
      <w:pStyle w:val="Header"/>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B4C5E"/>
    <w:multiLevelType w:val="hybridMultilevel"/>
    <w:tmpl w:val="C97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D2E07"/>
    <w:multiLevelType w:val="hybridMultilevel"/>
    <w:tmpl w:val="2B9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311F"/>
    <w:multiLevelType w:val="hybridMultilevel"/>
    <w:tmpl w:val="5D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7E5"/>
    <w:multiLevelType w:val="hybridMultilevel"/>
    <w:tmpl w:val="25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32860"/>
    <w:multiLevelType w:val="hybridMultilevel"/>
    <w:tmpl w:val="3CA6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5696"/>
    <w:multiLevelType w:val="hybridMultilevel"/>
    <w:tmpl w:val="1D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B2E1B"/>
    <w:multiLevelType w:val="hybridMultilevel"/>
    <w:tmpl w:val="F71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30B4C"/>
    <w:multiLevelType w:val="hybridMultilevel"/>
    <w:tmpl w:val="493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67111"/>
    <w:multiLevelType w:val="hybridMultilevel"/>
    <w:tmpl w:val="B7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66854"/>
    <w:multiLevelType w:val="hybridMultilevel"/>
    <w:tmpl w:val="595A34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2" w15:restartNumberingAfterBreak="0">
    <w:nsid w:val="2BB865BD"/>
    <w:multiLevelType w:val="hybridMultilevel"/>
    <w:tmpl w:val="83CEF4C2"/>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3" w15:restartNumberingAfterBreak="0">
    <w:nsid w:val="2CC3612C"/>
    <w:multiLevelType w:val="hybridMultilevel"/>
    <w:tmpl w:val="61D0EC9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4" w15:restartNumberingAfterBreak="0">
    <w:nsid w:val="34945567"/>
    <w:multiLevelType w:val="hybridMultilevel"/>
    <w:tmpl w:val="0F5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42221"/>
    <w:multiLevelType w:val="hybridMultilevel"/>
    <w:tmpl w:val="04AA6BB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6" w15:restartNumberingAfterBreak="0">
    <w:nsid w:val="36AF0934"/>
    <w:multiLevelType w:val="hybridMultilevel"/>
    <w:tmpl w:val="66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D7034"/>
    <w:multiLevelType w:val="hybridMultilevel"/>
    <w:tmpl w:val="2CA29FCE"/>
    <w:lvl w:ilvl="0" w:tplc="0E7CEAFA">
      <w:start w:val="1"/>
      <w:numFmt w:val="upperLetter"/>
      <w:lvlText w:val="%1."/>
      <w:lvlJc w:val="left"/>
      <w:pPr>
        <w:ind w:left="930" w:hanging="570"/>
      </w:pPr>
      <w:rPr>
        <w:rFonts w:hint="default"/>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18" w15:restartNumberingAfterBreak="0">
    <w:nsid w:val="385542C4"/>
    <w:multiLevelType w:val="hybridMultilevel"/>
    <w:tmpl w:val="46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65DA9"/>
    <w:multiLevelType w:val="hybridMultilevel"/>
    <w:tmpl w:val="C03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80621"/>
    <w:multiLevelType w:val="hybridMultilevel"/>
    <w:tmpl w:val="83A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24ED"/>
    <w:multiLevelType w:val="hybridMultilevel"/>
    <w:tmpl w:val="A17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1786B"/>
    <w:multiLevelType w:val="hybridMultilevel"/>
    <w:tmpl w:val="CB3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83627"/>
    <w:multiLevelType w:val="hybridMultilevel"/>
    <w:tmpl w:val="4D8ED8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E105B8"/>
    <w:multiLevelType w:val="hybridMultilevel"/>
    <w:tmpl w:val="2EE22058"/>
    <w:lvl w:ilvl="0" w:tplc="7D4A108C">
      <w:numFmt w:val="bullet"/>
      <w:lvlText w:val="•"/>
      <w:lvlJc w:val="left"/>
      <w:pPr>
        <w:ind w:left="720" w:hanging="360"/>
      </w:pPr>
      <w:rPr>
        <w:rFonts w:ascii="Times New Roman" w:eastAsia="Symbo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26" w15:restartNumberingAfterBreak="0">
    <w:nsid w:val="5730237D"/>
    <w:multiLevelType w:val="hybridMultilevel"/>
    <w:tmpl w:val="4D6226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7" w15:restartNumberingAfterBreak="0">
    <w:nsid w:val="5958518C"/>
    <w:multiLevelType w:val="hybridMultilevel"/>
    <w:tmpl w:val="5A9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7FC9"/>
    <w:multiLevelType w:val="hybridMultilevel"/>
    <w:tmpl w:val="2DDCA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B5D561C"/>
    <w:multiLevelType w:val="hybridMultilevel"/>
    <w:tmpl w:val="7CDE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15BCA"/>
    <w:multiLevelType w:val="hybridMultilevel"/>
    <w:tmpl w:val="4A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C3FA5"/>
    <w:multiLevelType w:val="hybridMultilevel"/>
    <w:tmpl w:val="E110CE90"/>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2" w15:restartNumberingAfterBreak="0">
    <w:nsid w:val="62855D8B"/>
    <w:multiLevelType w:val="hybridMultilevel"/>
    <w:tmpl w:val="DD4C4A4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3" w15:restartNumberingAfterBreak="0">
    <w:nsid w:val="65AE05C2"/>
    <w:multiLevelType w:val="hybridMultilevel"/>
    <w:tmpl w:val="8D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26F5A"/>
    <w:multiLevelType w:val="hybridMultilevel"/>
    <w:tmpl w:val="1EE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46E8F"/>
    <w:multiLevelType w:val="hybridMultilevel"/>
    <w:tmpl w:val="85A22D4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6" w15:restartNumberingAfterBreak="0">
    <w:nsid w:val="6B3924F9"/>
    <w:multiLevelType w:val="hybridMultilevel"/>
    <w:tmpl w:val="592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C3306"/>
    <w:multiLevelType w:val="hybridMultilevel"/>
    <w:tmpl w:val="2FECBC3A"/>
    <w:lvl w:ilvl="0" w:tplc="02C23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353D3"/>
    <w:multiLevelType w:val="hybridMultilevel"/>
    <w:tmpl w:val="0FEC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42832"/>
    <w:multiLevelType w:val="hybridMultilevel"/>
    <w:tmpl w:val="FA4262C2"/>
    <w:lvl w:ilvl="0" w:tplc="82CE99B6">
      <w:start w:val="1"/>
      <w:numFmt w:val="bullet"/>
      <w:lvlText w:val=""/>
      <w:lvlJc w:val="left"/>
      <w:pPr>
        <w:ind w:left="720" w:hanging="360"/>
      </w:pPr>
      <w:rPr>
        <w:rFonts w:ascii="Symbol" w:hAnsi="Symbol" w:hint="default"/>
      </w:rPr>
    </w:lvl>
    <w:lvl w:ilvl="1" w:tplc="7D4A108C">
      <w:numFmt w:val="bullet"/>
      <w:lvlText w:val="•"/>
      <w:lvlJc w:val="left"/>
      <w:pPr>
        <w:ind w:left="1440" w:hanging="360"/>
      </w:pPr>
      <w:rPr>
        <w:rFonts w:ascii="Times New Roman" w:eastAsia="SymbolMT" w:hAnsi="Times New Roman" w:cs="Times New Roman"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num w:numId="1" w16cid:durableId="1114865628">
    <w:abstractNumId w:val="0"/>
  </w:num>
  <w:num w:numId="2" w16cid:durableId="979111079">
    <w:abstractNumId w:val="37"/>
  </w:num>
  <w:num w:numId="3" w16cid:durableId="1474562907">
    <w:abstractNumId w:val="40"/>
  </w:num>
  <w:num w:numId="4" w16cid:durableId="886530502">
    <w:abstractNumId w:val="17"/>
  </w:num>
  <w:num w:numId="5" w16cid:durableId="101190766">
    <w:abstractNumId w:val="25"/>
  </w:num>
  <w:num w:numId="6" w16cid:durableId="1727147400">
    <w:abstractNumId w:val="8"/>
  </w:num>
  <w:num w:numId="7" w16cid:durableId="1307510308">
    <w:abstractNumId w:val="14"/>
  </w:num>
  <w:num w:numId="8" w16cid:durableId="968632024">
    <w:abstractNumId w:val="36"/>
  </w:num>
  <w:num w:numId="9" w16cid:durableId="1023629020">
    <w:abstractNumId w:val="20"/>
  </w:num>
  <w:num w:numId="10" w16cid:durableId="2008361103">
    <w:abstractNumId w:val="16"/>
  </w:num>
  <w:num w:numId="11" w16cid:durableId="1515876667">
    <w:abstractNumId w:val="3"/>
  </w:num>
  <w:num w:numId="12" w16cid:durableId="1652174671">
    <w:abstractNumId w:val="1"/>
  </w:num>
  <w:num w:numId="13" w16cid:durableId="1272860946">
    <w:abstractNumId w:val="21"/>
  </w:num>
  <w:num w:numId="14" w16cid:durableId="1331710531">
    <w:abstractNumId w:val="6"/>
  </w:num>
  <w:num w:numId="15" w16cid:durableId="1127813648">
    <w:abstractNumId w:val="22"/>
  </w:num>
  <w:num w:numId="16" w16cid:durableId="1945112141">
    <w:abstractNumId w:val="7"/>
  </w:num>
  <w:num w:numId="17" w16cid:durableId="575360786">
    <w:abstractNumId w:val="27"/>
  </w:num>
  <w:num w:numId="18" w16cid:durableId="953564008">
    <w:abstractNumId w:val="29"/>
  </w:num>
  <w:num w:numId="19" w16cid:durableId="1367562736">
    <w:abstractNumId w:val="34"/>
  </w:num>
  <w:num w:numId="20" w16cid:durableId="2139184419">
    <w:abstractNumId w:val="38"/>
  </w:num>
  <w:num w:numId="21" w16cid:durableId="1427463094">
    <w:abstractNumId w:val="2"/>
  </w:num>
  <w:num w:numId="22" w16cid:durableId="1134059111">
    <w:abstractNumId w:val="4"/>
  </w:num>
  <w:num w:numId="23" w16cid:durableId="2013289468">
    <w:abstractNumId w:val="5"/>
  </w:num>
  <w:num w:numId="24" w16cid:durableId="629440281">
    <w:abstractNumId w:val="10"/>
  </w:num>
  <w:num w:numId="25" w16cid:durableId="999842744">
    <w:abstractNumId w:val="9"/>
  </w:num>
  <w:num w:numId="26" w16cid:durableId="1381174401">
    <w:abstractNumId w:val="18"/>
  </w:num>
  <w:num w:numId="27" w16cid:durableId="712970033">
    <w:abstractNumId w:val="33"/>
  </w:num>
  <w:num w:numId="28" w16cid:durableId="1713723370">
    <w:abstractNumId w:val="30"/>
  </w:num>
  <w:num w:numId="29" w16cid:durableId="925921081">
    <w:abstractNumId w:val="19"/>
  </w:num>
  <w:num w:numId="30" w16cid:durableId="2057506630">
    <w:abstractNumId w:val="11"/>
  </w:num>
  <w:num w:numId="31" w16cid:durableId="629944416">
    <w:abstractNumId w:val="35"/>
  </w:num>
  <w:num w:numId="32" w16cid:durableId="1223516035">
    <w:abstractNumId w:val="12"/>
  </w:num>
  <w:num w:numId="33" w16cid:durableId="324745663">
    <w:abstractNumId w:val="32"/>
  </w:num>
  <w:num w:numId="34" w16cid:durableId="1875531146">
    <w:abstractNumId w:val="31"/>
  </w:num>
  <w:num w:numId="35" w16cid:durableId="681010696">
    <w:abstractNumId w:val="15"/>
  </w:num>
  <w:num w:numId="36" w16cid:durableId="1850675286">
    <w:abstractNumId w:val="13"/>
  </w:num>
  <w:num w:numId="37" w16cid:durableId="583029878">
    <w:abstractNumId w:val="26"/>
  </w:num>
  <w:num w:numId="38" w16cid:durableId="1258099491">
    <w:abstractNumId w:val="28"/>
  </w:num>
  <w:num w:numId="39" w16cid:durableId="280765827">
    <w:abstractNumId w:val="39"/>
  </w:num>
  <w:num w:numId="40" w16cid:durableId="1642883544">
    <w:abstractNumId w:val="24"/>
  </w:num>
  <w:num w:numId="41" w16cid:durableId="983701105">
    <w:abstractNumId w:val="2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18"/>
    <w:rsid w:val="00000D62"/>
    <w:rsid w:val="00001587"/>
    <w:rsid w:val="0000362A"/>
    <w:rsid w:val="00003AEF"/>
    <w:rsid w:val="00005701"/>
    <w:rsid w:val="00007528"/>
    <w:rsid w:val="0001077D"/>
    <w:rsid w:val="0001164F"/>
    <w:rsid w:val="00011E6E"/>
    <w:rsid w:val="00012F9E"/>
    <w:rsid w:val="00013165"/>
    <w:rsid w:val="00013DB7"/>
    <w:rsid w:val="00014869"/>
    <w:rsid w:val="000150D3"/>
    <w:rsid w:val="000166C1"/>
    <w:rsid w:val="00017E88"/>
    <w:rsid w:val="0002006B"/>
    <w:rsid w:val="00020AE8"/>
    <w:rsid w:val="000212BB"/>
    <w:rsid w:val="000217DE"/>
    <w:rsid w:val="00023150"/>
    <w:rsid w:val="00023A2C"/>
    <w:rsid w:val="00023D1D"/>
    <w:rsid w:val="00025EBE"/>
    <w:rsid w:val="0002671F"/>
    <w:rsid w:val="00026BF2"/>
    <w:rsid w:val="000271F6"/>
    <w:rsid w:val="00030445"/>
    <w:rsid w:val="000318C7"/>
    <w:rsid w:val="00033D26"/>
    <w:rsid w:val="00033FDB"/>
    <w:rsid w:val="000344F6"/>
    <w:rsid w:val="00042263"/>
    <w:rsid w:val="000427BB"/>
    <w:rsid w:val="00043505"/>
    <w:rsid w:val="00043C70"/>
    <w:rsid w:val="00043E88"/>
    <w:rsid w:val="00044042"/>
    <w:rsid w:val="000467D3"/>
    <w:rsid w:val="000474D2"/>
    <w:rsid w:val="000479C5"/>
    <w:rsid w:val="00050DFD"/>
    <w:rsid w:val="00053809"/>
    <w:rsid w:val="00053914"/>
    <w:rsid w:val="00054756"/>
    <w:rsid w:val="00054929"/>
    <w:rsid w:val="000556C8"/>
    <w:rsid w:val="000560C5"/>
    <w:rsid w:val="00056C49"/>
    <w:rsid w:val="00056FE0"/>
    <w:rsid w:val="00060090"/>
    <w:rsid w:val="000603C8"/>
    <w:rsid w:val="000608A4"/>
    <w:rsid w:val="00060AA1"/>
    <w:rsid w:val="00061FEE"/>
    <w:rsid w:val="000631FD"/>
    <w:rsid w:val="000643D3"/>
    <w:rsid w:val="00067B16"/>
    <w:rsid w:val="000716AE"/>
    <w:rsid w:val="00071F8A"/>
    <w:rsid w:val="00073CA0"/>
    <w:rsid w:val="00073E04"/>
    <w:rsid w:val="0007401B"/>
    <w:rsid w:val="000757B2"/>
    <w:rsid w:val="0007628D"/>
    <w:rsid w:val="000777EC"/>
    <w:rsid w:val="00081DAB"/>
    <w:rsid w:val="0008470D"/>
    <w:rsid w:val="00086B94"/>
    <w:rsid w:val="000872A0"/>
    <w:rsid w:val="00092829"/>
    <w:rsid w:val="00092B09"/>
    <w:rsid w:val="0009351E"/>
    <w:rsid w:val="0009479A"/>
    <w:rsid w:val="00094AD6"/>
    <w:rsid w:val="00095D61"/>
    <w:rsid w:val="00095E44"/>
    <w:rsid w:val="00096D8D"/>
    <w:rsid w:val="0009755A"/>
    <w:rsid w:val="000A1232"/>
    <w:rsid w:val="000A30E5"/>
    <w:rsid w:val="000A40D0"/>
    <w:rsid w:val="000A7C4F"/>
    <w:rsid w:val="000B0097"/>
    <w:rsid w:val="000B101F"/>
    <w:rsid w:val="000B1F4B"/>
    <w:rsid w:val="000B2F27"/>
    <w:rsid w:val="000B2F58"/>
    <w:rsid w:val="000B37A8"/>
    <w:rsid w:val="000B4DCA"/>
    <w:rsid w:val="000B51D9"/>
    <w:rsid w:val="000C031B"/>
    <w:rsid w:val="000C03FB"/>
    <w:rsid w:val="000C12D1"/>
    <w:rsid w:val="000C308F"/>
    <w:rsid w:val="000C3469"/>
    <w:rsid w:val="000C59E9"/>
    <w:rsid w:val="000C5A4E"/>
    <w:rsid w:val="000C635D"/>
    <w:rsid w:val="000C7F49"/>
    <w:rsid w:val="000D1AEE"/>
    <w:rsid w:val="000D1F4F"/>
    <w:rsid w:val="000D4332"/>
    <w:rsid w:val="000D4D07"/>
    <w:rsid w:val="000D7535"/>
    <w:rsid w:val="000E165D"/>
    <w:rsid w:val="000E1BAF"/>
    <w:rsid w:val="000E223E"/>
    <w:rsid w:val="000E2491"/>
    <w:rsid w:val="000E2EA9"/>
    <w:rsid w:val="000E41A8"/>
    <w:rsid w:val="000E46A3"/>
    <w:rsid w:val="000E4E88"/>
    <w:rsid w:val="000E5726"/>
    <w:rsid w:val="000E69F9"/>
    <w:rsid w:val="000E6C94"/>
    <w:rsid w:val="000F0277"/>
    <w:rsid w:val="000F1BB2"/>
    <w:rsid w:val="000F217A"/>
    <w:rsid w:val="000F3807"/>
    <w:rsid w:val="000F3F94"/>
    <w:rsid w:val="000F404C"/>
    <w:rsid w:val="000F5235"/>
    <w:rsid w:val="000F5A4C"/>
    <w:rsid w:val="000F5B21"/>
    <w:rsid w:val="000F61C9"/>
    <w:rsid w:val="000F755A"/>
    <w:rsid w:val="000F7B10"/>
    <w:rsid w:val="0010108C"/>
    <w:rsid w:val="00103501"/>
    <w:rsid w:val="00103B2D"/>
    <w:rsid w:val="00103CD2"/>
    <w:rsid w:val="00104061"/>
    <w:rsid w:val="001041F4"/>
    <w:rsid w:val="00106032"/>
    <w:rsid w:val="00107186"/>
    <w:rsid w:val="00107236"/>
    <w:rsid w:val="0010741F"/>
    <w:rsid w:val="001074B3"/>
    <w:rsid w:val="001101A2"/>
    <w:rsid w:val="001106F7"/>
    <w:rsid w:val="001108A9"/>
    <w:rsid w:val="001111FD"/>
    <w:rsid w:val="00112EDA"/>
    <w:rsid w:val="00114174"/>
    <w:rsid w:val="00117B4A"/>
    <w:rsid w:val="00117C1D"/>
    <w:rsid w:val="00121459"/>
    <w:rsid w:val="00123688"/>
    <w:rsid w:val="001254EF"/>
    <w:rsid w:val="001259D3"/>
    <w:rsid w:val="00127F47"/>
    <w:rsid w:val="001328F9"/>
    <w:rsid w:val="00133572"/>
    <w:rsid w:val="00134E4A"/>
    <w:rsid w:val="001364FB"/>
    <w:rsid w:val="001365F2"/>
    <w:rsid w:val="00136D7A"/>
    <w:rsid w:val="001374C5"/>
    <w:rsid w:val="00141470"/>
    <w:rsid w:val="00141540"/>
    <w:rsid w:val="00142639"/>
    <w:rsid w:val="00142B26"/>
    <w:rsid w:val="001449DF"/>
    <w:rsid w:val="0014569B"/>
    <w:rsid w:val="001470E0"/>
    <w:rsid w:val="00150060"/>
    <w:rsid w:val="00151BB3"/>
    <w:rsid w:val="0015465A"/>
    <w:rsid w:val="00154727"/>
    <w:rsid w:val="00154C69"/>
    <w:rsid w:val="0015704C"/>
    <w:rsid w:val="00157895"/>
    <w:rsid w:val="00160C01"/>
    <w:rsid w:val="00161701"/>
    <w:rsid w:val="00161E87"/>
    <w:rsid w:val="00164E03"/>
    <w:rsid w:val="0016566C"/>
    <w:rsid w:val="0016582E"/>
    <w:rsid w:val="001660C1"/>
    <w:rsid w:val="001727F0"/>
    <w:rsid w:val="00172B06"/>
    <w:rsid w:val="0017347E"/>
    <w:rsid w:val="00173F63"/>
    <w:rsid w:val="001752D8"/>
    <w:rsid w:val="00175931"/>
    <w:rsid w:val="00176084"/>
    <w:rsid w:val="00176B25"/>
    <w:rsid w:val="00181840"/>
    <w:rsid w:val="0018238B"/>
    <w:rsid w:val="00183419"/>
    <w:rsid w:val="0018394A"/>
    <w:rsid w:val="001841B0"/>
    <w:rsid w:val="00184DCC"/>
    <w:rsid w:val="00185149"/>
    <w:rsid w:val="00186A9D"/>
    <w:rsid w:val="001874A6"/>
    <w:rsid w:val="0018763F"/>
    <w:rsid w:val="0018765B"/>
    <w:rsid w:val="00187CB2"/>
    <w:rsid w:val="0019024C"/>
    <w:rsid w:val="001902AC"/>
    <w:rsid w:val="001904AE"/>
    <w:rsid w:val="00190913"/>
    <w:rsid w:val="0019097E"/>
    <w:rsid w:val="0019236A"/>
    <w:rsid w:val="00193B21"/>
    <w:rsid w:val="00193DD3"/>
    <w:rsid w:val="001948AA"/>
    <w:rsid w:val="001948F3"/>
    <w:rsid w:val="001957BD"/>
    <w:rsid w:val="00195F65"/>
    <w:rsid w:val="001A07E2"/>
    <w:rsid w:val="001A0A5D"/>
    <w:rsid w:val="001A1BBA"/>
    <w:rsid w:val="001A2018"/>
    <w:rsid w:val="001A254C"/>
    <w:rsid w:val="001A56F1"/>
    <w:rsid w:val="001A5D0E"/>
    <w:rsid w:val="001B01C8"/>
    <w:rsid w:val="001B0982"/>
    <w:rsid w:val="001B0B52"/>
    <w:rsid w:val="001B0D43"/>
    <w:rsid w:val="001B13F6"/>
    <w:rsid w:val="001B1747"/>
    <w:rsid w:val="001B1DBF"/>
    <w:rsid w:val="001B2D44"/>
    <w:rsid w:val="001B34C1"/>
    <w:rsid w:val="001B45D3"/>
    <w:rsid w:val="001B7400"/>
    <w:rsid w:val="001B752A"/>
    <w:rsid w:val="001C12FB"/>
    <w:rsid w:val="001C2DB4"/>
    <w:rsid w:val="001C30F3"/>
    <w:rsid w:val="001C3228"/>
    <w:rsid w:val="001C35E9"/>
    <w:rsid w:val="001C36BD"/>
    <w:rsid w:val="001C3733"/>
    <w:rsid w:val="001C409F"/>
    <w:rsid w:val="001C42BD"/>
    <w:rsid w:val="001C49B3"/>
    <w:rsid w:val="001C5B30"/>
    <w:rsid w:val="001C6C8C"/>
    <w:rsid w:val="001D1072"/>
    <w:rsid w:val="001D1DC8"/>
    <w:rsid w:val="001D23F5"/>
    <w:rsid w:val="001D2953"/>
    <w:rsid w:val="001D3910"/>
    <w:rsid w:val="001D3C05"/>
    <w:rsid w:val="001D6AF4"/>
    <w:rsid w:val="001E0CC1"/>
    <w:rsid w:val="001E1C10"/>
    <w:rsid w:val="001E3CC0"/>
    <w:rsid w:val="001E590C"/>
    <w:rsid w:val="001E77C3"/>
    <w:rsid w:val="001F090B"/>
    <w:rsid w:val="001F180A"/>
    <w:rsid w:val="001F1A28"/>
    <w:rsid w:val="001F1AD0"/>
    <w:rsid w:val="001F2BEF"/>
    <w:rsid w:val="001F35E8"/>
    <w:rsid w:val="001F4014"/>
    <w:rsid w:val="001F413C"/>
    <w:rsid w:val="001F445E"/>
    <w:rsid w:val="001F6423"/>
    <w:rsid w:val="001F7D7F"/>
    <w:rsid w:val="00201213"/>
    <w:rsid w:val="0020165E"/>
    <w:rsid w:val="0020272E"/>
    <w:rsid w:val="00202E50"/>
    <w:rsid w:val="00204AAB"/>
    <w:rsid w:val="00205180"/>
    <w:rsid w:val="00207F81"/>
    <w:rsid w:val="002109F4"/>
    <w:rsid w:val="00211418"/>
    <w:rsid w:val="00211FDA"/>
    <w:rsid w:val="002142AF"/>
    <w:rsid w:val="00215FDA"/>
    <w:rsid w:val="002160C2"/>
    <w:rsid w:val="002216C5"/>
    <w:rsid w:val="00222BB9"/>
    <w:rsid w:val="002258D6"/>
    <w:rsid w:val="002263BF"/>
    <w:rsid w:val="002270F4"/>
    <w:rsid w:val="002274FB"/>
    <w:rsid w:val="002309D2"/>
    <w:rsid w:val="00230B5A"/>
    <w:rsid w:val="00231B61"/>
    <w:rsid w:val="00232ECC"/>
    <w:rsid w:val="0023315B"/>
    <w:rsid w:val="00233822"/>
    <w:rsid w:val="002347FE"/>
    <w:rsid w:val="002353D2"/>
    <w:rsid w:val="002360D3"/>
    <w:rsid w:val="00236840"/>
    <w:rsid w:val="0024178D"/>
    <w:rsid w:val="00242536"/>
    <w:rsid w:val="0024392B"/>
    <w:rsid w:val="002450C6"/>
    <w:rsid w:val="00245DCF"/>
    <w:rsid w:val="00246C65"/>
    <w:rsid w:val="00246EF4"/>
    <w:rsid w:val="0024721F"/>
    <w:rsid w:val="00251A10"/>
    <w:rsid w:val="00252BFF"/>
    <w:rsid w:val="00252CA2"/>
    <w:rsid w:val="0025349D"/>
    <w:rsid w:val="00253732"/>
    <w:rsid w:val="002542A8"/>
    <w:rsid w:val="00254CAF"/>
    <w:rsid w:val="00260A11"/>
    <w:rsid w:val="002613B4"/>
    <w:rsid w:val="0026169A"/>
    <w:rsid w:val="00262763"/>
    <w:rsid w:val="002634E9"/>
    <w:rsid w:val="00264BEA"/>
    <w:rsid w:val="00264EF1"/>
    <w:rsid w:val="00266DE0"/>
    <w:rsid w:val="00267850"/>
    <w:rsid w:val="00271032"/>
    <w:rsid w:val="00272CD0"/>
    <w:rsid w:val="00273984"/>
    <w:rsid w:val="00273E3E"/>
    <w:rsid w:val="00274147"/>
    <w:rsid w:val="00274E2A"/>
    <w:rsid w:val="00274E56"/>
    <w:rsid w:val="00275189"/>
    <w:rsid w:val="002756DC"/>
    <w:rsid w:val="00276412"/>
    <w:rsid w:val="00276437"/>
    <w:rsid w:val="0027711B"/>
    <w:rsid w:val="00277DEF"/>
    <w:rsid w:val="00280053"/>
    <w:rsid w:val="0028063F"/>
    <w:rsid w:val="00280740"/>
    <w:rsid w:val="00280F9E"/>
    <w:rsid w:val="00281919"/>
    <w:rsid w:val="002830EA"/>
    <w:rsid w:val="00283977"/>
    <w:rsid w:val="00283B02"/>
    <w:rsid w:val="00283C5D"/>
    <w:rsid w:val="002844B0"/>
    <w:rsid w:val="00286322"/>
    <w:rsid w:val="00287119"/>
    <w:rsid w:val="00292B9D"/>
    <w:rsid w:val="0029452E"/>
    <w:rsid w:val="002953E7"/>
    <w:rsid w:val="00296B03"/>
    <w:rsid w:val="00296C1F"/>
    <w:rsid w:val="002A05EF"/>
    <w:rsid w:val="002A0EEE"/>
    <w:rsid w:val="002A41E6"/>
    <w:rsid w:val="002A44C8"/>
    <w:rsid w:val="002A4628"/>
    <w:rsid w:val="002A545A"/>
    <w:rsid w:val="002A5E48"/>
    <w:rsid w:val="002B0059"/>
    <w:rsid w:val="002B0455"/>
    <w:rsid w:val="002B261C"/>
    <w:rsid w:val="002B2629"/>
    <w:rsid w:val="002B2BEE"/>
    <w:rsid w:val="002B35C5"/>
    <w:rsid w:val="002B3935"/>
    <w:rsid w:val="002B406A"/>
    <w:rsid w:val="002B41D4"/>
    <w:rsid w:val="002B42BB"/>
    <w:rsid w:val="002B4DD2"/>
    <w:rsid w:val="002B543F"/>
    <w:rsid w:val="002B6165"/>
    <w:rsid w:val="002B7D73"/>
    <w:rsid w:val="002C06E3"/>
    <w:rsid w:val="002C0801"/>
    <w:rsid w:val="002C145F"/>
    <w:rsid w:val="002C33B3"/>
    <w:rsid w:val="002C42F8"/>
    <w:rsid w:val="002C44B0"/>
    <w:rsid w:val="002C4E07"/>
    <w:rsid w:val="002D0586"/>
    <w:rsid w:val="002D09EF"/>
    <w:rsid w:val="002D1023"/>
    <w:rsid w:val="002D1459"/>
    <w:rsid w:val="002D1470"/>
    <w:rsid w:val="002D17C4"/>
    <w:rsid w:val="002D21CF"/>
    <w:rsid w:val="002D3DB7"/>
    <w:rsid w:val="002D4705"/>
    <w:rsid w:val="002D5B65"/>
    <w:rsid w:val="002D6396"/>
    <w:rsid w:val="002D6487"/>
    <w:rsid w:val="002D6D2A"/>
    <w:rsid w:val="002D7E5E"/>
    <w:rsid w:val="002E07BA"/>
    <w:rsid w:val="002E07EF"/>
    <w:rsid w:val="002E0D06"/>
    <w:rsid w:val="002E1810"/>
    <w:rsid w:val="002E26D8"/>
    <w:rsid w:val="002E4E94"/>
    <w:rsid w:val="002F016D"/>
    <w:rsid w:val="002F1F28"/>
    <w:rsid w:val="002F3218"/>
    <w:rsid w:val="002F43CA"/>
    <w:rsid w:val="002F57AA"/>
    <w:rsid w:val="002F6EF7"/>
    <w:rsid w:val="002F714C"/>
    <w:rsid w:val="002F77BF"/>
    <w:rsid w:val="0030001B"/>
    <w:rsid w:val="003003A4"/>
    <w:rsid w:val="003004A2"/>
    <w:rsid w:val="00303DD5"/>
    <w:rsid w:val="00307B74"/>
    <w:rsid w:val="00310764"/>
    <w:rsid w:val="00311BFD"/>
    <w:rsid w:val="003120B7"/>
    <w:rsid w:val="00313950"/>
    <w:rsid w:val="00314718"/>
    <w:rsid w:val="0031488A"/>
    <w:rsid w:val="003175E1"/>
    <w:rsid w:val="00317770"/>
    <w:rsid w:val="00320203"/>
    <w:rsid w:val="00322002"/>
    <w:rsid w:val="003230D9"/>
    <w:rsid w:val="00323290"/>
    <w:rsid w:val="003233F8"/>
    <w:rsid w:val="0032403B"/>
    <w:rsid w:val="003247B0"/>
    <w:rsid w:val="00325E81"/>
    <w:rsid w:val="00326948"/>
    <w:rsid w:val="00327052"/>
    <w:rsid w:val="003306B0"/>
    <w:rsid w:val="0033150F"/>
    <w:rsid w:val="003336B6"/>
    <w:rsid w:val="0033486D"/>
    <w:rsid w:val="00335228"/>
    <w:rsid w:val="003367C4"/>
    <w:rsid w:val="00336D8E"/>
    <w:rsid w:val="003376B3"/>
    <w:rsid w:val="00340186"/>
    <w:rsid w:val="00340386"/>
    <w:rsid w:val="00342DBA"/>
    <w:rsid w:val="00345F79"/>
    <w:rsid w:val="00345F9C"/>
    <w:rsid w:val="00347776"/>
    <w:rsid w:val="0035065C"/>
    <w:rsid w:val="00351A91"/>
    <w:rsid w:val="003520C4"/>
    <w:rsid w:val="00352C6E"/>
    <w:rsid w:val="003533AE"/>
    <w:rsid w:val="0035578E"/>
    <w:rsid w:val="00355E14"/>
    <w:rsid w:val="00357C5E"/>
    <w:rsid w:val="00357F27"/>
    <w:rsid w:val="003608BD"/>
    <w:rsid w:val="00361280"/>
    <w:rsid w:val="003615F1"/>
    <w:rsid w:val="00361A6E"/>
    <w:rsid w:val="003626AF"/>
    <w:rsid w:val="00363D7F"/>
    <w:rsid w:val="00364BED"/>
    <w:rsid w:val="0036592F"/>
    <w:rsid w:val="0036655E"/>
    <w:rsid w:val="003673F5"/>
    <w:rsid w:val="00367C66"/>
    <w:rsid w:val="003700B2"/>
    <w:rsid w:val="0037046B"/>
    <w:rsid w:val="0037233D"/>
    <w:rsid w:val="00373430"/>
    <w:rsid w:val="003736EF"/>
    <w:rsid w:val="003737E3"/>
    <w:rsid w:val="003749BC"/>
    <w:rsid w:val="0037659D"/>
    <w:rsid w:val="003767A6"/>
    <w:rsid w:val="00376E05"/>
    <w:rsid w:val="00380A1A"/>
    <w:rsid w:val="00380D80"/>
    <w:rsid w:val="00384BBC"/>
    <w:rsid w:val="0038500E"/>
    <w:rsid w:val="0038761D"/>
    <w:rsid w:val="00387EF2"/>
    <w:rsid w:val="00390150"/>
    <w:rsid w:val="003906F8"/>
    <w:rsid w:val="003935EE"/>
    <w:rsid w:val="00393730"/>
    <w:rsid w:val="00393EE9"/>
    <w:rsid w:val="00394082"/>
    <w:rsid w:val="0039408A"/>
    <w:rsid w:val="003945F5"/>
    <w:rsid w:val="0039673D"/>
    <w:rsid w:val="00396B44"/>
    <w:rsid w:val="00397185"/>
    <w:rsid w:val="003975DA"/>
    <w:rsid w:val="00397893"/>
    <w:rsid w:val="003A2407"/>
    <w:rsid w:val="003A2CF0"/>
    <w:rsid w:val="003A33D3"/>
    <w:rsid w:val="003A3880"/>
    <w:rsid w:val="003A482B"/>
    <w:rsid w:val="003A4B52"/>
    <w:rsid w:val="003A5BC5"/>
    <w:rsid w:val="003A5D55"/>
    <w:rsid w:val="003A75E6"/>
    <w:rsid w:val="003B255B"/>
    <w:rsid w:val="003B3317"/>
    <w:rsid w:val="003B4B2F"/>
    <w:rsid w:val="003B4C50"/>
    <w:rsid w:val="003B52D4"/>
    <w:rsid w:val="003B6721"/>
    <w:rsid w:val="003C0F8C"/>
    <w:rsid w:val="003C1CA5"/>
    <w:rsid w:val="003C1EC7"/>
    <w:rsid w:val="003C3D8E"/>
    <w:rsid w:val="003C5E61"/>
    <w:rsid w:val="003C64A0"/>
    <w:rsid w:val="003C6F0B"/>
    <w:rsid w:val="003C7893"/>
    <w:rsid w:val="003C7BA3"/>
    <w:rsid w:val="003D341F"/>
    <w:rsid w:val="003D3642"/>
    <w:rsid w:val="003D4E9C"/>
    <w:rsid w:val="003D5EE8"/>
    <w:rsid w:val="003D75D2"/>
    <w:rsid w:val="003E0D78"/>
    <w:rsid w:val="003E1CB1"/>
    <w:rsid w:val="003E3A1D"/>
    <w:rsid w:val="003E4F24"/>
    <w:rsid w:val="003E50F1"/>
    <w:rsid w:val="003E5220"/>
    <w:rsid w:val="003E5C33"/>
    <w:rsid w:val="003E6CA0"/>
    <w:rsid w:val="003F1A69"/>
    <w:rsid w:val="003F1F41"/>
    <w:rsid w:val="003F2B02"/>
    <w:rsid w:val="003F2FDE"/>
    <w:rsid w:val="003F330B"/>
    <w:rsid w:val="003F58B9"/>
    <w:rsid w:val="003F6FDF"/>
    <w:rsid w:val="004016F5"/>
    <w:rsid w:val="00403DAA"/>
    <w:rsid w:val="004045AA"/>
    <w:rsid w:val="0040549A"/>
    <w:rsid w:val="00405CC9"/>
    <w:rsid w:val="0040711E"/>
    <w:rsid w:val="00407D67"/>
    <w:rsid w:val="00412450"/>
    <w:rsid w:val="00412EF6"/>
    <w:rsid w:val="004138DE"/>
    <w:rsid w:val="00413B39"/>
    <w:rsid w:val="00414B2F"/>
    <w:rsid w:val="004154EB"/>
    <w:rsid w:val="0041591A"/>
    <w:rsid w:val="00415E58"/>
    <w:rsid w:val="00416231"/>
    <w:rsid w:val="004208AB"/>
    <w:rsid w:val="004219EF"/>
    <w:rsid w:val="00421A72"/>
    <w:rsid w:val="00424348"/>
    <w:rsid w:val="00426A6D"/>
    <w:rsid w:val="00426CD9"/>
    <w:rsid w:val="004272BB"/>
    <w:rsid w:val="00430FEB"/>
    <w:rsid w:val="004310EE"/>
    <w:rsid w:val="00432A70"/>
    <w:rsid w:val="00433677"/>
    <w:rsid w:val="004340D5"/>
    <w:rsid w:val="00434880"/>
    <w:rsid w:val="00434917"/>
    <w:rsid w:val="00434A21"/>
    <w:rsid w:val="0043526D"/>
    <w:rsid w:val="00444871"/>
    <w:rsid w:val="004460E9"/>
    <w:rsid w:val="00447B6F"/>
    <w:rsid w:val="00450967"/>
    <w:rsid w:val="0045209B"/>
    <w:rsid w:val="0045243D"/>
    <w:rsid w:val="00453623"/>
    <w:rsid w:val="00453C11"/>
    <w:rsid w:val="00454049"/>
    <w:rsid w:val="004557B0"/>
    <w:rsid w:val="00456F07"/>
    <w:rsid w:val="00457250"/>
    <w:rsid w:val="00457946"/>
    <w:rsid w:val="00457D8B"/>
    <w:rsid w:val="00460A17"/>
    <w:rsid w:val="0046120A"/>
    <w:rsid w:val="00462F79"/>
    <w:rsid w:val="00463438"/>
    <w:rsid w:val="00463ECE"/>
    <w:rsid w:val="00465388"/>
    <w:rsid w:val="004662F3"/>
    <w:rsid w:val="00467399"/>
    <w:rsid w:val="004677C9"/>
    <w:rsid w:val="00470CB5"/>
    <w:rsid w:val="00471EAB"/>
    <w:rsid w:val="004723EE"/>
    <w:rsid w:val="00475598"/>
    <w:rsid w:val="00475772"/>
    <w:rsid w:val="00475A92"/>
    <w:rsid w:val="004766C5"/>
    <w:rsid w:val="00477BB9"/>
    <w:rsid w:val="00477F19"/>
    <w:rsid w:val="00481152"/>
    <w:rsid w:val="004859EE"/>
    <w:rsid w:val="00487366"/>
    <w:rsid w:val="004873E4"/>
    <w:rsid w:val="00487918"/>
    <w:rsid w:val="0049072C"/>
    <w:rsid w:val="00490A4F"/>
    <w:rsid w:val="00490FD1"/>
    <w:rsid w:val="00491AD2"/>
    <w:rsid w:val="004935C0"/>
    <w:rsid w:val="00493B43"/>
    <w:rsid w:val="00493C6B"/>
    <w:rsid w:val="00494EB1"/>
    <w:rsid w:val="00494FF1"/>
    <w:rsid w:val="00496414"/>
    <w:rsid w:val="00497A38"/>
    <w:rsid w:val="004A242D"/>
    <w:rsid w:val="004A402D"/>
    <w:rsid w:val="004A45BD"/>
    <w:rsid w:val="004A4656"/>
    <w:rsid w:val="004A6C02"/>
    <w:rsid w:val="004A77B0"/>
    <w:rsid w:val="004B08A9"/>
    <w:rsid w:val="004B1020"/>
    <w:rsid w:val="004B1CED"/>
    <w:rsid w:val="004B271B"/>
    <w:rsid w:val="004B34A7"/>
    <w:rsid w:val="004B3B06"/>
    <w:rsid w:val="004B3EBA"/>
    <w:rsid w:val="004B3ED5"/>
    <w:rsid w:val="004B4643"/>
    <w:rsid w:val="004B487A"/>
    <w:rsid w:val="004B7F67"/>
    <w:rsid w:val="004C06BE"/>
    <w:rsid w:val="004C0938"/>
    <w:rsid w:val="004C1994"/>
    <w:rsid w:val="004C2DA0"/>
    <w:rsid w:val="004C50F5"/>
    <w:rsid w:val="004C6732"/>
    <w:rsid w:val="004C70FC"/>
    <w:rsid w:val="004D022C"/>
    <w:rsid w:val="004D2675"/>
    <w:rsid w:val="004D3237"/>
    <w:rsid w:val="004D4080"/>
    <w:rsid w:val="004E05FD"/>
    <w:rsid w:val="004E1A0D"/>
    <w:rsid w:val="004E1DFD"/>
    <w:rsid w:val="004E23F5"/>
    <w:rsid w:val="004E5418"/>
    <w:rsid w:val="004E63E5"/>
    <w:rsid w:val="004E6A47"/>
    <w:rsid w:val="004E6B76"/>
    <w:rsid w:val="004E6BD2"/>
    <w:rsid w:val="004E7B25"/>
    <w:rsid w:val="004F1437"/>
    <w:rsid w:val="004F19AC"/>
    <w:rsid w:val="004F2C89"/>
    <w:rsid w:val="004F3540"/>
    <w:rsid w:val="004F4FE2"/>
    <w:rsid w:val="004F5132"/>
    <w:rsid w:val="004F52DB"/>
    <w:rsid w:val="004F5624"/>
    <w:rsid w:val="004F5DA4"/>
    <w:rsid w:val="004F62B2"/>
    <w:rsid w:val="004F6424"/>
    <w:rsid w:val="00502937"/>
    <w:rsid w:val="005040CD"/>
    <w:rsid w:val="00504229"/>
    <w:rsid w:val="00504A57"/>
    <w:rsid w:val="00505229"/>
    <w:rsid w:val="00506FBD"/>
    <w:rsid w:val="00507D71"/>
    <w:rsid w:val="00507F98"/>
    <w:rsid w:val="005108A3"/>
    <w:rsid w:val="00510DB5"/>
    <w:rsid w:val="00510F6E"/>
    <w:rsid w:val="00511422"/>
    <w:rsid w:val="005116DC"/>
    <w:rsid w:val="005118AE"/>
    <w:rsid w:val="0051212F"/>
    <w:rsid w:val="005124BA"/>
    <w:rsid w:val="005129B0"/>
    <w:rsid w:val="0051587A"/>
    <w:rsid w:val="005158FA"/>
    <w:rsid w:val="005169AD"/>
    <w:rsid w:val="00517F71"/>
    <w:rsid w:val="005208B9"/>
    <w:rsid w:val="005221F0"/>
    <w:rsid w:val="00524807"/>
    <w:rsid w:val="00524BA7"/>
    <w:rsid w:val="005252E2"/>
    <w:rsid w:val="005252FE"/>
    <w:rsid w:val="005257A1"/>
    <w:rsid w:val="00525FF9"/>
    <w:rsid w:val="00532C41"/>
    <w:rsid w:val="00532D3F"/>
    <w:rsid w:val="0053386D"/>
    <w:rsid w:val="00534449"/>
    <w:rsid w:val="00534700"/>
    <w:rsid w:val="00535979"/>
    <w:rsid w:val="0053791F"/>
    <w:rsid w:val="005404CC"/>
    <w:rsid w:val="0054077A"/>
    <w:rsid w:val="005413F8"/>
    <w:rsid w:val="005448F7"/>
    <w:rsid w:val="00546622"/>
    <w:rsid w:val="00547538"/>
    <w:rsid w:val="00553BFA"/>
    <w:rsid w:val="00554028"/>
    <w:rsid w:val="005547AA"/>
    <w:rsid w:val="00554D05"/>
    <w:rsid w:val="0055596B"/>
    <w:rsid w:val="005574AA"/>
    <w:rsid w:val="0056077E"/>
    <w:rsid w:val="00560EDA"/>
    <w:rsid w:val="005629EE"/>
    <w:rsid w:val="005648FA"/>
    <w:rsid w:val="00564D50"/>
    <w:rsid w:val="00567346"/>
    <w:rsid w:val="0057371B"/>
    <w:rsid w:val="00575EB8"/>
    <w:rsid w:val="0057613A"/>
    <w:rsid w:val="00576B71"/>
    <w:rsid w:val="0058099E"/>
    <w:rsid w:val="00581EB9"/>
    <w:rsid w:val="00582A9B"/>
    <w:rsid w:val="005832AB"/>
    <w:rsid w:val="0058437C"/>
    <w:rsid w:val="00584FF3"/>
    <w:rsid w:val="00590958"/>
    <w:rsid w:val="00591D0D"/>
    <w:rsid w:val="005935F4"/>
    <w:rsid w:val="00593E0A"/>
    <w:rsid w:val="005971B0"/>
    <w:rsid w:val="005973AB"/>
    <w:rsid w:val="00597961"/>
    <w:rsid w:val="005A167F"/>
    <w:rsid w:val="005A346E"/>
    <w:rsid w:val="005A3D50"/>
    <w:rsid w:val="005A667C"/>
    <w:rsid w:val="005A6909"/>
    <w:rsid w:val="005A73CF"/>
    <w:rsid w:val="005B3EB1"/>
    <w:rsid w:val="005B3F6F"/>
    <w:rsid w:val="005B6C83"/>
    <w:rsid w:val="005B6F64"/>
    <w:rsid w:val="005B798B"/>
    <w:rsid w:val="005C10FD"/>
    <w:rsid w:val="005C1259"/>
    <w:rsid w:val="005C1FAE"/>
    <w:rsid w:val="005C39E8"/>
    <w:rsid w:val="005C3D31"/>
    <w:rsid w:val="005C5660"/>
    <w:rsid w:val="005C71A4"/>
    <w:rsid w:val="005C71E4"/>
    <w:rsid w:val="005C72E3"/>
    <w:rsid w:val="005C7799"/>
    <w:rsid w:val="005D11B2"/>
    <w:rsid w:val="005D2ECE"/>
    <w:rsid w:val="005D4B68"/>
    <w:rsid w:val="005D5990"/>
    <w:rsid w:val="005E11C1"/>
    <w:rsid w:val="005E2563"/>
    <w:rsid w:val="005E2F27"/>
    <w:rsid w:val="005E394C"/>
    <w:rsid w:val="005E42BF"/>
    <w:rsid w:val="005E455B"/>
    <w:rsid w:val="005E48DD"/>
    <w:rsid w:val="005E4E70"/>
    <w:rsid w:val="005E65BB"/>
    <w:rsid w:val="005E782B"/>
    <w:rsid w:val="005E7E37"/>
    <w:rsid w:val="005F0159"/>
    <w:rsid w:val="005F0692"/>
    <w:rsid w:val="005F0DA0"/>
    <w:rsid w:val="005F1C01"/>
    <w:rsid w:val="005F2767"/>
    <w:rsid w:val="005F2BF9"/>
    <w:rsid w:val="005F34CB"/>
    <w:rsid w:val="005F3768"/>
    <w:rsid w:val="005F4790"/>
    <w:rsid w:val="005F4914"/>
    <w:rsid w:val="005F54CA"/>
    <w:rsid w:val="005F62B7"/>
    <w:rsid w:val="005F67FC"/>
    <w:rsid w:val="005F6869"/>
    <w:rsid w:val="005F6BB9"/>
    <w:rsid w:val="00600ED5"/>
    <w:rsid w:val="00603148"/>
    <w:rsid w:val="00606FC7"/>
    <w:rsid w:val="00607F8F"/>
    <w:rsid w:val="00610456"/>
    <w:rsid w:val="00611473"/>
    <w:rsid w:val="00611B36"/>
    <w:rsid w:val="00613A34"/>
    <w:rsid w:val="00615ADA"/>
    <w:rsid w:val="006178F6"/>
    <w:rsid w:val="006221CD"/>
    <w:rsid w:val="00622220"/>
    <w:rsid w:val="00624866"/>
    <w:rsid w:val="00625DBB"/>
    <w:rsid w:val="006266A9"/>
    <w:rsid w:val="00630426"/>
    <w:rsid w:val="006307E6"/>
    <w:rsid w:val="006314DA"/>
    <w:rsid w:val="006316C1"/>
    <w:rsid w:val="00631ED4"/>
    <w:rsid w:val="00633BC7"/>
    <w:rsid w:val="00635AC7"/>
    <w:rsid w:val="00635E9C"/>
    <w:rsid w:val="006368FE"/>
    <w:rsid w:val="0063753F"/>
    <w:rsid w:val="00637B41"/>
    <w:rsid w:val="006414EE"/>
    <w:rsid w:val="00642524"/>
    <w:rsid w:val="00642D0A"/>
    <w:rsid w:val="006459AB"/>
    <w:rsid w:val="0064630E"/>
    <w:rsid w:val="00646FE1"/>
    <w:rsid w:val="00647075"/>
    <w:rsid w:val="0065581D"/>
    <w:rsid w:val="00655C2F"/>
    <w:rsid w:val="00660403"/>
    <w:rsid w:val="00661140"/>
    <w:rsid w:val="006710DD"/>
    <w:rsid w:val="00671414"/>
    <w:rsid w:val="00671FC9"/>
    <w:rsid w:val="00673200"/>
    <w:rsid w:val="00674492"/>
    <w:rsid w:val="00674C78"/>
    <w:rsid w:val="0067501E"/>
    <w:rsid w:val="00675D48"/>
    <w:rsid w:val="006773D2"/>
    <w:rsid w:val="00680581"/>
    <w:rsid w:val="00680A56"/>
    <w:rsid w:val="00681A41"/>
    <w:rsid w:val="006821B2"/>
    <w:rsid w:val="006838C0"/>
    <w:rsid w:val="00683EFB"/>
    <w:rsid w:val="00684590"/>
    <w:rsid w:val="00685856"/>
    <w:rsid w:val="00685901"/>
    <w:rsid w:val="00685BB9"/>
    <w:rsid w:val="00687E06"/>
    <w:rsid w:val="00690127"/>
    <w:rsid w:val="00691BFF"/>
    <w:rsid w:val="00694C1C"/>
    <w:rsid w:val="006953C1"/>
    <w:rsid w:val="00696EB2"/>
    <w:rsid w:val="0069741A"/>
    <w:rsid w:val="006A0DEA"/>
    <w:rsid w:val="006A0E84"/>
    <w:rsid w:val="006A16E9"/>
    <w:rsid w:val="006A2C47"/>
    <w:rsid w:val="006A2E5A"/>
    <w:rsid w:val="006A5450"/>
    <w:rsid w:val="006B0199"/>
    <w:rsid w:val="006B03C2"/>
    <w:rsid w:val="006B0A32"/>
    <w:rsid w:val="006B0BD8"/>
    <w:rsid w:val="006B4557"/>
    <w:rsid w:val="006B4BFF"/>
    <w:rsid w:val="006C0251"/>
    <w:rsid w:val="006C0320"/>
    <w:rsid w:val="006C2B9A"/>
    <w:rsid w:val="006C39BB"/>
    <w:rsid w:val="006C4502"/>
    <w:rsid w:val="006C53C7"/>
    <w:rsid w:val="006C6114"/>
    <w:rsid w:val="006C6D2E"/>
    <w:rsid w:val="006D2288"/>
    <w:rsid w:val="006D306A"/>
    <w:rsid w:val="006D4464"/>
    <w:rsid w:val="006D5E91"/>
    <w:rsid w:val="006D792F"/>
    <w:rsid w:val="006D7E87"/>
    <w:rsid w:val="006E14E6"/>
    <w:rsid w:val="006E1AEE"/>
    <w:rsid w:val="006E2F52"/>
    <w:rsid w:val="006E32A9"/>
    <w:rsid w:val="006E3B9C"/>
    <w:rsid w:val="006E51A2"/>
    <w:rsid w:val="006E64DD"/>
    <w:rsid w:val="006F0DE2"/>
    <w:rsid w:val="006F11BD"/>
    <w:rsid w:val="006F25B4"/>
    <w:rsid w:val="006F2B3C"/>
    <w:rsid w:val="006F32C7"/>
    <w:rsid w:val="006F3392"/>
    <w:rsid w:val="006F3495"/>
    <w:rsid w:val="006F417D"/>
    <w:rsid w:val="006F4318"/>
    <w:rsid w:val="006F460B"/>
    <w:rsid w:val="006F4EFD"/>
    <w:rsid w:val="006F5C83"/>
    <w:rsid w:val="006F67CC"/>
    <w:rsid w:val="006F6B89"/>
    <w:rsid w:val="00701C2D"/>
    <w:rsid w:val="00702162"/>
    <w:rsid w:val="007032E2"/>
    <w:rsid w:val="00703930"/>
    <w:rsid w:val="00703948"/>
    <w:rsid w:val="0070460F"/>
    <w:rsid w:val="00704D78"/>
    <w:rsid w:val="007054C2"/>
    <w:rsid w:val="0070610E"/>
    <w:rsid w:val="0070695A"/>
    <w:rsid w:val="00707759"/>
    <w:rsid w:val="00710081"/>
    <w:rsid w:val="00710B0D"/>
    <w:rsid w:val="00710DA2"/>
    <w:rsid w:val="00712361"/>
    <w:rsid w:val="00712C87"/>
    <w:rsid w:val="00713CB5"/>
    <w:rsid w:val="00714E3F"/>
    <w:rsid w:val="0071558B"/>
    <w:rsid w:val="0071776A"/>
    <w:rsid w:val="00721189"/>
    <w:rsid w:val="007221C3"/>
    <w:rsid w:val="007227E4"/>
    <w:rsid w:val="00722C91"/>
    <w:rsid w:val="00722F2C"/>
    <w:rsid w:val="00725156"/>
    <w:rsid w:val="007254D1"/>
    <w:rsid w:val="00725B32"/>
    <w:rsid w:val="00725B3C"/>
    <w:rsid w:val="0073104F"/>
    <w:rsid w:val="007336F5"/>
    <w:rsid w:val="00733D54"/>
    <w:rsid w:val="00734CEE"/>
    <w:rsid w:val="00735D15"/>
    <w:rsid w:val="00736A4F"/>
    <w:rsid w:val="00737753"/>
    <w:rsid w:val="00737768"/>
    <w:rsid w:val="00737FFA"/>
    <w:rsid w:val="00740BB8"/>
    <w:rsid w:val="00740CE9"/>
    <w:rsid w:val="00741586"/>
    <w:rsid w:val="00741C9B"/>
    <w:rsid w:val="007428E3"/>
    <w:rsid w:val="0074394E"/>
    <w:rsid w:val="0074422D"/>
    <w:rsid w:val="0074432C"/>
    <w:rsid w:val="00746E5D"/>
    <w:rsid w:val="00750D0A"/>
    <w:rsid w:val="00750FAF"/>
    <w:rsid w:val="00751D93"/>
    <w:rsid w:val="00752300"/>
    <w:rsid w:val="00753BF5"/>
    <w:rsid w:val="007546E9"/>
    <w:rsid w:val="007546F8"/>
    <w:rsid w:val="0075579B"/>
    <w:rsid w:val="00755BAB"/>
    <w:rsid w:val="007573EF"/>
    <w:rsid w:val="0076080E"/>
    <w:rsid w:val="0076411D"/>
    <w:rsid w:val="007670F8"/>
    <w:rsid w:val="007671D4"/>
    <w:rsid w:val="00770A85"/>
    <w:rsid w:val="00773271"/>
    <w:rsid w:val="007734DE"/>
    <w:rsid w:val="00773DC9"/>
    <w:rsid w:val="0077572E"/>
    <w:rsid w:val="00777BE4"/>
    <w:rsid w:val="00777D01"/>
    <w:rsid w:val="0078031B"/>
    <w:rsid w:val="00783EAD"/>
    <w:rsid w:val="00784F44"/>
    <w:rsid w:val="00785A9A"/>
    <w:rsid w:val="00786672"/>
    <w:rsid w:val="007870BF"/>
    <w:rsid w:val="007872CF"/>
    <w:rsid w:val="007876BC"/>
    <w:rsid w:val="0079201C"/>
    <w:rsid w:val="007924D0"/>
    <w:rsid w:val="00792AF0"/>
    <w:rsid w:val="0079307F"/>
    <w:rsid w:val="007940C5"/>
    <w:rsid w:val="007947C4"/>
    <w:rsid w:val="00795812"/>
    <w:rsid w:val="00795CE1"/>
    <w:rsid w:val="00795F67"/>
    <w:rsid w:val="007A00C8"/>
    <w:rsid w:val="007A0646"/>
    <w:rsid w:val="007A0680"/>
    <w:rsid w:val="007A06AC"/>
    <w:rsid w:val="007A1B2F"/>
    <w:rsid w:val="007A330E"/>
    <w:rsid w:val="007A4636"/>
    <w:rsid w:val="007A5043"/>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0CA7"/>
    <w:rsid w:val="007C1120"/>
    <w:rsid w:val="007C2001"/>
    <w:rsid w:val="007C264B"/>
    <w:rsid w:val="007C27B0"/>
    <w:rsid w:val="007C2809"/>
    <w:rsid w:val="007C3E22"/>
    <w:rsid w:val="007C45D3"/>
    <w:rsid w:val="007C597B"/>
    <w:rsid w:val="007C760C"/>
    <w:rsid w:val="007D08FD"/>
    <w:rsid w:val="007D1584"/>
    <w:rsid w:val="007D2044"/>
    <w:rsid w:val="007D32A6"/>
    <w:rsid w:val="007D4F33"/>
    <w:rsid w:val="007D554B"/>
    <w:rsid w:val="007D65C7"/>
    <w:rsid w:val="007D74D2"/>
    <w:rsid w:val="007D79B5"/>
    <w:rsid w:val="007E2107"/>
    <w:rsid w:val="007E2334"/>
    <w:rsid w:val="007E23CE"/>
    <w:rsid w:val="007E2CE7"/>
    <w:rsid w:val="007E43D0"/>
    <w:rsid w:val="007E4F00"/>
    <w:rsid w:val="007E54F8"/>
    <w:rsid w:val="007E5987"/>
    <w:rsid w:val="007E5BD8"/>
    <w:rsid w:val="007E6E28"/>
    <w:rsid w:val="007E7BF9"/>
    <w:rsid w:val="007F02BC"/>
    <w:rsid w:val="007F1D17"/>
    <w:rsid w:val="007F20D7"/>
    <w:rsid w:val="007F2B41"/>
    <w:rsid w:val="007F2E65"/>
    <w:rsid w:val="007F43BA"/>
    <w:rsid w:val="007F45D1"/>
    <w:rsid w:val="007F4784"/>
    <w:rsid w:val="007F5BBD"/>
    <w:rsid w:val="007F64BE"/>
    <w:rsid w:val="007F6DC3"/>
    <w:rsid w:val="008006B4"/>
    <w:rsid w:val="008015B6"/>
    <w:rsid w:val="00803FD4"/>
    <w:rsid w:val="0080481C"/>
    <w:rsid w:val="00804C54"/>
    <w:rsid w:val="008056DD"/>
    <w:rsid w:val="0080698E"/>
    <w:rsid w:val="0080703A"/>
    <w:rsid w:val="0081104C"/>
    <w:rsid w:val="008121F2"/>
    <w:rsid w:val="00812B94"/>
    <w:rsid w:val="00812D16"/>
    <w:rsid w:val="00816A83"/>
    <w:rsid w:val="00816C51"/>
    <w:rsid w:val="00820913"/>
    <w:rsid w:val="00821865"/>
    <w:rsid w:val="008225EB"/>
    <w:rsid w:val="00822CF1"/>
    <w:rsid w:val="0082327D"/>
    <w:rsid w:val="00823DB6"/>
    <w:rsid w:val="0082433D"/>
    <w:rsid w:val="00824F90"/>
    <w:rsid w:val="00826509"/>
    <w:rsid w:val="00826AA0"/>
    <w:rsid w:val="008277ED"/>
    <w:rsid w:val="0083354D"/>
    <w:rsid w:val="0083561B"/>
    <w:rsid w:val="00837D78"/>
    <w:rsid w:val="00840D79"/>
    <w:rsid w:val="00841BCE"/>
    <w:rsid w:val="008425BC"/>
    <w:rsid w:val="00842939"/>
    <w:rsid w:val="00842A21"/>
    <w:rsid w:val="00842FE7"/>
    <w:rsid w:val="00843AE0"/>
    <w:rsid w:val="00845DAD"/>
    <w:rsid w:val="008462A4"/>
    <w:rsid w:val="00846827"/>
    <w:rsid w:val="008474E6"/>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634F"/>
    <w:rsid w:val="008676A8"/>
    <w:rsid w:val="008677B2"/>
    <w:rsid w:val="0086784F"/>
    <w:rsid w:val="00870394"/>
    <w:rsid w:val="0087073B"/>
    <w:rsid w:val="00873967"/>
    <w:rsid w:val="008743BB"/>
    <w:rsid w:val="008770D4"/>
    <w:rsid w:val="008800E5"/>
    <w:rsid w:val="0088127F"/>
    <w:rsid w:val="008815EF"/>
    <w:rsid w:val="00883085"/>
    <w:rsid w:val="00883ED5"/>
    <w:rsid w:val="00884C14"/>
    <w:rsid w:val="00885273"/>
    <w:rsid w:val="00885F2C"/>
    <w:rsid w:val="00886386"/>
    <w:rsid w:val="00886EAD"/>
    <w:rsid w:val="0088701C"/>
    <w:rsid w:val="00892459"/>
    <w:rsid w:val="008929AA"/>
    <w:rsid w:val="00892AA5"/>
    <w:rsid w:val="00892C7C"/>
    <w:rsid w:val="00893695"/>
    <w:rsid w:val="0089499B"/>
    <w:rsid w:val="00894ACA"/>
    <w:rsid w:val="00894E45"/>
    <w:rsid w:val="00894EC5"/>
    <w:rsid w:val="00896357"/>
    <w:rsid w:val="008963CC"/>
    <w:rsid w:val="00896658"/>
    <w:rsid w:val="008967B5"/>
    <w:rsid w:val="008A03AC"/>
    <w:rsid w:val="008A1008"/>
    <w:rsid w:val="008A13BC"/>
    <w:rsid w:val="008A305C"/>
    <w:rsid w:val="008A3424"/>
    <w:rsid w:val="008A345A"/>
    <w:rsid w:val="008A3DB9"/>
    <w:rsid w:val="008A6A5C"/>
    <w:rsid w:val="008A7316"/>
    <w:rsid w:val="008B278F"/>
    <w:rsid w:val="008B4A1C"/>
    <w:rsid w:val="008B500A"/>
    <w:rsid w:val="008C032E"/>
    <w:rsid w:val="008C090B"/>
    <w:rsid w:val="008C0BF4"/>
    <w:rsid w:val="008C1610"/>
    <w:rsid w:val="008C1BB3"/>
    <w:rsid w:val="008C2F1E"/>
    <w:rsid w:val="008C30E5"/>
    <w:rsid w:val="008C3B5B"/>
    <w:rsid w:val="008C409F"/>
    <w:rsid w:val="008C4858"/>
    <w:rsid w:val="008C602D"/>
    <w:rsid w:val="008C6BCC"/>
    <w:rsid w:val="008C6BDF"/>
    <w:rsid w:val="008C7986"/>
    <w:rsid w:val="008D098D"/>
    <w:rsid w:val="008D135A"/>
    <w:rsid w:val="008D2205"/>
    <w:rsid w:val="008D2331"/>
    <w:rsid w:val="008D347F"/>
    <w:rsid w:val="008D35AD"/>
    <w:rsid w:val="008D36CD"/>
    <w:rsid w:val="008D3EB5"/>
    <w:rsid w:val="008D4380"/>
    <w:rsid w:val="008D48D1"/>
    <w:rsid w:val="008D6BE8"/>
    <w:rsid w:val="008E0969"/>
    <w:rsid w:val="008E27E9"/>
    <w:rsid w:val="008E42DE"/>
    <w:rsid w:val="008F01D8"/>
    <w:rsid w:val="008F1D20"/>
    <w:rsid w:val="008F2340"/>
    <w:rsid w:val="008F2C49"/>
    <w:rsid w:val="008F36F0"/>
    <w:rsid w:val="008F66BC"/>
    <w:rsid w:val="008F7CFF"/>
    <w:rsid w:val="008F7ED1"/>
    <w:rsid w:val="0090123A"/>
    <w:rsid w:val="009017F6"/>
    <w:rsid w:val="0090199B"/>
    <w:rsid w:val="00901C8D"/>
    <w:rsid w:val="00902A1C"/>
    <w:rsid w:val="0090424E"/>
    <w:rsid w:val="00904A4D"/>
    <w:rsid w:val="00905643"/>
    <w:rsid w:val="00905EE9"/>
    <w:rsid w:val="009065F4"/>
    <w:rsid w:val="009075A7"/>
    <w:rsid w:val="00907DFB"/>
    <w:rsid w:val="00910624"/>
    <w:rsid w:val="00910FBA"/>
    <w:rsid w:val="00911D39"/>
    <w:rsid w:val="00912B9F"/>
    <w:rsid w:val="00914067"/>
    <w:rsid w:val="0091567C"/>
    <w:rsid w:val="00917C0F"/>
    <w:rsid w:val="0092040E"/>
    <w:rsid w:val="00920C6C"/>
    <w:rsid w:val="00921897"/>
    <w:rsid w:val="00921C6D"/>
    <w:rsid w:val="009227D9"/>
    <w:rsid w:val="00923C44"/>
    <w:rsid w:val="00926339"/>
    <w:rsid w:val="00927791"/>
    <w:rsid w:val="00930607"/>
    <w:rsid w:val="00930D0A"/>
    <w:rsid w:val="009329BA"/>
    <w:rsid w:val="0093304D"/>
    <w:rsid w:val="00933B63"/>
    <w:rsid w:val="00934E99"/>
    <w:rsid w:val="00936939"/>
    <w:rsid w:val="0094053B"/>
    <w:rsid w:val="00942040"/>
    <w:rsid w:val="00942C9F"/>
    <w:rsid w:val="00943F98"/>
    <w:rsid w:val="00945631"/>
    <w:rsid w:val="00947549"/>
    <w:rsid w:val="00947CF3"/>
    <w:rsid w:val="009502DA"/>
    <w:rsid w:val="00950BF9"/>
    <w:rsid w:val="00950C3F"/>
    <w:rsid w:val="0095717D"/>
    <w:rsid w:val="0095793C"/>
    <w:rsid w:val="0096111E"/>
    <w:rsid w:val="00961125"/>
    <w:rsid w:val="009623D8"/>
    <w:rsid w:val="00963362"/>
    <w:rsid w:val="009639D3"/>
    <w:rsid w:val="00963BD1"/>
    <w:rsid w:val="009651E7"/>
    <w:rsid w:val="00966B1F"/>
    <w:rsid w:val="00970A7E"/>
    <w:rsid w:val="0097116E"/>
    <w:rsid w:val="00972ACA"/>
    <w:rsid w:val="00974463"/>
    <w:rsid w:val="00974518"/>
    <w:rsid w:val="00980FE0"/>
    <w:rsid w:val="00985F8B"/>
    <w:rsid w:val="009861E9"/>
    <w:rsid w:val="009902C7"/>
    <w:rsid w:val="00990B70"/>
    <w:rsid w:val="00990C3B"/>
    <w:rsid w:val="009916DE"/>
    <w:rsid w:val="00991CBD"/>
    <w:rsid w:val="009921E6"/>
    <w:rsid w:val="009928B7"/>
    <w:rsid w:val="0099321A"/>
    <w:rsid w:val="00993F93"/>
    <w:rsid w:val="009947E8"/>
    <w:rsid w:val="009948DA"/>
    <w:rsid w:val="009960B7"/>
    <w:rsid w:val="009965E1"/>
    <w:rsid w:val="00996F08"/>
    <w:rsid w:val="009972FE"/>
    <w:rsid w:val="009A0AC1"/>
    <w:rsid w:val="009A4FBD"/>
    <w:rsid w:val="009B2157"/>
    <w:rsid w:val="009B3447"/>
    <w:rsid w:val="009B4B78"/>
    <w:rsid w:val="009B536C"/>
    <w:rsid w:val="009B5C19"/>
    <w:rsid w:val="009B6496"/>
    <w:rsid w:val="009C01DA"/>
    <w:rsid w:val="009C1528"/>
    <w:rsid w:val="009C20CC"/>
    <w:rsid w:val="009C2BDF"/>
    <w:rsid w:val="009C2FAE"/>
    <w:rsid w:val="009C3558"/>
    <w:rsid w:val="009C4600"/>
    <w:rsid w:val="009C562E"/>
    <w:rsid w:val="009C5AEF"/>
    <w:rsid w:val="009C5E44"/>
    <w:rsid w:val="009C7531"/>
    <w:rsid w:val="009D220C"/>
    <w:rsid w:val="009D221F"/>
    <w:rsid w:val="009D46BF"/>
    <w:rsid w:val="009D69B7"/>
    <w:rsid w:val="009D7922"/>
    <w:rsid w:val="009E09F0"/>
    <w:rsid w:val="009E19E8"/>
    <w:rsid w:val="009E30C6"/>
    <w:rsid w:val="009E377C"/>
    <w:rsid w:val="009E411C"/>
    <w:rsid w:val="009E458A"/>
    <w:rsid w:val="009E5316"/>
    <w:rsid w:val="009E5D7C"/>
    <w:rsid w:val="009E5DFC"/>
    <w:rsid w:val="009E74CE"/>
    <w:rsid w:val="009F0C92"/>
    <w:rsid w:val="009F1789"/>
    <w:rsid w:val="009F26D2"/>
    <w:rsid w:val="009F2E3B"/>
    <w:rsid w:val="009F36D2"/>
    <w:rsid w:val="009F39E9"/>
    <w:rsid w:val="009F3B6B"/>
    <w:rsid w:val="009F4504"/>
    <w:rsid w:val="009F4881"/>
    <w:rsid w:val="009F502C"/>
    <w:rsid w:val="009F5EEE"/>
    <w:rsid w:val="009F603B"/>
    <w:rsid w:val="009F6987"/>
    <w:rsid w:val="009F720F"/>
    <w:rsid w:val="00A010E7"/>
    <w:rsid w:val="00A01A17"/>
    <w:rsid w:val="00A01A60"/>
    <w:rsid w:val="00A0331F"/>
    <w:rsid w:val="00A03D43"/>
    <w:rsid w:val="00A05BB3"/>
    <w:rsid w:val="00A06E6E"/>
    <w:rsid w:val="00A076F9"/>
    <w:rsid w:val="00A07997"/>
    <w:rsid w:val="00A07F87"/>
    <w:rsid w:val="00A12973"/>
    <w:rsid w:val="00A13659"/>
    <w:rsid w:val="00A15738"/>
    <w:rsid w:val="00A161D0"/>
    <w:rsid w:val="00A1637F"/>
    <w:rsid w:val="00A17D63"/>
    <w:rsid w:val="00A206ED"/>
    <w:rsid w:val="00A20806"/>
    <w:rsid w:val="00A20C7F"/>
    <w:rsid w:val="00A21D41"/>
    <w:rsid w:val="00A22DBA"/>
    <w:rsid w:val="00A2329D"/>
    <w:rsid w:val="00A2490E"/>
    <w:rsid w:val="00A25442"/>
    <w:rsid w:val="00A25539"/>
    <w:rsid w:val="00A25BFF"/>
    <w:rsid w:val="00A25C6A"/>
    <w:rsid w:val="00A26648"/>
    <w:rsid w:val="00A26F79"/>
    <w:rsid w:val="00A27334"/>
    <w:rsid w:val="00A27522"/>
    <w:rsid w:val="00A27A37"/>
    <w:rsid w:val="00A3136F"/>
    <w:rsid w:val="00A32120"/>
    <w:rsid w:val="00A32B3D"/>
    <w:rsid w:val="00A34D0C"/>
    <w:rsid w:val="00A34D76"/>
    <w:rsid w:val="00A35125"/>
    <w:rsid w:val="00A35796"/>
    <w:rsid w:val="00A365D0"/>
    <w:rsid w:val="00A368B5"/>
    <w:rsid w:val="00A402B8"/>
    <w:rsid w:val="00A4043E"/>
    <w:rsid w:val="00A41C32"/>
    <w:rsid w:val="00A437D9"/>
    <w:rsid w:val="00A43A11"/>
    <w:rsid w:val="00A43C16"/>
    <w:rsid w:val="00A443A6"/>
    <w:rsid w:val="00A45A1A"/>
    <w:rsid w:val="00A45E61"/>
    <w:rsid w:val="00A46017"/>
    <w:rsid w:val="00A47F32"/>
    <w:rsid w:val="00A53220"/>
    <w:rsid w:val="00A538E6"/>
    <w:rsid w:val="00A54514"/>
    <w:rsid w:val="00A56102"/>
    <w:rsid w:val="00A56800"/>
    <w:rsid w:val="00A56D7E"/>
    <w:rsid w:val="00A57404"/>
    <w:rsid w:val="00A575BD"/>
    <w:rsid w:val="00A60500"/>
    <w:rsid w:val="00A60EEC"/>
    <w:rsid w:val="00A630BA"/>
    <w:rsid w:val="00A63B83"/>
    <w:rsid w:val="00A643C6"/>
    <w:rsid w:val="00A65476"/>
    <w:rsid w:val="00A65BD9"/>
    <w:rsid w:val="00A66718"/>
    <w:rsid w:val="00A671EF"/>
    <w:rsid w:val="00A70B31"/>
    <w:rsid w:val="00A72679"/>
    <w:rsid w:val="00A73A74"/>
    <w:rsid w:val="00A759FE"/>
    <w:rsid w:val="00A75CF1"/>
    <w:rsid w:val="00A75FE1"/>
    <w:rsid w:val="00A76D67"/>
    <w:rsid w:val="00A77562"/>
    <w:rsid w:val="00A776B8"/>
    <w:rsid w:val="00A81EB6"/>
    <w:rsid w:val="00A82DE9"/>
    <w:rsid w:val="00A837FE"/>
    <w:rsid w:val="00A85357"/>
    <w:rsid w:val="00A856B8"/>
    <w:rsid w:val="00A86A99"/>
    <w:rsid w:val="00A8713E"/>
    <w:rsid w:val="00A871E5"/>
    <w:rsid w:val="00A902DD"/>
    <w:rsid w:val="00A90D89"/>
    <w:rsid w:val="00A91617"/>
    <w:rsid w:val="00A937CA"/>
    <w:rsid w:val="00A93C1C"/>
    <w:rsid w:val="00A95AD1"/>
    <w:rsid w:val="00A96FA8"/>
    <w:rsid w:val="00A9770A"/>
    <w:rsid w:val="00AA0A43"/>
    <w:rsid w:val="00AA0DD3"/>
    <w:rsid w:val="00AA1C07"/>
    <w:rsid w:val="00AA3688"/>
    <w:rsid w:val="00AA4006"/>
    <w:rsid w:val="00AA5887"/>
    <w:rsid w:val="00AA7FDF"/>
    <w:rsid w:val="00AB0EFE"/>
    <w:rsid w:val="00AB19F8"/>
    <w:rsid w:val="00AB2A61"/>
    <w:rsid w:val="00AB3A12"/>
    <w:rsid w:val="00AB4FAB"/>
    <w:rsid w:val="00AB5A8D"/>
    <w:rsid w:val="00AB6642"/>
    <w:rsid w:val="00AC26A9"/>
    <w:rsid w:val="00AC2EFE"/>
    <w:rsid w:val="00AC32E7"/>
    <w:rsid w:val="00AC3930"/>
    <w:rsid w:val="00AC3AB1"/>
    <w:rsid w:val="00AC68C6"/>
    <w:rsid w:val="00AC7612"/>
    <w:rsid w:val="00AC79C1"/>
    <w:rsid w:val="00AC7CA4"/>
    <w:rsid w:val="00AD068F"/>
    <w:rsid w:val="00AD220F"/>
    <w:rsid w:val="00AD493B"/>
    <w:rsid w:val="00AD4A64"/>
    <w:rsid w:val="00AD4D4E"/>
    <w:rsid w:val="00AD5242"/>
    <w:rsid w:val="00AD598F"/>
    <w:rsid w:val="00AD59ED"/>
    <w:rsid w:val="00AD62DA"/>
    <w:rsid w:val="00AD6D09"/>
    <w:rsid w:val="00AE07DA"/>
    <w:rsid w:val="00AE098E"/>
    <w:rsid w:val="00AE0BBA"/>
    <w:rsid w:val="00AE2291"/>
    <w:rsid w:val="00AE25C8"/>
    <w:rsid w:val="00AE3743"/>
    <w:rsid w:val="00AE3F7B"/>
    <w:rsid w:val="00AE4003"/>
    <w:rsid w:val="00AE4113"/>
    <w:rsid w:val="00AE4380"/>
    <w:rsid w:val="00AE4FAC"/>
    <w:rsid w:val="00AE5525"/>
    <w:rsid w:val="00AE6381"/>
    <w:rsid w:val="00AE656F"/>
    <w:rsid w:val="00AE6AB9"/>
    <w:rsid w:val="00AE7D78"/>
    <w:rsid w:val="00AF32D7"/>
    <w:rsid w:val="00AF41F6"/>
    <w:rsid w:val="00AF438E"/>
    <w:rsid w:val="00AF45CA"/>
    <w:rsid w:val="00AF5CEE"/>
    <w:rsid w:val="00AF7058"/>
    <w:rsid w:val="00AF7506"/>
    <w:rsid w:val="00B007DD"/>
    <w:rsid w:val="00B0098A"/>
    <w:rsid w:val="00B01016"/>
    <w:rsid w:val="00B0146E"/>
    <w:rsid w:val="00B02160"/>
    <w:rsid w:val="00B027CB"/>
    <w:rsid w:val="00B0352B"/>
    <w:rsid w:val="00B073E6"/>
    <w:rsid w:val="00B074F8"/>
    <w:rsid w:val="00B10C3A"/>
    <w:rsid w:val="00B11A3D"/>
    <w:rsid w:val="00B121B0"/>
    <w:rsid w:val="00B1352A"/>
    <w:rsid w:val="00B13B87"/>
    <w:rsid w:val="00B17FAB"/>
    <w:rsid w:val="00B21BE7"/>
    <w:rsid w:val="00B22AFD"/>
    <w:rsid w:val="00B22C5F"/>
    <w:rsid w:val="00B23687"/>
    <w:rsid w:val="00B25710"/>
    <w:rsid w:val="00B25797"/>
    <w:rsid w:val="00B27B03"/>
    <w:rsid w:val="00B31A2D"/>
    <w:rsid w:val="00B31B62"/>
    <w:rsid w:val="00B3208E"/>
    <w:rsid w:val="00B325AE"/>
    <w:rsid w:val="00B3299D"/>
    <w:rsid w:val="00B33711"/>
    <w:rsid w:val="00B34889"/>
    <w:rsid w:val="00B37550"/>
    <w:rsid w:val="00B3779E"/>
    <w:rsid w:val="00B402C6"/>
    <w:rsid w:val="00B40D17"/>
    <w:rsid w:val="00B41DC1"/>
    <w:rsid w:val="00B42F69"/>
    <w:rsid w:val="00B44001"/>
    <w:rsid w:val="00B4490F"/>
    <w:rsid w:val="00B44E5B"/>
    <w:rsid w:val="00B46EC7"/>
    <w:rsid w:val="00B50A91"/>
    <w:rsid w:val="00B5160B"/>
    <w:rsid w:val="00B51761"/>
    <w:rsid w:val="00B51871"/>
    <w:rsid w:val="00B52022"/>
    <w:rsid w:val="00B52187"/>
    <w:rsid w:val="00B53A4E"/>
    <w:rsid w:val="00B54691"/>
    <w:rsid w:val="00B55373"/>
    <w:rsid w:val="00B6058D"/>
    <w:rsid w:val="00B60CCD"/>
    <w:rsid w:val="00B62854"/>
    <w:rsid w:val="00B62EF1"/>
    <w:rsid w:val="00B63336"/>
    <w:rsid w:val="00B640CC"/>
    <w:rsid w:val="00B645B6"/>
    <w:rsid w:val="00B64B2F"/>
    <w:rsid w:val="00B65C8C"/>
    <w:rsid w:val="00B667BF"/>
    <w:rsid w:val="00B66ECD"/>
    <w:rsid w:val="00B674D6"/>
    <w:rsid w:val="00B6797D"/>
    <w:rsid w:val="00B7052D"/>
    <w:rsid w:val="00B7219B"/>
    <w:rsid w:val="00B7245B"/>
    <w:rsid w:val="00B735B8"/>
    <w:rsid w:val="00B73814"/>
    <w:rsid w:val="00B73F56"/>
    <w:rsid w:val="00B74858"/>
    <w:rsid w:val="00B74895"/>
    <w:rsid w:val="00B752EB"/>
    <w:rsid w:val="00B75A3B"/>
    <w:rsid w:val="00B77BE4"/>
    <w:rsid w:val="00B812BE"/>
    <w:rsid w:val="00B813D5"/>
    <w:rsid w:val="00B81AE1"/>
    <w:rsid w:val="00B8258D"/>
    <w:rsid w:val="00B825B4"/>
    <w:rsid w:val="00B83D70"/>
    <w:rsid w:val="00B84E7E"/>
    <w:rsid w:val="00B85C4A"/>
    <w:rsid w:val="00B85E3F"/>
    <w:rsid w:val="00B86608"/>
    <w:rsid w:val="00B87847"/>
    <w:rsid w:val="00B90477"/>
    <w:rsid w:val="00B92AA5"/>
    <w:rsid w:val="00B92E6E"/>
    <w:rsid w:val="00B938E1"/>
    <w:rsid w:val="00B93904"/>
    <w:rsid w:val="00B94559"/>
    <w:rsid w:val="00B94658"/>
    <w:rsid w:val="00B955FE"/>
    <w:rsid w:val="00B96744"/>
    <w:rsid w:val="00BA0B9F"/>
    <w:rsid w:val="00BA3287"/>
    <w:rsid w:val="00BA32BF"/>
    <w:rsid w:val="00BA439C"/>
    <w:rsid w:val="00BA4B74"/>
    <w:rsid w:val="00BA6419"/>
    <w:rsid w:val="00BA6550"/>
    <w:rsid w:val="00BB2A73"/>
    <w:rsid w:val="00BB3642"/>
    <w:rsid w:val="00BB3DD7"/>
    <w:rsid w:val="00BB3EE6"/>
    <w:rsid w:val="00BB4A3B"/>
    <w:rsid w:val="00BB59F6"/>
    <w:rsid w:val="00BB5EF0"/>
    <w:rsid w:val="00BB66AB"/>
    <w:rsid w:val="00BB7BBA"/>
    <w:rsid w:val="00BC0AD6"/>
    <w:rsid w:val="00BC122E"/>
    <w:rsid w:val="00BC3584"/>
    <w:rsid w:val="00BC5838"/>
    <w:rsid w:val="00BC6DC2"/>
    <w:rsid w:val="00BD0E2E"/>
    <w:rsid w:val="00BD0EF0"/>
    <w:rsid w:val="00BD5035"/>
    <w:rsid w:val="00BD6BEA"/>
    <w:rsid w:val="00BE114A"/>
    <w:rsid w:val="00BE1BF1"/>
    <w:rsid w:val="00BE259C"/>
    <w:rsid w:val="00BE442D"/>
    <w:rsid w:val="00BE4ED6"/>
    <w:rsid w:val="00BE54F3"/>
    <w:rsid w:val="00BE5F67"/>
    <w:rsid w:val="00BE7920"/>
    <w:rsid w:val="00BE7CB1"/>
    <w:rsid w:val="00BF0CC8"/>
    <w:rsid w:val="00BF1E46"/>
    <w:rsid w:val="00BF2A3A"/>
    <w:rsid w:val="00BF2CD1"/>
    <w:rsid w:val="00BF4B6A"/>
    <w:rsid w:val="00BF5135"/>
    <w:rsid w:val="00BF6825"/>
    <w:rsid w:val="00BF73CC"/>
    <w:rsid w:val="00C000CD"/>
    <w:rsid w:val="00C00312"/>
    <w:rsid w:val="00C00828"/>
    <w:rsid w:val="00C009F5"/>
    <w:rsid w:val="00C01129"/>
    <w:rsid w:val="00C01DD9"/>
    <w:rsid w:val="00C01E23"/>
    <w:rsid w:val="00C02221"/>
    <w:rsid w:val="00C02239"/>
    <w:rsid w:val="00C022E1"/>
    <w:rsid w:val="00C0398D"/>
    <w:rsid w:val="00C0589E"/>
    <w:rsid w:val="00C05C3D"/>
    <w:rsid w:val="00C071AC"/>
    <w:rsid w:val="00C075D8"/>
    <w:rsid w:val="00C109A2"/>
    <w:rsid w:val="00C11707"/>
    <w:rsid w:val="00C118E9"/>
    <w:rsid w:val="00C11E4C"/>
    <w:rsid w:val="00C12711"/>
    <w:rsid w:val="00C143E3"/>
    <w:rsid w:val="00C14954"/>
    <w:rsid w:val="00C14CEA"/>
    <w:rsid w:val="00C152CC"/>
    <w:rsid w:val="00C15F8D"/>
    <w:rsid w:val="00C179B0"/>
    <w:rsid w:val="00C20245"/>
    <w:rsid w:val="00C20CA6"/>
    <w:rsid w:val="00C21AD6"/>
    <w:rsid w:val="00C226F9"/>
    <w:rsid w:val="00C23398"/>
    <w:rsid w:val="00C23B23"/>
    <w:rsid w:val="00C2428B"/>
    <w:rsid w:val="00C26C22"/>
    <w:rsid w:val="00C27B03"/>
    <w:rsid w:val="00C3089B"/>
    <w:rsid w:val="00C320B1"/>
    <w:rsid w:val="00C32D54"/>
    <w:rsid w:val="00C34B40"/>
    <w:rsid w:val="00C355B2"/>
    <w:rsid w:val="00C35836"/>
    <w:rsid w:val="00C40E9A"/>
    <w:rsid w:val="00C4146E"/>
    <w:rsid w:val="00C41CD3"/>
    <w:rsid w:val="00C42156"/>
    <w:rsid w:val="00C427F9"/>
    <w:rsid w:val="00C43438"/>
    <w:rsid w:val="00C43E41"/>
    <w:rsid w:val="00C44264"/>
    <w:rsid w:val="00C448A9"/>
    <w:rsid w:val="00C46251"/>
    <w:rsid w:val="00C4790F"/>
    <w:rsid w:val="00C47FC0"/>
    <w:rsid w:val="00C5189F"/>
    <w:rsid w:val="00C51DEE"/>
    <w:rsid w:val="00C528CC"/>
    <w:rsid w:val="00C53ABD"/>
    <w:rsid w:val="00C53AD3"/>
    <w:rsid w:val="00C53C94"/>
    <w:rsid w:val="00C57741"/>
    <w:rsid w:val="00C6074F"/>
    <w:rsid w:val="00C62568"/>
    <w:rsid w:val="00C6296C"/>
    <w:rsid w:val="00C633F2"/>
    <w:rsid w:val="00C64143"/>
    <w:rsid w:val="00C6434D"/>
    <w:rsid w:val="00C652E5"/>
    <w:rsid w:val="00C65967"/>
    <w:rsid w:val="00C67446"/>
    <w:rsid w:val="00C70962"/>
    <w:rsid w:val="00C71674"/>
    <w:rsid w:val="00C733F7"/>
    <w:rsid w:val="00C7697F"/>
    <w:rsid w:val="00C7716A"/>
    <w:rsid w:val="00C8136C"/>
    <w:rsid w:val="00C822CA"/>
    <w:rsid w:val="00C82D23"/>
    <w:rsid w:val="00C82FAC"/>
    <w:rsid w:val="00C82FFA"/>
    <w:rsid w:val="00C84032"/>
    <w:rsid w:val="00C84A1B"/>
    <w:rsid w:val="00C84C48"/>
    <w:rsid w:val="00C85521"/>
    <w:rsid w:val="00C856C0"/>
    <w:rsid w:val="00C863EE"/>
    <w:rsid w:val="00C873FD"/>
    <w:rsid w:val="00C92646"/>
    <w:rsid w:val="00C93152"/>
    <w:rsid w:val="00C9316A"/>
    <w:rsid w:val="00C937E7"/>
    <w:rsid w:val="00C93B5E"/>
    <w:rsid w:val="00C94521"/>
    <w:rsid w:val="00C95D8D"/>
    <w:rsid w:val="00C9767B"/>
    <w:rsid w:val="00C97C7F"/>
    <w:rsid w:val="00CA2283"/>
    <w:rsid w:val="00CA2AEF"/>
    <w:rsid w:val="00CA2CA3"/>
    <w:rsid w:val="00CA325F"/>
    <w:rsid w:val="00CA33B8"/>
    <w:rsid w:val="00CA54EA"/>
    <w:rsid w:val="00CA59E6"/>
    <w:rsid w:val="00CA6DD8"/>
    <w:rsid w:val="00CA7098"/>
    <w:rsid w:val="00CB09E7"/>
    <w:rsid w:val="00CB1582"/>
    <w:rsid w:val="00CB22B7"/>
    <w:rsid w:val="00CB31DA"/>
    <w:rsid w:val="00CB5032"/>
    <w:rsid w:val="00CB7DF6"/>
    <w:rsid w:val="00CC303F"/>
    <w:rsid w:val="00CC3C96"/>
    <w:rsid w:val="00CD077C"/>
    <w:rsid w:val="00CD20F7"/>
    <w:rsid w:val="00CD342A"/>
    <w:rsid w:val="00CD3940"/>
    <w:rsid w:val="00CD6B2F"/>
    <w:rsid w:val="00CD6DD2"/>
    <w:rsid w:val="00CE1975"/>
    <w:rsid w:val="00CE2F14"/>
    <w:rsid w:val="00CE3561"/>
    <w:rsid w:val="00CE4A84"/>
    <w:rsid w:val="00CE52B8"/>
    <w:rsid w:val="00CE6746"/>
    <w:rsid w:val="00CE6A0B"/>
    <w:rsid w:val="00CE7BF6"/>
    <w:rsid w:val="00CF0950"/>
    <w:rsid w:val="00CF1F34"/>
    <w:rsid w:val="00CF2150"/>
    <w:rsid w:val="00CF23DF"/>
    <w:rsid w:val="00CF260E"/>
    <w:rsid w:val="00CF3B07"/>
    <w:rsid w:val="00CF4C13"/>
    <w:rsid w:val="00CF62E0"/>
    <w:rsid w:val="00CF6384"/>
    <w:rsid w:val="00CF6902"/>
    <w:rsid w:val="00D02B8F"/>
    <w:rsid w:val="00D0401F"/>
    <w:rsid w:val="00D05E99"/>
    <w:rsid w:val="00D06E88"/>
    <w:rsid w:val="00D11F90"/>
    <w:rsid w:val="00D13527"/>
    <w:rsid w:val="00D15E4E"/>
    <w:rsid w:val="00D17601"/>
    <w:rsid w:val="00D17D93"/>
    <w:rsid w:val="00D20ABC"/>
    <w:rsid w:val="00D20D6E"/>
    <w:rsid w:val="00D21300"/>
    <w:rsid w:val="00D214CE"/>
    <w:rsid w:val="00D219C2"/>
    <w:rsid w:val="00D22F7B"/>
    <w:rsid w:val="00D230DC"/>
    <w:rsid w:val="00D2583E"/>
    <w:rsid w:val="00D26C9A"/>
    <w:rsid w:val="00D303E8"/>
    <w:rsid w:val="00D31BA6"/>
    <w:rsid w:val="00D335E1"/>
    <w:rsid w:val="00D33898"/>
    <w:rsid w:val="00D3545E"/>
    <w:rsid w:val="00D35FEA"/>
    <w:rsid w:val="00D365E1"/>
    <w:rsid w:val="00D366E4"/>
    <w:rsid w:val="00D3685B"/>
    <w:rsid w:val="00D42272"/>
    <w:rsid w:val="00D423AC"/>
    <w:rsid w:val="00D435FE"/>
    <w:rsid w:val="00D44B15"/>
    <w:rsid w:val="00D44DC6"/>
    <w:rsid w:val="00D46F35"/>
    <w:rsid w:val="00D476EA"/>
    <w:rsid w:val="00D514E5"/>
    <w:rsid w:val="00D51656"/>
    <w:rsid w:val="00D53589"/>
    <w:rsid w:val="00D539D5"/>
    <w:rsid w:val="00D544D5"/>
    <w:rsid w:val="00D55727"/>
    <w:rsid w:val="00D57897"/>
    <w:rsid w:val="00D57CAE"/>
    <w:rsid w:val="00D602DE"/>
    <w:rsid w:val="00D6096A"/>
    <w:rsid w:val="00D60ABE"/>
    <w:rsid w:val="00D60CE5"/>
    <w:rsid w:val="00D61811"/>
    <w:rsid w:val="00D63131"/>
    <w:rsid w:val="00D6344D"/>
    <w:rsid w:val="00D63F9F"/>
    <w:rsid w:val="00D646D3"/>
    <w:rsid w:val="00D64AD8"/>
    <w:rsid w:val="00D66097"/>
    <w:rsid w:val="00D662F2"/>
    <w:rsid w:val="00D665F1"/>
    <w:rsid w:val="00D670BC"/>
    <w:rsid w:val="00D6711E"/>
    <w:rsid w:val="00D67BEF"/>
    <w:rsid w:val="00D70369"/>
    <w:rsid w:val="00D719AB"/>
    <w:rsid w:val="00D719C6"/>
    <w:rsid w:val="00D730D4"/>
    <w:rsid w:val="00D73B08"/>
    <w:rsid w:val="00D76BA0"/>
    <w:rsid w:val="00D80127"/>
    <w:rsid w:val="00D804E2"/>
    <w:rsid w:val="00D805D1"/>
    <w:rsid w:val="00D81FB3"/>
    <w:rsid w:val="00D82E2F"/>
    <w:rsid w:val="00D82FD7"/>
    <w:rsid w:val="00D84FA6"/>
    <w:rsid w:val="00D85C5F"/>
    <w:rsid w:val="00D85ECC"/>
    <w:rsid w:val="00D864C7"/>
    <w:rsid w:val="00D86EB7"/>
    <w:rsid w:val="00D86FD4"/>
    <w:rsid w:val="00D91E9F"/>
    <w:rsid w:val="00D92025"/>
    <w:rsid w:val="00D9204D"/>
    <w:rsid w:val="00D92B5E"/>
    <w:rsid w:val="00D93388"/>
    <w:rsid w:val="00D93CFF"/>
    <w:rsid w:val="00D9402D"/>
    <w:rsid w:val="00D95457"/>
    <w:rsid w:val="00D97A7B"/>
    <w:rsid w:val="00D97B1B"/>
    <w:rsid w:val="00DA1259"/>
    <w:rsid w:val="00DA1351"/>
    <w:rsid w:val="00DA1AAD"/>
    <w:rsid w:val="00DA1E08"/>
    <w:rsid w:val="00DA33C1"/>
    <w:rsid w:val="00DA4A52"/>
    <w:rsid w:val="00DA4FBC"/>
    <w:rsid w:val="00DA5225"/>
    <w:rsid w:val="00DA5CF9"/>
    <w:rsid w:val="00DA61B9"/>
    <w:rsid w:val="00DA7457"/>
    <w:rsid w:val="00DB0962"/>
    <w:rsid w:val="00DB1083"/>
    <w:rsid w:val="00DB12EB"/>
    <w:rsid w:val="00DB1B31"/>
    <w:rsid w:val="00DB2995"/>
    <w:rsid w:val="00DB2ED0"/>
    <w:rsid w:val="00DB38F0"/>
    <w:rsid w:val="00DB3EE8"/>
    <w:rsid w:val="00DB4701"/>
    <w:rsid w:val="00DB4E76"/>
    <w:rsid w:val="00DB59C0"/>
    <w:rsid w:val="00DC0146"/>
    <w:rsid w:val="00DC03EE"/>
    <w:rsid w:val="00DC1BA1"/>
    <w:rsid w:val="00DC36B8"/>
    <w:rsid w:val="00DC53F2"/>
    <w:rsid w:val="00DC66F6"/>
    <w:rsid w:val="00DC6B01"/>
    <w:rsid w:val="00DC7797"/>
    <w:rsid w:val="00DC7E53"/>
    <w:rsid w:val="00DD078A"/>
    <w:rsid w:val="00DD1737"/>
    <w:rsid w:val="00DD1752"/>
    <w:rsid w:val="00DD34E1"/>
    <w:rsid w:val="00DD45E7"/>
    <w:rsid w:val="00DD71F6"/>
    <w:rsid w:val="00DD7577"/>
    <w:rsid w:val="00DD7667"/>
    <w:rsid w:val="00DD767A"/>
    <w:rsid w:val="00DD777C"/>
    <w:rsid w:val="00DE0D2F"/>
    <w:rsid w:val="00DE0D75"/>
    <w:rsid w:val="00DE19EB"/>
    <w:rsid w:val="00DE2D86"/>
    <w:rsid w:val="00DE5B0F"/>
    <w:rsid w:val="00DE7995"/>
    <w:rsid w:val="00DF0FE3"/>
    <w:rsid w:val="00DF2CB1"/>
    <w:rsid w:val="00DF3D64"/>
    <w:rsid w:val="00DF409F"/>
    <w:rsid w:val="00DF69F9"/>
    <w:rsid w:val="00DF6D9A"/>
    <w:rsid w:val="00E0192B"/>
    <w:rsid w:val="00E024B5"/>
    <w:rsid w:val="00E02579"/>
    <w:rsid w:val="00E0291E"/>
    <w:rsid w:val="00E02B50"/>
    <w:rsid w:val="00E04B3F"/>
    <w:rsid w:val="00E0557F"/>
    <w:rsid w:val="00E05DF2"/>
    <w:rsid w:val="00E060C1"/>
    <w:rsid w:val="00E06B1E"/>
    <w:rsid w:val="00E07787"/>
    <w:rsid w:val="00E10AAF"/>
    <w:rsid w:val="00E11D49"/>
    <w:rsid w:val="00E147D5"/>
    <w:rsid w:val="00E14C0E"/>
    <w:rsid w:val="00E16642"/>
    <w:rsid w:val="00E1787C"/>
    <w:rsid w:val="00E2007D"/>
    <w:rsid w:val="00E20287"/>
    <w:rsid w:val="00E2249E"/>
    <w:rsid w:val="00E22B76"/>
    <w:rsid w:val="00E22C3D"/>
    <w:rsid w:val="00E234F1"/>
    <w:rsid w:val="00E241ED"/>
    <w:rsid w:val="00E24E3A"/>
    <w:rsid w:val="00E25AF8"/>
    <w:rsid w:val="00E26C55"/>
    <w:rsid w:val="00E26F6C"/>
    <w:rsid w:val="00E27EEA"/>
    <w:rsid w:val="00E3134D"/>
    <w:rsid w:val="00E31BD0"/>
    <w:rsid w:val="00E34CA3"/>
    <w:rsid w:val="00E35C4A"/>
    <w:rsid w:val="00E35F11"/>
    <w:rsid w:val="00E364DD"/>
    <w:rsid w:val="00E37354"/>
    <w:rsid w:val="00E37A0F"/>
    <w:rsid w:val="00E37DA6"/>
    <w:rsid w:val="00E37FE3"/>
    <w:rsid w:val="00E401B1"/>
    <w:rsid w:val="00E408F1"/>
    <w:rsid w:val="00E40EB7"/>
    <w:rsid w:val="00E43AAA"/>
    <w:rsid w:val="00E44C62"/>
    <w:rsid w:val="00E460E7"/>
    <w:rsid w:val="00E503FF"/>
    <w:rsid w:val="00E5387C"/>
    <w:rsid w:val="00E5421D"/>
    <w:rsid w:val="00E54EF2"/>
    <w:rsid w:val="00E60DC5"/>
    <w:rsid w:val="00E63559"/>
    <w:rsid w:val="00E67180"/>
    <w:rsid w:val="00E676E2"/>
    <w:rsid w:val="00E7307B"/>
    <w:rsid w:val="00E73B76"/>
    <w:rsid w:val="00E745B1"/>
    <w:rsid w:val="00E74FA5"/>
    <w:rsid w:val="00E756A8"/>
    <w:rsid w:val="00E76032"/>
    <w:rsid w:val="00E768F2"/>
    <w:rsid w:val="00E77085"/>
    <w:rsid w:val="00E77E9E"/>
    <w:rsid w:val="00E817C4"/>
    <w:rsid w:val="00E81D92"/>
    <w:rsid w:val="00E81DED"/>
    <w:rsid w:val="00E82316"/>
    <w:rsid w:val="00E825B3"/>
    <w:rsid w:val="00E849DE"/>
    <w:rsid w:val="00E85948"/>
    <w:rsid w:val="00E86536"/>
    <w:rsid w:val="00E869B1"/>
    <w:rsid w:val="00E9167E"/>
    <w:rsid w:val="00E922A4"/>
    <w:rsid w:val="00E925CE"/>
    <w:rsid w:val="00E93F3F"/>
    <w:rsid w:val="00E967CB"/>
    <w:rsid w:val="00EA05D9"/>
    <w:rsid w:val="00EA1104"/>
    <w:rsid w:val="00EA3A4E"/>
    <w:rsid w:val="00EA5257"/>
    <w:rsid w:val="00EA59B6"/>
    <w:rsid w:val="00EA7415"/>
    <w:rsid w:val="00EB0433"/>
    <w:rsid w:val="00EB17A8"/>
    <w:rsid w:val="00EB1B8B"/>
    <w:rsid w:val="00EB24EC"/>
    <w:rsid w:val="00EB3C54"/>
    <w:rsid w:val="00EB4951"/>
    <w:rsid w:val="00EB595B"/>
    <w:rsid w:val="00EC098E"/>
    <w:rsid w:val="00EC0BCB"/>
    <w:rsid w:val="00EC0E71"/>
    <w:rsid w:val="00EC1EFB"/>
    <w:rsid w:val="00EC3CE6"/>
    <w:rsid w:val="00ED0FFA"/>
    <w:rsid w:val="00ED2245"/>
    <w:rsid w:val="00ED3A31"/>
    <w:rsid w:val="00ED613A"/>
    <w:rsid w:val="00ED6CFA"/>
    <w:rsid w:val="00ED6D53"/>
    <w:rsid w:val="00EE029C"/>
    <w:rsid w:val="00EE1215"/>
    <w:rsid w:val="00EE1855"/>
    <w:rsid w:val="00EE1E1F"/>
    <w:rsid w:val="00EE20E2"/>
    <w:rsid w:val="00EE2B68"/>
    <w:rsid w:val="00EE3733"/>
    <w:rsid w:val="00EE379D"/>
    <w:rsid w:val="00EE395E"/>
    <w:rsid w:val="00EE4F31"/>
    <w:rsid w:val="00EE6D70"/>
    <w:rsid w:val="00EF1386"/>
    <w:rsid w:val="00EF2491"/>
    <w:rsid w:val="00EF256B"/>
    <w:rsid w:val="00EF5277"/>
    <w:rsid w:val="00EF5CAD"/>
    <w:rsid w:val="00EF611F"/>
    <w:rsid w:val="00EF76E1"/>
    <w:rsid w:val="00F029AF"/>
    <w:rsid w:val="00F04099"/>
    <w:rsid w:val="00F04D0A"/>
    <w:rsid w:val="00F05B66"/>
    <w:rsid w:val="00F073CA"/>
    <w:rsid w:val="00F1030E"/>
    <w:rsid w:val="00F10925"/>
    <w:rsid w:val="00F10F2A"/>
    <w:rsid w:val="00F11B81"/>
    <w:rsid w:val="00F11D77"/>
    <w:rsid w:val="00F12F6C"/>
    <w:rsid w:val="00F139A3"/>
    <w:rsid w:val="00F13DAE"/>
    <w:rsid w:val="00F157D8"/>
    <w:rsid w:val="00F201AD"/>
    <w:rsid w:val="00F21481"/>
    <w:rsid w:val="00F21B21"/>
    <w:rsid w:val="00F222BB"/>
    <w:rsid w:val="00F22911"/>
    <w:rsid w:val="00F2491A"/>
    <w:rsid w:val="00F24EF6"/>
    <w:rsid w:val="00F254E4"/>
    <w:rsid w:val="00F26AAB"/>
    <w:rsid w:val="00F26F5D"/>
    <w:rsid w:val="00F2743F"/>
    <w:rsid w:val="00F321FE"/>
    <w:rsid w:val="00F3295E"/>
    <w:rsid w:val="00F3381E"/>
    <w:rsid w:val="00F349DC"/>
    <w:rsid w:val="00F34C92"/>
    <w:rsid w:val="00F35D19"/>
    <w:rsid w:val="00F366D7"/>
    <w:rsid w:val="00F372AD"/>
    <w:rsid w:val="00F372CB"/>
    <w:rsid w:val="00F377AE"/>
    <w:rsid w:val="00F37D4D"/>
    <w:rsid w:val="00F403D5"/>
    <w:rsid w:val="00F41269"/>
    <w:rsid w:val="00F41319"/>
    <w:rsid w:val="00F425DD"/>
    <w:rsid w:val="00F42696"/>
    <w:rsid w:val="00F44B13"/>
    <w:rsid w:val="00F45BE7"/>
    <w:rsid w:val="00F463D7"/>
    <w:rsid w:val="00F50163"/>
    <w:rsid w:val="00F50F75"/>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4BF9"/>
    <w:rsid w:val="00F67155"/>
    <w:rsid w:val="00F67844"/>
    <w:rsid w:val="00F7058F"/>
    <w:rsid w:val="00F70D21"/>
    <w:rsid w:val="00F70FEF"/>
    <w:rsid w:val="00F73F06"/>
    <w:rsid w:val="00F74F3A"/>
    <w:rsid w:val="00F75C02"/>
    <w:rsid w:val="00F77ECB"/>
    <w:rsid w:val="00F80602"/>
    <w:rsid w:val="00F81936"/>
    <w:rsid w:val="00F81BF8"/>
    <w:rsid w:val="00F81E47"/>
    <w:rsid w:val="00F824EF"/>
    <w:rsid w:val="00F84408"/>
    <w:rsid w:val="00F847EC"/>
    <w:rsid w:val="00F85B55"/>
    <w:rsid w:val="00F86474"/>
    <w:rsid w:val="00F868B4"/>
    <w:rsid w:val="00F8730A"/>
    <w:rsid w:val="00F9016F"/>
    <w:rsid w:val="00F90601"/>
    <w:rsid w:val="00F92AC6"/>
    <w:rsid w:val="00F93703"/>
    <w:rsid w:val="00F975D5"/>
    <w:rsid w:val="00FA288A"/>
    <w:rsid w:val="00FA4E29"/>
    <w:rsid w:val="00FA5532"/>
    <w:rsid w:val="00FA72DF"/>
    <w:rsid w:val="00FA78FD"/>
    <w:rsid w:val="00FB11BE"/>
    <w:rsid w:val="00FB1357"/>
    <w:rsid w:val="00FB1799"/>
    <w:rsid w:val="00FB1B56"/>
    <w:rsid w:val="00FB1F8A"/>
    <w:rsid w:val="00FB23B5"/>
    <w:rsid w:val="00FB27F1"/>
    <w:rsid w:val="00FB4C6F"/>
    <w:rsid w:val="00FB5E6E"/>
    <w:rsid w:val="00FC09F7"/>
    <w:rsid w:val="00FC1EF1"/>
    <w:rsid w:val="00FC5E76"/>
    <w:rsid w:val="00FC69CF"/>
    <w:rsid w:val="00FC7214"/>
    <w:rsid w:val="00FC7961"/>
    <w:rsid w:val="00FC7FB3"/>
    <w:rsid w:val="00FD058F"/>
    <w:rsid w:val="00FD0B70"/>
    <w:rsid w:val="00FD11B8"/>
    <w:rsid w:val="00FD1440"/>
    <w:rsid w:val="00FD1489"/>
    <w:rsid w:val="00FD1494"/>
    <w:rsid w:val="00FD17D7"/>
    <w:rsid w:val="00FD2DA9"/>
    <w:rsid w:val="00FD35FA"/>
    <w:rsid w:val="00FD59F1"/>
    <w:rsid w:val="00FD5AB4"/>
    <w:rsid w:val="00FD66A4"/>
    <w:rsid w:val="00FD6FE2"/>
    <w:rsid w:val="00FD74CB"/>
    <w:rsid w:val="00FD7543"/>
    <w:rsid w:val="00FD7BF5"/>
    <w:rsid w:val="00FE0293"/>
    <w:rsid w:val="00FE185C"/>
    <w:rsid w:val="00FE1BD0"/>
    <w:rsid w:val="00FE309E"/>
    <w:rsid w:val="00FE3C5F"/>
    <w:rsid w:val="00FE401B"/>
    <w:rsid w:val="00FE4705"/>
    <w:rsid w:val="00FE557C"/>
    <w:rsid w:val="00FE7650"/>
    <w:rsid w:val="00FF4262"/>
    <w:rsid w:val="00FF4544"/>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CA"/>
    <w:pPr>
      <w:tabs>
        <w:tab w:val="left" w:pos="567"/>
      </w:tabs>
      <w:spacing w:line="260" w:lineRule="exact"/>
    </w:pPr>
    <w:rPr>
      <w:rFonts w:eastAsia="Times New Roman"/>
      <w:sz w:val="22"/>
    </w:rPr>
  </w:style>
  <w:style w:type="paragraph" w:styleId="Heading1">
    <w:name w:val="heading 1"/>
    <w:basedOn w:val="Normal"/>
    <w:link w:val="Heading1Char"/>
    <w:uiPriority w:val="9"/>
    <w:qFormat/>
    <w:rsid w:val="00E22C3D"/>
    <w:pPr>
      <w:widowControl w:val="0"/>
      <w:tabs>
        <w:tab w:val="clear" w:pos="567"/>
      </w:tabs>
      <w:autoSpaceDE w:val="0"/>
      <w:autoSpaceDN w:val="0"/>
      <w:spacing w:line="240" w:lineRule="auto"/>
      <w:ind w:left="338"/>
      <w:outlineLvl w:val="0"/>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rsid w:val="00BC6DC2"/>
    <w:rPr>
      <w:rFonts w:eastAsia="Times New Roman"/>
      <w:lang w:val="nl-NL" w:eastAsia="en-US"/>
    </w:rPr>
  </w:style>
  <w:style w:type="character" w:customStyle="1" w:styleId="CommentSubjectChar">
    <w:name w:val="Comment Subject Char"/>
    <w:link w:val="CommentSubject"/>
    <w:uiPriority w:val="99"/>
    <w:rsid w:val="00BC6DC2"/>
    <w:rPr>
      <w:rFonts w:eastAsia="Times New Roman"/>
      <w:b/>
      <w:bCs/>
      <w:lang w:val="nl-NL" w:eastAsia="en-US"/>
    </w:rPr>
  </w:style>
  <w:style w:type="paragraph" w:styleId="Revision">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Heading1Char">
    <w:name w:val="Heading 1 Char"/>
    <w:link w:val="Heading1"/>
    <w:uiPriority w:val="9"/>
    <w:rsid w:val="00E22C3D"/>
    <w:rPr>
      <w:rFonts w:eastAsia="Times New Roman"/>
      <w:b/>
      <w:bCs/>
      <w:sz w:val="22"/>
      <w:szCs w:val="22"/>
      <w:lang w:val="nl-NL" w:eastAsia="en-US"/>
    </w:rPr>
  </w:style>
  <w:style w:type="character" w:customStyle="1" w:styleId="BodyTextChar">
    <w:name w:val="Body Text Char"/>
    <w:link w:val="BodyText"/>
    <w:rsid w:val="00E22C3D"/>
    <w:rPr>
      <w:rFonts w:eastAsia="Times New Roman"/>
      <w:i/>
      <w:color w:val="008000"/>
      <w:sz w:val="22"/>
      <w:lang w:val="nl-NL" w:eastAsia="en-US"/>
    </w:rPr>
  </w:style>
  <w:style w:type="paragraph" w:customStyle="1" w:styleId="TABLES">
    <w:name w:val="TABLES"/>
    <w:basedOn w:val="Normal"/>
    <w:uiPriority w:val="1"/>
    <w:qFormat/>
    <w:rsid w:val="00E22C3D"/>
    <w:pPr>
      <w:widowControl w:val="0"/>
      <w:tabs>
        <w:tab w:val="clear" w:pos="567"/>
      </w:tabs>
      <w:autoSpaceDE w:val="0"/>
      <w:autoSpaceDN w:val="0"/>
      <w:spacing w:line="240" w:lineRule="auto"/>
    </w:pPr>
    <w:rPr>
      <w:szCs w:val="22"/>
    </w:rPr>
  </w:style>
  <w:style w:type="character" w:styleId="FollowedHyperlink">
    <w:name w:val="FollowedHyperlink"/>
    <w:uiPriority w:val="99"/>
    <w:semiHidden/>
    <w:unhideWhenUsed/>
    <w:rsid w:val="009C4600"/>
    <w:rPr>
      <w:color w:val="954F72"/>
      <w:u w:val="single"/>
    </w:rPr>
  </w:style>
  <w:style w:type="paragraph" w:customStyle="1" w:styleId="msonormal0">
    <w:name w:val="msonormal"/>
    <w:basedOn w:val="Normal"/>
    <w:rsid w:val="009C4600"/>
    <w:pPr>
      <w:tabs>
        <w:tab w:val="clear" w:pos="567"/>
      </w:tabs>
      <w:spacing w:before="100" w:beforeAutospacing="1" w:after="100" w:afterAutospacing="1" w:line="240" w:lineRule="auto"/>
    </w:pPr>
    <w:rPr>
      <w:sz w:val="24"/>
      <w:szCs w:val="24"/>
    </w:rPr>
  </w:style>
  <w:style w:type="character" w:customStyle="1" w:styleId="HeaderChar">
    <w:name w:val="Header Char"/>
    <w:link w:val="Header"/>
    <w:rsid w:val="009C4600"/>
    <w:rPr>
      <w:rFonts w:ascii="Arial" w:eastAsia="Times New Roman" w:hAnsi="Arial"/>
      <w:lang w:val="nl-NL" w:eastAsia="en-US"/>
    </w:rPr>
  </w:style>
  <w:style w:type="character" w:customStyle="1" w:styleId="FooterChar">
    <w:name w:val="Footer Char"/>
    <w:link w:val="Footer"/>
    <w:rsid w:val="009C4600"/>
    <w:rPr>
      <w:rFonts w:ascii="Arial" w:eastAsia="Times New Roman" w:hAnsi="Arial"/>
      <w:noProof/>
      <w:sz w:val="16"/>
      <w:lang w:val="nl-NL" w:eastAsia="en-US"/>
    </w:rPr>
  </w:style>
  <w:style w:type="character" w:customStyle="1" w:styleId="BalloonTextChar">
    <w:name w:val="Balloon Text Char"/>
    <w:link w:val="BalloonText"/>
    <w:uiPriority w:val="99"/>
    <w:semiHidden/>
    <w:rsid w:val="009C4600"/>
    <w:rPr>
      <w:rFonts w:ascii="Tahoma" w:eastAsia="Times New Roman" w:hAnsi="Tahoma" w:cs="Tahoma"/>
      <w:sz w:val="16"/>
      <w:szCs w:val="16"/>
      <w:lang w:val="nl-NL" w:eastAsia="en-US"/>
    </w:rPr>
  </w:style>
  <w:style w:type="paragraph" w:styleId="ListParagraph">
    <w:name w:val="List Paragraph"/>
    <w:basedOn w:val="Normal"/>
    <w:uiPriority w:val="1"/>
    <w:qFormat/>
    <w:rsid w:val="009C4600"/>
    <w:pPr>
      <w:widowControl w:val="0"/>
      <w:tabs>
        <w:tab w:val="clear" w:pos="567"/>
      </w:tabs>
      <w:autoSpaceDE w:val="0"/>
      <w:autoSpaceDN w:val="0"/>
      <w:spacing w:line="240" w:lineRule="auto"/>
      <w:ind w:left="905" w:hanging="567"/>
    </w:pPr>
    <w:rPr>
      <w:szCs w:val="22"/>
    </w:rPr>
  </w:style>
  <w:style w:type="character" w:customStyle="1" w:styleId="highlight">
    <w:name w:val="highlight"/>
    <w:basedOn w:val="DefaultParagraphFont"/>
    <w:rsid w:val="00DD1752"/>
  </w:style>
  <w:style w:type="table" w:styleId="TableGrid">
    <w:name w:val="Table Grid"/>
    <w:basedOn w:val="TableNorma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1E590C"/>
    <w:rPr>
      <w:color w:val="605E5C"/>
      <w:shd w:val="clear" w:color="auto" w:fill="E1DFDD"/>
    </w:rPr>
  </w:style>
  <w:style w:type="paragraph" w:customStyle="1" w:styleId="Annex">
    <w:name w:val="Annex"/>
    <w:basedOn w:val="Normal"/>
    <w:next w:val="Normal"/>
    <w:rsid w:val="008A3424"/>
    <w:pPr>
      <w:tabs>
        <w:tab w:val="clear" w:pos="567"/>
      </w:tabs>
      <w:spacing w:line="240" w:lineRule="auto"/>
      <w:jc w:val="center"/>
    </w:pPr>
    <w:rPr>
      <w:b/>
      <w:lang w:val="en-US" w:eastAsia="ja-JP"/>
    </w:rPr>
  </w:style>
  <w:style w:type="paragraph" w:customStyle="1" w:styleId="No-numheading3Agency">
    <w:name w:val="No-num heading 3 (Agency)"/>
    <w:basedOn w:val="Normal"/>
    <w:next w:val="BodytextAgency"/>
    <w:link w:val="No-numheading3AgencyChar"/>
    <w:rsid w:val="008A3424"/>
    <w:pPr>
      <w:keepNext/>
      <w:tabs>
        <w:tab w:val="clear" w:pos="567"/>
      </w:tabs>
      <w:spacing w:before="280" w:after="220" w:line="240" w:lineRule="auto"/>
      <w:outlineLvl w:val="2"/>
    </w:pPr>
    <w:rPr>
      <w:rFonts w:ascii="Verdana" w:eastAsia="Verdana" w:hAnsi="Verdana"/>
      <w:b/>
      <w:bCs/>
      <w:kern w:val="32"/>
      <w:szCs w:val="22"/>
      <w:lang w:eastAsia="nl-NL" w:bidi="nl-NL"/>
    </w:rPr>
  </w:style>
  <w:style w:type="character" w:customStyle="1" w:styleId="No-numheading3AgencyChar">
    <w:name w:val="No-num heading 3 (Agency) Char"/>
    <w:link w:val="No-numheading3Agency"/>
    <w:rsid w:val="008A3424"/>
    <w:rPr>
      <w:rFonts w:ascii="Verdana" w:eastAsia="Verdana" w:hAnsi="Verdana"/>
      <w:b/>
      <w:bCs/>
      <w:kern w:val="32"/>
      <w:sz w:val="22"/>
      <w:szCs w:val="22"/>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3564">
      <w:bodyDiv w:val="1"/>
      <w:marLeft w:val="0"/>
      <w:marRight w:val="0"/>
      <w:marTop w:val="0"/>
      <w:marBottom w:val="0"/>
      <w:divBdr>
        <w:top w:val="none" w:sz="0" w:space="0" w:color="auto"/>
        <w:left w:val="none" w:sz="0" w:space="0" w:color="auto"/>
        <w:bottom w:val="none" w:sz="0" w:space="0" w:color="auto"/>
        <w:right w:val="none" w:sz="0" w:space="0" w:color="auto"/>
      </w:divBdr>
    </w:div>
    <w:div w:id="976640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EMADOC-1700519818-2894117</_dlc_DocId>
    <_dlc_DocIdUrl xmlns="a034c160-bfb7-45f5-8632-2eb7e0508071">
      <Url>https://euema.sharepoint.com/sites/CRM/_layouts/15/DocIdRedir.aspx?ID=EMADOC-1700519818-2894117</Url>
      <Description>EMADOC-1700519818-2894117</Description>
    </_dlc_DocIdUrl>
  </documentManagement>
</p:properties>
</file>

<file path=customXml/itemProps1.xml><?xml version="1.0" encoding="utf-8"?>
<ds:datastoreItem xmlns:ds="http://schemas.openxmlformats.org/officeDocument/2006/customXml" ds:itemID="{7E586302-73A1-4B12-9D0F-D2AF394F785D}">
  <ds:schemaRefs>
    <ds:schemaRef ds:uri="http://schemas.openxmlformats.org/officeDocument/2006/bibliography"/>
  </ds:schemaRefs>
</ds:datastoreItem>
</file>

<file path=customXml/itemProps2.xml><?xml version="1.0" encoding="utf-8"?>
<ds:datastoreItem xmlns:ds="http://schemas.openxmlformats.org/officeDocument/2006/customXml" ds:itemID="{5C11A0EF-79F4-4020-9DCC-56902FA18003}"/>
</file>

<file path=customXml/itemProps3.xml><?xml version="1.0" encoding="utf-8"?>
<ds:datastoreItem xmlns:ds="http://schemas.openxmlformats.org/officeDocument/2006/customXml" ds:itemID="{A133F707-1B48-4AB8-9E8D-205BAC5C5317}"/>
</file>

<file path=customXml/itemProps4.xml><?xml version="1.0" encoding="utf-8"?>
<ds:datastoreItem xmlns:ds="http://schemas.openxmlformats.org/officeDocument/2006/customXml" ds:itemID="{CD0F90CB-1638-4790-8BA1-3584ADA6FFED}"/>
</file>

<file path=customXml/itemProps5.xml><?xml version="1.0" encoding="utf-8"?>
<ds:datastoreItem xmlns:ds="http://schemas.openxmlformats.org/officeDocument/2006/customXml" ds:itemID="{4D527E51-A3CB-4A13-A44F-09AA2E86A8DE}"/>
</file>

<file path=docProps/app.xml><?xml version="1.0" encoding="utf-8"?>
<Properties xmlns="http://schemas.openxmlformats.org/officeDocument/2006/extended-properties" xmlns:vt="http://schemas.openxmlformats.org/officeDocument/2006/docPropsVTypes">
  <Template>Normal</Template>
  <TotalTime>0</TotalTime>
  <Pages>77</Pages>
  <Words>28891</Words>
  <Characters>164681</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Alymsys: EPAR - Product information - tracked changes</dc:title>
  <dc:subject/>
  <dc:creator/>
  <cp:lastModifiedBy/>
  <cp:revision>1</cp:revision>
  <dcterms:created xsi:type="dcterms:W3CDTF">2026-01-23T16:37:00Z</dcterms:created>
  <dcterms:modified xsi:type="dcterms:W3CDTF">2026-02-03T14:04:00Z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7f9f4ede-a262-425a-a1a5-9bc4e1500d2c</vt:lpwstr>
  </property>
</Properties>
</file>