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6C59" w14:textId="77777777" w:rsidR="004A789C" w:rsidRDefault="004A789C" w:rsidP="00B40F8E">
      <w:pPr>
        <w:tabs>
          <w:tab w:val="clear" w:pos="567"/>
        </w:tabs>
        <w:spacing w:line="240" w:lineRule="auto"/>
        <w:rPr>
          <w:color w:val="000000"/>
          <w:szCs w:val="22"/>
          <w:lang w:val="nl-NL"/>
        </w:rPr>
      </w:pPr>
      <w:bookmarkStart w:id="0" w:name="_Hlk57366251"/>
    </w:p>
    <w:p w14:paraId="7DD26B62" w14:textId="77777777" w:rsidR="00DE0C34" w:rsidRDefault="00DE0C34" w:rsidP="00B40F8E">
      <w:pPr>
        <w:tabs>
          <w:tab w:val="clear" w:pos="567"/>
        </w:tabs>
        <w:spacing w:line="240" w:lineRule="auto"/>
        <w:rPr>
          <w:color w:val="000000"/>
          <w:szCs w:val="22"/>
          <w:lang w:val="nl-NL"/>
        </w:rPr>
      </w:pPr>
    </w:p>
    <w:p w14:paraId="04F6CE37" w14:textId="77777777" w:rsidR="00DE0C34" w:rsidRDefault="00DE0C34" w:rsidP="00B40F8E">
      <w:pPr>
        <w:tabs>
          <w:tab w:val="clear" w:pos="567"/>
        </w:tabs>
        <w:spacing w:line="240" w:lineRule="auto"/>
        <w:rPr>
          <w:color w:val="000000"/>
          <w:szCs w:val="22"/>
          <w:lang w:val="nl-NL"/>
        </w:rPr>
      </w:pPr>
    </w:p>
    <w:tbl>
      <w:tblPr>
        <w:tblStyle w:val="TableGrid"/>
        <w:tblW w:w="0" w:type="auto"/>
        <w:tblLook w:val="04A0" w:firstRow="1" w:lastRow="0" w:firstColumn="1" w:lastColumn="0" w:noHBand="0" w:noVBand="1"/>
      </w:tblPr>
      <w:tblGrid>
        <w:gridCol w:w="9061"/>
      </w:tblGrid>
      <w:tr w:rsidR="008E6474" w:rsidRPr="00FA2E16" w14:paraId="3DD8AF3D" w14:textId="77777777" w:rsidTr="00FA2E16">
        <w:trPr>
          <w:trHeight w:val="1692"/>
          <w:ins w:id="1" w:author="Author"/>
        </w:trPr>
        <w:tc>
          <w:tcPr>
            <w:tcW w:w="9629" w:type="dxa"/>
          </w:tcPr>
          <w:p w14:paraId="5AA1B853" w14:textId="5E19756F" w:rsidR="008E6474" w:rsidRDefault="008E6474" w:rsidP="00FA2E16">
            <w:pPr>
              <w:rPr>
                <w:ins w:id="2" w:author="Author"/>
                <w:szCs w:val="22"/>
                <w:lang w:val="nl-NL"/>
              </w:rPr>
            </w:pPr>
            <w:ins w:id="3" w:author="Author">
              <w:r w:rsidRPr="00FA2E16">
                <w:rPr>
                  <w:szCs w:val="22"/>
                  <w:lang w:val="nl-NL"/>
                </w:rPr>
                <w:t xml:space="preserve">Dit document is de goedgekeurde productinformatie voor </w:t>
              </w:r>
              <w:r w:rsidRPr="00A025DF">
                <w:rPr>
                  <w:szCs w:val="22"/>
                  <w:lang w:val="nl-NL"/>
                </w:rPr>
                <w:t>Amlodipine/Valsartan Mylan</w:t>
              </w:r>
              <w:r w:rsidRPr="00FA2E16">
                <w:rPr>
                  <w:szCs w:val="22"/>
                  <w:lang w:val="nl-NL"/>
                </w:rPr>
                <w:t>, waarbij de wijzigingen in de productinformatie ten opzichte van de vorige procedure (</w:t>
              </w:r>
              <w:r w:rsidRPr="008E6474">
                <w:rPr>
                  <w:szCs w:val="22"/>
                  <w:lang w:val="nl-NL"/>
                </w:rPr>
                <w:t>EMA/N/0000278337</w:t>
              </w:r>
              <w:r w:rsidRPr="00FA2E16">
                <w:rPr>
                  <w:szCs w:val="22"/>
                  <w:lang w:val="nl-NL"/>
                </w:rPr>
                <w:t xml:space="preserve">) </w:t>
              </w:r>
              <w:r w:rsidRPr="00A025DF">
                <w:rPr>
                  <w:color w:val="000000"/>
                  <w:szCs w:val="22"/>
                  <w:lang w:val="bg-BG"/>
                </w:rPr>
                <w:t>zijn gemarkeerd.</w:t>
              </w:r>
              <w:r w:rsidRPr="009A0F98">
                <w:rPr>
                  <w:color w:val="000000"/>
                  <w:szCs w:val="22"/>
                  <w:lang w:val="nl-NL"/>
                </w:rPr>
                <w:t> </w:t>
              </w:r>
              <w:r>
                <w:rPr>
                  <w:szCs w:val="22"/>
                  <w:lang w:val="nl-NL"/>
                </w:rPr>
                <w:t xml:space="preserve"> </w:t>
              </w:r>
            </w:ins>
          </w:p>
          <w:p w14:paraId="09292AC3" w14:textId="77777777" w:rsidR="008E6474" w:rsidRPr="00FA2E16" w:rsidRDefault="008E6474" w:rsidP="00FA2E16">
            <w:pPr>
              <w:rPr>
                <w:ins w:id="4" w:author="Author"/>
                <w:szCs w:val="22"/>
                <w:lang w:val="nl-NL"/>
              </w:rPr>
            </w:pPr>
          </w:p>
          <w:p w14:paraId="0B5A2FD1" w14:textId="77777777" w:rsidR="008E6474" w:rsidRPr="00FA2E16" w:rsidRDefault="008E6474" w:rsidP="00FA2E16">
            <w:pPr>
              <w:pStyle w:val="Dnex1"/>
              <w:pBdr>
                <w:top w:val="none" w:sz="0" w:space="0" w:color="auto"/>
                <w:left w:val="none" w:sz="0" w:space="0" w:color="auto"/>
                <w:bottom w:val="none" w:sz="0" w:space="0" w:color="auto"/>
                <w:right w:val="none" w:sz="0" w:space="0" w:color="auto"/>
              </w:pBdr>
              <w:rPr>
                <w:ins w:id="5" w:author="Author"/>
                <w:vanish w:val="0"/>
                <w:szCs w:val="22"/>
                <w:lang w:val="nl-NL"/>
              </w:rPr>
            </w:pPr>
            <w:ins w:id="6" w:author="Author">
              <w:r w:rsidRPr="00FA2E16">
                <w:rPr>
                  <w:vanish w:val="0"/>
                  <w:szCs w:val="22"/>
                  <w:lang w:val="nl-NL"/>
                </w:rPr>
                <w:t>Zie voor meer informatie d</w:t>
              </w:r>
              <w:r>
                <w:rPr>
                  <w:vanish w:val="0"/>
                  <w:szCs w:val="22"/>
                  <w:lang w:val="nl-NL"/>
                </w:rPr>
                <w:t>e website van het Europees Geneesmiddelbureau:</w:t>
              </w:r>
            </w:ins>
          </w:p>
          <w:p w14:paraId="158E4EAA" w14:textId="259689DF" w:rsidR="008E6474" w:rsidRPr="008E6474" w:rsidRDefault="008E6474" w:rsidP="00FA2E16">
            <w:pPr>
              <w:pStyle w:val="Dnex1"/>
              <w:pBdr>
                <w:top w:val="none" w:sz="0" w:space="0" w:color="auto"/>
                <w:left w:val="none" w:sz="0" w:space="0" w:color="auto"/>
                <w:bottom w:val="none" w:sz="0" w:space="0" w:color="auto"/>
                <w:right w:val="none" w:sz="0" w:space="0" w:color="auto"/>
              </w:pBdr>
              <w:rPr>
                <w:ins w:id="7" w:author="Author"/>
                <w:vanish w:val="0"/>
                <w:szCs w:val="22"/>
                <w:lang w:val="nl-NL"/>
                <w:rPrChange w:id="8" w:author="Author">
                  <w:rPr>
                    <w:ins w:id="9" w:author="Author"/>
                    <w:vanish w:val="0"/>
                    <w:szCs w:val="22"/>
                    <w:lang w:val="en-US"/>
                  </w:rPr>
                </w:rPrChange>
              </w:rPr>
            </w:pPr>
            <w:ins w:id="10" w:author="Author">
              <w:r>
                <w:rPr>
                  <w:vanish w:val="0"/>
                  <w:szCs w:val="22"/>
                </w:rPr>
                <w:fldChar w:fldCharType="begin"/>
              </w:r>
              <w:r>
                <w:rPr>
                  <w:vanish w:val="0"/>
                  <w:szCs w:val="22"/>
                </w:rPr>
                <w:instrText>HYPERLINK "</w:instrText>
              </w:r>
              <w:r w:rsidRPr="008E6474">
                <w:rPr>
                  <w:vanish w:val="0"/>
                  <w:szCs w:val="22"/>
                </w:rPr>
                <w:instrText>https://www.ema.europa.eu/en/medicines/human/EPAR/amlodipine-valsartan-mylan</w:instrText>
              </w:r>
              <w:r>
                <w:rPr>
                  <w:vanish w:val="0"/>
                  <w:szCs w:val="22"/>
                </w:rPr>
                <w:instrText>"</w:instrText>
              </w:r>
              <w:r>
                <w:rPr>
                  <w:vanish w:val="0"/>
                  <w:szCs w:val="22"/>
                </w:rPr>
                <w:fldChar w:fldCharType="separate"/>
              </w:r>
              <w:r w:rsidRPr="00F03A0E">
                <w:rPr>
                  <w:rStyle w:val="Hyperlink"/>
                  <w:vanish w:val="0"/>
                  <w:szCs w:val="22"/>
                </w:rPr>
                <w:t>https://www.ema.europa.eu/en/medicines/human/EPAR/amlodipine-valsartan-mylan</w:t>
              </w:r>
              <w:r>
                <w:rPr>
                  <w:vanish w:val="0"/>
                  <w:szCs w:val="22"/>
                </w:rPr>
                <w:fldChar w:fldCharType="end"/>
              </w:r>
            </w:ins>
          </w:p>
          <w:p w14:paraId="1DE92883" w14:textId="44EEBB25" w:rsidR="008E6474" w:rsidRPr="00FA2E16" w:rsidRDefault="008E6474" w:rsidP="00FA2E16">
            <w:pPr>
              <w:pStyle w:val="Dnex1"/>
              <w:pBdr>
                <w:top w:val="none" w:sz="0" w:space="0" w:color="auto"/>
                <w:left w:val="none" w:sz="0" w:space="0" w:color="auto"/>
                <w:bottom w:val="none" w:sz="0" w:space="0" w:color="auto"/>
                <w:right w:val="none" w:sz="0" w:space="0" w:color="auto"/>
              </w:pBdr>
              <w:rPr>
                <w:ins w:id="11" w:author="Author"/>
                <w:szCs w:val="22"/>
                <w:lang w:val="nl-NL"/>
              </w:rPr>
            </w:pPr>
            <w:ins w:id="12" w:author="Author">
              <w:r w:rsidRPr="008E6474">
                <w:rPr>
                  <w:vanish w:val="0"/>
                  <w:szCs w:val="22"/>
                </w:rPr>
                <w:t xml:space="preserve"> </w:t>
              </w:r>
              <w:r>
                <w:rPr>
                  <w:szCs w:val="22"/>
                </w:rPr>
                <w:fldChar w:fldCharType="begin"/>
              </w:r>
              <w:r w:rsidRPr="00FA2E16">
                <w:rPr>
                  <w:szCs w:val="22"/>
                  <w:lang w:val="nl-NL"/>
                </w:rPr>
                <w:instrText>HYPERLINK "</w:instrText>
              </w:r>
              <w:r w:rsidRPr="00FA2E16">
                <w:rPr>
                  <w:lang w:val="nl-NL"/>
                </w:rPr>
                <w:instrText>https://www.ema.europa.eu/en/medicines/human/EPAR/amlodipine-valsartan-mylan</w:instrText>
              </w:r>
              <w:r w:rsidRPr="00FA2E16">
                <w:rPr>
                  <w:szCs w:val="22"/>
                  <w:lang w:val="nl-NL"/>
                </w:rPr>
                <w:instrText>"</w:instrText>
              </w:r>
              <w:r>
                <w:rPr>
                  <w:szCs w:val="22"/>
                </w:rPr>
              </w:r>
              <w:r>
                <w:rPr>
                  <w:szCs w:val="22"/>
                </w:rPr>
                <w:fldChar w:fldCharType="separate"/>
              </w:r>
              <w:r w:rsidRPr="00FA2E16">
                <w:rPr>
                  <w:rStyle w:val="Hyperlink"/>
                  <w:szCs w:val="22"/>
                  <w:lang w:val="nl-NL"/>
                </w:rPr>
                <w:t>https://www.ema.europa.eu/en/medicines/human/EPAR/amlodipine-valsartan-mylan</w:t>
              </w:r>
              <w:r>
                <w:rPr>
                  <w:szCs w:val="22"/>
                </w:rPr>
                <w:fldChar w:fldCharType="end"/>
              </w:r>
              <w:r w:rsidRPr="00FA2E16">
                <w:rPr>
                  <w:szCs w:val="22"/>
                  <w:lang w:val="nl-NL"/>
                </w:rPr>
                <w:t xml:space="preserve"> </w:t>
              </w:r>
              <w:r>
                <w:fldChar w:fldCharType="begin"/>
              </w:r>
              <w:r>
                <w:instrText>HYPERLINK</w:instrText>
              </w:r>
              <w:r>
                <w:fldChar w:fldCharType="separate"/>
              </w:r>
              <w:r w:rsidRPr="00FA2E16">
                <w:rPr>
                  <w:rStyle w:val="Hyperlink"/>
                  <w:szCs w:val="22"/>
                  <w:lang w:val="nl-NL"/>
                </w:rPr>
                <w:t>https://www.ema.europa.eu/en/medicines/human/EPAR/amlodipine-valsartan-mylan</w:t>
              </w:r>
              <w:r>
                <w:rPr>
                  <w:rStyle w:val="Hyperlink"/>
                  <w:szCs w:val="22"/>
                  <w:lang w:val="en-GB"/>
                </w:rPr>
                <w:fldChar w:fldCharType="end"/>
              </w:r>
            </w:ins>
          </w:p>
          <w:p w14:paraId="14C3FD4A" w14:textId="77777777" w:rsidR="008E6474" w:rsidRPr="00FA2E16" w:rsidRDefault="008E6474" w:rsidP="00FA2E16">
            <w:pPr>
              <w:pStyle w:val="Dnex1"/>
              <w:pBdr>
                <w:top w:val="none" w:sz="0" w:space="0" w:color="auto"/>
                <w:left w:val="none" w:sz="0" w:space="0" w:color="auto"/>
                <w:bottom w:val="none" w:sz="0" w:space="0" w:color="auto"/>
                <w:right w:val="none" w:sz="0" w:space="0" w:color="auto"/>
              </w:pBdr>
              <w:rPr>
                <w:ins w:id="13" w:author="Author"/>
                <w:szCs w:val="22"/>
                <w:lang w:val="nl-NL"/>
              </w:rPr>
            </w:pPr>
          </w:p>
        </w:tc>
      </w:tr>
    </w:tbl>
    <w:p w14:paraId="5B2CC75F" w14:textId="77777777" w:rsidR="00DE0C34" w:rsidRPr="00DE0C34" w:rsidRDefault="00DE0C34" w:rsidP="00B40F8E">
      <w:pPr>
        <w:tabs>
          <w:tab w:val="clear" w:pos="567"/>
        </w:tabs>
        <w:spacing w:line="240" w:lineRule="auto"/>
        <w:rPr>
          <w:color w:val="000000"/>
          <w:szCs w:val="22"/>
          <w:lang w:val="nl-NL"/>
        </w:rPr>
      </w:pPr>
    </w:p>
    <w:p w14:paraId="293C7A2F" w14:textId="77777777" w:rsidR="004A789C" w:rsidRPr="00DE0C34" w:rsidRDefault="004A789C" w:rsidP="00B40F8E">
      <w:pPr>
        <w:tabs>
          <w:tab w:val="clear" w:pos="567"/>
        </w:tabs>
        <w:spacing w:line="240" w:lineRule="auto"/>
        <w:rPr>
          <w:color w:val="000000"/>
          <w:szCs w:val="22"/>
          <w:lang w:val="nl-NL"/>
        </w:rPr>
      </w:pPr>
    </w:p>
    <w:p w14:paraId="25C793A6" w14:textId="77777777" w:rsidR="004A789C" w:rsidRPr="00A025DF" w:rsidRDefault="004A789C" w:rsidP="00B40F8E">
      <w:pPr>
        <w:tabs>
          <w:tab w:val="clear" w:pos="567"/>
        </w:tabs>
        <w:spacing w:line="240" w:lineRule="auto"/>
        <w:rPr>
          <w:color w:val="000000"/>
          <w:szCs w:val="22"/>
          <w:lang w:val="nl-NL"/>
        </w:rPr>
      </w:pPr>
    </w:p>
    <w:p w14:paraId="747800B2" w14:textId="77777777" w:rsidR="004A789C" w:rsidRPr="00A025DF" w:rsidRDefault="004A789C" w:rsidP="00B40F8E">
      <w:pPr>
        <w:tabs>
          <w:tab w:val="clear" w:pos="567"/>
        </w:tabs>
        <w:spacing w:line="240" w:lineRule="auto"/>
        <w:rPr>
          <w:color w:val="000000"/>
          <w:szCs w:val="22"/>
          <w:lang w:val="nl-NL"/>
        </w:rPr>
      </w:pPr>
    </w:p>
    <w:p w14:paraId="3ABFB21D" w14:textId="77777777" w:rsidR="004A789C" w:rsidRPr="00A025DF" w:rsidRDefault="004A789C" w:rsidP="00B40F8E">
      <w:pPr>
        <w:tabs>
          <w:tab w:val="clear" w:pos="567"/>
        </w:tabs>
        <w:spacing w:line="240" w:lineRule="auto"/>
        <w:rPr>
          <w:color w:val="000000"/>
          <w:szCs w:val="22"/>
          <w:lang w:val="nl-NL"/>
        </w:rPr>
      </w:pPr>
    </w:p>
    <w:p w14:paraId="6720C957" w14:textId="77777777" w:rsidR="004A789C" w:rsidRPr="00A025DF" w:rsidRDefault="004A789C" w:rsidP="00B40F8E">
      <w:pPr>
        <w:tabs>
          <w:tab w:val="clear" w:pos="567"/>
        </w:tabs>
        <w:spacing w:line="240" w:lineRule="auto"/>
        <w:rPr>
          <w:color w:val="000000"/>
          <w:szCs w:val="22"/>
          <w:lang w:val="nl-NL"/>
        </w:rPr>
      </w:pPr>
    </w:p>
    <w:p w14:paraId="6FD90165" w14:textId="77777777" w:rsidR="004A789C" w:rsidRPr="00A025DF" w:rsidRDefault="004A789C" w:rsidP="00B40F8E">
      <w:pPr>
        <w:tabs>
          <w:tab w:val="clear" w:pos="567"/>
        </w:tabs>
        <w:spacing w:line="240" w:lineRule="auto"/>
        <w:rPr>
          <w:color w:val="000000"/>
          <w:szCs w:val="22"/>
          <w:lang w:val="nl-NL"/>
        </w:rPr>
      </w:pPr>
    </w:p>
    <w:p w14:paraId="73176405" w14:textId="77777777" w:rsidR="004A789C" w:rsidRPr="00A025DF" w:rsidRDefault="004A789C" w:rsidP="00B40F8E">
      <w:pPr>
        <w:tabs>
          <w:tab w:val="clear" w:pos="567"/>
        </w:tabs>
        <w:spacing w:line="240" w:lineRule="auto"/>
        <w:rPr>
          <w:color w:val="000000"/>
          <w:szCs w:val="22"/>
          <w:lang w:val="nl-NL"/>
        </w:rPr>
      </w:pPr>
    </w:p>
    <w:p w14:paraId="6364F60C" w14:textId="77777777" w:rsidR="004A789C" w:rsidRPr="00A025DF" w:rsidRDefault="004A789C" w:rsidP="00B40F8E">
      <w:pPr>
        <w:tabs>
          <w:tab w:val="clear" w:pos="567"/>
        </w:tabs>
        <w:spacing w:line="240" w:lineRule="auto"/>
        <w:rPr>
          <w:color w:val="000000"/>
          <w:szCs w:val="22"/>
          <w:lang w:val="nl-NL"/>
        </w:rPr>
      </w:pPr>
    </w:p>
    <w:p w14:paraId="3340094B" w14:textId="77777777" w:rsidR="004A789C" w:rsidRPr="00A025DF" w:rsidRDefault="004A789C" w:rsidP="00B40F8E">
      <w:pPr>
        <w:tabs>
          <w:tab w:val="clear" w:pos="567"/>
        </w:tabs>
        <w:spacing w:line="240" w:lineRule="auto"/>
        <w:rPr>
          <w:color w:val="000000"/>
          <w:szCs w:val="22"/>
          <w:lang w:val="nl-NL"/>
        </w:rPr>
      </w:pPr>
    </w:p>
    <w:p w14:paraId="3AB16168" w14:textId="77777777" w:rsidR="004A789C" w:rsidRPr="00A025DF" w:rsidRDefault="004A789C" w:rsidP="00B40F8E">
      <w:pPr>
        <w:tabs>
          <w:tab w:val="clear" w:pos="567"/>
        </w:tabs>
        <w:spacing w:line="240" w:lineRule="auto"/>
        <w:rPr>
          <w:color w:val="000000"/>
          <w:szCs w:val="22"/>
          <w:lang w:val="nl-NL"/>
        </w:rPr>
      </w:pPr>
    </w:p>
    <w:p w14:paraId="63E1766D" w14:textId="77777777" w:rsidR="004A789C" w:rsidRPr="00A025DF" w:rsidRDefault="004A789C" w:rsidP="00B40F8E">
      <w:pPr>
        <w:tabs>
          <w:tab w:val="clear" w:pos="567"/>
        </w:tabs>
        <w:spacing w:line="240" w:lineRule="auto"/>
        <w:rPr>
          <w:color w:val="000000"/>
          <w:szCs w:val="22"/>
          <w:lang w:val="nl-NL"/>
        </w:rPr>
      </w:pPr>
    </w:p>
    <w:p w14:paraId="5B8911DB" w14:textId="77777777" w:rsidR="004A789C" w:rsidRPr="00A025DF" w:rsidRDefault="004A789C" w:rsidP="00B40F8E">
      <w:pPr>
        <w:tabs>
          <w:tab w:val="clear" w:pos="567"/>
          <w:tab w:val="left" w:pos="-1440"/>
          <w:tab w:val="left" w:pos="-720"/>
        </w:tabs>
        <w:spacing w:line="240" w:lineRule="auto"/>
        <w:rPr>
          <w:color w:val="000000"/>
          <w:szCs w:val="22"/>
          <w:lang w:val="nl-NL"/>
        </w:rPr>
      </w:pPr>
    </w:p>
    <w:p w14:paraId="347EEBBB" w14:textId="77777777" w:rsidR="004A789C" w:rsidRPr="00A025DF" w:rsidRDefault="004A789C" w:rsidP="00B40F8E">
      <w:pPr>
        <w:tabs>
          <w:tab w:val="clear" w:pos="567"/>
          <w:tab w:val="left" w:pos="-1440"/>
          <w:tab w:val="left" w:pos="-720"/>
        </w:tabs>
        <w:spacing w:line="240" w:lineRule="auto"/>
        <w:rPr>
          <w:color w:val="000000"/>
          <w:szCs w:val="22"/>
          <w:lang w:val="nl-NL"/>
        </w:rPr>
      </w:pPr>
    </w:p>
    <w:p w14:paraId="0426315D" w14:textId="77777777" w:rsidR="004A789C" w:rsidRPr="00A025DF" w:rsidRDefault="004A789C" w:rsidP="00B40F8E">
      <w:pPr>
        <w:tabs>
          <w:tab w:val="clear" w:pos="567"/>
          <w:tab w:val="left" w:pos="-1440"/>
          <w:tab w:val="left" w:pos="-720"/>
        </w:tabs>
        <w:spacing w:line="240" w:lineRule="auto"/>
        <w:rPr>
          <w:color w:val="000000"/>
          <w:szCs w:val="22"/>
          <w:lang w:val="nl-NL"/>
        </w:rPr>
      </w:pPr>
    </w:p>
    <w:p w14:paraId="317793D4" w14:textId="77777777" w:rsidR="00BF2A4E" w:rsidRPr="00A025DF" w:rsidRDefault="00BF2A4E" w:rsidP="00B40F8E">
      <w:pPr>
        <w:tabs>
          <w:tab w:val="clear" w:pos="567"/>
          <w:tab w:val="left" w:pos="-1440"/>
          <w:tab w:val="left" w:pos="-720"/>
        </w:tabs>
        <w:spacing w:line="240" w:lineRule="auto"/>
        <w:rPr>
          <w:color w:val="000000"/>
          <w:szCs w:val="22"/>
          <w:lang w:val="nl-NL"/>
        </w:rPr>
      </w:pPr>
    </w:p>
    <w:p w14:paraId="25DDC5B3" w14:textId="77777777" w:rsidR="003F3FA4" w:rsidRPr="00A025DF" w:rsidRDefault="003F3FA4" w:rsidP="00B40F8E">
      <w:pPr>
        <w:tabs>
          <w:tab w:val="clear" w:pos="567"/>
          <w:tab w:val="left" w:pos="-1440"/>
          <w:tab w:val="left" w:pos="-720"/>
        </w:tabs>
        <w:spacing w:line="240" w:lineRule="auto"/>
        <w:rPr>
          <w:color w:val="000000"/>
          <w:szCs w:val="22"/>
          <w:lang w:val="nl-NL"/>
        </w:rPr>
      </w:pPr>
    </w:p>
    <w:p w14:paraId="536EF2D2" w14:textId="77777777" w:rsidR="00BF2A4E" w:rsidRPr="00A025DF" w:rsidRDefault="00BF2A4E" w:rsidP="00B40F8E">
      <w:pPr>
        <w:tabs>
          <w:tab w:val="clear" w:pos="567"/>
          <w:tab w:val="left" w:pos="-1440"/>
          <w:tab w:val="left" w:pos="-720"/>
        </w:tabs>
        <w:spacing w:line="240" w:lineRule="auto"/>
        <w:rPr>
          <w:color w:val="000000"/>
          <w:szCs w:val="22"/>
          <w:lang w:val="nl-NL"/>
        </w:rPr>
      </w:pPr>
    </w:p>
    <w:p w14:paraId="48407AC0" w14:textId="77777777" w:rsidR="004A789C" w:rsidRPr="004D6826" w:rsidRDefault="004A789C" w:rsidP="00B40F8E">
      <w:pPr>
        <w:tabs>
          <w:tab w:val="clear" w:pos="567"/>
          <w:tab w:val="left" w:pos="-1440"/>
          <w:tab w:val="left" w:pos="-720"/>
        </w:tabs>
        <w:spacing w:line="240" w:lineRule="auto"/>
        <w:jc w:val="center"/>
        <w:rPr>
          <w:color w:val="000000"/>
          <w:szCs w:val="22"/>
          <w:lang w:val="nl-NL"/>
        </w:rPr>
      </w:pPr>
      <w:r w:rsidRPr="004D6826">
        <w:rPr>
          <w:b/>
          <w:color w:val="000000"/>
          <w:szCs w:val="22"/>
          <w:lang w:val="nl-NL"/>
        </w:rPr>
        <w:t>BIJLAGE I</w:t>
      </w:r>
    </w:p>
    <w:p w14:paraId="6CB1F9E7" w14:textId="77777777" w:rsidR="004A789C" w:rsidRPr="009C4C11" w:rsidRDefault="004A789C" w:rsidP="00B40F8E">
      <w:pPr>
        <w:pStyle w:val="E-mailSignature"/>
        <w:rPr>
          <w:lang w:val="nl-NL"/>
        </w:rPr>
      </w:pPr>
    </w:p>
    <w:p w14:paraId="02CD112D" w14:textId="77777777" w:rsidR="004A789C" w:rsidRPr="003F3FA4" w:rsidRDefault="004A789C" w:rsidP="00B40F8E">
      <w:pPr>
        <w:pStyle w:val="Heading1"/>
        <w:spacing w:before="0" w:line="240" w:lineRule="auto"/>
        <w:jc w:val="center"/>
        <w:rPr>
          <w:rFonts w:ascii="Times New Roman" w:hAnsi="Times New Roman" w:cs="Times New Roman"/>
          <w:b/>
          <w:bCs/>
          <w:color w:val="000000" w:themeColor="text1"/>
          <w:sz w:val="22"/>
          <w:szCs w:val="22"/>
          <w:lang w:val="nl-NL"/>
        </w:rPr>
      </w:pPr>
      <w:r w:rsidRPr="003F3FA4">
        <w:rPr>
          <w:rFonts w:ascii="Times New Roman" w:hAnsi="Times New Roman" w:cs="Times New Roman"/>
          <w:b/>
          <w:bCs/>
          <w:color w:val="000000" w:themeColor="text1"/>
          <w:sz w:val="22"/>
          <w:szCs w:val="22"/>
          <w:lang w:val="nl-NL"/>
        </w:rPr>
        <w:t>SAMENVATTING VAN DE PRODUCTKENMERKEN</w:t>
      </w:r>
    </w:p>
    <w:p w14:paraId="47F61B2D" w14:textId="77777777" w:rsidR="003F3FA4" w:rsidRDefault="004A789C" w:rsidP="00B40F8E">
      <w:pPr>
        <w:tabs>
          <w:tab w:val="clear" w:pos="567"/>
        </w:tabs>
        <w:spacing w:line="240" w:lineRule="auto"/>
        <w:rPr>
          <w:bCs/>
          <w:iCs/>
          <w:color w:val="000000"/>
          <w:szCs w:val="22"/>
          <w:lang w:val="nl-NL"/>
        </w:rPr>
      </w:pPr>
      <w:r w:rsidRPr="004D6826">
        <w:rPr>
          <w:bCs/>
          <w:iCs/>
          <w:color w:val="000000"/>
          <w:szCs w:val="22"/>
          <w:lang w:val="nl-NL"/>
        </w:rPr>
        <w:br w:type="page"/>
      </w:r>
    </w:p>
    <w:p w14:paraId="1018A160" w14:textId="477D5B33" w:rsidR="004A789C" w:rsidRPr="004D6826" w:rsidRDefault="004A789C" w:rsidP="006E32A9">
      <w:pPr>
        <w:keepNext/>
        <w:tabs>
          <w:tab w:val="clear" w:pos="567"/>
        </w:tabs>
        <w:spacing w:line="240" w:lineRule="auto"/>
        <w:ind w:left="567" w:hanging="567"/>
        <w:rPr>
          <w:color w:val="000000"/>
          <w:szCs w:val="22"/>
          <w:lang w:val="nl-NL"/>
        </w:rPr>
      </w:pPr>
      <w:r w:rsidRPr="004D6826">
        <w:rPr>
          <w:b/>
          <w:color w:val="000000"/>
          <w:szCs w:val="22"/>
          <w:lang w:val="nl-NL"/>
        </w:rPr>
        <w:lastRenderedPageBreak/>
        <w:t>1.</w:t>
      </w:r>
      <w:r w:rsidRPr="004D6826">
        <w:rPr>
          <w:b/>
          <w:color w:val="000000"/>
          <w:szCs w:val="22"/>
          <w:lang w:val="nl-NL"/>
        </w:rPr>
        <w:tab/>
        <w:t>NAAM VAN HET GENEESMIDDEL</w:t>
      </w:r>
    </w:p>
    <w:p w14:paraId="1BF391EF" w14:textId="77777777" w:rsidR="004A789C" w:rsidRPr="004D6826" w:rsidRDefault="004A789C" w:rsidP="006E32A9">
      <w:pPr>
        <w:keepNext/>
        <w:autoSpaceDE w:val="0"/>
        <w:autoSpaceDN w:val="0"/>
        <w:adjustRightInd w:val="0"/>
        <w:spacing w:line="240" w:lineRule="auto"/>
        <w:rPr>
          <w:color w:val="000000"/>
          <w:szCs w:val="22"/>
          <w:lang w:val="nl-NL"/>
        </w:rPr>
      </w:pPr>
    </w:p>
    <w:p w14:paraId="6A322ED3" w14:textId="77777777" w:rsidR="00C42579" w:rsidRPr="004D6826" w:rsidRDefault="00C42579" w:rsidP="00B40F8E">
      <w:pPr>
        <w:spacing w:line="240" w:lineRule="auto"/>
        <w:rPr>
          <w:lang w:val="nl-NL"/>
        </w:rPr>
      </w:pPr>
      <w:r w:rsidRPr="004D6826">
        <w:rPr>
          <w:lang w:val="nl-NL"/>
        </w:rPr>
        <w:t>Amlodipine/Valsartan Mylan 5</w:t>
      </w:r>
      <w:r w:rsidR="00C51A38" w:rsidRPr="004D6826">
        <w:rPr>
          <w:spacing w:val="1"/>
          <w:lang w:val="nl-NL"/>
        </w:rPr>
        <w:t> </w:t>
      </w:r>
      <w:r w:rsidRPr="004D6826">
        <w:rPr>
          <w:spacing w:val="-4"/>
          <w:lang w:val="nl-NL"/>
        </w:rPr>
        <w:t>m</w:t>
      </w:r>
      <w:r w:rsidRPr="004D6826">
        <w:rPr>
          <w:spacing w:val="-2"/>
          <w:lang w:val="nl-NL"/>
        </w:rPr>
        <w:t>g</w:t>
      </w:r>
      <w:r w:rsidRPr="004D6826">
        <w:rPr>
          <w:spacing w:val="1"/>
          <w:lang w:val="nl-NL"/>
        </w:rPr>
        <w:t>/</w:t>
      </w:r>
      <w:r w:rsidR="00C51A38" w:rsidRPr="004D6826">
        <w:rPr>
          <w:lang w:val="nl-NL"/>
        </w:rPr>
        <w:t>80 mg</w:t>
      </w:r>
      <w:r w:rsidRPr="004D6826">
        <w:rPr>
          <w:spacing w:val="-2"/>
          <w:lang w:val="nl-NL"/>
        </w:rPr>
        <w:t xml:space="preserve"> </w:t>
      </w:r>
      <w:r w:rsidRPr="004D6826">
        <w:rPr>
          <w:spacing w:val="1"/>
          <w:lang w:val="nl-NL"/>
        </w:rPr>
        <w:t>fil</w:t>
      </w:r>
      <w:r w:rsidRPr="004D6826">
        <w:rPr>
          <w:spacing w:val="-4"/>
          <w:lang w:val="nl-NL"/>
        </w:rPr>
        <w:t>m</w:t>
      </w:r>
      <w:r w:rsidRPr="004D6826">
        <w:rPr>
          <w:spacing w:val="2"/>
          <w:lang w:val="nl-NL"/>
        </w:rPr>
        <w:t>o</w:t>
      </w:r>
      <w:r w:rsidRPr="004D6826">
        <w:rPr>
          <w:spacing w:val="-4"/>
          <w:lang w:val="nl-NL"/>
        </w:rPr>
        <w:t>m</w:t>
      </w:r>
      <w:r w:rsidRPr="004D6826">
        <w:rPr>
          <w:lang w:val="nl-NL"/>
        </w:rPr>
        <w:t>hu</w:t>
      </w:r>
      <w:r w:rsidRPr="004D6826">
        <w:rPr>
          <w:spacing w:val="1"/>
          <w:lang w:val="nl-NL"/>
        </w:rPr>
        <w:t>l</w:t>
      </w:r>
      <w:r w:rsidRPr="004D6826">
        <w:rPr>
          <w:lang w:val="nl-NL"/>
        </w:rPr>
        <w:t xml:space="preserve">de </w:t>
      </w:r>
      <w:r w:rsidRPr="004D6826">
        <w:rPr>
          <w:spacing w:val="1"/>
          <w:lang w:val="nl-NL"/>
        </w:rPr>
        <w:t>t</w:t>
      </w:r>
      <w:r w:rsidRPr="004D6826">
        <w:rPr>
          <w:lang w:val="nl-NL"/>
        </w:rPr>
        <w:t>a</w:t>
      </w:r>
      <w:r w:rsidRPr="004D6826">
        <w:rPr>
          <w:spacing w:val="-2"/>
          <w:lang w:val="nl-NL"/>
        </w:rPr>
        <w:t>b</w:t>
      </w:r>
      <w:r w:rsidRPr="004D6826">
        <w:rPr>
          <w:spacing w:val="1"/>
          <w:lang w:val="nl-NL"/>
        </w:rPr>
        <w:t>l</w:t>
      </w:r>
      <w:r w:rsidRPr="004D6826">
        <w:rPr>
          <w:lang w:val="nl-NL"/>
        </w:rPr>
        <w:t>e</w:t>
      </w:r>
      <w:r w:rsidRPr="004D6826">
        <w:rPr>
          <w:spacing w:val="-1"/>
          <w:lang w:val="nl-NL"/>
        </w:rPr>
        <w:t>t</w:t>
      </w:r>
      <w:r w:rsidRPr="004D6826">
        <w:rPr>
          <w:spacing w:val="1"/>
          <w:lang w:val="nl-NL"/>
        </w:rPr>
        <w:t>t</w:t>
      </w:r>
      <w:r w:rsidRPr="004D6826">
        <w:rPr>
          <w:lang w:val="nl-NL"/>
        </w:rPr>
        <w:t>en</w:t>
      </w:r>
    </w:p>
    <w:p w14:paraId="223B4CEA" w14:textId="77777777" w:rsidR="00C42579" w:rsidRPr="004D6826" w:rsidRDefault="00C42579" w:rsidP="00B40F8E">
      <w:pPr>
        <w:spacing w:line="240" w:lineRule="auto"/>
        <w:rPr>
          <w:lang w:val="nl-NL"/>
        </w:rPr>
      </w:pPr>
      <w:r w:rsidRPr="004D6826">
        <w:rPr>
          <w:lang w:val="nl-NL"/>
        </w:rPr>
        <w:t xml:space="preserve">Amlodipine/Valsartan Mylan </w:t>
      </w:r>
      <w:r w:rsidR="00C51A38" w:rsidRPr="004D6826">
        <w:rPr>
          <w:lang w:val="nl-NL"/>
        </w:rPr>
        <w:t>5 mg</w:t>
      </w:r>
      <w:r w:rsidRPr="004D6826">
        <w:rPr>
          <w:spacing w:val="1"/>
          <w:lang w:val="nl-NL"/>
        </w:rPr>
        <w:t>/</w:t>
      </w:r>
      <w:r w:rsidR="00C51A38" w:rsidRPr="004D6826">
        <w:rPr>
          <w:spacing w:val="1"/>
          <w:lang w:val="nl-NL"/>
        </w:rPr>
        <w:t>160 mg</w:t>
      </w:r>
      <w:r w:rsidRPr="004D6826">
        <w:rPr>
          <w:spacing w:val="-2"/>
          <w:lang w:val="nl-NL"/>
        </w:rPr>
        <w:t xml:space="preserve"> </w:t>
      </w:r>
      <w:r w:rsidRPr="004D6826">
        <w:rPr>
          <w:spacing w:val="1"/>
          <w:lang w:val="nl-NL"/>
        </w:rPr>
        <w:t>fil</w:t>
      </w:r>
      <w:r w:rsidRPr="004D6826">
        <w:rPr>
          <w:spacing w:val="-4"/>
          <w:lang w:val="nl-NL"/>
        </w:rPr>
        <w:t>m</w:t>
      </w:r>
      <w:r w:rsidRPr="004D6826">
        <w:rPr>
          <w:spacing w:val="2"/>
          <w:lang w:val="nl-NL"/>
        </w:rPr>
        <w:t>o</w:t>
      </w:r>
      <w:r w:rsidRPr="004D6826">
        <w:rPr>
          <w:spacing w:val="-4"/>
          <w:lang w:val="nl-NL"/>
        </w:rPr>
        <w:t>m</w:t>
      </w:r>
      <w:r w:rsidRPr="004D6826">
        <w:rPr>
          <w:lang w:val="nl-NL"/>
        </w:rPr>
        <w:t>hu</w:t>
      </w:r>
      <w:r w:rsidRPr="004D6826">
        <w:rPr>
          <w:spacing w:val="1"/>
          <w:lang w:val="nl-NL"/>
        </w:rPr>
        <w:t>l</w:t>
      </w:r>
      <w:r w:rsidRPr="004D6826">
        <w:rPr>
          <w:lang w:val="nl-NL"/>
        </w:rPr>
        <w:t xml:space="preserve">de </w:t>
      </w:r>
      <w:r w:rsidRPr="004D6826">
        <w:rPr>
          <w:spacing w:val="1"/>
          <w:lang w:val="nl-NL"/>
        </w:rPr>
        <w:t>t</w:t>
      </w:r>
      <w:r w:rsidRPr="004D6826">
        <w:rPr>
          <w:lang w:val="nl-NL"/>
        </w:rPr>
        <w:t>a</w:t>
      </w:r>
      <w:r w:rsidRPr="004D6826">
        <w:rPr>
          <w:spacing w:val="-2"/>
          <w:lang w:val="nl-NL"/>
        </w:rPr>
        <w:t>b</w:t>
      </w:r>
      <w:r w:rsidRPr="004D6826">
        <w:rPr>
          <w:spacing w:val="1"/>
          <w:lang w:val="nl-NL"/>
        </w:rPr>
        <w:t>l</w:t>
      </w:r>
      <w:r w:rsidRPr="004D6826">
        <w:rPr>
          <w:lang w:val="nl-NL"/>
        </w:rPr>
        <w:t>e</w:t>
      </w:r>
      <w:r w:rsidRPr="004D6826">
        <w:rPr>
          <w:spacing w:val="-1"/>
          <w:lang w:val="nl-NL"/>
        </w:rPr>
        <w:t>t</w:t>
      </w:r>
      <w:r w:rsidRPr="004D6826">
        <w:rPr>
          <w:spacing w:val="1"/>
          <w:lang w:val="nl-NL"/>
        </w:rPr>
        <w:t>t</w:t>
      </w:r>
      <w:r w:rsidRPr="004D6826">
        <w:rPr>
          <w:lang w:val="nl-NL"/>
        </w:rPr>
        <w:t>en</w:t>
      </w:r>
    </w:p>
    <w:p w14:paraId="580274F0" w14:textId="77777777" w:rsidR="00C42579" w:rsidRPr="004D6826" w:rsidRDefault="00C42579" w:rsidP="00B40F8E">
      <w:pPr>
        <w:spacing w:line="240" w:lineRule="auto"/>
        <w:rPr>
          <w:lang w:val="nl-NL"/>
        </w:rPr>
      </w:pPr>
      <w:r w:rsidRPr="004D6826">
        <w:rPr>
          <w:lang w:val="nl-NL"/>
        </w:rPr>
        <w:t xml:space="preserve">Amlodipine/Valsartan Mylan </w:t>
      </w:r>
      <w:r w:rsidR="00C51A38" w:rsidRPr="004D6826">
        <w:rPr>
          <w:lang w:val="nl-NL"/>
        </w:rPr>
        <w:t>10 mg</w:t>
      </w:r>
      <w:r w:rsidRPr="004D6826">
        <w:rPr>
          <w:spacing w:val="1"/>
          <w:lang w:val="nl-NL"/>
        </w:rPr>
        <w:t>/</w:t>
      </w:r>
      <w:r w:rsidR="00C51A38" w:rsidRPr="004D6826">
        <w:rPr>
          <w:spacing w:val="1"/>
          <w:lang w:val="nl-NL"/>
        </w:rPr>
        <w:t>160 mg</w:t>
      </w:r>
      <w:r w:rsidRPr="004D6826">
        <w:rPr>
          <w:spacing w:val="-2"/>
          <w:lang w:val="nl-NL"/>
        </w:rPr>
        <w:t xml:space="preserve"> </w:t>
      </w:r>
      <w:r w:rsidRPr="004D6826">
        <w:rPr>
          <w:spacing w:val="1"/>
          <w:lang w:val="nl-NL"/>
        </w:rPr>
        <w:t>fil</w:t>
      </w:r>
      <w:r w:rsidRPr="004D6826">
        <w:rPr>
          <w:spacing w:val="-4"/>
          <w:lang w:val="nl-NL"/>
        </w:rPr>
        <w:t>m</w:t>
      </w:r>
      <w:r w:rsidRPr="004D6826">
        <w:rPr>
          <w:spacing w:val="2"/>
          <w:lang w:val="nl-NL"/>
        </w:rPr>
        <w:t>o</w:t>
      </w:r>
      <w:r w:rsidRPr="004D6826">
        <w:rPr>
          <w:spacing w:val="-4"/>
          <w:lang w:val="nl-NL"/>
        </w:rPr>
        <w:t>m</w:t>
      </w:r>
      <w:r w:rsidRPr="004D6826">
        <w:rPr>
          <w:lang w:val="nl-NL"/>
        </w:rPr>
        <w:t>hu</w:t>
      </w:r>
      <w:r w:rsidRPr="004D6826">
        <w:rPr>
          <w:spacing w:val="1"/>
          <w:lang w:val="nl-NL"/>
        </w:rPr>
        <w:t>l</w:t>
      </w:r>
      <w:r w:rsidRPr="004D6826">
        <w:rPr>
          <w:lang w:val="nl-NL"/>
        </w:rPr>
        <w:t xml:space="preserve">de </w:t>
      </w:r>
      <w:r w:rsidRPr="004D6826">
        <w:rPr>
          <w:spacing w:val="1"/>
          <w:lang w:val="nl-NL"/>
        </w:rPr>
        <w:t>t</w:t>
      </w:r>
      <w:r w:rsidRPr="004D6826">
        <w:rPr>
          <w:lang w:val="nl-NL"/>
        </w:rPr>
        <w:t>a</w:t>
      </w:r>
      <w:r w:rsidRPr="004D6826">
        <w:rPr>
          <w:spacing w:val="-2"/>
          <w:lang w:val="nl-NL"/>
        </w:rPr>
        <w:t>b</w:t>
      </w:r>
      <w:r w:rsidRPr="004D6826">
        <w:rPr>
          <w:spacing w:val="1"/>
          <w:lang w:val="nl-NL"/>
        </w:rPr>
        <w:t>l</w:t>
      </w:r>
      <w:r w:rsidRPr="004D6826">
        <w:rPr>
          <w:lang w:val="nl-NL"/>
        </w:rPr>
        <w:t>e</w:t>
      </w:r>
      <w:r w:rsidRPr="004D6826">
        <w:rPr>
          <w:spacing w:val="-1"/>
          <w:lang w:val="nl-NL"/>
        </w:rPr>
        <w:t>t</w:t>
      </w:r>
      <w:r w:rsidRPr="004D6826">
        <w:rPr>
          <w:spacing w:val="1"/>
          <w:lang w:val="nl-NL"/>
        </w:rPr>
        <w:t>t</w:t>
      </w:r>
      <w:r w:rsidRPr="004D6826">
        <w:rPr>
          <w:lang w:val="nl-NL"/>
        </w:rPr>
        <w:t>en</w:t>
      </w:r>
    </w:p>
    <w:p w14:paraId="714D0369" w14:textId="77777777" w:rsidR="004A789C" w:rsidRPr="004D6826" w:rsidRDefault="004A789C" w:rsidP="00B40F8E">
      <w:pPr>
        <w:tabs>
          <w:tab w:val="clear" w:pos="567"/>
        </w:tabs>
        <w:spacing w:line="240" w:lineRule="auto"/>
        <w:rPr>
          <w:bCs/>
          <w:color w:val="000000"/>
          <w:szCs w:val="22"/>
          <w:lang w:val="nl-NL"/>
        </w:rPr>
      </w:pPr>
    </w:p>
    <w:p w14:paraId="3288C663" w14:textId="77777777" w:rsidR="004A789C" w:rsidRPr="004D6826" w:rsidRDefault="004A789C" w:rsidP="00B40F8E">
      <w:pPr>
        <w:tabs>
          <w:tab w:val="clear" w:pos="567"/>
        </w:tabs>
        <w:spacing w:line="240" w:lineRule="auto"/>
        <w:rPr>
          <w:bCs/>
          <w:color w:val="000000"/>
          <w:szCs w:val="22"/>
          <w:lang w:val="nl-NL"/>
        </w:rPr>
      </w:pPr>
    </w:p>
    <w:p w14:paraId="442F8587" w14:textId="77777777" w:rsidR="004A789C" w:rsidRPr="004D6826" w:rsidRDefault="004A789C" w:rsidP="006E32A9">
      <w:pPr>
        <w:keepNext/>
        <w:tabs>
          <w:tab w:val="clear" w:pos="567"/>
        </w:tabs>
        <w:spacing w:line="240" w:lineRule="auto"/>
        <w:ind w:left="567" w:hanging="567"/>
        <w:rPr>
          <w:color w:val="000000"/>
          <w:szCs w:val="22"/>
          <w:lang w:val="nl-NL"/>
        </w:rPr>
      </w:pPr>
      <w:r w:rsidRPr="004D6826">
        <w:rPr>
          <w:b/>
          <w:color w:val="000000"/>
          <w:szCs w:val="22"/>
          <w:lang w:val="nl-NL"/>
        </w:rPr>
        <w:t>2.</w:t>
      </w:r>
      <w:r w:rsidRPr="004D6826">
        <w:rPr>
          <w:b/>
          <w:color w:val="000000"/>
          <w:szCs w:val="22"/>
          <w:lang w:val="nl-NL"/>
        </w:rPr>
        <w:tab/>
        <w:t>KWALITATIEVE EN KWANTITATIEVE SAMENSTELLING</w:t>
      </w:r>
    </w:p>
    <w:p w14:paraId="6E226368" w14:textId="77777777" w:rsidR="004A789C" w:rsidRPr="004D6826" w:rsidRDefault="004A789C" w:rsidP="006E32A9">
      <w:pPr>
        <w:keepNext/>
        <w:autoSpaceDE w:val="0"/>
        <w:autoSpaceDN w:val="0"/>
        <w:adjustRightInd w:val="0"/>
        <w:spacing w:line="240" w:lineRule="auto"/>
        <w:rPr>
          <w:color w:val="000000"/>
          <w:szCs w:val="22"/>
          <w:lang w:val="nl-NL"/>
        </w:rPr>
      </w:pPr>
    </w:p>
    <w:p w14:paraId="6A98BF00" w14:textId="5D5DB881" w:rsidR="00EB2355" w:rsidRPr="004D6826" w:rsidRDefault="00C42579" w:rsidP="00B40F8E">
      <w:pPr>
        <w:spacing w:line="240" w:lineRule="auto"/>
        <w:rPr>
          <w:u w:val="single"/>
          <w:lang w:val="nl-NL"/>
        </w:rPr>
      </w:pPr>
      <w:r w:rsidRPr="004D6826">
        <w:rPr>
          <w:u w:val="single"/>
          <w:lang w:val="nl-NL"/>
        </w:rPr>
        <w:t xml:space="preserve">Amlodipine/Valsartan Mylan </w:t>
      </w:r>
      <w:r w:rsidR="00C51A38" w:rsidRPr="004D6826">
        <w:rPr>
          <w:u w:val="single"/>
          <w:lang w:val="nl-NL"/>
        </w:rPr>
        <w:t>5 mg</w:t>
      </w:r>
      <w:r w:rsidRPr="004D6826">
        <w:rPr>
          <w:spacing w:val="1"/>
          <w:u w:val="single"/>
          <w:lang w:val="nl-NL"/>
        </w:rPr>
        <w:t>/</w:t>
      </w:r>
      <w:r w:rsidR="00C51A38" w:rsidRPr="004D6826">
        <w:rPr>
          <w:u w:val="single"/>
          <w:lang w:val="nl-NL"/>
        </w:rPr>
        <w:t>80 mg</w:t>
      </w:r>
      <w:r w:rsidRPr="004D6826">
        <w:rPr>
          <w:spacing w:val="-2"/>
          <w:u w:val="single"/>
          <w:lang w:val="nl-NL"/>
        </w:rPr>
        <w:t xml:space="preserve"> </w:t>
      </w:r>
      <w:r w:rsidRPr="004D6826">
        <w:rPr>
          <w:spacing w:val="1"/>
          <w:u w:val="single"/>
          <w:lang w:val="nl-NL"/>
        </w:rPr>
        <w:t>fil</w:t>
      </w:r>
      <w:r w:rsidRPr="004D6826">
        <w:rPr>
          <w:spacing w:val="-4"/>
          <w:u w:val="single"/>
          <w:lang w:val="nl-NL"/>
        </w:rPr>
        <w:t>m</w:t>
      </w:r>
      <w:r w:rsidRPr="004D6826">
        <w:rPr>
          <w:spacing w:val="2"/>
          <w:u w:val="single"/>
          <w:lang w:val="nl-NL"/>
        </w:rPr>
        <w:t>o</w:t>
      </w:r>
      <w:r w:rsidRPr="004D6826">
        <w:rPr>
          <w:spacing w:val="-4"/>
          <w:u w:val="single"/>
          <w:lang w:val="nl-NL"/>
        </w:rPr>
        <w:t>m</w:t>
      </w:r>
      <w:r w:rsidRPr="004D6826">
        <w:rPr>
          <w:u w:val="single"/>
          <w:lang w:val="nl-NL"/>
        </w:rPr>
        <w:t>hu</w:t>
      </w:r>
      <w:r w:rsidRPr="004D6826">
        <w:rPr>
          <w:spacing w:val="1"/>
          <w:u w:val="single"/>
          <w:lang w:val="nl-NL"/>
        </w:rPr>
        <w:t>l</w:t>
      </w:r>
      <w:r w:rsidRPr="004D6826">
        <w:rPr>
          <w:u w:val="single"/>
          <w:lang w:val="nl-NL"/>
        </w:rPr>
        <w:t xml:space="preserve">de </w:t>
      </w:r>
      <w:r w:rsidRPr="004D6826">
        <w:rPr>
          <w:spacing w:val="1"/>
          <w:u w:val="single"/>
          <w:lang w:val="nl-NL"/>
        </w:rPr>
        <w:t>t</w:t>
      </w:r>
      <w:r w:rsidRPr="004D6826">
        <w:rPr>
          <w:u w:val="single"/>
          <w:lang w:val="nl-NL"/>
        </w:rPr>
        <w:t>a</w:t>
      </w:r>
      <w:r w:rsidRPr="004D6826">
        <w:rPr>
          <w:spacing w:val="-2"/>
          <w:u w:val="single"/>
          <w:lang w:val="nl-NL"/>
        </w:rPr>
        <w:t>b</w:t>
      </w:r>
      <w:r w:rsidRPr="004D6826">
        <w:rPr>
          <w:spacing w:val="1"/>
          <w:u w:val="single"/>
          <w:lang w:val="nl-NL"/>
        </w:rPr>
        <w:t>l</w:t>
      </w:r>
      <w:r w:rsidRPr="004D6826">
        <w:rPr>
          <w:u w:val="single"/>
          <w:lang w:val="nl-NL"/>
        </w:rPr>
        <w:t>e</w:t>
      </w:r>
      <w:r w:rsidRPr="004D6826">
        <w:rPr>
          <w:spacing w:val="-1"/>
          <w:u w:val="single"/>
          <w:lang w:val="nl-NL"/>
        </w:rPr>
        <w:t>t</w:t>
      </w:r>
      <w:r w:rsidRPr="004D6826">
        <w:rPr>
          <w:spacing w:val="1"/>
          <w:u w:val="single"/>
          <w:lang w:val="nl-NL"/>
        </w:rPr>
        <w:t>t</w:t>
      </w:r>
      <w:r w:rsidRPr="004D6826">
        <w:rPr>
          <w:u w:val="single"/>
          <w:lang w:val="nl-NL"/>
        </w:rPr>
        <w:t>en</w:t>
      </w:r>
    </w:p>
    <w:p w14:paraId="61680CCD" w14:textId="77777777" w:rsidR="00334F7A" w:rsidRDefault="00334F7A" w:rsidP="00B40F8E">
      <w:pPr>
        <w:spacing w:line="240" w:lineRule="auto"/>
        <w:rPr>
          <w:lang w:val="nl-NL"/>
        </w:rPr>
      </w:pPr>
    </w:p>
    <w:p w14:paraId="00E45233" w14:textId="77777777" w:rsidR="00C42579" w:rsidRPr="004D6826" w:rsidRDefault="00C42579" w:rsidP="00B40F8E">
      <w:pPr>
        <w:spacing w:line="240" w:lineRule="auto"/>
        <w:rPr>
          <w:lang w:val="nl-NL"/>
        </w:rPr>
      </w:pPr>
      <w:r w:rsidRPr="004D6826">
        <w:rPr>
          <w:lang w:val="nl-NL"/>
        </w:rPr>
        <w:t>El</w:t>
      </w:r>
      <w:r w:rsidRPr="004D6826">
        <w:rPr>
          <w:spacing w:val="-2"/>
          <w:lang w:val="nl-NL"/>
        </w:rPr>
        <w:t>k</w:t>
      </w:r>
      <w:r w:rsidRPr="004D6826">
        <w:rPr>
          <w:lang w:val="nl-NL"/>
        </w:rPr>
        <w:t xml:space="preserve">e </w:t>
      </w:r>
      <w:r w:rsidRPr="004D6826">
        <w:rPr>
          <w:spacing w:val="1"/>
          <w:lang w:val="nl-NL"/>
        </w:rPr>
        <w:t>f</w:t>
      </w:r>
      <w:r w:rsidRPr="004D6826">
        <w:rPr>
          <w:spacing w:val="-1"/>
          <w:lang w:val="nl-NL"/>
        </w:rPr>
        <w:t>i</w:t>
      </w:r>
      <w:r w:rsidRPr="004D6826">
        <w:rPr>
          <w:spacing w:val="1"/>
          <w:lang w:val="nl-NL"/>
        </w:rPr>
        <w:t>l</w:t>
      </w:r>
      <w:r w:rsidRPr="004D6826">
        <w:rPr>
          <w:spacing w:val="-4"/>
          <w:lang w:val="nl-NL"/>
        </w:rPr>
        <w:t>m</w:t>
      </w:r>
      <w:r w:rsidRPr="004D6826">
        <w:rPr>
          <w:spacing w:val="2"/>
          <w:lang w:val="nl-NL"/>
        </w:rPr>
        <w:t>o</w:t>
      </w:r>
      <w:r w:rsidRPr="004D6826">
        <w:rPr>
          <w:spacing w:val="-4"/>
          <w:lang w:val="nl-NL"/>
        </w:rPr>
        <w:t>m</w:t>
      </w:r>
      <w:r w:rsidRPr="004D6826">
        <w:rPr>
          <w:lang w:val="nl-NL"/>
        </w:rPr>
        <w:t>hu</w:t>
      </w:r>
      <w:r w:rsidRPr="004D6826">
        <w:rPr>
          <w:spacing w:val="1"/>
          <w:lang w:val="nl-NL"/>
        </w:rPr>
        <w:t>l</w:t>
      </w:r>
      <w:r w:rsidRPr="004D6826">
        <w:rPr>
          <w:lang w:val="nl-NL"/>
        </w:rPr>
        <w:t xml:space="preserve">de </w:t>
      </w:r>
      <w:r w:rsidRPr="004D6826">
        <w:rPr>
          <w:spacing w:val="1"/>
          <w:lang w:val="nl-NL"/>
        </w:rPr>
        <w:t>t</w:t>
      </w:r>
      <w:r w:rsidRPr="004D6826">
        <w:rPr>
          <w:spacing w:val="-2"/>
          <w:lang w:val="nl-NL"/>
        </w:rPr>
        <w:t>a</w:t>
      </w:r>
      <w:r w:rsidRPr="004D6826">
        <w:rPr>
          <w:lang w:val="nl-NL"/>
        </w:rPr>
        <w:t>b</w:t>
      </w:r>
      <w:r w:rsidRPr="004D6826">
        <w:rPr>
          <w:spacing w:val="1"/>
          <w:lang w:val="nl-NL"/>
        </w:rPr>
        <w:t>l</w:t>
      </w:r>
      <w:r w:rsidRPr="004D6826">
        <w:rPr>
          <w:spacing w:val="-2"/>
          <w:lang w:val="nl-NL"/>
        </w:rPr>
        <w:t>e</w:t>
      </w:r>
      <w:r w:rsidRPr="004D6826">
        <w:rPr>
          <w:lang w:val="nl-NL"/>
        </w:rPr>
        <w:t>t</w:t>
      </w:r>
      <w:r w:rsidRPr="004D6826">
        <w:rPr>
          <w:spacing w:val="1"/>
          <w:lang w:val="nl-NL"/>
        </w:rPr>
        <w:t xml:space="preserve"> </w:t>
      </w:r>
      <w:r w:rsidRPr="004D6826">
        <w:rPr>
          <w:spacing w:val="-2"/>
          <w:lang w:val="nl-NL"/>
        </w:rPr>
        <w:t>bev</w:t>
      </w:r>
      <w:r w:rsidRPr="004D6826">
        <w:rPr>
          <w:lang w:val="nl-NL"/>
        </w:rPr>
        <w:t>at</w:t>
      </w:r>
      <w:r w:rsidRPr="004D6826">
        <w:rPr>
          <w:spacing w:val="1"/>
          <w:lang w:val="nl-NL"/>
        </w:rPr>
        <w:t xml:space="preserve"> </w:t>
      </w:r>
      <w:r w:rsidR="00C51A38" w:rsidRPr="004D6826">
        <w:rPr>
          <w:lang w:val="nl-NL"/>
        </w:rPr>
        <w:t>5 mg</w:t>
      </w:r>
      <w:r w:rsidRPr="004D6826">
        <w:rPr>
          <w:spacing w:val="-2"/>
          <w:lang w:val="nl-NL"/>
        </w:rPr>
        <w:t xml:space="preserve"> </w:t>
      </w:r>
      <w:r w:rsidRPr="004D6826">
        <w:rPr>
          <w:spacing w:val="3"/>
          <w:lang w:val="nl-NL"/>
        </w:rPr>
        <w:t>a</w:t>
      </w:r>
      <w:r w:rsidRPr="004D6826">
        <w:rPr>
          <w:spacing w:val="-4"/>
          <w:lang w:val="nl-NL"/>
        </w:rPr>
        <w:t>m</w:t>
      </w:r>
      <w:r w:rsidRPr="004D6826">
        <w:rPr>
          <w:spacing w:val="1"/>
          <w:lang w:val="nl-NL"/>
        </w:rPr>
        <w:t>l</w:t>
      </w:r>
      <w:r w:rsidRPr="004D6826">
        <w:rPr>
          <w:lang w:val="nl-NL"/>
        </w:rPr>
        <w:t>od</w:t>
      </w:r>
      <w:r w:rsidRPr="004D6826">
        <w:rPr>
          <w:spacing w:val="1"/>
          <w:lang w:val="nl-NL"/>
        </w:rPr>
        <w:t>i</w:t>
      </w:r>
      <w:r w:rsidRPr="004D6826">
        <w:rPr>
          <w:lang w:val="nl-NL"/>
        </w:rPr>
        <w:t>p</w:t>
      </w:r>
      <w:r w:rsidRPr="004D6826">
        <w:rPr>
          <w:spacing w:val="-1"/>
          <w:lang w:val="nl-NL"/>
        </w:rPr>
        <w:t>i</w:t>
      </w:r>
      <w:r w:rsidRPr="004D6826">
        <w:rPr>
          <w:lang w:val="nl-NL"/>
        </w:rPr>
        <w:t xml:space="preserve">ne </w:t>
      </w:r>
      <w:r w:rsidRPr="004D6826">
        <w:rPr>
          <w:spacing w:val="-1"/>
          <w:lang w:val="nl-NL"/>
        </w:rPr>
        <w:t>(</w:t>
      </w:r>
      <w:r w:rsidRPr="004D6826">
        <w:rPr>
          <w:lang w:val="nl-NL"/>
        </w:rPr>
        <w:t>a</w:t>
      </w:r>
      <w:r w:rsidRPr="004D6826">
        <w:rPr>
          <w:spacing w:val="-1"/>
          <w:lang w:val="nl-NL"/>
        </w:rPr>
        <w:t>l</w:t>
      </w:r>
      <w:r w:rsidRPr="004D6826">
        <w:rPr>
          <w:lang w:val="nl-NL"/>
        </w:rPr>
        <w:t xml:space="preserve">s </w:t>
      </w:r>
      <w:r w:rsidRPr="004D6826">
        <w:rPr>
          <w:spacing w:val="-2"/>
          <w:lang w:val="nl-NL"/>
        </w:rPr>
        <w:t>a</w:t>
      </w:r>
      <w:r w:rsidRPr="004D6826">
        <w:rPr>
          <w:spacing w:val="-4"/>
          <w:lang w:val="nl-NL"/>
        </w:rPr>
        <w:t>m</w:t>
      </w:r>
      <w:r w:rsidRPr="004D6826">
        <w:rPr>
          <w:spacing w:val="1"/>
          <w:lang w:val="nl-NL"/>
        </w:rPr>
        <w:t>l</w:t>
      </w:r>
      <w:r w:rsidRPr="004D6826">
        <w:rPr>
          <w:lang w:val="nl-NL"/>
        </w:rPr>
        <w:t>od</w:t>
      </w:r>
      <w:r w:rsidRPr="004D6826">
        <w:rPr>
          <w:spacing w:val="1"/>
          <w:lang w:val="nl-NL"/>
        </w:rPr>
        <w:t>i</w:t>
      </w:r>
      <w:r w:rsidRPr="004D6826">
        <w:rPr>
          <w:lang w:val="nl-NL"/>
        </w:rPr>
        <w:t>p</w:t>
      </w:r>
      <w:r w:rsidRPr="004D6826">
        <w:rPr>
          <w:spacing w:val="1"/>
          <w:lang w:val="nl-NL"/>
        </w:rPr>
        <w:t>i</w:t>
      </w:r>
      <w:r w:rsidRPr="004D6826">
        <w:rPr>
          <w:lang w:val="nl-NL"/>
        </w:rPr>
        <w:t>ne</w:t>
      </w:r>
      <w:r w:rsidRPr="004D6826">
        <w:rPr>
          <w:spacing w:val="-2"/>
          <w:lang w:val="nl-NL"/>
        </w:rPr>
        <w:t>b</w:t>
      </w:r>
      <w:r w:rsidRPr="004D6826">
        <w:rPr>
          <w:spacing w:val="1"/>
          <w:lang w:val="nl-NL"/>
        </w:rPr>
        <w:t>e</w:t>
      </w:r>
      <w:r w:rsidRPr="004D6826">
        <w:rPr>
          <w:spacing w:val="-2"/>
          <w:lang w:val="nl-NL"/>
        </w:rPr>
        <w:t>s</w:t>
      </w:r>
      <w:r w:rsidRPr="004D6826">
        <w:rPr>
          <w:spacing w:val="1"/>
          <w:lang w:val="nl-NL"/>
        </w:rPr>
        <w:t>il</w:t>
      </w:r>
      <w:r w:rsidRPr="004D6826">
        <w:rPr>
          <w:spacing w:val="-2"/>
          <w:lang w:val="nl-NL"/>
        </w:rPr>
        <w:t>a</w:t>
      </w:r>
      <w:r w:rsidRPr="004D6826">
        <w:rPr>
          <w:lang w:val="nl-NL"/>
        </w:rPr>
        <w:t>a</w:t>
      </w:r>
      <w:r w:rsidRPr="004D6826">
        <w:rPr>
          <w:spacing w:val="-1"/>
          <w:lang w:val="nl-NL"/>
        </w:rPr>
        <w:t>t</w:t>
      </w:r>
      <w:r w:rsidRPr="004D6826">
        <w:rPr>
          <w:lang w:val="nl-NL"/>
        </w:rPr>
        <w:t>)</w:t>
      </w:r>
      <w:r w:rsidRPr="004D6826">
        <w:rPr>
          <w:spacing w:val="1"/>
          <w:lang w:val="nl-NL"/>
        </w:rPr>
        <w:t xml:space="preserve"> </w:t>
      </w:r>
      <w:r w:rsidRPr="004D6826">
        <w:rPr>
          <w:lang w:val="nl-NL"/>
        </w:rPr>
        <w:t>en</w:t>
      </w:r>
      <w:r w:rsidRPr="004D6826">
        <w:rPr>
          <w:spacing w:val="-2"/>
          <w:lang w:val="nl-NL"/>
        </w:rPr>
        <w:t xml:space="preserve"> </w:t>
      </w:r>
      <w:r w:rsidR="00C51A38" w:rsidRPr="004D6826">
        <w:rPr>
          <w:lang w:val="nl-NL"/>
        </w:rPr>
        <w:t>80 mg</w:t>
      </w:r>
      <w:r w:rsidRPr="004D6826">
        <w:rPr>
          <w:lang w:val="nl-NL"/>
        </w:rPr>
        <w:t xml:space="preserve"> </w:t>
      </w:r>
      <w:r w:rsidRPr="004D6826">
        <w:rPr>
          <w:spacing w:val="-2"/>
          <w:lang w:val="nl-NL"/>
        </w:rPr>
        <w:t>v</w:t>
      </w:r>
      <w:r w:rsidRPr="004D6826">
        <w:rPr>
          <w:lang w:val="nl-NL"/>
        </w:rPr>
        <w:t>a</w:t>
      </w:r>
      <w:r w:rsidRPr="004D6826">
        <w:rPr>
          <w:spacing w:val="1"/>
          <w:lang w:val="nl-NL"/>
        </w:rPr>
        <w:t>l</w:t>
      </w:r>
      <w:r w:rsidRPr="004D6826">
        <w:rPr>
          <w:lang w:val="nl-NL"/>
        </w:rPr>
        <w:t>s</w:t>
      </w:r>
      <w:r w:rsidRPr="004D6826">
        <w:rPr>
          <w:spacing w:val="1"/>
          <w:lang w:val="nl-NL"/>
        </w:rPr>
        <w:t>a</w:t>
      </w:r>
      <w:r w:rsidRPr="004D6826">
        <w:rPr>
          <w:spacing w:val="-2"/>
          <w:lang w:val="nl-NL"/>
        </w:rPr>
        <w:t>r</w:t>
      </w:r>
      <w:r w:rsidRPr="004D6826">
        <w:rPr>
          <w:spacing w:val="1"/>
          <w:lang w:val="nl-NL"/>
        </w:rPr>
        <w:t>t</w:t>
      </w:r>
      <w:r w:rsidRPr="004D6826">
        <w:rPr>
          <w:lang w:val="nl-NL"/>
        </w:rPr>
        <w:t xml:space="preserve">an. </w:t>
      </w:r>
    </w:p>
    <w:p w14:paraId="523210EB" w14:textId="77777777" w:rsidR="00C42579" w:rsidRPr="004D6826" w:rsidRDefault="00C42579" w:rsidP="00B40F8E">
      <w:pPr>
        <w:spacing w:line="240" w:lineRule="auto"/>
        <w:rPr>
          <w:spacing w:val="1"/>
          <w:lang w:val="nl-NL"/>
        </w:rPr>
      </w:pPr>
    </w:p>
    <w:p w14:paraId="0F54B90E" w14:textId="6F7C1337" w:rsidR="00EB2355" w:rsidRPr="004D6826" w:rsidRDefault="00C42579" w:rsidP="00B40F8E">
      <w:pPr>
        <w:spacing w:line="240" w:lineRule="auto"/>
        <w:rPr>
          <w:u w:val="single"/>
          <w:lang w:val="nl-NL"/>
        </w:rPr>
      </w:pPr>
      <w:r w:rsidRPr="004D6826">
        <w:rPr>
          <w:u w:val="single"/>
          <w:lang w:val="nl-NL"/>
        </w:rPr>
        <w:t xml:space="preserve">Amlodipine/Valsartan Mylan </w:t>
      </w:r>
      <w:r w:rsidR="00C51A38" w:rsidRPr="004D6826">
        <w:rPr>
          <w:u w:val="single"/>
          <w:lang w:val="nl-NL"/>
        </w:rPr>
        <w:t>5 mg</w:t>
      </w:r>
      <w:r w:rsidRPr="004D6826">
        <w:rPr>
          <w:spacing w:val="1"/>
          <w:u w:val="single"/>
          <w:lang w:val="nl-NL"/>
        </w:rPr>
        <w:t>/</w:t>
      </w:r>
      <w:r w:rsidR="00C51A38" w:rsidRPr="004D6826">
        <w:rPr>
          <w:spacing w:val="1"/>
          <w:u w:val="single"/>
          <w:lang w:val="nl-NL"/>
        </w:rPr>
        <w:t>160 mg</w:t>
      </w:r>
      <w:r w:rsidRPr="004D6826">
        <w:rPr>
          <w:spacing w:val="-2"/>
          <w:u w:val="single"/>
          <w:lang w:val="nl-NL"/>
        </w:rPr>
        <w:t xml:space="preserve"> </w:t>
      </w:r>
      <w:r w:rsidRPr="004D6826">
        <w:rPr>
          <w:spacing w:val="1"/>
          <w:u w:val="single"/>
          <w:lang w:val="nl-NL"/>
        </w:rPr>
        <w:t>fil</w:t>
      </w:r>
      <w:r w:rsidRPr="004D6826">
        <w:rPr>
          <w:spacing w:val="-4"/>
          <w:u w:val="single"/>
          <w:lang w:val="nl-NL"/>
        </w:rPr>
        <w:t>m</w:t>
      </w:r>
      <w:r w:rsidRPr="004D6826">
        <w:rPr>
          <w:spacing w:val="2"/>
          <w:u w:val="single"/>
          <w:lang w:val="nl-NL"/>
        </w:rPr>
        <w:t>o</w:t>
      </w:r>
      <w:r w:rsidRPr="004D6826">
        <w:rPr>
          <w:spacing w:val="-4"/>
          <w:u w:val="single"/>
          <w:lang w:val="nl-NL"/>
        </w:rPr>
        <w:t>m</w:t>
      </w:r>
      <w:r w:rsidRPr="004D6826">
        <w:rPr>
          <w:u w:val="single"/>
          <w:lang w:val="nl-NL"/>
        </w:rPr>
        <w:t>hu</w:t>
      </w:r>
      <w:r w:rsidRPr="004D6826">
        <w:rPr>
          <w:spacing w:val="1"/>
          <w:u w:val="single"/>
          <w:lang w:val="nl-NL"/>
        </w:rPr>
        <w:t>l</w:t>
      </w:r>
      <w:r w:rsidRPr="004D6826">
        <w:rPr>
          <w:u w:val="single"/>
          <w:lang w:val="nl-NL"/>
        </w:rPr>
        <w:t xml:space="preserve">de </w:t>
      </w:r>
      <w:r w:rsidRPr="004D6826">
        <w:rPr>
          <w:spacing w:val="1"/>
          <w:u w:val="single"/>
          <w:lang w:val="nl-NL"/>
        </w:rPr>
        <w:t>t</w:t>
      </w:r>
      <w:r w:rsidRPr="004D6826">
        <w:rPr>
          <w:u w:val="single"/>
          <w:lang w:val="nl-NL"/>
        </w:rPr>
        <w:t>a</w:t>
      </w:r>
      <w:r w:rsidRPr="004D6826">
        <w:rPr>
          <w:spacing w:val="-2"/>
          <w:u w:val="single"/>
          <w:lang w:val="nl-NL"/>
        </w:rPr>
        <w:t>b</w:t>
      </w:r>
      <w:r w:rsidRPr="004D6826">
        <w:rPr>
          <w:spacing w:val="1"/>
          <w:u w:val="single"/>
          <w:lang w:val="nl-NL"/>
        </w:rPr>
        <w:t>l</w:t>
      </w:r>
      <w:r w:rsidRPr="004D6826">
        <w:rPr>
          <w:u w:val="single"/>
          <w:lang w:val="nl-NL"/>
        </w:rPr>
        <w:t>e</w:t>
      </w:r>
      <w:r w:rsidRPr="004D6826">
        <w:rPr>
          <w:spacing w:val="-1"/>
          <w:u w:val="single"/>
          <w:lang w:val="nl-NL"/>
        </w:rPr>
        <w:t>t</w:t>
      </w:r>
      <w:r w:rsidRPr="004D6826">
        <w:rPr>
          <w:spacing w:val="1"/>
          <w:u w:val="single"/>
          <w:lang w:val="nl-NL"/>
        </w:rPr>
        <w:t>t</w:t>
      </w:r>
      <w:r w:rsidRPr="004D6826">
        <w:rPr>
          <w:u w:val="single"/>
          <w:lang w:val="nl-NL"/>
        </w:rPr>
        <w:t>en</w:t>
      </w:r>
    </w:p>
    <w:p w14:paraId="6FBFFB6C" w14:textId="77777777" w:rsidR="00334F7A" w:rsidRDefault="00334F7A" w:rsidP="00B40F8E">
      <w:pPr>
        <w:spacing w:line="240" w:lineRule="auto"/>
        <w:rPr>
          <w:lang w:val="nl-NL"/>
        </w:rPr>
      </w:pPr>
    </w:p>
    <w:p w14:paraId="404C0B9A" w14:textId="77777777" w:rsidR="00C42579" w:rsidRPr="004D6826" w:rsidRDefault="00C42579" w:rsidP="00B40F8E">
      <w:pPr>
        <w:spacing w:line="240" w:lineRule="auto"/>
        <w:rPr>
          <w:lang w:val="nl-NL"/>
        </w:rPr>
      </w:pPr>
      <w:r w:rsidRPr="004D6826">
        <w:rPr>
          <w:lang w:val="nl-NL"/>
        </w:rPr>
        <w:t>El</w:t>
      </w:r>
      <w:r w:rsidRPr="004D6826">
        <w:rPr>
          <w:spacing w:val="-2"/>
          <w:lang w:val="nl-NL"/>
        </w:rPr>
        <w:t>k</w:t>
      </w:r>
      <w:r w:rsidRPr="004D6826">
        <w:rPr>
          <w:lang w:val="nl-NL"/>
        </w:rPr>
        <w:t xml:space="preserve">e </w:t>
      </w:r>
      <w:r w:rsidRPr="004D6826">
        <w:rPr>
          <w:spacing w:val="1"/>
          <w:lang w:val="nl-NL"/>
        </w:rPr>
        <w:t>f</w:t>
      </w:r>
      <w:r w:rsidRPr="004D6826">
        <w:rPr>
          <w:spacing w:val="-1"/>
          <w:lang w:val="nl-NL"/>
        </w:rPr>
        <w:t>i</w:t>
      </w:r>
      <w:r w:rsidRPr="004D6826">
        <w:rPr>
          <w:spacing w:val="1"/>
          <w:lang w:val="nl-NL"/>
        </w:rPr>
        <w:t>l</w:t>
      </w:r>
      <w:r w:rsidRPr="004D6826">
        <w:rPr>
          <w:spacing w:val="-4"/>
          <w:lang w:val="nl-NL"/>
        </w:rPr>
        <w:t>m</w:t>
      </w:r>
      <w:r w:rsidRPr="004D6826">
        <w:rPr>
          <w:spacing w:val="2"/>
          <w:lang w:val="nl-NL"/>
        </w:rPr>
        <w:t>o</w:t>
      </w:r>
      <w:r w:rsidRPr="004D6826">
        <w:rPr>
          <w:spacing w:val="-4"/>
          <w:lang w:val="nl-NL"/>
        </w:rPr>
        <w:t>m</w:t>
      </w:r>
      <w:r w:rsidRPr="004D6826">
        <w:rPr>
          <w:lang w:val="nl-NL"/>
        </w:rPr>
        <w:t>hu</w:t>
      </w:r>
      <w:r w:rsidRPr="004D6826">
        <w:rPr>
          <w:spacing w:val="1"/>
          <w:lang w:val="nl-NL"/>
        </w:rPr>
        <w:t>l</w:t>
      </w:r>
      <w:r w:rsidRPr="004D6826">
        <w:rPr>
          <w:lang w:val="nl-NL"/>
        </w:rPr>
        <w:t xml:space="preserve">de </w:t>
      </w:r>
      <w:r w:rsidRPr="004D6826">
        <w:rPr>
          <w:spacing w:val="1"/>
          <w:lang w:val="nl-NL"/>
        </w:rPr>
        <w:t>t</w:t>
      </w:r>
      <w:r w:rsidRPr="004D6826">
        <w:rPr>
          <w:spacing w:val="-2"/>
          <w:lang w:val="nl-NL"/>
        </w:rPr>
        <w:t>a</w:t>
      </w:r>
      <w:r w:rsidRPr="004D6826">
        <w:rPr>
          <w:lang w:val="nl-NL"/>
        </w:rPr>
        <w:t>b</w:t>
      </w:r>
      <w:r w:rsidRPr="004D6826">
        <w:rPr>
          <w:spacing w:val="1"/>
          <w:lang w:val="nl-NL"/>
        </w:rPr>
        <w:t>l</w:t>
      </w:r>
      <w:r w:rsidRPr="004D6826">
        <w:rPr>
          <w:spacing w:val="-2"/>
          <w:lang w:val="nl-NL"/>
        </w:rPr>
        <w:t>e</w:t>
      </w:r>
      <w:r w:rsidRPr="004D6826">
        <w:rPr>
          <w:lang w:val="nl-NL"/>
        </w:rPr>
        <w:t>t</w:t>
      </w:r>
      <w:r w:rsidRPr="004D6826">
        <w:rPr>
          <w:spacing w:val="1"/>
          <w:lang w:val="nl-NL"/>
        </w:rPr>
        <w:t xml:space="preserve"> </w:t>
      </w:r>
      <w:r w:rsidRPr="004D6826">
        <w:rPr>
          <w:spacing w:val="-2"/>
          <w:lang w:val="nl-NL"/>
        </w:rPr>
        <w:t>bev</w:t>
      </w:r>
      <w:r w:rsidRPr="004D6826">
        <w:rPr>
          <w:lang w:val="nl-NL"/>
        </w:rPr>
        <w:t>at</w:t>
      </w:r>
      <w:r w:rsidRPr="004D6826">
        <w:rPr>
          <w:spacing w:val="1"/>
          <w:lang w:val="nl-NL"/>
        </w:rPr>
        <w:t xml:space="preserve"> </w:t>
      </w:r>
      <w:r w:rsidR="00C51A38" w:rsidRPr="004D6826">
        <w:rPr>
          <w:lang w:val="nl-NL"/>
        </w:rPr>
        <w:t>5 mg</w:t>
      </w:r>
      <w:r w:rsidRPr="004D6826">
        <w:rPr>
          <w:spacing w:val="-2"/>
          <w:lang w:val="nl-NL"/>
        </w:rPr>
        <w:t xml:space="preserve"> </w:t>
      </w:r>
      <w:r w:rsidRPr="004D6826">
        <w:rPr>
          <w:spacing w:val="3"/>
          <w:lang w:val="nl-NL"/>
        </w:rPr>
        <w:t>a</w:t>
      </w:r>
      <w:r w:rsidRPr="004D6826">
        <w:rPr>
          <w:spacing w:val="-4"/>
          <w:lang w:val="nl-NL"/>
        </w:rPr>
        <w:t>m</w:t>
      </w:r>
      <w:r w:rsidRPr="004D6826">
        <w:rPr>
          <w:spacing w:val="1"/>
          <w:lang w:val="nl-NL"/>
        </w:rPr>
        <w:t>l</w:t>
      </w:r>
      <w:r w:rsidRPr="004D6826">
        <w:rPr>
          <w:lang w:val="nl-NL"/>
        </w:rPr>
        <w:t>od</w:t>
      </w:r>
      <w:r w:rsidRPr="004D6826">
        <w:rPr>
          <w:spacing w:val="1"/>
          <w:lang w:val="nl-NL"/>
        </w:rPr>
        <w:t>i</w:t>
      </w:r>
      <w:r w:rsidRPr="004D6826">
        <w:rPr>
          <w:lang w:val="nl-NL"/>
        </w:rPr>
        <w:t>p</w:t>
      </w:r>
      <w:r w:rsidRPr="004D6826">
        <w:rPr>
          <w:spacing w:val="-1"/>
          <w:lang w:val="nl-NL"/>
        </w:rPr>
        <w:t>i</w:t>
      </w:r>
      <w:r w:rsidRPr="004D6826">
        <w:rPr>
          <w:lang w:val="nl-NL"/>
        </w:rPr>
        <w:t xml:space="preserve">ne </w:t>
      </w:r>
      <w:r w:rsidRPr="004D6826">
        <w:rPr>
          <w:spacing w:val="-1"/>
          <w:lang w:val="nl-NL"/>
        </w:rPr>
        <w:t>(</w:t>
      </w:r>
      <w:r w:rsidRPr="004D6826">
        <w:rPr>
          <w:lang w:val="nl-NL"/>
        </w:rPr>
        <w:t>a</w:t>
      </w:r>
      <w:r w:rsidRPr="004D6826">
        <w:rPr>
          <w:spacing w:val="-1"/>
          <w:lang w:val="nl-NL"/>
        </w:rPr>
        <w:t>l</w:t>
      </w:r>
      <w:r w:rsidRPr="004D6826">
        <w:rPr>
          <w:lang w:val="nl-NL"/>
        </w:rPr>
        <w:t xml:space="preserve">s </w:t>
      </w:r>
      <w:r w:rsidRPr="004D6826">
        <w:rPr>
          <w:spacing w:val="-2"/>
          <w:lang w:val="nl-NL"/>
        </w:rPr>
        <w:t>a</w:t>
      </w:r>
      <w:r w:rsidRPr="004D6826">
        <w:rPr>
          <w:spacing w:val="-4"/>
          <w:lang w:val="nl-NL"/>
        </w:rPr>
        <w:t>m</w:t>
      </w:r>
      <w:r w:rsidRPr="004D6826">
        <w:rPr>
          <w:spacing w:val="1"/>
          <w:lang w:val="nl-NL"/>
        </w:rPr>
        <w:t>l</w:t>
      </w:r>
      <w:r w:rsidRPr="004D6826">
        <w:rPr>
          <w:lang w:val="nl-NL"/>
        </w:rPr>
        <w:t>od</w:t>
      </w:r>
      <w:r w:rsidRPr="004D6826">
        <w:rPr>
          <w:spacing w:val="1"/>
          <w:lang w:val="nl-NL"/>
        </w:rPr>
        <w:t>i</w:t>
      </w:r>
      <w:r w:rsidRPr="004D6826">
        <w:rPr>
          <w:lang w:val="nl-NL"/>
        </w:rPr>
        <w:t>p</w:t>
      </w:r>
      <w:r w:rsidRPr="004D6826">
        <w:rPr>
          <w:spacing w:val="1"/>
          <w:lang w:val="nl-NL"/>
        </w:rPr>
        <w:t>i</w:t>
      </w:r>
      <w:r w:rsidRPr="004D6826">
        <w:rPr>
          <w:lang w:val="nl-NL"/>
        </w:rPr>
        <w:t>ne</w:t>
      </w:r>
      <w:r w:rsidRPr="004D6826">
        <w:rPr>
          <w:spacing w:val="-2"/>
          <w:lang w:val="nl-NL"/>
        </w:rPr>
        <w:t>b</w:t>
      </w:r>
      <w:r w:rsidRPr="004D6826">
        <w:rPr>
          <w:spacing w:val="1"/>
          <w:lang w:val="nl-NL"/>
        </w:rPr>
        <w:t>e</w:t>
      </w:r>
      <w:r w:rsidRPr="004D6826">
        <w:rPr>
          <w:spacing w:val="-2"/>
          <w:lang w:val="nl-NL"/>
        </w:rPr>
        <w:t>s</w:t>
      </w:r>
      <w:r w:rsidRPr="004D6826">
        <w:rPr>
          <w:spacing w:val="1"/>
          <w:lang w:val="nl-NL"/>
        </w:rPr>
        <w:t>il</w:t>
      </w:r>
      <w:r w:rsidRPr="004D6826">
        <w:rPr>
          <w:spacing w:val="-2"/>
          <w:lang w:val="nl-NL"/>
        </w:rPr>
        <w:t>a</w:t>
      </w:r>
      <w:r w:rsidRPr="004D6826">
        <w:rPr>
          <w:lang w:val="nl-NL"/>
        </w:rPr>
        <w:t>a</w:t>
      </w:r>
      <w:r w:rsidRPr="004D6826">
        <w:rPr>
          <w:spacing w:val="-1"/>
          <w:lang w:val="nl-NL"/>
        </w:rPr>
        <w:t>t</w:t>
      </w:r>
      <w:r w:rsidRPr="004D6826">
        <w:rPr>
          <w:lang w:val="nl-NL"/>
        </w:rPr>
        <w:t>)</w:t>
      </w:r>
      <w:r w:rsidRPr="004D6826">
        <w:rPr>
          <w:spacing w:val="1"/>
          <w:lang w:val="nl-NL"/>
        </w:rPr>
        <w:t xml:space="preserve"> </w:t>
      </w:r>
      <w:r w:rsidRPr="004D6826">
        <w:rPr>
          <w:lang w:val="nl-NL"/>
        </w:rPr>
        <w:t>en</w:t>
      </w:r>
      <w:r w:rsidRPr="004D6826">
        <w:rPr>
          <w:spacing w:val="-2"/>
          <w:lang w:val="nl-NL"/>
        </w:rPr>
        <w:t xml:space="preserve"> </w:t>
      </w:r>
      <w:r w:rsidR="00C51A38" w:rsidRPr="004D6826">
        <w:rPr>
          <w:spacing w:val="-2"/>
          <w:lang w:val="nl-NL"/>
        </w:rPr>
        <w:t>160 mg</w:t>
      </w:r>
      <w:r w:rsidRPr="004D6826">
        <w:rPr>
          <w:lang w:val="nl-NL"/>
        </w:rPr>
        <w:t xml:space="preserve"> </w:t>
      </w:r>
      <w:r w:rsidRPr="004D6826">
        <w:rPr>
          <w:spacing w:val="-2"/>
          <w:lang w:val="nl-NL"/>
        </w:rPr>
        <w:t>v</w:t>
      </w:r>
      <w:r w:rsidRPr="004D6826">
        <w:rPr>
          <w:lang w:val="nl-NL"/>
        </w:rPr>
        <w:t>a</w:t>
      </w:r>
      <w:r w:rsidRPr="004D6826">
        <w:rPr>
          <w:spacing w:val="1"/>
          <w:lang w:val="nl-NL"/>
        </w:rPr>
        <w:t>l</w:t>
      </w:r>
      <w:r w:rsidRPr="004D6826">
        <w:rPr>
          <w:lang w:val="nl-NL"/>
        </w:rPr>
        <w:t>s</w:t>
      </w:r>
      <w:r w:rsidRPr="004D6826">
        <w:rPr>
          <w:spacing w:val="1"/>
          <w:lang w:val="nl-NL"/>
        </w:rPr>
        <w:t>a</w:t>
      </w:r>
      <w:r w:rsidRPr="004D6826">
        <w:rPr>
          <w:spacing w:val="-2"/>
          <w:lang w:val="nl-NL"/>
        </w:rPr>
        <w:t>r</w:t>
      </w:r>
      <w:r w:rsidRPr="004D6826">
        <w:rPr>
          <w:spacing w:val="1"/>
          <w:lang w:val="nl-NL"/>
        </w:rPr>
        <w:t>t</w:t>
      </w:r>
      <w:r w:rsidRPr="004D6826">
        <w:rPr>
          <w:lang w:val="nl-NL"/>
        </w:rPr>
        <w:t xml:space="preserve">an. </w:t>
      </w:r>
    </w:p>
    <w:p w14:paraId="4065F1A8" w14:textId="77777777" w:rsidR="00C42579" w:rsidRPr="004D6826" w:rsidRDefault="00C42579" w:rsidP="00B40F8E">
      <w:pPr>
        <w:spacing w:line="240" w:lineRule="auto"/>
        <w:rPr>
          <w:spacing w:val="1"/>
          <w:lang w:val="nl-NL"/>
        </w:rPr>
      </w:pPr>
    </w:p>
    <w:p w14:paraId="3C83BE95" w14:textId="180A454E" w:rsidR="00EB2355" w:rsidRPr="004D6826" w:rsidRDefault="00C42579" w:rsidP="00B40F8E">
      <w:pPr>
        <w:spacing w:line="240" w:lineRule="auto"/>
        <w:rPr>
          <w:u w:val="single"/>
          <w:lang w:val="nl-NL"/>
        </w:rPr>
      </w:pPr>
      <w:r w:rsidRPr="004D6826">
        <w:rPr>
          <w:u w:val="single"/>
          <w:lang w:val="nl-NL"/>
        </w:rPr>
        <w:t xml:space="preserve">Amlodipine/Valsartan Mylan </w:t>
      </w:r>
      <w:r w:rsidR="00C51A38" w:rsidRPr="004D6826">
        <w:rPr>
          <w:u w:val="single"/>
          <w:lang w:val="nl-NL"/>
        </w:rPr>
        <w:t>10 mg</w:t>
      </w:r>
      <w:r w:rsidRPr="004D6826">
        <w:rPr>
          <w:spacing w:val="1"/>
          <w:u w:val="single"/>
          <w:lang w:val="nl-NL"/>
        </w:rPr>
        <w:t>/</w:t>
      </w:r>
      <w:r w:rsidR="00C51A38" w:rsidRPr="004D6826">
        <w:rPr>
          <w:spacing w:val="1"/>
          <w:u w:val="single"/>
          <w:lang w:val="nl-NL"/>
        </w:rPr>
        <w:t>160 mg</w:t>
      </w:r>
      <w:r w:rsidRPr="004D6826">
        <w:rPr>
          <w:spacing w:val="-2"/>
          <w:u w:val="single"/>
          <w:lang w:val="nl-NL"/>
        </w:rPr>
        <w:t xml:space="preserve"> </w:t>
      </w:r>
      <w:r w:rsidRPr="004D6826">
        <w:rPr>
          <w:spacing w:val="1"/>
          <w:u w:val="single"/>
          <w:lang w:val="nl-NL"/>
        </w:rPr>
        <w:t>fil</w:t>
      </w:r>
      <w:r w:rsidRPr="004D6826">
        <w:rPr>
          <w:spacing w:val="-4"/>
          <w:u w:val="single"/>
          <w:lang w:val="nl-NL"/>
        </w:rPr>
        <w:t>m</w:t>
      </w:r>
      <w:r w:rsidRPr="004D6826">
        <w:rPr>
          <w:spacing w:val="2"/>
          <w:u w:val="single"/>
          <w:lang w:val="nl-NL"/>
        </w:rPr>
        <w:t>o</w:t>
      </w:r>
      <w:r w:rsidRPr="004D6826">
        <w:rPr>
          <w:spacing w:val="-4"/>
          <w:u w:val="single"/>
          <w:lang w:val="nl-NL"/>
        </w:rPr>
        <w:t>m</w:t>
      </w:r>
      <w:r w:rsidRPr="004D6826">
        <w:rPr>
          <w:u w:val="single"/>
          <w:lang w:val="nl-NL"/>
        </w:rPr>
        <w:t>hu</w:t>
      </w:r>
      <w:r w:rsidRPr="004D6826">
        <w:rPr>
          <w:spacing w:val="1"/>
          <w:u w:val="single"/>
          <w:lang w:val="nl-NL"/>
        </w:rPr>
        <w:t>l</w:t>
      </w:r>
      <w:r w:rsidRPr="004D6826">
        <w:rPr>
          <w:u w:val="single"/>
          <w:lang w:val="nl-NL"/>
        </w:rPr>
        <w:t xml:space="preserve">de </w:t>
      </w:r>
      <w:r w:rsidRPr="004D6826">
        <w:rPr>
          <w:spacing w:val="1"/>
          <w:u w:val="single"/>
          <w:lang w:val="nl-NL"/>
        </w:rPr>
        <w:t>t</w:t>
      </w:r>
      <w:r w:rsidRPr="004D6826">
        <w:rPr>
          <w:u w:val="single"/>
          <w:lang w:val="nl-NL"/>
        </w:rPr>
        <w:t>a</w:t>
      </w:r>
      <w:r w:rsidRPr="004D6826">
        <w:rPr>
          <w:spacing w:val="-2"/>
          <w:u w:val="single"/>
          <w:lang w:val="nl-NL"/>
        </w:rPr>
        <w:t>b</w:t>
      </w:r>
      <w:r w:rsidRPr="004D6826">
        <w:rPr>
          <w:spacing w:val="1"/>
          <w:u w:val="single"/>
          <w:lang w:val="nl-NL"/>
        </w:rPr>
        <w:t>l</w:t>
      </w:r>
      <w:r w:rsidRPr="004D6826">
        <w:rPr>
          <w:u w:val="single"/>
          <w:lang w:val="nl-NL"/>
        </w:rPr>
        <w:t>e</w:t>
      </w:r>
      <w:r w:rsidRPr="004D6826">
        <w:rPr>
          <w:spacing w:val="-1"/>
          <w:u w:val="single"/>
          <w:lang w:val="nl-NL"/>
        </w:rPr>
        <w:t>t</w:t>
      </w:r>
      <w:r w:rsidRPr="004D6826">
        <w:rPr>
          <w:spacing w:val="1"/>
          <w:u w:val="single"/>
          <w:lang w:val="nl-NL"/>
        </w:rPr>
        <w:t>t</w:t>
      </w:r>
      <w:r w:rsidRPr="004D6826">
        <w:rPr>
          <w:u w:val="single"/>
          <w:lang w:val="nl-NL"/>
        </w:rPr>
        <w:t>en</w:t>
      </w:r>
    </w:p>
    <w:p w14:paraId="331D4E1A" w14:textId="77777777" w:rsidR="00334F7A" w:rsidRDefault="00334F7A" w:rsidP="00B40F8E">
      <w:pPr>
        <w:spacing w:line="240" w:lineRule="auto"/>
        <w:rPr>
          <w:lang w:val="nl-NL"/>
        </w:rPr>
      </w:pPr>
    </w:p>
    <w:p w14:paraId="253340B5" w14:textId="77777777" w:rsidR="00C42579" w:rsidRPr="004D6826" w:rsidRDefault="00C42579" w:rsidP="00B40F8E">
      <w:pPr>
        <w:spacing w:line="240" w:lineRule="auto"/>
        <w:rPr>
          <w:lang w:val="nl-NL"/>
        </w:rPr>
      </w:pPr>
      <w:r w:rsidRPr="004D6826">
        <w:rPr>
          <w:lang w:val="nl-NL"/>
        </w:rPr>
        <w:t>El</w:t>
      </w:r>
      <w:r w:rsidRPr="004D6826">
        <w:rPr>
          <w:spacing w:val="-2"/>
          <w:lang w:val="nl-NL"/>
        </w:rPr>
        <w:t>k</w:t>
      </w:r>
      <w:r w:rsidRPr="004D6826">
        <w:rPr>
          <w:lang w:val="nl-NL"/>
        </w:rPr>
        <w:t xml:space="preserve">e </w:t>
      </w:r>
      <w:r w:rsidRPr="004D6826">
        <w:rPr>
          <w:spacing w:val="1"/>
          <w:lang w:val="nl-NL"/>
        </w:rPr>
        <w:t>f</w:t>
      </w:r>
      <w:r w:rsidRPr="004D6826">
        <w:rPr>
          <w:spacing w:val="-1"/>
          <w:lang w:val="nl-NL"/>
        </w:rPr>
        <w:t>i</w:t>
      </w:r>
      <w:r w:rsidRPr="004D6826">
        <w:rPr>
          <w:spacing w:val="1"/>
          <w:lang w:val="nl-NL"/>
        </w:rPr>
        <w:t>l</w:t>
      </w:r>
      <w:r w:rsidRPr="004D6826">
        <w:rPr>
          <w:spacing w:val="-4"/>
          <w:lang w:val="nl-NL"/>
        </w:rPr>
        <w:t>m</w:t>
      </w:r>
      <w:r w:rsidRPr="004D6826">
        <w:rPr>
          <w:spacing w:val="2"/>
          <w:lang w:val="nl-NL"/>
        </w:rPr>
        <w:t>o</w:t>
      </w:r>
      <w:r w:rsidRPr="004D6826">
        <w:rPr>
          <w:spacing w:val="-4"/>
          <w:lang w:val="nl-NL"/>
        </w:rPr>
        <w:t>m</w:t>
      </w:r>
      <w:r w:rsidRPr="004D6826">
        <w:rPr>
          <w:lang w:val="nl-NL"/>
        </w:rPr>
        <w:t>hu</w:t>
      </w:r>
      <w:r w:rsidRPr="004D6826">
        <w:rPr>
          <w:spacing w:val="1"/>
          <w:lang w:val="nl-NL"/>
        </w:rPr>
        <w:t>l</w:t>
      </w:r>
      <w:r w:rsidRPr="004D6826">
        <w:rPr>
          <w:lang w:val="nl-NL"/>
        </w:rPr>
        <w:t xml:space="preserve">de </w:t>
      </w:r>
      <w:r w:rsidRPr="004D6826">
        <w:rPr>
          <w:spacing w:val="1"/>
          <w:lang w:val="nl-NL"/>
        </w:rPr>
        <w:t>t</w:t>
      </w:r>
      <w:r w:rsidRPr="004D6826">
        <w:rPr>
          <w:spacing w:val="-2"/>
          <w:lang w:val="nl-NL"/>
        </w:rPr>
        <w:t>a</w:t>
      </w:r>
      <w:r w:rsidRPr="004D6826">
        <w:rPr>
          <w:lang w:val="nl-NL"/>
        </w:rPr>
        <w:t>b</w:t>
      </w:r>
      <w:r w:rsidRPr="004D6826">
        <w:rPr>
          <w:spacing w:val="1"/>
          <w:lang w:val="nl-NL"/>
        </w:rPr>
        <w:t>l</w:t>
      </w:r>
      <w:r w:rsidRPr="004D6826">
        <w:rPr>
          <w:spacing w:val="-2"/>
          <w:lang w:val="nl-NL"/>
        </w:rPr>
        <w:t>e</w:t>
      </w:r>
      <w:r w:rsidRPr="004D6826">
        <w:rPr>
          <w:lang w:val="nl-NL"/>
        </w:rPr>
        <w:t>t</w:t>
      </w:r>
      <w:r w:rsidRPr="004D6826">
        <w:rPr>
          <w:spacing w:val="1"/>
          <w:lang w:val="nl-NL"/>
        </w:rPr>
        <w:t xml:space="preserve"> </w:t>
      </w:r>
      <w:r w:rsidRPr="004D6826">
        <w:rPr>
          <w:spacing w:val="-2"/>
          <w:lang w:val="nl-NL"/>
        </w:rPr>
        <w:t>bev</w:t>
      </w:r>
      <w:r w:rsidRPr="004D6826">
        <w:rPr>
          <w:lang w:val="nl-NL"/>
        </w:rPr>
        <w:t>at</w:t>
      </w:r>
      <w:r w:rsidRPr="004D6826">
        <w:rPr>
          <w:spacing w:val="1"/>
          <w:lang w:val="nl-NL"/>
        </w:rPr>
        <w:t xml:space="preserve"> </w:t>
      </w:r>
      <w:r w:rsidR="00C51A38" w:rsidRPr="004D6826">
        <w:rPr>
          <w:spacing w:val="1"/>
          <w:lang w:val="nl-NL"/>
        </w:rPr>
        <w:t>10 mg</w:t>
      </w:r>
      <w:r w:rsidRPr="004D6826">
        <w:rPr>
          <w:spacing w:val="-2"/>
          <w:lang w:val="nl-NL"/>
        </w:rPr>
        <w:t xml:space="preserve"> </w:t>
      </w:r>
      <w:r w:rsidRPr="004D6826">
        <w:rPr>
          <w:spacing w:val="3"/>
          <w:lang w:val="nl-NL"/>
        </w:rPr>
        <w:t>a</w:t>
      </w:r>
      <w:r w:rsidRPr="004D6826">
        <w:rPr>
          <w:spacing w:val="-4"/>
          <w:lang w:val="nl-NL"/>
        </w:rPr>
        <w:t>m</w:t>
      </w:r>
      <w:r w:rsidRPr="004D6826">
        <w:rPr>
          <w:spacing w:val="1"/>
          <w:lang w:val="nl-NL"/>
        </w:rPr>
        <w:t>l</w:t>
      </w:r>
      <w:r w:rsidRPr="004D6826">
        <w:rPr>
          <w:lang w:val="nl-NL"/>
        </w:rPr>
        <w:t>od</w:t>
      </w:r>
      <w:r w:rsidRPr="004D6826">
        <w:rPr>
          <w:spacing w:val="1"/>
          <w:lang w:val="nl-NL"/>
        </w:rPr>
        <w:t>i</w:t>
      </w:r>
      <w:r w:rsidRPr="004D6826">
        <w:rPr>
          <w:lang w:val="nl-NL"/>
        </w:rPr>
        <w:t>p</w:t>
      </w:r>
      <w:r w:rsidRPr="004D6826">
        <w:rPr>
          <w:spacing w:val="-1"/>
          <w:lang w:val="nl-NL"/>
        </w:rPr>
        <w:t>i</w:t>
      </w:r>
      <w:r w:rsidRPr="004D6826">
        <w:rPr>
          <w:lang w:val="nl-NL"/>
        </w:rPr>
        <w:t xml:space="preserve">ne </w:t>
      </w:r>
      <w:r w:rsidRPr="004D6826">
        <w:rPr>
          <w:spacing w:val="-1"/>
          <w:lang w:val="nl-NL"/>
        </w:rPr>
        <w:t>(</w:t>
      </w:r>
      <w:r w:rsidRPr="004D6826">
        <w:rPr>
          <w:lang w:val="nl-NL"/>
        </w:rPr>
        <w:t>a</w:t>
      </w:r>
      <w:r w:rsidRPr="004D6826">
        <w:rPr>
          <w:spacing w:val="-1"/>
          <w:lang w:val="nl-NL"/>
        </w:rPr>
        <w:t>l</w:t>
      </w:r>
      <w:r w:rsidRPr="004D6826">
        <w:rPr>
          <w:lang w:val="nl-NL"/>
        </w:rPr>
        <w:t xml:space="preserve">s </w:t>
      </w:r>
      <w:r w:rsidRPr="004D6826">
        <w:rPr>
          <w:spacing w:val="-2"/>
          <w:lang w:val="nl-NL"/>
        </w:rPr>
        <w:t>a</w:t>
      </w:r>
      <w:r w:rsidRPr="004D6826">
        <w:rPr>
          <w:spacing w:val="-4"/>
          <w:lang w:val="nl-NL"/>
        </w:rPr>
        <w:t>m</w:t>
      </w:r>
      <w:r w:rsidRPr="004D6826">
        <w:rPr>
          <w:spacing w:val="1"/>
          <w:lang w:val="nl-NL"/>
        </w:rPr>
        <w:t>l</w:t>
      </w:r>
      <w:r w:rsidRPr="004D6826">
        <w:rPr>
          <w:lang w:val="nl-NL"/>
        </w:rPr>
        <w:t>od</w:t>
      </w:r>
      <w:r w:rsidRPr="004D6826">
        <w:rPr>
          <w:spacing w:val="1"/>
          <w:lang w:val="nl-NL"/>
        </w:rPr>
        <w:t>i</w:t>
      </w:r>
      <w:r w:rsidRPr="004D6826">
        <w:rPr>
          <w:lang w:val="nl-NL"/>
        </w:rPr>
        <w:t>p</w:t>
      </w:r>
      <w:r w:rsidRPr="004D6826">
        <w:rPr>
          <w:spacing w:val="1"/>
          <w:lang w:val="nl-NL"/>
        </w:rPr>
        <w:t>i</w:t>
      </w:r>
      <w:r w:rsidRPr="004D6826">
        <w:rPr>
          <w:lang w:val="nl-NL"/>
        </w:rPr>
        <w:t>ne</w:t>
      </w:r>
      <w:r w:rsidRPr="004D6826">
        <w:rPr>
          <w:spacing w:val="-2"/>
          <w:lang w:val="nl-NL"/>
        </w:rPr>
        <w:t>b</w:t>
      </w:r>
      <w:r w:rsidRPr="004D6826">
        <w:rPr>
          <w:spacing w:val="1"/>
          <w:lang w:val="nl-NL"/>
        </w:rPr>
        <w:t>e</w:t>
      </w:r>
      <w:r w:rsidRPr="004D6826">
        <w:rPr>
          <w:spacing w:val="-2"/>
          <w:lang w:val="nl-NL"/>
        </w:rPr>
        <w:t>s</w:t>
      </w:r>
      <w:r w:rsidRPr="004D6826">
        <w:rPr>
          <w:spacing w:val="1"/>
          <w:lang w:val="nl-NL"/>
        </w:rPr>
        <w:t>il</w:t>
      </w:r>
      <w:r w:rsidRPr="004D6826">
        <w:rPr>
          <w:spacing w:val="-2"/>
          <w:lang w:val="nl-NL"/>
        </w:rPr>
        <w:t>a</w:t>
      </w:r>
      <w:r w:rsidRPr="004D6826">
        <w:rPr>
          <w:lang w:val="nl-NL"/>
        </w:rPr>
        <w:t>a</w:t>
      </w:r>
      <w:r w:rsidRPr="004D6826">
        <w:rPr>
          <w:spacing w:val="-1"/>
          <w:lang w:val="nl-NL"/>
        </w:rPr>
        <w:t>t</w:t>
      </w:r>
      <w:r w:rsidRPr="004D6826">
        <w:rPr>
          <w:lang w:val="nl-NL"/>
        </w:rPr>
        <w:t>)</w:t>
      </w:r>
      <w:r w:rsidRPr="004D6826">
        <w:rPr>
          <w:spacing w:val="1"/>
          <w:lang w:val="nl-NL"/>
        </w:rPr>
        <w:t xml:space="preserve"> </w:t>
      </w:r>
      <w:r w:rsidRPr="004D6826">
        <w:rPr>
          <w:lang w:val="nl-NL"/>
        </w:rPr>
        <w:t>en</w:t>
      </w:r>
      <w:r w:rsidRPr="004D6826">
        <w:rPr>
          <w:spacing w:val="-2"/>
          <w:lang w:val="nl-NL"/>
        </w:rPr>
        <w:t xml:space="preserve"> </w:t>
      </w:r>
      <w:r w:rsidR="00C51A38" w:rsidRPr="004D6826">
        <w:rPr>
          <w:spacing w:val="-2"/>
          <w:lang w:val="nl-NL"/>
        </w:rPr>
        <w:t>160 mg</w:t>
      </w:r>
      <w:r w:rsidRPr="004D6826">
        <w:rPr>
          <w:lang w:val="nl-NL"/>
        </w:rPr>
        <w:t xml:space="preserve"> </w:t>
      </w:r>
      <w:r w:rsidRPr="004D6826">
        <w:rPr>
          <w:spacing w:val="-2"/>
          <w:lang w:val="nl-NL"/>
        </w:rPr>
        <w:t>v</w:t>
      </w:r>
      <w:r w:rsidRPr="004D6826">
        <w:rPr>
          <w:lang w:val="nl-NL"/>
        </w:rPr>
        <w:t>a</w:t>
      </w:r>
      <w:r w:rsidRPr="004D6826">
        <w:rPr>
          <w:spacing w:val="1"/>
          <w:lang w:val="nl-NL"/>
        </w:rPr>
        <w:t>l</w:t>
      </w:r>
      <w:r w:rsidRPr="004D6826">
        <w:rPr>
          <w:lang w:val="nl-NL"/>
        </w:rPr>
        <w:t>s</w:t>
      </w:r>
      <w:r w:rsidRPr="004D6826">
        <w:rPr>
          <w:spacing w:val="1"/>
          <w:lang w:val="nl-NL"/>
        </w:rPr>
        <w:t>a</w:t>
      </w:r>
      <w:r w:rsidRPr="004D6826">
        <w:rPr>
          <w:spacing w:val="-2"/>
          <w:lang w:val="nl-NL"/>
        </w:rPr>
        <w:t>r</w:t>
      </w:r>
      <w:r w:rsidRPr="004D6826">
        <w:rPr>
          <w:spacing w:val="1"/>
          <w:lang w:val="nl-NL"/>
        </w:rPr>
        <w:t>t</w:t>
      </w:r>
      <w:r w:rsidRPr="004D6826">
        <w:rPr>
          <w:lang w:val="nl-NL"/>
        </w:rPr>
        <w:t xml:space="preserve">an. </w:t>
      </w:r>
    </w:p>
    <w:p w14:paraId="3A462CC8" w14:textId="77777777" w:rsidR="004A789C" w:rsidRPr="004D6826" w:rsidRDefault="004A789C" w:rsidP="00B40F8E">
      <w:pPr>
        <w:spacing w:line="240" w:lineRule="auto"/>
        <w:rPr>
          <w:color w:val="000000"/>
          <w:szCs w:val="22"/>
          <w:lang w:val="nl-NL"/>
        </w:rPr>
      </w:pPr>
    </w:p>
    <w:p w14:paraId="3130C402" w14:textId="3C37EFCB" w:rsidR="004A789C" w:rsidRPr="004D6826" w:rsidRDefault="004A789C" w:rsidP="00B40F8E">
      <w:pPr>
        <w:spacing w:line="240" w:lineRule="auto"/>
        <w:rPr>
          <w:color w:val="000000"/>
          <w:szCs w:val="22"/>
          <w:lang w:val="nl-NL"/>
        </w:rPr>
      </w:pPr>
      <w:r w:rsidRPr="004D6826">
        <w:rPr>
          <w:color w:val="000000"/>
          <w:szCs w:val="22"/>
          <w:lang w:val="nl-NL"/>
        </w:rPr>
        <w:t xml:space="preserve">Voor </w:t>
      </w:r>
      <w:r w:rsidR="00587684" w:rsidRPr="004D6826">
        <w:rPr>
          <w:color w:val="000000"/>
          <w:szCs w:val="22"/>
          <w:lang w:val="nl-NL"/>
        </w:rPr>
        <w:t xml:space="preserve">de </w:t>
      </w:r>
      <w:r w:rsidRPr="004D6826">
        <w:rPr>
          <w:color w:val="000000"/>
          <w:szCs w:val="22"/>
          <w:lang w:val="nl-NL"/>
        </w:rPr>
        <w:t>volledige lijst van hulpstoffen, zie rubriek 6.1.</w:t>
      </w:r>
    </w:p>
    <w:p w14:paraId="36DC41EA" w14:textId="77777777" w:rsidR="004A789C" w:rsidRPr="004D6826" w:rsidRDefault="004A789C" w:rsidP="00B40F8E">
      <w:pPr>
        <w:tabs>
          <w:tab w:val="clear" w:pos="567"/>
        </w:tabs>
        <w:spacing w:line="240" w:lineRule="auto"/>
        <w:rPr>
          <w:color w:val="000000"/>
          <w:szCs w:val="22"/>
          <w:lang w:val="nl-NL"/>
        </w:rPr>
      </w:pPr>
    </w:p>
    <w:p w14:paraId="3AD988E5" w14:textId="77777777" w:rsidR="004A789C" w:rsidRPr="004D6826" w:rsidRDefault="004A789C" w:rsidP="00B40F8E">
      <w:pPr>
        <w:tabs>
          <w:tab w:val="clear" w:pos="567"/>
        </w:tabs>
        <w:spacing w:line="240" w:lineRule="auto"/>
        <w:rPr>
          <w:color w:val="000000"/>
          <w:szCs w:val="22"/>
          <w:lang w:val="nl-NL"/>
        </w:rPr>
      </w:pPr>
    </w:p>
    <w:p w14:paraId="46659FB1" w14:textId="77777777" w:rsidR="004A789C" w:rsidRPr="004D6826" w:rsidRDefault="004A789C" w:rsidP="006E32A9">
      <w:pPr>
        <w:keepNext/>
        <w:tabs>
          <w:tab w:val="clear" w:pos="567"/>
        </w:tabs>
        <w:spacing w:line="240" w:lineRule="auto"/>
        <w:ind w:left="567" w:hanging="567"/>
        <w:rPr>
          <w:caps/>
          <w:color w:val="000000"/>
          <w:szCs w:val="22"/>
          <w:lang w:val="nl-NL"/>
        </w:rPr>
      </w:pPr>
      <w:r w:rsidRPr="004D6826">
        <w:rPr>
          <w:b/>
          <w:color w:val="000000"/>
          <w:szCs w:val="22"/>
          <w:lang w:val="nl-NL"/>
        </w:rPr>
        <w:t>3.</w:t>
      </w:r>
      <w:r w:rsidRPr="004D6826">
        <w:rPr>
          <w:b/>
          <w:color w:val="000000"/>
          <w:szCs w:val="22"/>
          <w:lang w:val="nl-NL"/>
        </w:rPr>
        <w:tab/>
        <w:t xml:space="preserve">FARMACEUTISCHE </w:t>
      </w:r>
      <w:r w:rsidRPr="004D6826">
        <w:rPr>
          <w:b/>
          <w:caps/>
          <w:color w:val="000000"/>
          <w:szCs w:val="22"/>
          <w:lang w:val="nl-NL"/>
        </w:rPr>
        <w:t>Vorm</w:t>
      </w:r>
    </w:p>
    <w:p w14:paraId="43AC35B9" w14:textId="77777777" w:rsidR="004A789C" w:rsidRPr="004D6826" w:rsidRDefault="004A789C" w:rsidP="006E32A9">
      <w:pPr>
        <w:keepNext/>
        <w:spacing w:line="240" w:lineRule="auto"/>
        <w:rPr>
          <w:color w:val="000000"/>
          <w:szCs w:val="22"/>
          <w:lang w:val="nl-NL"/>
        </w:rPr>
      </w:pPr>
    </w:p>
    <w:p w14:paraId="4095CDAD" w14:textId="38FC526C" w:rsidR="004A789C" w:rsidRPr="004D6826" w:rsidRDefault="004A789C" w:rsidP="00B40F8E">
      <w:pPr>
        <w:spacing w:line="240" w:lineRule="auto"/>
        <w:rPr>
          <w:color w:val="000000"/>
          <w:szCs w:val="22"/>
          <w:lang w:val="nl-NL"/>
        </w:rPr>
      </w:pPr>
      <w:r w:rsidRPr="004D6826">
        <w:rPr>
          <w:color w:val="000000"/>
          <w:szCs w:val="22"/>
          <w:lang w:val="nl-NL"/>
        </w:rPr>
        <w:t>Filmomhulde tablet</w:t>
      </w:r>
      <w:r w:rsidR="009E4D9A">
        <w:rPr>
          <w:color w:val="000000"/>
          <w:szCs w:val="22"/>
          <w:lang w:val="nl-NL"/>
        </w:rPr>
        <w:t xml:space="preserve"> (tablet)</w:t>
      </w:r>
    </w:p>
    <w:p w14:paraId="4E004D06" w14:textId="77777777" w:rsidR="004A789C" w:rsidRPr="004D6826" w:rsidRDefault="004A789C" w:rsidP="00B40F8E">
      <w:pPr>
        <w:autoSpaceDE w:val="0"/>
        <w:autoSpaceDN w:val="0"/>
        <w:adjustRightInd w:val="0"/>
        <w:spacing w:line="240" w:lineRule="auto"/>
        <w:rPr>
          <w:color w:val="000000"/>
          <w:szCs w:val="22"/>
          <w:lang w:val="nl-NL"/>
        </w:rPr>
      </w:pPr>
    </w:p>
    <w:p w14:paraId="64511E99" w14:textId="5D1185E5" w:rsidR="00EB2355" w:rsidRPr="004D6826" w:rsidRDefault="00C42579" w:rsidP="00B40F8E">
      <w:pPr>
        <w:spacing w:line="240" w:lineRule="auto"/>
        <w:rPr>
          <w:u w:val="single"/>
          <w:lang w:val="nl-NL"/>
        </w:rPr>
      </w:pPr>
      <w:r w:rsidRPr="004D6826">
        <w:rPr>
          <w:u w:val="single"/>
          <w:lang w:val="nl-NL"/>
        </w:rPr>
        <w:t xml:space="preserve">Amlodipine/Valsartan Mylan </w:t>
      </w:r>
      <w:r w:rsidR="00C51A38" w:rsidRPr="004D6826">
        <w:rPr>
          <w:u w:val="single"/>
          <w:lang w:val="nl-NL"/>
        </w:rPr>
        <w:t>5 mg</w:t>
      </w:r>
      <w:r w:rsidRPr="004D6826">
        <w:rPr>
          <w:spacing w:val="1"/>
          <w:u w:val="single"/>
          <w:lang w:val="nl-NL"/>
        </w:rPr>
        <w:t>/</w:t>
      </w:r>
      <w:r w:rsidR="00C51A38" w:rsidRPr="004D6826">
        <w:rPr>
          <w:u w:val="single"/>
          <w:lang w:val="nl-NL"/>
        </w:rPr>
        <w:t>80 mg</w:t>
      </w:r>
      <w:r w:rsidRPr="004D6826">
        <w:rPr>
          <w:spacing w:val="-2"/>
          <w:u w:val="single"/>
          <w:lang w:val="nl-NL"/>
        </w:rPr>
        <w:t xml:space="preserve"> </w:t>
      </w:r>
      <w:r w:rsidRPr="004D6826">
        <w:rPr>
          <w:spacing w:val="1"/>
          <w:u w:val="single"/>
          <w:lang w:val="nl-NL"/>
        </w:rPr>
        <w:t>fil</w:t>
      </w:r>
      <w:r w:rsidRPr="004D6826">
        <w:rPr>
          <w:spacing w:val="-4"/>
          <w:u w:val="single"/>
          <w:lang w:val="nl-NL"/>
        </w:rPr>
        <w:t>m</w:t>
      </w:r>
      <w:r w:rsidRPr="004D6826">
        <w:rPr>
          <w:spacing w:val="2"/>
          <w:u w:val="single"/>
          <w:lang w:val="nl-NL"/>
        </w:rPr>
        <w:t>o</w:t>
      </w:r>
      <w:r w:rsidRPr="004D6826">
        <w:rPr>
          <w:spacing w:val="-4"/>
          <w:u w:val="single"/>
          <w:lang w:val="nl-NL"/>
        </w:rPr>
        <w:t>m</w:t>
      </w:r>
      <w:r w:rsidRPr="004D6826">
        <w:rPr>
          <w:u w:val="single"/>
          <w:lang w:val="nl-NL"/>
        </w:rPr>
        <w:t>hu</w:t>
      </w:r>
      <w:r w:rsidRPr="004D6826">
        <w:rPr>
          <w:spacing w:val="1"/>
          <w:u w:val="single"/>
          <w:lang w:val="nl-NL"/>
        </w:rPr>
        <w:t>l</w:t>
      </w:r>
      <w:r w:rsidRPr="004D6826">
        <w:rPr>
          <w:u w:val="single"/>
          <w:lang w:val="nl-NL"/>
        </w:rPr>
        <w:t xml:space="preserve">de </w:t>
      </w:r>
      <w:r w:rsidRPr="004D6826">
        <w:rPr>
          <w:spacing w:val="1"/>
          <w:u w:val="single"/>
          <w:lang w:val="nl-NL"/>
        </w:rPr>
        <w:t>t</w:t>
      </w:r>
      <w:r w:rsidRPr="004D6826">
        <w:rPr>
          <w:u w:val="single"/>
          <w:lang w:val="nl-NL"/>
        </w:rPr>
        <w:t>a</w:t>
      </w:r>
      <w:r w:rsidRPr="004D6826">
        <w:rPr>
          <w:spacing w:val="-2"/>
          <w:u w:val="single"/>
          <w:lang w:val="nl-NL"/>
        </w:rPr>
        <w:t>b</w:t>
      </w:r>
      <w:r w:rsidRPr="004D6826">
        <w:rPr>
          <w:spacing w:val="1"/>
          <w:u w:val="single"/>
          <w:lang w:val="nl-NL"/>
        </w:rPr>
        <w:t>l</w:t>
      </w:r>
      <w:r w:rsidRPr="004D6826">
        <w:rPr>
          <w:u w:val="single"/>
          <w:lang w:val="nl-NL"/>
        </w:rPr>
        <w:t>e</w:t>
      </w:r>
      <w:r w:rsidRPr="004D6826">
        <w:rPr>
          <w:spacing w:val="-1"/>
          <w:u w:val="single"/>
          <w:lang w:val="nl-NL"/>
        </w:rPr>
        <w:t>t</w:t>
      </w:r>
      <w:r w:rsidRPr="004D6826">
        <w:rPr>
          <w:spacing w:val="1"/>
          <w:u w:val="single"/>
          <w:lang w:val="nl-NL"/>
        </w:rPr>
        <w:t>t</w:t>
      </w:r>
      <w:r w:rsidRPr="004D6826">
        <w:rPr>
          <w:u w:val="single"/>
          <w:lang w:val="nl-NL"/>
        </w:rPr>
        <w:t>en</w:t>
      </w:r>
    </w:p>
    <w:p w14:paraId="064A1CA2" w14:textId="77777777" w:rsidR="00334F7A" w:rsidRDefault="00334F7A" w:rsidP="00B40F8E">
      <w:pPr>
        <w:spacing w:line="240" w:lineRule="auto"/>
        <w:rPr>
          <w:spacing w:val="-1"/>
          <w:lang w:val="nl-NL"/>
        </w:rPr>
      </w:pPr>
    </w:p>
    <w:p w14:paraId="170FBE35" w14:textId="77777777" w:rsidR="00C42579" w:rsidRPr="004D6826" w:rsidRDefault="00C42579" w:rsidP="00B40F8E">
      <w:pPr>
        <w:spacing w:line="240" w:lineRule="auto"/>
        <w:rPr>
          <w:lang w:val="nl-NL"/>
        </w:rPr>
      </w:pPr>
      <w:r w:rsidRPr="004D6826">
        <w:rPr>
          <w:spacing w:val="-1"/>
          <w:lang w:val="nl-NL"/>
        </w:rPr>
        <w:t>Licht</w:t>
      </w:r>
      <w:r w:rsidRPr="004D6826">
        <w:rPr>
          <w:spacing w:val="-2"/>
          <w:lang w:val="nl-NL"/>
        </w:rPr>
        <w:t>g</w:t>
      </w:r>
      <w:r w:rsidRPr="004D6826">
        <w:rPr>
          <w:lang w:val="nl-NL"/>
        </w:rPr>
        <w:t>e</w:t>
      </w:r>
      <w:r w:rsidRPr="004D6826">
        <w:rPr>
          <w:spacing w:val="1"/>
          <w:lang w:val="nl-NL"/>
        </w:rPr>
        <w:t>l</w:t>
      </w:r>
      <w:r w:rsidRPr="004D6826">
        <w:rPr>
          <w:lang w:val="nl-NL"/>
        </w:rPr>
        <w:t xml:space="preserve">e, </w:t>
      </w:r>
      <w:r w:rsidRPr="004D6826">
        <w:rPr>
          <w:spacing w:val="1"/>
          <w:lang w:val="nl-NL"/>
        </w:rPr>
        <w:t>r</w:t>
      </w:r>
      <w:r w:rsidRPr="004D6826">
        <w:rPr>
          <w:lang w:val="nl-NL"/>
        </w:rPr>
        <w:t>o</w:t>
      </w:r>
      <w:r w:rsidRPr="004D6826">
        <w:rPr>
          <w:spacing w:val="-2"/>
          <w:lang w:val="nl-NL"/>
        </w:rPr>
        <w:t>n</w:t>
      </w:r>
      <w:r w:rsidRPr="004D6826">
        <w:rPr>
          <w:lang w:val="nl-NL"/>
        </w:rPr>
        <w:t xml:space="preserve">de, biconvexe </w:t>
      </w:r>
      <w:r w:rsidRPr="004D6826">
        <w:rPr>
          <w:spacing w:val="-1"/>
          <w:lang w:val="nl-NL"/>
        </w:rPr>
        <w:t>fi</w:t>
      </w:r>
      <w:r w:rsidRPr="004D6826">
        <w:rPr>
          <w:spacing w:val="1"/>
          <w:lang w:val="nl-NL"/>
        </w:rPr>
        <w:t>l</w:t>
      </w:r>
      <w:r w:rsidRPr="004D6826">
        <w:rPr>
          <w:spacing w:val="-4"/>
          <w:lang w:val="nl-NL"/>
        </w:rPr>
        <w:t>m</w:t>
      </w:r>
      <w:r w:rsidRPr="004D6826">
        <w:rPr>
          <w:spacing w:val="2"/>
          <w:lang w:val="nl-NL"/>
        </w:rPr>
        <w:t>o</w:t>
      </w:r>
      <w:r w:rsidRPr="004D6826">
        <w:rPr>
          <w:spacing w:val="-1"/>
          <w:lang w:val="nl-NL"/>
        </w:rPr>
        <w:t>m</w:t>
      </w:r>
      <w:r w:rsidRPr="004D6826">
        <w:rPr>
          <w:lang w:val="nl-NL"/>
        </w:rPr>
        <w:t>hu</w:t>
      </w:r>
      <w:r w:rsidRPr="004D6826">
        <w:rPr>
          <w:spacing w:val="1"/>
          <w:lang w:val="nl-NL"/>
        </w:rPr>
        <w:t>l</w:t>
      </w:r>
      <w:r w:rsidRPr="004D6826">
        <w:rPr>
          <w:lang w:val="nl-NL"/>
        </w:rPr>
        <w:t>de</w:t>
      </w:r>
      <w:r w:rsidRPr="004D6826">
        <w:rPr>
          <w:spacing w:val="-2"/>
          <w:lang w:val="nl-NL"/>
        </w:rPr>
        <w:t xml:space="preserve"> </w:t>
      </w:r>
      <w:r w:rsidRPr="004D6826">
        <w:rPr>
          <w:spacing w:val="1"/>
          <w:lang w:val="nl-NL"/>
        </w:rPr>
        <w:t>t</w:t>
      </w:r>
      <w:r w:rsidRPr="004D6826">
        <w:rPr>
          <w:lang w:val="nl-NL"/>
        </w:rPr>
        <w:t>a</w:t>
      </w:r>
      <w:r w:rsidRPr="004D6826">
        <w:rPr>
          <w:spacing w:val="-2"/>
          <w:lang w:val="nl-NL"/>
        </w:rPr>
        <w:t>b</w:t>
      </w:r>
      <w:r w:rsidRPr="004D6826">
        <w:rPr>
          <w:spacing w:val="1"/>
          <w:lang w:val="nl-NL"/>
        </w:rPr>
        <w:t>l</w:t>
      </w:r>
      <w:r w:rsidRPr="004D6826">
        <w:rPr>
          <w:spacing w:val="-2"/>
          <w:lang w:val="nl-NL"/>
        </w:rPr>
        <w:t>e</w:t>
      </w:r>
      <w:r w:rsidRPr="004D6826">
        <w:rPr>
          <w:lang w:val="nl-NL"/>
        </w:rPr>
        <w:t>t</w:t>
      </w:r>
      <w:r w:rsidRPr="004D6826">
        <w:rPr>
          <w:spacing w:val="1"/>
          <w:lang w:val="nl-NL"/>
        </w:rPr>
        <w:t xml:space="preserve"> met een diameter van ongeveer 9 mm, </w:t>
      </w:r>
      <w:r w:rsidRPr="004D6826">
        <w:rPr>
          <w:spacing w:val="-4"/>
          <w:lang w:val="nl-NL"/>
        </w:rPr>
        <w:t>m</w:t>
      </w:r>
      <w:r w:rsidRPr="004D6826">
        <w:rPr>
          <w:lang w:val="nl-NL"/>
        </w:rPr>
        <w:t>et inscriptie</w:t>
      </w:r>
      <w:r w:rsidRPr="004D6826">
        <w:rPr>
          <w:spacing w:val="-1"/>
          <w:lang w:val="nl-NL"/>
        </w:rPr>
        <w:t xml:space="preserve"> </w:t>
      </w:r>
      <w:r w:rsidRPr="004D6826">
        <w:rPr>
          <w:lang w:val="nl-NL"/>
        </w:rPr>
        <w:t>“AV1” op</w:t>
      </w:r>
      <w:r w:rsidRPr="004D6826">
        <w:rPr>
          <w:spacing w:val="-2"/>
          <w:lang w:val="nl-NL"/>
        </w:rPr>
        <w:t xml:space="preserve"> </w:t>
      </w:r>
      <w:r w:rsidRPr="004D6826">
        <w:rPr>
          <w:lang w:val="nl-NL"/>
        </w:rPr>
        <w:t xml:space="preserve">de </w:t>
      </w:r>
      <w:r w:rsidRPr="004D6826">
        <w:rPr>
          <w:spacing w:val="-2"/>
          <w:lang w:val="nl-NL"/>
        </w:rPr>
        <w:t>e</w:t>
      </w:r>
      <w:r w:rsidRPr="004D6826">
        <w:rPr>
          <w:lang w:val="nl-NL"/>
        </w:rPr>
        <w:t xml:space="preserve">ne </w:t>
      </w:r>
      <w:r w:rsidRPr="004D6826">
        <w:rPr>
          <w:spacing w:val="-2"/>
          <w:lang w:val="nl-NL"/>
        </w:rPr>
        <w:t>z</w:t>
      </w:r>
      <w:r w:rsidRPr="004D6826">
        <w:rPr>
          <w:spacing w:val="1"/>
          <w:lang w:val="nl-NL"/>
        </w:rPr>
        <w:t>ij</w:t>
      </w:r>
      <w:r w:rsidRPr="004D6826">
        <w:rPr>
          <w:lang w:val="nl-NL"/>
        </w:rPr>
        <w:t>de en</w:t>
      </w:r>
      <w:r w:rsidRPr="004D6826">
        <w:rPr>
          <w:spacing w:val="-2"/>
          <w:lang w:val="nl-NL"/>
        </w:rPr>
        <w:t xml:space="preserve"> </w:t>
      </w:r>
      <w:r w:rsidRPr="004D6826">
        <w:rPr>
          <w:lang w:val="nl-NL"/>
        </w:rPr>
        <w:t xml:space="preserve">“M” op </w:t>
      </w:r>
      <w:r w:rsidRPr="004D6826">
        <w:rPr>
          <w:spacing w:val="-2"/>
          <w:lang w:val="nl-NL"/>
        </w:rPr>
        <w:t>d</w:t>
      </w:r>
      <w:r w:rsidRPr="004D6826">
        <w:rPr>
          <w:lang w:val="nl-NL"/>
        </w:rPr>
        <w:t>e an</w:t>
      </w:r>
      <w:r w:rsidRPr="004D6826">
        <w:rPr>
          <w:spacing w:val="-2"/>
          <w:lang w:val="nl-NL"/>
        </w:rPr>
        <w:t>d</w:t>
      </w:r>
      <w:r w:rsidRPr="004D6826">
        <w:rPr>
          <w:lang w:val="nl-NL"/>
        </w:rPr>
        <w:t>e</w:t>
      </w:r>
      <w:r w:rsidRPr="004D6826">
        <w:rPr>
          <w:spacing w:val="2"/>
          <w:lang w:val="nl-NL"/>
        </w:rPr>
        <w:t>r</w:t>
      </w:r>
      <w:r w:rsidRPr="004D6826">
        <w:rPr>
          <w:lang w:val="nl-NL"/>
        </w:rPr>
        <w:t>e</w:t>
      </w:r>
      <w:r w:rsidRPr="004D6826">
        <w:rPr>
          <w:spacing w:val="-2"/>
          <w:lang w:val="nl-NL"/>
        </w:rPr>
        <w:t xml:space="preserve"> z</w:t>
      </w:r>
      <w:r w:rsidRPr="004D6826">
        <w:rPr>
          <w:spacing w:val="1"/>
          <w:lang w:val="nl-NL"/>
        </w:rPr>
        <w:t>ij</w:t>
      </w:r>
      <w:r w:rsidRPr="004D6826">
        <w:rPr>
          <w:lang w:val="nl-NL"/>
        </w:rPr>
        <w:t>de.</w:t>
      </w:r>
    </w:p>
    <w:p w14:paraId="5200BCF0" w14:textId="77777777" w:rsidR="00C42579" w:rsidRPr="004D6826" w:rsidRDefault="00C42579" w:rsidP="00B40F8E">
      <w:pPr>
        <w:spacing w:line="240" w:lineRule="auto"/>
        <w:rPr>
          <w:spacing w:val="1"/>
          <w:lang w:val="nl-NL"/>
        </w:rPr>
      </w:pPr>
    </w:p>
    <w:p w14:paraId="6BC22C20" w14:textId="044A83C1" w:rsidR="00EB2355" w:rsidRPr="004D6826" w:rsidRDefault="00C42579" w:rsidP="00B40F8E">
      <w:pPr>
        <w:spacing w:line="240" w:lineRule="auto"/>
        <w:rPr>
          <w:u w:val="single"/>
          <w:lang w:val="nl-NL"/>
        </w:rPr>
      </w:pPr>
      <w:r w:rsidRPr="004D6826">
        <w:rPr>
          <w:u w:val="single"/>
          <w:lang w:val="nl-NL"/>
        </w:rPr>
        <w:t xml:space="preserve">Amlodipine/Valsartan Mylan </w:t>
      </w:r>
      <w:r w:rsidR="00C51A38" w:rsidRPr="004D6826">
        <w:rPr>
          <w:u w:val="single"/>
          <w:lang w:val="nl-NL"/>
        </w:rPr>
        <w:t>5 mg</w:t>
      </w:r>
      <w:r w:rsidRPr="004D6826">
        <w:rPr>
          <w:spacing w:val="1"/>
          <w:u w:val="single"/>
          <w:lang w:val="nl-NL"/>
        </w:rPr>
        <w:t>/</w:t>
      </w:r>
      <w:r w:rsidR="00C51A38" w:rsidRPr="004D6826">
        <w:rPr>
          <w:spacing w:val="1"/>
          <w:u w:val="single"/>
          <w:lang w:val="nl-NL"/>
        </w:rPr>
        <w:t>160 mg</w:t>
      </w:r>
      <w:r w:rsidRPr="004D6826">
        <w:rPr>
          <w:spacing w:val="-2"/>
          <w:u w:val="single"/>
          <w:lang w:val="nl-NL"/>
        </w:rPr>
        <w:t xml:space="preserve"> </w:t>
      </w:r>
      <w:r w:rsidRPr="004D6826">
        <w:rPr>
          <w:spacing w:val="1"/>
          <w:u w:val="single"/>
          <w:lang w:val="nl-NL"/>
        </w:rPr>
        <w:t>fil</w:t>
      </w:r>
      <w:r w:rsidRPr="004D6826">
        <w:rPr>
          <w:spacing w:val="-4"/>
          <w:u w:val="single"/>
          <w:lang w:val="nl-NL"/>
        </w:rPr>
        <w:t>m</w:t>
      </w:r>
      <w:r w:rsidRPr="004D6826">
        <w:rPr>
          <w:spacing w:val="2"/>
          <w:u w:val="single"/>
          <w:lang w:val="nl-NL"/>
        </w:rPr>
        <w:t>o</w:t>
      </w:r>
      <w:r w:rsidRPr="004D6826">
        <w:rPr>
          <w:spacing w:val="-4"/>
          <w:u w:val="single"/>
          <w:lang w:val="nl-NL"/>
        </w:rPr>
        <w:t>m</w:t>
      </w:r>
      <w:r w:rsidRPr="004D6826">
        <w:rPr>
          <w:u w:val="single"/>
          <w:lang w:val="nl-NL"/>
        </w:rPr>
        <w:t>hu</w:t>
      </w:r>
      <w:r w:rsidRPr="004D6826">
        <w:rPr>
          <w:spacing w:val="1"/>
          <w:u w:val="single"/>
          <w:lang w:val="nl-NL"/>
        </w:rPr>
        <w:t>l</w:t>
      </w:r>
      <w:r w:rsidRPr="004D6826">
        <w:rPr>
          <w:u w:val="single"/>
          <w:lang w:val="nl-NL"/>
        </w:rPr>
        <w:t xml:space="preserve">de </w:t>
      </w:r>
      <w:r w:rsidRPr="004D6826">
        <w:rPr>
          <w:spacing w:val="1"/>
          <w:u w:val="single"/>
          <w:lang w:val="nl-NL"/>
        </w:rPr>
        <w:t>t</w:t>
      </w:r>
      <w:r w:rsidRPr="004D6826">
        <w:rPr>
          <w:u w:val="single"/>
          <w:lang w:val="nl-NL"/>
        </w:rPr>
        <w:t>a</w:t>
      </w:r>
      <w:r w:rsidRPr="004D6826">
        <w:rPr>
          <w:spacing w:val="-2"/>
          <w:u w:val="single"/>
          <w:lang w:val="nl-NL"/>
        </w:rPr>
        <w:t>b</w:t>
      </w:r>
      <w:r w:rsidRPr="004D6826">
        <w:rPr>
          <w:spacing w:val="1"/>
          <w:u w:val="single"/>
          <w:lang w:val="nl-NL"/>
        </w:rPr>
        <w:t>l</w:t>
      </w:r>
      <w:r w:rsidRPr="004D6826">
        <w:rPr>
          <w:u w:val="single"/>
          <w:lang w:val="nl-NL"/>
        </w:rPr>
        <w:t>e</w:t>
      </w:r>
      <w:r w:rsidRPr="004D6826">
        <w:rPr>
          <w:spacing w:val="-1"/>
          <w:u w:val="single"/>
          <w:lang w:val="nl-NL"/>
        </w:rPr>
        <w:t>t</w:t>
      </w:r>
      <w:r w:rsidRPr="004D6826">
        <w:rPr>
          <w:spacing w:val="1"/>
          <w:u w:val="single"/>
          <w:lang w:val="nl-NL"/>
        </w:rPr>
        <w:t>t</w:t>
      </w:r>
      <w:r w:rsidRPr="004D6826">
        <w:rPr>
          <w:u w:val="single"/>
          <w:lang w:val="nl-NL"/>
        </w:rPr>
        <w:t>en</w:t>
      </w:r>
    </w:p>
    <w:p w14:paraId="64391684" w14:textId="77777777" w:rsidR="00334F7A" w:rsidRDefault="00334F7A" w:rsidP="00B40F8E">
      <w:pPr>
        <w:spacing w:line="240" w:lineRule="auto"/>
        <w:rPr>
          <w:spacing w:val="-1"/>
          <w:lang w:val="nl-NL"/>
        </w:rPr>
      </w:pPr>
    </w:p>
    <w:p w14:paraId="1323CA87" w14:textId="77777777" w:rsidR="00C42579" w:rsidRPr="004D6826" w:rsidRDefault="00C42579" w:rsidP="00B40F8E">
      <w:pPr>
        <w:spacing w:line="240" w:lineRule="auto"/>
        <w:rPr>
          <w:lang w:val="nl-NL"/>
        </w:rPr>
      </w:pPr>
      <w:r w:rsidRPr="004D6826">
        <w:rPr>
          <w:spacing w:val="-1"/>
          <w:lang w:val="nl-NL"/>
        </w:rPr>
        <w:t>G</w:t>
      </w:r>
      <w:r w:rsidRPr="004D6826">
        <w:rPr>
          <w:lang w:val="nl-NL"/>
        </w:rPr>
        <w:t>e</w:t>
      </w:r>
      <w:r w:rsidRPr="004D6826">
        <w:rPr>
          <w:spacing w:val="1"/>
          <w:lang w:val="nl-NL"/>
        </w:rPr>
        <w:t>l</w:t>
      </w:r>
      <w:r w:rsidRPr="004D6826">
        <w:rPr>
          <w:lang w:val="nl-NL"/>
        </w:rPr>
        <w:t xml:space="preserve">e, ovale, biconvexe </w:t>
      </w:r>
      <w:r w:rsidRPr="004D6826">
        <w:rPr>
          <w:spacing w:val="-1"/>
          <w:lang w:val="nl-NL"/>
        </w:rPr>
        <w:t>fi</w:t>
      </w:r>
      <w:r w:rsidRPr="004D6826">
        <w:rPr>
          <w:spacing w:val="1"/>
          <w:lang w:val="nl-NL"/>
        </w:rPr>
        <w:t>l</w:t>
      </w:r>
      <w:r w:rsidRPr="004D6826">
        <w:rPr>
          <w:spacing w:val="-4"/>
          <w:lang w:val="nl-NL"/>
        </w:rPr>
        <w:t>m</w:t>
      </w:r>
      <w:r w:rsidRPr="004D6826">
        <w:rPr>
          <w:spacing w:val="2"/>
          <w:lang w:val="nl-NL"/>
        </w:rPr>
        <w:t>o</w:t>
      </w:r>
      <w:r w:rsidRPr="004D6826">
        <w:rPr>
          <w:spacing w:val="-1"/>
          <w:lang w:val="nl-NL"/>
        </w:rPr>
        <w:t>m</w:t>
      </w:r>
      <w:r w:rsidRPr="004D6826">
        <w:rPr>
          <w:lang w:val="nl-NL"/>
        </w:rPr>
        <w:t>hu</w:t>
      </w:r>
      <w:r w:rsidRPr="004D6826">
        <w:rPr>
          <w:spacing w:val="1"/>
          <w:lang w:val="nl-NL"/>
        </w:rPr>
        <w:t>l</w:t>
      </w:r>
      <w:r w:rsidRPr="004D6826">
        <w:rPr>
          <w:lang w:val="nl-NL"/>
        </w:rPr>
        <w:t>de</w:t>
      </w:r>
      <w:r w:rsidRPr="004D6826">
        <w:rPr>
          <w:spacing w:val="-2"/>
          <w:lang w:val="nl-NL"/>
        </w:rPr>
        <w:t xml:space="preserve"> </w:t>
      </w:r>
      <w:r w:rsidRPr="004D6826">
        <w:rPr>
          <w:spacing w:val="1"/>
          <w:lang w:val="nl-NL"/>
        </w:rPr>
        <w:t>t</w:t>
      </w:r>
      <w:r w:rsidRPr="004D6826">
        <w:rPr>
          <w:lang w:val="nl-NL"/>
        </w:rPr>
        <w:t>a</w:t>
      </w:r>
      <w:r w:rsidRPr="004D6826">
        <w:rPr>
          <w:spacing w:val="-2"/>
          <w:lang w:val="nl-NL"/>
        </w:rPr>
        <w:t>b</w:t>
      </w:r>
      <w:r w:rsidRPr="004D6826">
        <w:rPr>
          <w:spacing w:val="1"/>
          <w:lang w:val="nl-NL"/>
        </w:rPr>
        <w:t>l</w:t>
      </w:r>
      <w:r w:rsidRPr="004D6826">
        <w:rPr>
          <w:spacing w:val="-2"/>
          <w:lang w:val="nl-NL"/>
        </w:rPr>
        <w:t>e</w:t>
      </w:r>
      <w:r w:rsidRPr="004D6826">
        <w:rPr>
          <w:lang w:val="nl-NL"/>
        </w:rPr>
        <w:t>t</w:t>
      </w:r>
      <w:r w:rsidRPr="004D6826">
        <w:rPr>
          <w:spacing w:val="1"/>
          <w:lang w:val="nl-NL"/>
        </w:rPr>
        <w:t xml:space="preserve"> van ongeveer 15,6 x 7,8 mm, </w:t>
      </w:r>
      <w:r w:rsidRPr="004D6826">
        <w:rPr>
          <w:spacing w:val="-4"/>
          <w:lang w:val="nl-NL"/>
        </w:rPr>
        <w:t>m</w:t>
      </w:r>
      <w:r w:rsidRPr="004D6826">
        <w:rPr>
          <w:lang w:val="nl-NL"/>
        </w:rPr>
        <w:t>et inscriptie</w:t>
      </w:r>
      <w:r w:rsidRPr="004D6826">
        <w:rPr>
          <w:spacing w:val="-1"/>
          <w:lang w:val="nl-NL"/>
        </w:rPr>
        <w:t xml:space="preserve"> </w:t>
      </w:r>
      <w:r w:rsidRPr="004D6826">
        <w:rPr>
          <w:lang w:val="nl-NL"/>
        </w:rPr>
        <w:t>“AV2” op</w:t>
      </w:r>
      <w:r w:rsidRPr="004D6826">
        <w:rPr>
          <w:spacing w:val="-2"/>
          <w:lang w:val="nl-NL"/>
        </w:rPr>
        <w:t xml:space="preserve"> </w:t>
      </w:r>
      <w:r w:rsidRPr="004D6826">
        <w:rPr>
          <w:lang w:val="nl-NL"/>
        </w:rPr>
        <w:t xml:space="preserve">de </w:t>
      </w:r>
      <w:r w:rsidRPr="004D6826">
        <w:rPr>
          <w:spacing w:val="-2"/>
          <w:lang w:val="nl-NL"/>
        </w:rPr>
        <w:t>e</w:t>
      </w:r>
      <w:r w:rsidRPr="004D6826">
        <w:rPr>
          <w:lang w:val="nl-NL"/>
        </w:rPr>
        <w:t xml:space="preserve">ne </w:t>
      </w:r>
      <w:r w:rsidRPr="004D6826">
        <w:rPr>
          <w:spacing w:val="-2"/>
          <w:lang w:val="nl-NL"/>
        </w:rPr>
        <w:t>z</w:t>
      </w:r>
      <w:r w:rsidRPr="004D6826">
        <w:rPr>
          <w:spacing w:val="1"/>
          <w:lang w:val="nl-NL"/>
        </w:rPr>
        <w:t>ij</w:t>
      </w:r>
      <w:r w:rsidRPr="004D6826">
        <w:rPr>
          <w:lang w:val="nl-NL"/>
        </w:rPr>
        <w:t>de en</w:t>
      </w:r>
      <w:r w:rsidRPr="004D6826">
        <w:rPr>
          <w:spacing w:val="-2"/>
          <w:lang w:val="nl-NL"/>
        </w:rPr>
        <w:t xml:space="preserve"> </w:t>
      </w:r>
      <w:r w:rsidRPr="004D6826">
        <w:rPr>
          <w:lang w:val="nl-NL"/>
        </w:rPr>
        <w:t xml:space="preserve">“M” op </w:t>
      </w:r>
      <w:r w:rsidRPr="004D6826">
        <w:rPr>
          <w:spacing w:val="-2"/>
          <w:lang w:val="nl-NL"/>
        </w:rPr>
        <w:t>d</w:t>
      </w:r>
      <w:r w:rsidRPr="004D6826">
        <w:rPr>
          <w:lang w:val="nl-NL"/>
        </w:rPr>
        <w:t>e an</w:t>
      </w:r>
      <w:r w:rsidRPr="004D6826">
        <w:rPr>
          <w:spacing w:val="-2"/>
          <w:lang w:val="nl-NL"/>
        </w:rPr>
        <w:t>d</w:t>
      </w:r>
      <w:r w:rsidRPr="004D6826">
        <w:rPr>
          <w:lang w:val="nl-NL"/>
        </w:rPr>
        <w:t>e</w:t>
      </w:r>
      <w:r w:rsidRPr="004D6826">
        <w:rPr>
          <w:spacing w:val="2"/>
          <w:lang w:val="nl-NL"/>
        </w:rPr>
        <w:t>r</w:t>
      </w:r>
      <w:r w:rsidRPr="004D6826">
        <w:rPr>
          <w:lang w:val="nl-NL"/>
        </w:rPr>
        <w:t>e</w:t>
      </w:r>
      <w:r w:rsidRPr="004D6826">
        <w:rPr>
          <w:spacing w:val="-2"/>
          <w:lang w:val="nl-NL"/>
        </w:rPr>
        <w:t xml:space="preserve"> z</w:t>
      </w:r>
      <w:r w:rsidRPr="004D6826">
        <w:rPr>
          <w:spacing w:val="1"/>
          <w:lang w:val="nl-NL"/>
        </w:rPr>
        <w:t>ij</w:t>
      </w:r>
      <w:r w:rsidRPr="004D6826">
        <w:rPr>
          <w:lang w:val="nl-NL"/>
        </w:rPr>
        <w:t>de.</w:t>
      </w:r>
    </w:p>
    <w:p w14:paraId="5F1D68A5" w14:textId="77777777" w:rsidR="00C42579" w:rsidRPr="004D6826" w:rsidRDefault="00C42579" w:rsidP="00B40F8E">
      <w:pPr>
        <w:spacing w:line="240" w:lineRule="auto"/>
        <w:rPr>
          <w:spacing w:val="1"/>
          <w:lang w:val="nl-NL"/>
        </w:rPr>
      </w:pPr>
    </w:p>
    <w:p w14:paraId="09172719" w14:textId="39AD2342" w:rsidR="00EB2355" w:rsidRPr="004D6826" w:rsidRDefault="00C42579" w:rsidP="00B40F8E">
      <w:pPr>
        <w:spacing w:line="240" w:lineRule="auto"/>
        <w:rPr>
          <w:u w:val="single"/>
          <w:lang w:val="nl-NL"/>
        </w:rPr>
      </w:pPr>
      <w:r w:rsidRPr="004D6826">
        <w:rPr>
          <w:u w:val="single"/>
          <w:lang w:val="nl-NL"/>
        </w:rPr>
        <w:t xml:space="preserve">Amlodipine/Valsartan Mylan </w:t>
      </w:r>
      <w:r w:rsidR="00C51A38" w:rsidRPr="004D6826">
        <w:rPr>
          <w:u w:val="single"/>
          <w:lang w:val="nl-NL"/>
        </w:rPr>
        <w:t>10 mg</w:t>
      </w:r>
      <w:r w:rsidRPr="004D6826">
        <w:rPr>
          <w:spacing w:val="1"/>
          <w:u w:val="single"/>
          <w:lang w:val="nl-NL"/>
        </w:rPr>
        <w:t>/</w:t>
      </w:r>
      <w:r w:rsidR="00C51A38" w:rsidRPr="004D6826">
        <w:rPr>
          <w:spacing w:val="1"/>
          <w:u w:val="single"/>
          <w:lang w:val="nl-NL"/>
        </w:rPr>
        <w:t>160 mg</w:t>
      </w:r>
      <w:r w:rsidRPr="004D6826">
        <w:rPr>
          <w:spacing w:val="-2"/>
          <w:u w:val="single"/>
          <w:lang w:val="nl-NL"/>
        </w:rPr>
        <w:t xml:space="preserve"> </w:t>
      </w:r>
      <w:r w:rsidRPr="004D6826">
        <w:rPr>
          <w:spacing w:val="1"/>
          <w:u w:val="single"/>
          <w:lang w:val="nl-NL"/>
        </w:rPr>
        <w:t>fil</w:t>
      </w:r>
      <w:r w:rsidRPr="004D6826">
        <w:rPr>
          <w:spacing w:val="-4"/>
          <w:u w:val="single"/>
          <w:lang w:val="nl-NL"/>
        </w:rPr>
        <w:t>m</w:t>
      </w:r>
      <w:r w:rsidRPr="004D6826">
        <w:rPr>
          <w:spacing w:val="2"/>
          <w:u w:val="single"/>
          <w:lang w:val="nl-NL"/>
        </w:rPr>
        <w:t>o</w:t>
      </w:r>
      <w:r w:rsidRPr="004D6826">
        <w:rPr>
          <w:spacing w:val="-4"/>
          <w:u w:val="single"/>
          <w:lang w:val="nl-NL"/>
        </w:rPr>
        <w:t>m</w:t>
      </w:r>
      <w:r w:rsidRPr="004D6826">
        <w:rPr>
          <w:u w:val="single"/>
          <w:lang w:val="nl-NL"/>
        </w:rPr>
        <w:t>hu</w:t>
      </w:r>
      <w:r w:rsidRPr="004D6826">
        <w:rPr>
          <w:spacing w:val="1"/>
          <w:u w:val="single"/>
          <w:lang w:val="nl-NL"/>
        </w:rPr>
        <w:t>l</w:t>
      </w:r>
      <w:r w:rsidRPr="004D6826">
        <w:rPr>
          <w:u w:val="single"/>
          <w:lang w:val="nl-NL"/>
        </w:rPr>
        <w:t xml:space="preserve">de </w:t>
      </w:r>
      <w:r w:rsidRPr="004D6826">
        <w:rPr>
          <w:spacing w:val="1"/>
          <w:u w:val="single"/>
          <w:lang w:val="nl-NL"/>
        </w:rPr>
        <w:t>t</w:t>
      </w:r>
      <w:r w:rsidRPr="004D6826">
        <w:rPr>
          <w:u w:val="single"/>
          <w:lang w:val="nl-NL"/>
        </w:rPr>
        <w:t>a</w:t>
      </w:r>
      <w:r w:rsidRPr="004D6826">
        <w:rPr>
          <w:spacing w:val="-2"/>
          <w:u w:val="single"/>
          <w:lang w:val="nl-NL"/>
        </w:rPr>
        <w:t>b</w:t>
      </w:r>
      <w:r w:rsidRPr="004D6826">
        <w:rPr>
          <w:spacing w:val="1"/>
          <w:u w:val="single"/>
          <w:lang w:val="nl-NL"/>
        </w:rPr>
        <w:t>l</w:t>
      </w:r>
      <w:r w:rsidRPr="004D6826">
        <w:rPr>
          <w:u w:val="single"/>
          <w:lang w:val="nl-NL"/>
        </w:rPr>
        <w:t>e</w:t>
      </w:r>
      <w:r w:rsidRPr="004D6826">
        <w:rPr>
          <w:spacing w:val="-1"/>
          <w:u w:val="single"/>
          <w:lang w:val="nl-NL"/>
        </w:rPr>
        <w:t>t</w:t>
      </w:r>
      <w:r w:rsidRPr="004D6826">
        <w:rPr>
          <w:spacing w:val="1"/>
          <w:u w:val="single"/>
          <w:lang w:val="nl-NL"/>
        </w:rPr>
        <w:t>t</w:t>
      </w:r>
      <w:r w:rsidRPr="004D6826">
        <w:rPr>
          <w:u w:val="single"/>
          <w:lang w:val="nl-NL"/>
        </w:rPr>
        <w:t>en</w:t>
      </w:r>
    </w:p>
    <w:p w14:paraId="7D21B179" w14:textId="77777777" w:rsidR="00334F7A" w:rsidRDefault="00334F7A" w:rsidP="00B40F8E">
      <w:pPr>
        <w:spacing w:line="240" w:lineRule="auto"/>
        <w:rPr>
          <w:spacing w:val="-1"/>
          <w:lang w:val="nl-NL"/>
        </w:rPr>
      </w:pPr>
    </w:p>
    <w:p w14:paraId="5843977D" w14:textId="77777777" w:rsidR="00C42579" w:rsidRPr="004D6826" w:rsidRDefault="00C42579" w:rsidP="00B40F8E">
      <w:pPr>
        <w:spacing w:line="240" w:lineRule="auto"/>
        <w:rPr>
          <w:lang w:val="nl-NL"/>
        </w:rPr>
      </w:pPr>
      <w:r w:rsidRPr="004D6826">
        <w:rPr>
          <w:spacing w:val="-1"/>
          <w:lang w:val="nl-NL"/>
        </w:rPr>
        <w:t>Lichtbruine</w:t>
      </w:r>
      <w:r w:rsidRPr="004D6826">
        <w:rPr>
          <w:lang w:val="nl-NL"/>
        </w:rPr>
        <w:t xml:space="preserve">, ovale, biconvexe </w:t>
      </w:r>
      <w:r w:rsidRPr="004D6826">
        <w:rPr>
          <w:spacing w:val="-1"/>
          <w:lang w:val="nl-NL"/>
        </w:rPr>
        <w:t>fi</w:t>
      </w:r>
      <w:r w:rsidRPr="004D6826">
        <w:rPr>
          <w:spacing w:val="1"/>
          <w:lang w:val="nl-NL"/>
        </w:rPr>
        <w:t>l</w:t>
      </w:r>
      <w:r w:rsidRPr="004D6826">
        <w:rPr>
          <w:spacing w:val="-4"/>
          <w:lang w:val="nl-NL"/>
        </w:rPr>
        <w:t>m</w:t>
      </w:r>
      <w:r w:rsidRPr="004D6826">
        <w:rPr>
          <w:spacing w:val="2"/>
          <w:lang w:val="nl-NL"/>
        </w:rPr>
        <w:t>o</w:t>
      </w:r>
      <w:r w:rsidRPr="004D6826">
        <w:rPr>
          <w:spacing w:val="-1"/>
          <w:lang w:val="nl-NL"/>
        </w:rPr>
        <w:t>m</w:t>
      </w:r>
      <w:r w:rsidRPr="004D6826">
        <w:rPr>
          <w:lang w:val="nl-NL"/>
        </w:rPr>
        <w:t>hu</w:t>
      </w:r>
      <w:r w:rsidRPr="004D6826">
        <w:rPr>
          <w:spacing w:val="1"/>
          <w:lang w:val="nl-NL"/>
        </w:rPr>
        <w:t>l</w:t>
      </w:r>
      <w:r w:rsidRPr="004D6826">
        <w:rPr>
          <w:lang w:val="nl-NL"/>
        </w:rPr>
        <w:t>de</w:t>
      </w:r>
      <w:r w:rsidRPr="004D6826">
        <w:rPr>
          <w:spacing w:val="-2"/>
          <w:lang w:val="nl-NL"/>
        </w:rPr>
        <w:t xml:space="preserve"> </w:t>
      </w:r>
      <w:r w:rsidRPr="004D6826">
        <w:rPr>
          <w:spacing w:val="1"/>
          <w:lang w:val="nl-NL"/>
        </w:rPr>
        <w:t>t</w:t>
      </w:r>
      <w:r w:rsidRPr="004D6826">
        <w:rPr>
          <w:lang w:val="nl-NL"/>
        </w:rPr>
        <w:t>a</w:t>
      </w:r>
      <w:r w:rsidRPr="004D6826">
        <w:rPr>
          <w:spacing w:val="-2"/>
          <w:lang w:val="nl-NL"/>
        </w:rPr>
        <w:t>b</w:t>
      </w:r>
      <w:r w:rsidRPr="004D6826">
        <w:rPr>
          <w:spacing w:val="1"/>
          <w:lang w:val="nl-NL"/>
        </w:rPr>
        <w:t>l</w:t>
      </w:r>
      <w:r w:rsidRPr="004D6826">
        <w:rPr>
          <w:spacing w:val="-2"/>
          <w:lang w:val="nl-NL"/>
        </w:rPr>
        <w:t>e</w:t>
      </w:r>
      <w:r w:rsidRPr="004D6826">
        <w:rPr>
          <w:lang w:val="nl-NL"/>
        </w:rPr>
        <w:t>t</w:t>
      </w:r>
      <w:r w:rsidRPr="004D6826">
        <w:rPr>
          <w:spacing w:val="1"/>
          <w:lang w:val="nl-NL"/>
        </w:rPr>
        <w:t xml:space="preserve"> van ongeveer 15,6 x 7,8 mm, </w:t>
      </w:r>
      <w:r w:rsidRPr="004D6826">
        <w:rPr>
          <w:spacing w:val="-4"/>
          <w:lang w:val="nl-NL"/>
        </w:rPr>
        <w:t>m</w:t>
      </w:r>
      <w:r w:rsidRPr="004D6826">
        <w:rPr>
          <w:lang w:val="nl-NL"/>
        </w:rPr>
        <w:t>et inscriptie</w:t>
      </w:r>
      <w:r w:rsidRPr="004D6826">
        <w:rPr>
          <w:spacing w:val="-1"/>
          <w:lang w:val="nl-NL"/>
        </w:rPr>
        <w:t xml:space="preserve"> </w:t>
      </w:r>
      <w:r w:rsidRPr="004D6826">
        <w:rPr>
          <w:lang w:val="nl-NL"/>
        </w:rPr>
        <w:t>“AV3” op</w:t>
      </w:r>
      <w:r w:rsidRPr="004D6826">
        <w:rPr>
          <w:spacing w:val="-2"/>
          <w:lang w:val="nl-NL"/>
        </w:rPr>
        <w:t xml:space="preserve"> </w:t>
      </w:r>
      <w:r w:rsidRPr="004D6826">
        <w:rPr>
          <w:lang w:val="nl-NL"/>
        </w:rPr>
        <w:t xml:space="preserve">de </w:t>
      </w:r>
      <w:r w:rsidRPr="004D6826">
        <w:rPr>
          <w:spacing w:val="-2"/>
          <w:lang w:val="nl-NL"/>
        </w:rPr>
        <w:t>e</w:t>
      </w:r>
      <w:r w:rsidRPr="004D6826">
        <w:rPr>
          <w:lang w:val="nl-NL"/>
        </w:rPr>
        <w:t xml:space="preserve">ne </w:t>
      </w:r>
      <w:r w:rsidRPr="004D6826">
        <w:rPr>
          <w:spacing w:val="-2"/>
          <w:lang w:val="nl-NL"/>
        </w:rPr>
        <w:t>z</w:t>
      </w:r>
      <w:r w:rsidRPr="004D6826">
        <w:rPr>
          <w:spacing w:val="1"/>
          <w:lang w:val="nl-NL"/>
        </w:rPr>
        <w:t>ij</w:t>
      </w:r>
      <w:r w:rsidRPr="004D6826">
        <w:rPr>
          <w:lang w:val="nl-NL"/>
        </w:rPr>
        <w:t>de en</w:t>
      </w:r>
      <w:r w:rsidRPr="004D6826">
        <w:rPr>
          <w:spacing w:val="-2"/>
          <w:lang w:val="nl-NL"/>
        </w:rPr>
        <w:t xml:space="preserve"> </w:t>
      </w:r>
      <w:r w:rsidRPr="004D6826">
        <w:rPr>
          <w:lang w:val="nl-NL"/>
        </w:rPr>
        <w:t xml:space="preserve">“M” op </w:t>
      </w:r>
      <w:r w:rsidRPr="004D6826">
        <w:rPr>
          <w:spacing w:val="-2"/>
          <w:lang w:val="nl-NL"/>
        </w:rPr>
        <w:t>d</w:t>
      </w:r>
      <w:r w:rsidRPr="004D6826">
        <w:rPr>
          <w:lang w:val="nl-NL"/>
        </w:rPr>
        <w:t>e an</w:t>
      </w:r>
      <w:r w:rsidRPr="004D6826">
        <w:rPr>
          <w:spacing w:val="-2"/>
          <w:lang w:val="nl-NL"/>
        </w:rPr>
        <w:t>d</w:t>
      </w:r>
      <w:r w:rsidRPr="004D6826">
        <w:rPr>
          <w:lang w:val="nl-NL"/>
        </w:rPr>
        <w:t>e</w:t>
      </w:r>
      <w:r w:rsidRPr="004D6826">
        <w:rPr>
          <w:spacing w:val="2"/>
          <w:lang w:val="nl-NL"/>
        </w:rPr>
        <w:t>r</w:t>
      </w:r>
      <w:r w:rsidRPr="004D6826">
        <w:rPr>
          <w:lang w:val="nl-NL"/>
        </w:rPr>
        <w:t>e</w:t>
      </w:r>
      <w:r w:rsidRPr="004D6826">
        <w:rPr>
          <w:spacing w:val="-2"/>
          <w:lang w:val="nl-NL"/>
        </w:rPr>
        <w:t xml:space="preserve"> z</w:t>
      </w:r>
      <w:r w:rsidRPr="004D6826">
        <w:rPr>
          <w:spacing w:val="1"/>
          <w:lang w:val="nl-NL"/>
        </w:rPr>
        <w:t>ij</w:t>
      </w:r>
      <w:r w:rsidRPr="004D6826">
        <w:rPr>
          <w:lang w:val="nl-NL"/>
        </w:rPr>
        <w:t>de.</w:t>
      </w:r>
    </w:p>
    <w:p w14:paraId="34177319" w14:textId="77777777" w:rsidR="004A789C" w:rsidRPr="004D6826" w:rsidRDefault="004A789C" w:rsidP="00B40F8E">
      <w:pPr>
        <w:tabs>
          <w:tab w:val="clear" w:pos="567"/>
        </w:tabs>
        <w:spacing w:line="240" w:lineRule="auto"/>
        <w:rPr>
          <w:color w:val="000000"/>
          <w:szCs w:val="22"/>
          <w:lang w:val="nl-NL"/>
        </w:rPr>
      </w:pPr>
    </w:p>
    <w:p w14:paraId="02A75403" w14:textId="77777777" w:rsidR="004A789C" w:rsidRPr="004D6826" w:rsidRDefault="004A789C" w:rsidP="00B40F8E">
      <w:pPr>
        <w:tabs>
          <w:tab w:val="clear" w:pos="567"/>
        </w:tabs>
        <w:spacing w:line="240" w:lineRule="auto"/>
        <w:rPr>
          <w:color w:val="000000"/>
          <w:szCs w:val="22"/>
          <w:lang w:val="nl-NL"/>
        </w:rPr>
      </w:pPr>
    </w:p>
    <w:p w14:paraId="684EA6F8" w14:textId="77777777" w:rsidR="004A789C" w:rsidRPr="004D6826" w:rsidRDefault="004A789C" w:rsidP="006E32A9">
      <w:pPr>
        <w:keepNext/>
        <w:tabs>
          <w:tab w:val="clear" w:pos="567"/>
        </w:tabs>
        <w:spacing w:line="240" w:lineRule="auto"/>
        <w:ind w:left="567" w:hanging="567"/>
        <w:rPr>
          <w:caps/>
          <w:color w:val="000000"/>
          <w:szCs w:val="22"/>
          <w:lang w:val="nl-NL"/>
        </w:rPr>
      </w:pPr>
      <w:r w:rsidRPr="004D6826">
        <w:rPr>
          <w:b/>
          <w:caps/>
          <w:color w:val="000000"/>
          <w:szCs w:val="22"/>
          <w:lang w:val="nl-NL"/>
        </w:rPr>
        <w:t>4.</w:t>
      </w:r>
      <w:r w:rsidRPr="004D6826">
        <w:rPr>
          <w:b/>
          <w:caps/>
          <w:color w:val="000000"/>
          <w:szCs w:val="22"/>
          <w:lang w:val="nl-NL"/>
        </w:rPr>
        <w:tab/>
      </w:r>
      <w:r w:rsidRPr="00334F7A">
        <w:rPr>
          <w:b/>
          <w:color w:val="000000"/>
          <w:szCs w:val="22"/>
          <w:lang w:val="nl-NL"/>
        </w:rPr>
        <w:t>KLINISCHE</w:t>
      </w:r>
      <w:r w:rsidRPr="004D6826">
        <w:rPr>
          <w:b/>
          <w:caps/>
          <w:color w:val="000000"/>
          <w:szCs w:val="22"/>
          <w:lang w:val="nl-NL"/>
        </w:rPr>
        <w:t xml:space="preserve"> GEGEVENS</w:t>
      </w:r>
    </w:p>
    <w:p w14:paraId="2C68548F" w14:textId="77777777" w:rsidR="004A789C" w:rsidRPr="004D6826" w:rsidRDefault="004A789C" w:rsidP="006E32A9">
      <w:pPr>
        <w:keepNext/>
        <w:tabs>
          <w:tab w:val="clear" w:pos="567"/>
        </w:tabs>
        <w:spacing w:line="240" w:lineRule="auto"/>
        <w:rPr>
          <w:color w:val="000000"/>
          <w:szCs w:val="22"/>
          <w:lang w:val="nl-NL"/>
        </w:rPr>
      </w:pPr>
    </w:p>
    <w:p w14:paraId="3980C1F9" w14:textId="77777777" w:rsidR="004A789C" w:rsidRPr="004D6826" w:rsidRDefault="004A789C" w:rsidP="006E32A9">
      <w:pPr>
        <w:keepNext/>
        <w:tabs>
          <w:tab w:val="clear" w:pos="567"/>
        </w:tabs>
        <w:spacing w:line="240" w:lineRule="auto"/>
        <w:ind w:left="567" w:hanging="567"/>
        <w:rPr>
          <w:color w:val="000000"/>
          <w:szCs w:val="22"/>
          <w:lang w:val="nl-NL"/>
        </w:rPr>
      </w:pPr>
      <w:r w:rsidRPr="004D6826">
        <w:rPr>
          <w:b/>
          <w:color w:val="000000"/>
          <w:szCs w:val="22"/>
          <w:lang w:val="nl-NL"/>
        </w:rPr>
        <w:t>4.1</w:t>
      </w:r>
      <w:r w:rsidRPr="004D6826">
        <w:rPr>
          <w:b/>
          <w:color w:val="000000"/>
          <w:szCs w:val="22"/>
          <w:lang w:val="nl-NL"/>
        </w:rPr>
        <w:tab/>
        <w:t>Therapeutische indicaties</w:t>
      </w:r>
    </w:p>
    <w:p w14:paraId="1B9E4700" w14:textId="77777777" w:rsidR="004A789C" w:rsidRPr="004D6826" w:rsidRDefault="004A789C" w:rsidP="006E32A9">
      <w:pPr>
        <w:keepNext/>
        <w:tabs>
          <w:tab w:val="clear" w:pos="567"/>
        </w:tabs>
        <w:spacing w:line="240" w:lineRule="auto"/>
        <w:rPr>
          <w:color w:val="000000"/>
          <w:szCs w:val="22"/>
          <w:lang w:val="nl-NL"/>
        </w:rPr>
      </w:pPr>
    </w:p>
    <w:p w14:paraId="221680CD"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Behandeling van essentiële hypertensie.</w:t>
      </w:r>
    </w:p>
    <w:p w14:paraId="5457FBFB" w14:textId="77777777" w:rsidR="004A789C" w:rsidRPr="004D6826" w:rsidRDefault="004A789C" w:rsidP="00B40F8E">
      <w:pPr>
        <w:autoSpaceDE w:val="0"/>
        <w:autoSpaceDN w:val="0"/>
        <w:adjustRightInd w:val="0"/>
        <w:spacing w:line="240" w:lineRule="auto"/>
        <w:rPr>
          <w:color w:val="000000"/>
          <w:szCs w:val="22"/>
          <w:lang w:val="nl-NL"/>
        </w:rPr>
      </w:pPr>
    </w:p>
    <w:p w14:paraId="4E6ABF46" w14:textId="77777777" w:rsidR="004A789C" w:rsidRPr="004D6826" w:rsidRDefault="00C42579" w:rsidP="00B40F8E">
      <w:pPr>
        <w:autoSpaceDE w:val="0"/>
        <w:autoSpaceDN w:val="0"/>
        <w:adjustRightInd w:val="0"/>
        <w:spacing w:line="240" w:lineRule="auto"/>
        <w:rPr>
          <w:color w:val="000000"/>
          <w:szCs w:val="22"/>
          <w:lang w:val="nl-NL"/>
        </w:rPr>
      </w:pPr>
      <w:r w:rsidRPr="004D6826">
        <w:rPr>
          <w:lang w:val="nl-NL"/>
        </w:rPr>
        <w:t>Amlodipine/Valsartan Mylan</w:t>
      </w:r>
      <w:r w:rsidR="004A789C" w:rsidRPr="004D6826">
        <w:rPr>
          <w:color w:val="000000"/>
          <w:szCs w:val="22"/>
          <w:lang w:val="nl-NL"/>
        </w:rPr>
        <w:t xml:space="preserve"> is geïndiceerd bij </w:t>
      </w:r>
      <w:r w:rsidR="00587684" w:rsidRPr="004D6826">
        <w:rPr>
          <w:color w:val="000000"/>
          <w:szCs w:val="22"/>
          <w:lang w:val="nl-NL"/>
        </w:rPr>
        <w:t xml:space="preserve">volwassenen </w:t>
      </w:r>
      <w:r w:rsidR="004A789C" w:rsidRPr="004D6826">
        <w:rPr>
          <w:color w:val="000000"/>
          <w:szCs w:val="22"/>
          <w:lang w:val="nl-NL"/>
        </w:rPr>
        <w:t>bij wie de bloeddruk niet voldoende onder controle wordt gebracht door amlodipine of valsartan monotherapie.</w:t>
      </w:r>
    </w:p>
    <w:p w14:paraId="7038BA44" w14:textId="77777777" w:rsidR="004A789C" w:rsidRPr="004D6826" w:rsidRDefault="004A789C" w:rsidP="00B40F8E">
      <w:pPr>
        <w:tabs>
          <w:tab w:val="clear" w:pos="567"/>
        </w:tabs>
        <w:spacing w:line="240" w:lineRule="auto"/>
        <w:rPr>
          <w:color w:val="000000"/>
          <w:szCs w:val="22"/>
          <w:lang w:val="nl-NL"/>
        </w:rPr>
      </w:pPr>
    </w:p>
    <w:p w14:paraId="4B4EBABD" w14:textId="77777777" w:rsidR="004A789C" w:rsidRPr="004D6826" w:rsidRDefault="00A33EAF" w:rsidP="006E32A9">
      <w:pPr>
        <w:keepNext/>
        <w:tabs>
          <w:tab w:val="clear" w:pos="567"/>
        </w:tabs>
        <w:spacing w:line="240" w:lineRule="auto"/>
        <w:ind w:left="567" w:hanging="567"/>
        <w:rPr>
          <w:b/>
          <w:color w:val="000000"/>
          <w:szCs w:val="22"/>
          <w:lang w:val="nl-NL"/>
        </w:rPr>
      </w:pPr>
      <w:r w:rsidRPr="004D6826">
        <w:rPr>
          <w:b/>
          <w:color w:val="000000"/>
          <w:szCs w:val="22"/>
          <w:lang w:val="nl-NL"/>
        </w:rPr>
        <w:t>4.2</w:t>
      </w:r>
      <w:r w:rsidRPr="004D6826">
        <w:rPr>
          <w:b/>
          <w:color w:val="000000"/>
          <w:szCs w:val="22"/>
          <w:lang w:val="nl-NL"/>
        </w:rPr>
        <w:tab/>
      </w:r>
      <w:r w:rsidR="004A789C" w:rsidRPr="004D6826">
        <w:rPr>
          <w:b/>
          <w:color w:val="000000"/>
          <w:szCs w:val="22"/>
          <w:lang w:val="nl-NL"/>
        </w:rPr>
        <w:t>Dosering en wijze van toediening</w:t>
      </w:r>
    </w:p>
    <w:p w14:paraId="265EBE34" w14:textId="77777777" w:rsidR="004A789C" w:rsidRPr="004D6826" w:rsidRDefault="004A789C" w:rsidP="006E32A9">
      <w:pPr>
        <w:keepNext/>
        <w:tabs>
          <w:tab w:val="clear" w:pos="567"/>
        </w:tabs>
        <w:spacing w:line="240" w:lineRule="auto"/>
        <w:rPr>
          <w:color w:val="000000"/>
          <w:szCs w:val="22"/>
          <w:lang w:val="nl-NL"/>
        </w:rPr>
      </w:pPr>
    </w:p>
    <w:p w14:paraId="1BB386B1" w14:textId="77777777" w:rsidR="002F77E8" w:rsidRDefault="002F77E8" w:rsidP="006E32A9">
      <w:pPr>
        <w:keepNext/>
        <w:tabs>
          <w:tab w:val="clear" w:pos="567"/>
        </w:tabs>
        <w:spacing w:line="240" w:lineRule="auto"/>
        <w:rPr>
          <w:color w:val="000000"/>
          <w:szCs w:val="22"/>
          <w:u w:val="single"/>
          <w:lang w:val="nl-NL"/>
        </w:rPr>
      </w:pPr>
      <w:r w:rsidRPr="004D6826">
        <w:rPr>
          <w:color w:val="000000"/>
          <w:szCs w:val="22"/>
          <w:u w:val="single"/>
          <w:lang w:val="nl-NL"/>
        </w:rPr>
        <w:t>Dosering</w:t>
      </w:r>
    </w:p>
    <w:p w14:paraId="5142F7CF"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De aanbevolen dosis van </w:t>
      </w:r>
      <w:r w:rsidR="00C42579" w:rsidRPr="004D6826">
        <w:rPr>
          <w:lang w:val="nl-NL"/>
        </w:rPr>
        <w:t>Amlodipine/Valsartan Mylan</w:t>
      </w:r>
      <w:r w:rsidRPr="004D6826">
        <w:rPr>
          <w:color w:val="000000"/>
          <w:szCs w:val="22"/>
          <w:lang w:val="nl-NL"/>
        </w:rPr>
        <w:t xml:space="preserve"> is één tablet per dag.</w:t>
      </w:r>
    </w:p>
    <w:p w14:paraId="1129B34B" w14:textId="77777777" w:rsidR="004A789C" w:rsidRPr="004D6826" w:rsidRDefault="004A789C" w:rsidP="00B40F8E">
      <w:pPr>
        <w:tabs>
          <w:tab w:val="clear" w:pos="567"/>
        </w:tabs>
        <w:spacing w:line="240" w:lineRule="auto"/>
        <w:rPr>
          <w:color w:val="000000"/>
          <w:szCs w:val="22"/>
          <w:lang w:val="nl-NL"/>
        </w:rPr>
      </w:pPr>
    </w:p>
    <w:p w14:paraId="07CFF7BA" w14:textId="77777777" w:rsidR="00C42579" w:rsidRPr="00ED5836" w:rsidRDefault="00C42579" w:rsidP="006E32A9">
      <w:pPr>
        <w:keepNext/>
        <w:spacing w:line="240" w:lineRule="auto"/>
        <w:rPr>
          <w:i/>
          <w:iCs/>
          <w:szCs w:val="22"/>
          <w:u w:val="single"/>
          <w:lang w:val="nl-NL"/>
        </w:rPr>
      </w:pPr>
      <w:r w:rsidRPr="00ED5836">
        <w:rPr>
          <w:i/>
          <w:iCs/>
          <w:szCs w:val="22"/>
          <w:u w:val="single"/>
          <w:lang w:val="nl-NL"/>
        </w:rPr>
        <w:t xml:space="preserve">Amlodipine/Valsartan Mylan </w:t>
      </w:r>
      <w:r w:rsidR="00C51A38" w:rsidRPr="00ED5836">
        <w:rPr>
          <w:i/>
          <w:iCs/>
          <w:szCs w:val="22"/>
          <w:u w:val="single"/>
          <w:lang w:val="nl-NL"/>
        </w:rPr>
        <w:t>5 mg</w:t>
      </w:r>
      <w:r w:rsidRPr="00ED5836">
        <w:rPr>
          <w:i/>
          <w:iCs/>
          <w:szCs w:val="22"/>
          <w:u w:val="single"/>
          <w:lang w:val="nl-NL"/>
        </w:rPr>
        <w:t>/</w:t>
      </w:r>
      <w:r w:rsidR="00C51A38" w:rsidRPr="00ED5836">
        <w:rPr>
          <w:i/>
          <w:iCs/>
          <w:szCs w:val="22"/>
          <w:u w:val="single"/>
          <w:lang w:val="nl-NL"/>
        </w:rPr>
        <w:t>80 mg</w:t>
      </w:r>
      <w:r w:rsidRPr="00ED5836">
        <w:rPr>
          <w:i/>
          <w:iCs/>
          <w:szCs w:val="22"/>
          <w:u w:val="single"/>
          <w:lang w:val="nl-NL"/>
        </w:rPr>
        <w:t xml:space="preserve"> filmomhulde tabletten</w:t>
      </w:r>
    </w:p>
    <w:p w14:paraId="7208A220" w14:textId="77777777" w:rsidR="004A789C" w:rsidRPr="004D6826" w:rsidRDefault="00C42579" w:rsidP="00B40F8E">
      <w:pPr>
        <w:pStyle w:val="Listlevel1"/>
        <w:spacing w:before="0" w:after="0"/>
        <w:ind w:left="0" w:firstLine="0"/>
        <w:rPr>
          <w:color w:val="000000"/>
          <w:sz w:val="22"/>
          <w:szCs w:val="22"/>
          <w:lang w:val="nl-NL"/>
        </w:rPr>
      </w:pPr>
      <w:r w:rsidRPr="004D6826">
        <w:rPr>
          <w:sz w:val="22"/>
          <w:szCs w:val="22"/>
          <w:lang w:val="nl-NL"/>
        </w:rPr>
        <w:t>Amlodipine/Valsartan Mylan</w:t>
      </w:r>
      <w:r w:rsidR="004A789C" w:rsidRPr="004D6826">
        <w:rPr>
          <w:color w:val="000000"/>
          <w:sz w:val="22"/>
          <w:szCs w:val="22"/>
          <w:lang w:val="nl-NL"/>
        </w:rPr>
        <w:t xml:space="preserve"> </w:t>
      </w:r>
      <w:r w:rsidR="00C51A38" w:rsidRPr="004D6826">
        <w:rPr>
          <w:color w:val="000000"/>
          <w:sz w:val="22"/>
          <w:szCs w:val="22"/>
          <w:lang w:val="nl-NL"/>
        </w:rPr>
        <w:t>5 mg</w:t>
      </w:r>
      <w:r w:rsidR="004A789C" w:rsidRPr="004D6826">
        <w:rPr>
          <w:color w:val="000000"/>
          <w:sz w:val="22"/>
          <w:szCs w:val="22"/>
          <w:lang w:val="nl-NL"/>
        </w:rPr>
        <w:t>/</w:t>
      </w:r>
      <w:r w:rsidR="00C51A38" w:rsidRPr="004D6826">
        <w:rPr>
          <w:color w:val="000000"/>
          <w:sz w:val="22"/>
          <w:szCs w:val="22"/>
          <w:lang w:val="nl-NL"/>
        </w:rPr>
        <w:t>80 mg</w:t>
      </w:r>
      <w:r w:rsidR="004A789C" w:rsidRPr="004D6826">
        <w:rPr>
          <w:color w:val="000000"/>
          <w:sz w:val="22"/>
          <w:szCs w:val="22"/>
          <w:lang w:val="nl-NL"/>
        </w:rPr>
        <w:t xml:space="preserve"> kan toegediend worden bij patiënten bij wie de bloeddruk niet voldoende onder controle wordt gebracht met amlodipine </w:t>
      </w:r>
      <w:r w:rsidR="00C51A38" w:rsidRPr="004D6826">
        <w:rPr>
          <w:color w:val="000000"/>
          <w:sz w:val="22"/>
          <w:szCs w:val="22"/>
          <w:lang w:val="nl-NL"/>
        </w:rPr>
        <w:t>5 mg</w:t>
      </w:r>
      <w:r w:rsidR="004A789C" w:rsidRPr="004D6826">
        <w:rPr>
          <w:color w:val="000000"/>
          <w:sz w:val="22"/>
          <w:szCs w:val="22"/>
          <w:lang w:val="nl-NL"/>
        </w:rPr>
        <w:t xml:space="preserve"> of valsartan </w:t>
      </w:r>
      <w:r w:rsidR="00C51A38" w:rsidRPr="004D6826">
        <w:rPr>
          <w:color w:val="000000"/>
          <w:sz w:val="22"/>
          <w:szCs w:val="22"/>
          <w:lang w:val="nl-NL"/>
        </w:rPr>
        <w:t>80 mg</w:t>
      </w:r>
      <w:r w:rsidR="004A789C" w:rsidRPr="004D6826">
        <w:rPr>
          <w:color w:val="000000"/>
          <w:sz w:val="22"/>
          <w:szCs w:val="22"/>
          <w:lang w:val="nl-NL"/>
        </w:rPr>
        <w:t xml:space="preserve"> alleen.</w:t>
      </w:r>
    </w:p>
    <w:p w14:paraId="50409A36" w14:textId="77777777" w:rsidR="004A789C" w:rsidRPr="004D6826" w:rsidRDefault="004A789C" w:rsidP="00B40F8E">
      <w:pPr>
        <w:tabs>
          <w:tab w:val="clear" w:pos="567"/>
        </w:tabs>
        <w:spacing w:line="240" w:lineRule="auto"/>
        <w:rPr>
          <w:color w:val="000000"/>
          <w:szCs w:val="22"/>
          <w:lang w:val="nl-NL"/>
        </w:rPr>
      </w:pPr>
    </w:p>
    <w:p w14:paraId="5968FBBB" w14:textId="77777777" w:rsidR="00C42579" w:rsidRPr="00ED5836" w:rsidRDefault="00C42579" w:rsidP="00B40F8E">
      <w:pPr>
        <w:keepNext/>
        <w:spacing w:line="240" w:lineRule="auto"/>
        <w:rPr>
          <w:i/>
          <w:iCs/>
          <w:u w:val="single"/>
          <w:lang w:val="nl-NL"/>
        </w:rPr>
      </w:pPr>
      <w:r w:rsidRPr="00ED5836">
        <w:rPr>
          <w:i/>
          <w:iCs/>
          <w:u w:val="single"/>
          <w:lang w:val="nl-NL"/>
        </w:rPr>
        <w:t xml:space="preserve">Amlodipine/Valsartan Mylan </w:t>
      </w:r>
      <w:r w:rsidR="00C51A38" w:rsidRPr="00ED5836">
        <w:rPr>
          <w:i/>
          <w:iCs/>
          <w:u w:val="single"/>
          <w:lang w:val="nl-NL"/>
        </w:rPr>
        <w:t>5 mg</w:t>
      </w:r>
      <w:r w:rsidRPr="00ED5836">
        <w:rPr>
          <w:i/>
          <w:iCs/>
          <w:u w:val="single"/>
          <w:lang w:val="nl-NL"/>
        </w:rPr>
        <w:t>/</w:t>
      </w:r>
      <w:r w:rsidR="00C51A38" w:rsidRPr="00ED5836">
        <w:rPr>
          <w:i/>
          <w:iCs/>
          <w:u w:val="single"/>
          <w:lang w:val="nl-NL"/>
        </w:rPr>
        <w:t>160 mg</w:t>
      </w:r>
      <w:r w:rsidRPr="00ED5836">
        <w:rPr>
          <w:i/>
          <w:iCs/>
          <w:u w:val="single"/>
          <w:lang w:val="nl-NL"/>
        </w:rPr>
        <w:t xml:space="preserve"> filmomhulde tabletten</w:t>
      </w:r>
    </w:p>
    <w:p w14:paraId="07858951" w14:textId="77777777" w:rsidR="00C42579" w:rsidRPr="004D6826" w:rsidRDefault="00C42579" w:rsidP="006E32A9">
      <w:pPr>
        <w:spacing w:line="240" w:lineRule="auto"/>
        <w:rPr>
          <w:lang w:val="nl-NL"/>
        </w:rPr>
      </w:pPr>
      <w:r w:rsidRPr="004D6826">
        <w:rPr>
          <w:lang w:val="nl-NL"/>
        </w:rPr>
        <w:t xml:space="preserve">Amlodipine/Valsartan Mylan </w:t>
      </w:r>
      <w:r w:rsidR="00C51A38" w:rsidRPr="004D6826">
        <w:rPr>
          <w:lang w:val="nl-NL"/>
        </w:rPr>
        <w:t>5 mg</w:t>
      </w:r>
      <w:r w:rsidRPr="004D6826">
        <w:rPr>
          <w:spacing w:val="1"/>
          <w:lang w:val="nl-NL"/>
        </w:rPr>
        <w:t>/</w:t>
      </w:r>
      <w:r w:rsidR="00C51A38" w:rsidRPr="004D6826">
        <w:rPr>
          <w:spacing w:val="1"/>
          <w:lang w:val="nl-NL"/>
        </w:rPr>
        <w:t>160 mg</w:t>
      </w:r>
      <w:r w:rsidRPr="004D6826">
        <w:rPr>
          <w:lang w:val="nl-NL"/>
        </w:rPr>
        <w:t xml:space="preserve"> </w:t>
      </w:r>
      <w:r w:rsidRPr="004D6826">
        <w:rPr>
          <w:spacing w:val="-2"/>
          <w:lang w:val="nl-NL"/>
        </w:rPr>
        <w:t>k</w:t>
      </w:r>
      <w:r w:rsidRPr="004D6826">
        <w:rPr>
          <w:lang w:val="nl-NL"/>
        </w:rPr>
        <w:t xml:space="preserve">an </w:t>
      </w:r>
      <w:r w:rsidRPr="004D6826">
        <w:rPr>
          <w:spacing w:val="1"/>
          <w:lang w:val="nl-NL"/>
        </w:rPr>
        <w:t>t</w:t>
      </w:r>
      <w:r w:rsidRPr="004D6826">
        <w:rPr>
          <w:lang w:val="nl-NL"/>
        </w:rPr>
        <w:t>oe</w:t>
      </w:r>
      <w:r w:rsidRPr="004D6826">
        <w:rPr>
          <w:spacing w:val="-2"/>
          <w:lang w:val="nl-NL"/>
        </w:rPr>
        <w:t>g</w:t>
      </w:r>
      <w:r w:rsidRPr="004D6826">
        <w:rPr>
          <w:lang w:val="nl-NL"/>
        </w:rPr>
        <w:t>ed</w:t>
      </w:r>
      <w:r w:rsidRPr="004D6826">
        <w:rPr>
          <w:spacing w:val="1"/>
          <w:lang w:val="nl-NL"/>
        </w:rPr>
        <w:t>i</w:t>
      </w:r>
      <w:r w:rsidRPr="004D6826">
        <w:rPr>
          <w:lang w:val="nl-NL"/>
        </w:rPr>
        <w:t>end w</w:t>
      </w:r>
      <w:r w:rsidRPr="004D6826">
        <w:rPr>
          <w:spacing w:val="-3"/>
          <w:lang w:val="nl-NL"/>
        </w:rPr>
        <w:t>o</w:t>
      </w:r>
      <w:r w:rsidRPr="004D6826">
        <w:rPr>
          <w:spacing w:val="1"/>
          <w:lang w:val="nl-NL"/>
        </w:rPr>
        <w:t>r</w:t>
      </w:r>
      <w:r w:rsidRPr="004D6826">
        <w:rPr>
          <w:lang w:val="nl-NL"/>
        </w:rPr>
        <w:t>den</w:t>
      </w:r>
      <w:r w:rsidRPr="004D6826">
        <w:rPr>
          <w:spacing w:val="-2"/>
          <w:lang w:val="nl-NL"/>
        </w:rPr>
        <w:t xml:space="preserve"> </w:t>
      </w:r>
      <w:r w:rsidRPr="004D6826">
        <w:rPr>
          <w:lang w:val="nl-NL"/>
        </w:rPr>
        <w:t>b</w:t>
      </w:r>
      <w:r w:rsidRPr="004D6826">
        <w:rPr>
          <w:spacing w:val="-1"/>
          <w:lang w:val="nl-NL"/>
        </w:rPr>
        <w:t>i</w:t>
      </w:r>
      <w:r w:rsidRPr="004D6826">
        <w:rPr>
          <w:lang w:val="nl-NL"/>
        </w:rPr>
        <w:t>j</w:t>
      </w:r>
      <w:r w:rsidRPr="004D6826">
        <w:rPr>
          <w:spacing w:val="1"/>
          <w:lang w:val="nl-NL"/>
        </w:rPr>
        <w:t xml:space="preserve"> </w:t>
      </w:r>
      <w:r w:rsidRPr="004D6826">
        <w:rPr>
          <w:lang w:val="nl-NL"/>
        </w:rPr>
        <w:t>p</w:t>
      </w:r>
      <w:r w:rsidRPr="004D6826">
        <w:rPr>
          <w:spacing w:val="-2"/>
          <w:lang w:val="nl-NL"/>
        </w:rPr>
        <w:t>a</w:t>
      </w:r>
      <w:r w:rsidRPr="004D6826">
        <w:rPr>
          <w:spacing w:val="1"/>
          <w:lang w:val="nl-NL"/>
        </w:rPr>
        <w:t>ti</w:t>
      </w:r>
      <w:r w:rsidRPr="004D6826">
        <w:rPr>
          <w:spacing w:val="-2"/>
          <w:lang w:val="nl-NL"/>
        </w:rPr>
        <w:t>ë</w:t>
      </w:r>
      <w:r w:rsidRPr="004D6826">
        <w:rPr>
          <w:lang w:val="nl-NL"/>
        </w:rPr>
        <w:t>n</w:t>
      </w:r>
      <w:r w:rsidRPr="004D6826">
        <w:rPr>
          <w:spacing w:val="-1"/>
          <w:lang w:val="nl-NL"/>
        </w:rPr>
        <w:t>t</w:t>
      </w:r>
      <w:r w:rsidRPr="004D6826">
        <w:rPr>
          <w:lang w:val="nl-NL"/>
        </w:rPr>
        <w:t>en b</w:t>
      </w:r>
      <w:r w:rsidRPr="004D6826">
        <w:rPr>
          <w:spacing w:val="-1"/>
          <w:lang w:val="nl-NL"/>
        </w:rPr>
        <w:t>i</w:t>
      </w:r>
      <w:r w:rsidRPr="004D6826">
        <w:rPr>
          <w:lang w:val="nl-NL"/>
        </w:rPr>
        <w:t>j</w:t>
      </w:r>
      <w:r w:rsidRPr="004D6826">
        <w:rPr>
          <w:spacing w:val="1"/>
          <w:lang w:val="nl-NL"/>
        </w:rPr>
        <w:t xml:space="preserve"> </w:t>
      </w:r>
      <w:r w:rsidRPr="004D6826">
        <w:rPr>
          <w:spacing w:val="-1"/>
          <w:lang w:val="nl-NL"/>
        </w:rPr>
        <w:t>w</w:t>
      </w:r>
      <w:r w:rsidRPr="004D6826">
        <w:rPr>
          <w:spacing w:val="1"/>
          <w:lang w:val="nl-NL"/>
        </w:rPr>
        <w:t>i</w:t>
      </w:r>
      <w:r w:rsidRPr="004D6826">
        <w:rPr>
          <w:lang w:val="nl-NL"/>
        </w:rPr>
        <w:t>e</w:t>
      </w:r>
      <w:r w:rsidRPr="004D6826">
        <w:rPr>
          <w:spacing w:val="-2"/>
          <w:lang w:val="nl-NL"/>
        </w:rPr>
        <w:t xml:space="preserve"> </w:t>
      </w:r>
      <w:r w:rsidRPr="004D6826">
        <w:rPr>
          <w:lang w:val="nl-NL"/>
        </w:rPr>
        <w:t xml:space="preserve">de </w:t>
      </w:r>
      <w:r w:rsidRPr="004D6826">
        <w:rPr>
          <w:spacing w:val="-2"/>
          <w:lang w:val="nl-NL"/>
        </w:rPr>
        <w:t>b</w:t>
      </w:r>
      <w:r w:rsidRPr="004D6826">
        <w:rPr>
          <w:spacing w:val="1"/>
          <w:lang w:val="nl-NL"/>
        </w:rPr>
        <w:t>l</w:t>
      </w:r>
      <w:r w:rsidRPr="004D6826">
        <w:rPr>
          <w:lang w:val="nl-NL"/>
        </w:rPr>
        <w:t>oe</w:t>
      </w:r>
      <w:r w:rsidRPr="004D6826">
        <w:rPr>
          <w:spacing w:val="-2"/>
          <w:lang w:val="nl-NL"/>
        </w:rPr>
        <w:t>d</w:t>
      </w:r>
      <w:r w:rsidRPr="004D6826">
        <w:rPr>
          <w:lang w:val="nl-NL"/>
        </w:rPr>
        <w:t>d</w:t>
      </w:r>
      <w:r w:rsidRPr="004D6826">
        <w:rPr>
          <w:spacing w:val="1"/>
          <w:lang w:val="nl-NL"/>
        </w:rPr>
        <w:t>r</w:t>
      </w:r>
      <w:r w:rsidRPr="004D6826">
        <w:rPr>
          <w:lang w:val="nl-NL"/>
        </w:rPr>
        <w:t>uk</w:t>
      </w:r>
      <w:r w:rsidRPr="004D6826">
        <w:rPr>
          <w:spacing w:val="-2"/>
          <w:lang w:val="nl-NL"/>
        </w:rPr>
        <w:t xml:space="preserve"> </w:t>
      </w:r>
      <w:r w:rsidRPr="004D6826">
        <w:rPr>
          <w:lang w:val="nl-NL"/>
        </w:rPr>
        <w:t>n</w:t>
      </w:r>
      <w:r w:rsidRPr="004D6826">
        <w:rPr>
          <w:spacing w:val="-1"/>
          <w:lang w:val="nl-NL"/>
        </w:rPr>
        <w:t>i</w:t>
      </w:r>
      <w:r w:rsidRPr="004D6826">
        <w:rPr>
          <w:spacing w:val="-2"/>
          <w:lang w:val="nl-NL"/>
        </w:rPr>
        <w:t>e</w:t>
      </w:r>
      <w:r w:rsidRPr="004D6826">
        <w:rPr>
          <w:lang w:val="nl-NL"/>
        </w:rPr>
        <w:t>t</w:t>
      </w:r>
      <w:r w:rsidRPr="004D6826">
        <w:rPr>
          <w:spacing w:val="1"/>
          <w:lang w:val="nl-NL"/>
        </w:rPr>
        <w:t xml:space="preserve"> </w:t>
      </w:r>
      <w:r w:rsidRPr="004D6826">
        <w:rPr>
          <w:spacing w:val="-2"/>
          <w:lang w:val="nl-NL"/>
        </w:rPr>
        <w:t>v</w:t>
      </w:r>
      <w:r w:rsidRPr="004D6826">
        <w:rPr>
          <w:lang w:val="nl-NL"/>
        </w:rPr>
        <w:t>o</w:t>
      </w:r>
      <w:r w:rsidRPr="004D6826">
        <w:rPr>
          <w:spacing w:val="1"/>
          <w:lang w:val="nl-NL"/>
        </w:rPr>
        <w:t>l</w:t>
      </w:r>
      <w:r w:rsidRPr="004D6826">
        <w:rPr>
          <w:lang w:val="nl-NL"/>
        </w:rPr>
        <w:t>doen</w:t>
      </w:r>
      <w:r w:rsidRPr="004D6826">
        <w:rPr>
          <w:spacing w:val="-2"/>
          <w:lang w:val="nl-NL"/>
        </w:rPr>
        <w:t>d</w:t>
      </w:r>
      <w:r w:rsidRPr="004D6826">
        <w:rPr>
          <w:lang w:val="nl-NL"/>
        </w:rPr>
        <w:t>e on</w:t>
      </w:r>
      <w:r w:rsidRPr="004D6826">
        <w:rPr>
          <w:spacing w:val="-2"/>
          <w:lang w:val="nl-NL"/>
        </w:rPr>
        <w:t>d</w:t>
      </w:r>
      <w:r w:rsidRPr="004D6826">
        <w:rPr>
          <w:lang w:val="nl-NL"/>
        </w:rPr>
        <w:t>er con</w:t>
      </w:r>
      <w:r w:rsidRPr="004D6826">
        <w:rPr>
          <w:spacing w:val="-1"/>
          <w:lang w:val="nl-NL"/>
        </w:rPr>
        <w:t>t</w:t>
      </w:r>
      <w:r w:rsidRPr="004D6826">
        <w:rPr>
          <w:spacing w:val="1"/>
          <w:lang w:val="nl-NL"/>
        </w:rPr>
        <w:t>r</w:t>
      </w:r>
      <w:r w:rsidRPr="004D6826">
        <w:rPr>
          <w:lang w:val="nl-NL"/>
        </w:rPr>
        <w:t>o</w:t>
      </w:r>
      <w:r w:rsidRPr="004D6826">
        <w:rPr>
          <w:spacing w:val="-1"/>
          <w:lang w:val="nl-NL"/>
        </w:rPr>
        <w:t>l</w:t>
      </w:r>
      <w:r w:rsidRPr="004D6826">
        <w:rPr>
          <w:lang w:val="nl-NL"/>
        </w:rPr>
        <w:t>e wor</w:t>
      </w:r>
      <w:r w:rsidRPr="004D6826">
        <w:rPr>
          <w:spacing w:val="-2"/>
          <w:lang w:val="nl-NL"/>
        </w:rPr>
        <w:t>d</w:t>
      </w:r>
      <w:r w:rsidRPr="004D6826">
        <w:rPr>
          <w:lang w:val="nl-NL"/>
        </w:rPr>
        <w:t>t</w:t>
      </w:r>
      <w:r w:rsidRPr="004D6826">
        <w:rPr>
          <w:spacing w:val="1"/>
          <w:lang w:val="nl-NL"/>
        </w:rPr>
        <w:t xml:space="preserve"> </w:t>
      </w:r>
      <w:r w:rsidRPr="004D6826">
        <w:rPr>
          <w:spacing w:val="-2"/>
          <w:lang w:val="nl-NL"/>
        </w:rPr>
        <w:t>g</w:t>
      </w:r>
      <w:r w:rsidRPr="004D6826">
        <w:rPr>
          <w:lang w:val="nl-NL"/>
        </w:rPr>
        <w:t>eb</w:t>
      </w:r>
      <w:r w:rsidRPr="004D6826">
        <w:rPr>
          <w:spacing w:val="1"/>
          <w:lang w:val="nl-NL"/>
        </w:rPr>
        <w:t>r</w:t>
      </w:r>
      <w:r w:rsidRPr="004D6826">
        <w:rPr>
          <w:spacing w:val="-2"/>
          <w:lang w:val="nl-NL"/>
        </w:rPr>
        <w:t>a</w:t>
      </w:r>
      <w:r w:rsidRPr="004D6826">
        <w:rPr>
          <w:lang w:val="nl-NL"/>
        </w:rPr>
        <w:t>cht</w:t>
      </w:r>
      <w:r w:rsidRPr="004D6826">
        <w:rPr>
          <w:spacing w:val="1"/>
          <w:lang w:val="nl-NL"/>
        </w:rPr>
        <w:t xml:space="preserve"> </w:t>
      </w:r>
      <w:r w:rsidRPr="004D6826">
        <w:rPr>
          <w:spacing w:val="-4"/>
          <w:lang w:val="nl-NL"/>
        </w:rPr>
        <w:t>m</w:t>
      </w:r>
      <w:r w:rsidRPr="004D6826">
        <w:rPr>
          <w:lang w:val="nl-NL"/>
        </w:rPr>
        <w:t>et</w:t>
      </w:r>
      <w:r w:rsidRPr="004D6826">
        <w:rPr>
          <w:spacing w:val="1"/>
          <w:lang w:val="nl-NL"/>
        </w:rPr>
        <w:t xml:space="preserve"> </w:t>
      </w:r>
      <w:r w:rsidRPr="004D6826">
        <w:rPr>
          <w:lang w:val="nl-NL"/>
        </w:rPr>
        <w:t>a</w:t>
      </w:r>
      <w:r w:rsidRPr="004D6826">
        <w:rPr>
          <w:spacing w:val="-3"/>
          <w:lang w:val="nl-NL"/>
        </w:rPr>
        <w:t>m</w:t>
      </w:r>
      <w:r w:rsidRPr="004D6826">
        <w:rPr>
          <w:spacing w:val="1"/>
          <w:lang w:val="nl-NL"/>
        </w:rPr>
        <w:t>l</w:t>
      </w:r>
      <w:r w:rsidRPr="004D6826">
        <w:rPr>
          <w:lang w:val="nl-NL"/>
        </w:rPr>
        <w:t>od</w:t>
      </w:r>
      <w:r w:rsidRPr="004D6826">
        <w:rPr>
          <w:spacing w:val="1"/>
          <w:lang w:val="nl-NL"/>
        </w:rPr>
        <w:t>i</w:t>
      </w:r>
      <w:r w:rsidRPr="004D6826">
        <w:rPr>
          <w:spacing w:val="-2"/>
          <w:lang w:val="nl-NL"/>
        </w:rPr>
        <w:t>p</w:t>
      </w:r>
      <w:r w:rsidRPr="004D6826">
        <w:rPr>
          <w:spacing w:val="1"/>
          <w:lang w:val="nl-NL"/>
        </w:rPr>
        <w:t>i</w:t>
      </w:r>
      <w:r w:rsidRPr="004D6826">
        <w:rPr>
          <w:lang w:val="nl-NL"/>
        </w:rPr>
        <w:t xml:space="preserve">ne </w:t>
      </w:r>
      <w:r w:rsidR="00C51A38" w:rsidRPr="004D6826">
        <w:rPr>
          <w:lang w:val="nl-NL"/>
        </w:rPr>
        <w:t>5 mg</w:t>
      </w:r>
      <w:r w:rsidRPr="004D6826">
        <w:rPr>
          <w:spacing w:val="-2"/>
          <w:lang w:val="nl-NL"/>
        </w:rPr>
        <w:t xml:space="preserve"> </w:t>
      </w:r>
      <w:r w:rsidRPr="004D6826">
        <w:rPr>
          <w:lang w:val="nl-NL"/>
        </w:rPr>
        <w:t>of</w:t>
      </w:r>
      <w:r w:rsidRPr="004D6826">
        <w:rPr>
          <w:spacing w:val="1"/>
          <w:lang w:val="nl-NL"/>
        </w:rPr>
        <w:t xml:space="preserve"> </w:t>
      </w:r>
      <w:r w:rsidRPr="004D6826">
        <w:rPr>
          <w:spacing w:val="-2"/>
          <w:lang w:val="nl-NL"/>
        </w:rPr>
        <w:t>v</w:t>
      </w:r>
      <w:r w:rsidRPr="004D6826">
        <w:rPr>
          <w:lang w:val="nl-NL"/>
        </w:rPr>
        <w:t>a</w:t>
      </w:r>
      <w:r w:rsidRPr="004D6826">
        <w:rPr>
          <w:spacing w:val="1"/>
          <w:lang w:val="nl-NL"/>
        </w:rPr>
        <w:t>l</w:t>
      </w:r>
      <w:r w:rsidRPr="004D6826">
        <w:rPr>
          <w:lang w:val="nl-NL"/>
        </w:rPr>
        <w:t>s</w:t>
      </w:r>
      <w:r w:rsidRPr="004D6826">
        <w:rPr>
          <w:spacing w:val="1"/>
          <w:lang w:val="nl-NL"/>
        </w:rPr>
        <w:t>a</w:t>
      </w:r>
      <w:r w:rsidRPr="004D6826">
        <w:rPr>
          <w:spacing w:val="-2"/>
          <w:lang w:val="nl-NL"/>
        </w:rPr>
        <w:t>r</w:t>
      </w:r>
      <w:r w:rsidRPr="004D6826">
        <w:rPr>
          <w:spacing w:val="1"/>
          <w:lang w:val="nl-NL"/>
        </w:rPr>
        <w:t>t</w:t>
      </w:r>
      <w:r w:rsidRPr="004D6826">
        <w:rPr>
          <w:lang w:val="nl-NL"/>
        </w:rPr>
        <w:t>an</w:t>
      </w:r>
      <w:r w:rsidRPr="004D6826">
        <w:rPr>
          <w:spacing w:val="2"/>
          <w:lang w:val="nl-NL"/>
        </w:rPr>
        <w:t xml:space="preserve"> </w:t>
      </w:r>
      <w:r w:rsidR="00C51A38" w:rsidRPr="004D6826">
        <w:rPr>
          <w:spacing w:val="2"/>
          <w:lang w:val="nl-NL"/>
        </w:rPr>
        <w:t>160 mg</w:t>
      </w:r>
      <w:r w:rsidRPr="004D6826">
        <w:rPr>
          <w:spacing w:val="-2"/>
          <w:lang w:val="nl-NL"/>
        </w:rPr>
        <w:t xml:space="preserve"> </w:t>
      </w:r>
      <w:r w:rsidRPr="004D6826">
        <w:rPr>
          <w:lang w:val="nl-NL"/>
        </w:rPr>
        <w:t>a</w:t>
      </w:r>
      <w:r w:rsidRPr="004D6826">
        <w:rPr>
          <w:spacing w:val="1"/>
          <w:lang w:val="nl-NL"/>
        </w:rPr>
        <w:t>ll</w:t>
      </w:r>
      <w:r w:rsidRPr="004D6826">
        <w:rPr>
          <w:lang w:val="nl-NL"/>
        </w:rPr>
        <w:t>e</w:t>
      </w:r>
      <w:r w:rsidRPr="004D6826">
        <w:rPr>
          <w:spacing w:val="-2"/>
          <w:lang w:val="nl-NL"/>
        </w:rPr>
        <w:t>e</w:t>
      </w:r>
      <w:r w:rsidRPr="004D6826">
        <w:rPr>
          <w:lang w:val="nl-NL"/>
        </w:rPr>
        <w:t>n.</w:t>
      </w:r>
    </w:p>
    <w:p w14:paraId="28F19695" w14:textId="77777777" w:rsidR="00C42579" w:rsidRPr="004D6826" w:rsidRDefault="00C42579" w:rsidP="00B40F8E">
      <w:pPr>
        <w:spacing w:line="240" w:lineRule="auto"/>
        <w:rPr>
          <w:spacing w:val="1"/>
          <w:lang w:val="nl-NL"/>
        </w:rPr>
      </w:pPr>
    </w:p>
    <w:p w14:paraId="572AA7C5" w14:textId="77777777" w:rsidR="00C42579" w:rsidRPr="00ED5836" w:rsidRDefault="00C42579" w:rsidP="006E32A9">
      <w:pPr>
        <w:keepNext/>
        <w:spacing w:line="240" w:lineRule="auto"/>
        <w:rPr>
          <w:i/>
          <w:iCs/>
          <w:u w:val="single"/>
          <w:lang w:val="nl-NL"/>
        </w:rPr>
      </w:pPr>
      <w:r w:rsidRPr="00ED5836">
        <w:rPr>
          <w:i/>
          <w:iCs/>
          <w:u w:val="single"/>
          <w:lang w:val="nl-NL"/>
        </w:rPr>
        <w:t xml:space="preserve">Amlodipine/Valsartan Mylan </w:t>
      </w:r>
      <w:r w:rsidR="00C51A38" w:rsidRPr="00ED5836">
        <w:rPr>
          <w:i/>
          <w:iCs/>
          <w:u w:val="single"/>
          <w:lang w:val="nl-NL"/>
        </w:rPr>
        <w:t>10 mg</w:t>
      </w:r>
      <w:r w:rsidRPr="00ED5836">
        <w:rPr>
          <w:i/>
          <w:iCs/>
          <w:u w:val="single"/>
          <w:lang w:val="nl-NL"/>
        </w:rPr>
        <w:t>/</w:t>
      </w:r>
      <w:r w:rsidR="00C51A38" w:rsidRPr="00ED5836">
        <w:rPr>
          <w:i/>
          <w:iCs/>
          <w:u w:val="single"/>
          <w:lang w:val="nl-NL"/>
        </w:rPr>
        <w:t>160 mg</w:t>
      </w:r>
      <w:r w:rsidRPr="00ED5836">
        <w:rPr>
          <w:i/>
          <w:iCs/>
          <w:u w:val="single"/>
          <w:lang w:val="nl-NL"/>
        </w:rPr>
        <w:t xml:space="preserve"> filmomhulde tabletten</w:t>
      </w:r>
    </w:p>
    <w:p w14:paraId="4DEC80B7" w14:textId="77777777" w:rsidR="00C42579" w:rsidRPr="004D6826" w:rsidRDefault="00C42579" w:rsidP="00B40F8E">
      <w:pPr>
        <w:spacing w:line="240" w:lineRule="auto"/>
        <w:rPr>
          <w:lang w:val="nl-NL"/>
        </w:rPr>
      </w:pPr>
      <w:r w:rsidRPr="004D6826">
        <w:rPr>
          <w:lang w:val="nl-NL"/>
        </w:rPr>
        <w:t xml:space="preserve">Amlodipine/Valsartan Mylan </w:t>
      </w:r>
      <w:r w:rsidR="00C51A38" w:rsidRPr="004D6826">
        <w:rPr>
          <w:lang w:val="nl-NL"/>
        </w:rPr>
        <w:t>10 mg</w:t>
      </w:r>
      <w:r w:rsidRPr="004D6826">
        <w:rPr>
          <w:spacing w:val="1"/>
          <w:lang w:val="nl-NL"/>
        </w:rPr>
        <w:t>/</w:t>
      </w:r>
      <w:r w:rsidR="00C51A38" w:rsidRPr="004D6826">
        <w:rPr>
          <w:spacing w:val="1"/>
          <w:lang w:val="nl-NL"/>
        </w:rPr>
        <w:t>160 mg</w:t>
      </w:r>
      <w:r w:rsidRPr="004D6826">
        <w:rPr>
          <w:lang w:val="nl-NL"/>
        </w:rPr>
        <w:t xml:space="preserve"> </w:t>
      </w:r>
      <w:r w:rsidRPr="004D6826">
        <w:rPr>
          <w:spacing w:val="-2"/>
          <w:lang w:val="nl-NL"/>
        </w:rPr>
        <w:t>k</w:t>
      </w:r>
      <w:r w:rsidRPr="004D6826">
        <w:rPr>
          <w:lang w:val="nl-NL"/>
        </w:rPr>
        <w:t xml:space="preserve">an </w:t>
      </w:r>
      <w:r w:rsidRPr="004D6826">
        <w:rPr>
          <w:spacing w:val="1"/>
          <w:lang w:val="nl-NL"/>
        </w:rPr>
        <w:t>t</w:t>
      </w:r>
      <w:r w:rsidRPr="004D6826">
        <w:rPr>
          <w:lang w:val="nl-NL"/>
        </w:rPr>
        <w:t>oe</w:t>
      </w:r>
      <w:r w:rsidRPr="004D6826">
        <w:rPr>
          <w:spacing w:val="-2"/>
          <w:lang w:val="nl-NL"/>
        </w:rPr>
        <w:t>g</w:t>
      </w:r>
      <w:r w:rsidRPr="004D6826">
        <w:rPr>
          <w:lang w:val="nl-NL"/>
        </w:rPr>
        <w:t>ed</w:t>
      </w:r>
      <w:r w:rsidRPr="004D6826">
        <w:rPr>
          <w:spacing w:val="1"/>
          <w:lang w:val="nl-NL"/>
        </w:rPr>
        <w:t>i</w:t>
      </w:r>
      <w:r w:rsidRPr="004D6826">
        <w:rPr>
          <w:lang w:val="nl-NL"/>
        </w:rPr>
        <w:t>end w</w:t>
      </w:r>
      <w:r w:rsidRPr="004D6826">
        <w:rPr>
          <w:spacing w:val="-3"/>
          <w:lang w:val="nl-NL"/>
        </w:rPr>
        <w:t>o</w:t>
      </w:r>
      <w:r w:rsidRPr="004D6826">
        <w:rPr>
          <w:spacing w:val="1"/>
          <w:lang w:val="nl-NL"/>
        </w:rPr>
        <w:t>r</w:t>
      </w:r>
      <w:r w:rsidRPr="004D6826">
        <w:rPr>
          <w:lang w:val="nl-NL"/>
        </w:rPr>
        <w:t>den</w:t>
      </w:r>
      <w:r w:rsidRPr="004D6826">
        <w:rPr>
          <w:spacing w:val="-2"/>
          <w:lang w:val="nl-NL"/>
        </w:rPr>
        <w:t xml:space="preserve"> </w:t>
      </w:r>
      <w:r w:rsidRPr="004D6826">
        <w:rPr>
          <w:lang w:val="nl-NL"/>
        </w:rPr>
        <w:t>b</w:t>
      </w:r>
      <w:r w:rsidRPr="004D6826">
        <w:rPr>
          <w:spacing w:val="-1"/>
          <w:lang w:val="nl-NL"/>
        </w:rPr>
        <w:t>i</w:t>
      </w:r>
      <w:r w:rsidRPr="004D6826">
        <w:rPr>
          <w:lang w:val="nl-NL"/>
        </w:rPr>
        <w:t>j</w:t>
      </w:r>
      <w:r w:rsidRPr="004D6826">
        <w:rPr>
          <w:spacing w:val="1"/>
          <w:lang w:val="nl-NL"/>
        </w:rPr>
        <w:t xml:space="preserve"> </w:t>
      </w:r>
      <w:r w:rsidRPr="004D6826">
        <w:rPr>
          <w:lang w:val="nl-NL"/>
        </w:rPr>
        <w:t>p</w:t>
      </w:r>
      <w:r w:rsidRPr="004D6826">
        <w:rPr>
          <w:spacing w:val="-2"/>
          <w:lang w:val="nl-NL"/>
        </w:rPr>
        <w:t>a</w:t>
      </w:r>
      <w:r w:rsidRPr="004D6826">
        <w:rPr>
          <w:spacing w:val="1"/>
          <w:lang w:val="nl-NL"/>
        </w:rPr>
        <w:t>ti</w:t>
      </w:r>
      <w:r w:rsidRPr="004D6826">
        <w:rPr>
          <w:spacing w:val="-2"/>
          <w:lang w:val="nl-NL"/>
        </w:rPr>
        <w:t>ë</w:t>
      </w:r>
      <w:r w:rsidRPr="004D6826">
        <w:rPr>
          <w:lang w:val="nl-NL"/>
        </w:rPr>
        <w:t>n</w:t>
      </w:r>
      <w:r w:rsidRPr="004D6826">
        <w:rPr>
          <w:spacing w:val="-1"/>
          <w:lang w:val="nl-NL"/>
        </w:rPr>
        <w:t>t</w:t>
      </w:r>
      <w:r w:rsidRPr="004D6826">
        <w:rPr>
          <w:lang w:val="nl-NL"/>
        </w:rPr>
        <w:t>en b</w:t>
      </w:r>
      <w:r w:rsidRPr="004D6826">
        <w:rPr>
          <w:spacing w:val="-1"/>
          <w:lang w:val="nl-NL"/>
        </w:rPr>
        <w:t>i</w:t>
      </w:r>
      <w:r w:rsidRPr="004D6826">
        <w:rPr>
          <w:lang w:val="nl-NL"/>
        </w:rPr>
        <w:t>j</w:t>
      </w:r>
      <w:r w:rsidRPr="004D6826">
        <w:rPr>
          <w:spacing w:val="1"/>
          <w:lang w:val="nl-NL"/>
        </w:rPr>
        <w:t xml:space="preserve"> </w:t>
      </w:r>
      <w:r w:rsidRPr="004D6826">
        <w:rPr>
          <w:spacing w:val="-1"/>
          <w:lang w:val="nl-NL"/>
        </w:rPr>
        <w:t>w</w:t>
      </w:r>
      <w:r w:rsidRPr="004D6826">
        <w:rPr>
          <w:spacing w:val="1"/>
          <w:lang w:val="nl-NL"/>
        </w:rPr>
        <w:t>i</w:t>
      </w:r>
      <w:r w:rsidRPr="004D6826">
        <w:rPr>
          <w:lang w:val="nl-NL"/>
        </w:rPr>
        <w:t>e</w:t>
      </w:r>
      <w:r w:rsidRPr="004D6826">
        <w:rPr>
          <w:spacing w:val="-2"/>
          <w:lang w:val="nl-NL"/>
        </w:rPr>
        <w:t xml:space="preserve"> </w:t>
      </w:r>
      <w:r w:rsidRPr="004D6826">
        <w:rPr>
          <w:lang w:val="nl-NL"/>
        </w:rPr>
        <w:t xml:space="preserve">de </w:t>
      </w:r>
      <w:r w:rsidRPr="004D6826">
        <w:rPr>
          <w:spacing w:val="-2"/>
          <w:lang w:val="nl-NL"/>
        </w:rPr>
        <w:t>b</w:t>
      </w:r>
      <w:r w:rsidRPr="004D6826">
        <w:rPr>
          <w:spacing w:val="1"/>
          <w:lang w:val="nl-NL"/>
        </w:rPr>
        <w:t>l</w:t>
      </w:r>
      <w:r w:rsidRPr="004D6826">
        <w:rPr>
          <w:lang w:val="nl-NL"/>
        </w:rPr>
        <w:t>oe</w:t>
      </w:r>
      <w:r w:rsidRPr="004D6826">
        <w:rPr>
          <w:spacing w:val="-2"/>
          <w:lang w:val="nl-NL"/>
        </w:rPr>
        <w:t>d</w:t>
      </w:r>
      <w:r w:rsidRPr="004D6826">
        <w:rPr>
          <w:lang w:val="nl-NL"/>
        </w:rPr>
        <w:t>d</w:t>
      </w:r>
      <w:r w:rsidRPr="004D6826">
        <w:rPr>
          <w:spacing w:val="1"/>
          <w:lang w:val="nl-NL"/>
        </w:rPr>
        <w:t>r</w:t>
      </w:r>
      <w:r w:rsidRPr="004D6826">
        <w:rPr>
          <w:lang w:val="nl-NL"/>
        </w:rPr>
        <w:t>uk</w:t>
      </w:r>
      <w:r w:rsidRPr="004D6826">
        <w:rPr>
          <w:spacing w:val="-2"/>
          <w:lang w:val="nl-NL"/>
        </w:rPr>
        <w:t xml:space="preserve"> </w:t>
      </w:r>
      <w:r w:rsidRPr="004D6826">
        <w:rPr>
          <w:lang w:val="nl-NL"/>
        </w:rPr>
        <w:t>n</w:t>
      </w:r>
      <w:r w:rsidRPr="004D6826">
        <w:rPr>
          <w:spacing w:val="-1"/>
          <w:lang w:val="nl-NL"/>
        </w:rPr>
        <w:t>i</w:t>
      </w:r>
      <w:r w:rsidRPr="004D6826">
        <w:rPr>
          <w:spacing w:val="-2"/>
          <w:lang w:val="nl-NL"/>
        </w:rPr>
        <w:t>e</w:t>
      </w:r>
      <w:r w:rsidRPr="004D6826">
        <w:rPr>
          <w:lang w:val="nl-NL"/>
        </w:rPr>
        <w:t>t</w:t>
      </w:r>
      <w:r w:rsidRPr="004D6826">
        <w:rPr>
          <w:spacing w:val="1"/>
          <w:lang w:val="nl-NL"/>
        </w:rPr>
        <w:t xml:space="preserve"> </w:t>
      </w:r>
      <w:r w:rsidRPr="004D6826">
        <w:rPr>
          <w:spacing w:val="-2"/>
          <w:lang w:val="nl-NL"/>
        </w:rPr>
        <w:t>v</w:t>
      </w:r>
      <w:r w:rsidRPr="004D6826">
        <w:rPr>
          <w:lang w:val="nl-NL"/>
        </w:rPr>
        <w:t>o</w:t>
      </w:r>
      <w:r w:rsidRPr="004D6826">
        <w:rPr>
          <w:spacing w:val="1"/>
          <w:lang w:val="nl-NL"/>
        </w:rPr>
        <w:t>l</w:t>
      </w:r>
      <w:r w:rsidRPr="004D6826">
        <w:rPr>
          <w:lang w:val="nl-NL"/>
        </w:rPr>
        <w:t>doen</w:t>
      </w:r>
      <w:r w:rsidRPr="004D6826">
        <w:rPr>
          <w:spacing w:val="-2"/>
          <w:lang w:val="nl-NL"/>
        </w:rPr>
        <w:t>d</w:t>
      </w:r>
      <w:r w:rsidRPr="004D6826">
        <w:rPr>
          <w:lang w:val="nl-NL"/>
        </w:rPr>
        <w:t>e on</w:t>
      </w:r>
      <w:r w:rsidRPr="004D6826">
        <w:rPr>
          <w:spacing w:val="-2"/>
          <w:lang w:val="nl-NL"/>
        </w:rPr>
        <w:t>d</w:t>
      </w:r>
      <w:r w:rsidRPr="004D6826">
        <w:rPr>
          <w:lang w:val="nl-NL"/>
        </w:rPr>
        <w:t>er con</w:t>
      </w:r>
      <w:r w:rsidRPr="004D6826">
        <w:rPr>
          <w:spacing w:val="-1"/>
          <w:lang w:val="nl-NL"/>
        </w:rPr>
        <w:t>t</w:t>
      </w:r>
      <w:r w:rsidRPr="004D6826">
        <w:rPr>
          <w:spacing w:val="1"/>
          <w:lang w:val="nl-NL"/>
        </w:rPr>
        <w:t>r</w:t>
      </w:r>
      <w:r w:rsidRPr="004D6826">
        <w:rPr>
          <w:lang w:val="nl-NL"/>
        </w:rPr>
        <w:t>o</w:t>
      </w:r>
      <w:r w:rsidRPr="004D6826">
        <w:rPr>
          <w:spacing w:val="-1"/>
          <w:lang w:val="nl-NL"/>
        </w:rPr>
        <w:t>l</w:t>
      </w:r>
      <w:r w:rsidRPr="004D6826">
        <w:rPr>
          <w:lang w:val="nl-NL"/>
        </w:rPr>
        <w:t>e wor</w:t>
      </w:r>
      <w:r w:rsidRPr="004D6826">
        <w:rPr>
          <w:spacing w:val="-2"/>
          <w:lang w:val="nl-NL"/>
        </w:rPr>
        <w:t>d</w:t>
      </w:r>
      <w:r w:rsidRPr="004D6826">
        <w:rPr>
          <w:lang w:val="nl-NL"/>
        </w:rPr>
        <w:t>t</w:t>
      </w:r>
      <w:r w:rsidRPr="004D6826">
        <w:rPr>
          <w:spacing w:val="1"/>
          <w:lang w:val="nl-NL"/>
        </w:rPr>
        <w:t xml:space="preserve"> </w:t>
      </w:r>
      <w:r w:rsidRPr="004D6826">
        <w:rPr>
          <w:spacing w:val="-2"/>
          <w:lang w:val="nl-NL"/>
        </w:rPr>
        <w:t>g</w:t>
      </w:r>
      <w:r w:rsidRPr="004D6826">
        <w:rPr>
          <w:lang w:val="nl-NL"/>
        </w:rPr>
        <w:t>eb</w:t>
      </w:r>
      <w:r w:rsidRPr="004D6826">
        <w:rPr>
          <w:spacing w:val="1"/>
          <w:lang w:val="nl-NL"/>
        </w:rPr>
        <w:t>r</w:t>
      </w:r>
      <w:r w:rsidRPr="004D6826">
        <w:rPr>
          <w:spacing w:val="-2"/>
          <w:lang w:val="nl-NL"/>
        </w:rPr>
        <w:t>a</w:t>
      </w:r>
      <w:r w:rsidRPr="004D6826">
        <w:rPr>
          <w:lang w:val="nl-NL"/>
        </w:rPr>
        <w:t>cht</w:t>
      </w:r>
      <w:r w:rsidRPr="004D6826">
        <w:rPr>
          <w:spacing w:val="1"/>
          <w:lang w:val="nl-NL"/>
        </w:rPr>
        <w:t xml:space="preserve"> </w:t>
      </w:r>
      <w:r w:rsidRPr="004D6826">
        <w:rPr>
          <w:spacing w:val="-4"/>
          <w:lang w:val="nl-NL"/>
        </w:rPr>
        <w:t>m</w:t>
      </w:r>
      <w:r w:rsidRPr="004D6826">
        <w:rPr>
          <w:lang w:val="nl-NL"/>
        </w:rPr>
        <w:t>et</w:t>
      </w:r>
      <w:r w:rsidRPr="004D6826">
        <w:rPr>
          <w:spacing w:val="1"/>
          <w:lang w:val="nl-NL"/>
        </w:rPr>
        <w:t xml:space="preserve"> </w:t>
      </w:r>
      <w:r w:rsidRPr="004D6826">
        <w:rPr>
          <w:lang w:val="nl-NL"/>
        </w:rPr>
        <w:t>a</w:t>
      </w:r>
      <w:r w:rsidRPr="004D6826">
        <w:rPr>
          <w:spacing w:val="-3"/>
          <w:lang w:val="nl-NL"/>
        </w:rPr>
        <w:t>m</w:t>
      </w:r>
      <w:r w:rsidRPr="004D6826">
        <w:rPr>
          <w:spacing w:val="1"/>
          <w:lang w:val="nl-NL"/>
        </w:rPr>
        <w:t>l</w:t>
      </w:r>
      <w:r w:rsidRPr="004D6826">
        <w:rPr>
          <w:lang w:val="nl-NL"/>
        </w:rPr>
        <w:t>od</w:t>
      </w:r>
      <w:r w:rsidRPr="004D6826">
        <w:rPr>
          <w:spacing w:val="1"/>
          <w:lang w:val="nl-NL"/>
        </w:rPr>
        <w:t>i</w:t>
      </w:r>
      <w:r w:rsidRPr="004D6826">
        <w:rPr>
          <w:spacing w:val="-2"/>
          <w:lang w:val="nl-NL"/>
        </w:rPr>
        <w:t>p</w:t>
      </w:r>
      <w:r w:rsidRPr="004D6826">
        <w:rPr>
          <w:spacing w:val="1"/>
          <w:lang w:val="nl-NL"/>
        </w:rPr>
        <w:t>i</w:t>
      </w:r>
      <w:r w:rsidRPr="004D6826">
        <w:rPr>
          <w:lang w:val="nl-NL"/>
        </w:rPr>
        <w:t xml:space="preserve">ne </w:t>
      </w:r>
      <w:r w:rsidR="00C51A38" w:rsidRPr="004D6826">
        <w:rPr>
          <w:lang w:val="nl-NL"/>
        </w:rPr>
        <w:t>10 mg</w:t>
      </w:r>
      <w:r w:rsidRPr="004D6826">
        <w:rPr>
          <w:spacing w:val="-2"/>
          <w:lang w:val="nl-NL"/>
        </w:rPr>
        <w:t xml:space="preserve"> </w:t>
      </w:r>
      <w:r w:rsidRPr="004D6826">
        <w:rPr>
          <w:lang w:val="nl-NL"/>
        </w:rPr>
        <w:t>of</w:t>
      </w:r>
      <w:r w:rsidRPr="004D6826">
        <w:rPr>
          <w:spacing w:val="1"/>
          <w:lang w:val="nl-NL"/>
        </w:rPr>
        <w:t xml:space="preserve"> </w:t>
      </w:r>
      <w:r w:rsidRPr="004D6826">
        <w:rPr>
          <w:spacing w:val="-2"/>
          <w:lang w:val="nl-NL"/>
        </w:rPr>
        <w:t>v</w:t>
      </w:r>
      <w:r w:rsidRPr="004D6826">
        <w:rPr>
          <w:lang w:val="nl-NL"/>
        </w:rPr>
        <w:t>a</w:t>
      </w:r>
      <w:r w:rsidRPr="004D6826">
        <w:rPr>
          <w:spacing w:val="1"/>
          <w:lang w:val="nl-NL"/>
        </w:rPr>
        <w:t>l</w:t>
      </w:r>
      <w:r w:rsidRPr="004D6826">
        <w:rPr>
          <w:lang w:val="nl-NL"/>
        </w:rPr>
        <w:t>s</w:t>
      </w:r>
      <w:r w:rsidRPr="004D6826">
        <w:rPr>
          <w:spacing w:val="1"/>
          <w:lang w:val="nl-NL"/>
        </w:rPr>
        <w:t>a</w:t>
      </w:r>
      <w:r w:rsidRPr="004D6826">
        <w:rPr>
          <w:spacing w:val="-2"/>
          <w:lang w:val="nl-NL"/>
        </w:rPr>
        <w:t>r</w:t>
      </w:r>
      <w:r w:rsidRPr="004D6826">
        <w:rPr>
          <w:spacing w:val="1"/>
          <w:lang w:val="nl-NL"/>
        </w:rPr>
        <w:t>t</w:t>
      </w:r>
      <w:r w:rsidRPr="004D6826">
        <w:rPr>
          <w:lang w:val="nl-NL"/>
        </w:rPr>
        <w:t>an</w:t>
      </w:r>
      <w:r w:rsidRPr="004D6826">
        <w:rPr>
          <w:spacing w:val="2"/>
          <w:lang w:val="nl-NL"/>
        </w:rPr>
        <w:t xml:space="preserve"> </w:t>
      </w:r>
      <w:r w:rsidR="00C51A38" w:rsidRPr="004D6826">
        <w:rPr>
          <w:spacing w:val="2"/>
          <w:lang w:val="nl-NL"/>
        </w:rPr>
        <w:t>160 mg</w:t>
      </w:r>
      <w:r w:rsidRPr="004D6826">
        <w:rPr>
          <w:spacing w:val="-2"/>
          <w:lang w:val="nl-NL"/>
        </w:rPr>
        <w:t xml:space="preserve"> </w:t>
      </w:r>
      <w:r w:rsidRPr="004D6826">
        <w:rPr>
          <w:lang w:val="nl-NL"/>
        </w:rPr>
        <w:t>a</w:t>
      </w:r>
      <w:r w:rsidRPr="004D6826">
        <w:rPr>
          <w:spacing w:val="1"/>
          <w:lang w:val="nl-NL"/>
        </w:rPr>
        <w:t>ll</w:t>
      </w:r>
      <w:r w:rsidRPr="004D6826">
        <w:rPr>
          <w:lang w:val="nl-NL"/>
        </w:rPr>
        <w:t>e</w:t>
      </w:r>
      <w:r w:rsidRPr="004D6826">
        <w:rPr>
          <w:spacing w:val="-2"/>
          <w:lang w:val="nl-NL"/>
        </w:rPr>
        <w:t>e</w:t>
      </w:r>
      <w:r w:rsidRPr="004D6826">
        <w:rPr>
          <w:lang w:val="nl-NL"/>
        </w:rPr>
        <w:t xml:space="preserve">n of met Amlodipine/Valsartan Mylan </w:t>
      </w:r>
      <w:r w:rsidR="00C51A38" w:rsidRPr="004D6826">
        <w:rPr>
          <w:lang w:val="nl-NL"/>
        </w:rPr>
        <w:t>5 mg</w:t>
      </w:r>
      <w:r w:rsidRPr="004D6826">
        <w:rPr>
          <w:lang w:val="nl-NL"/>
        </w:rPr>
        <w:t>/</w:t>
      </w:r>
      <w:r w:rsidR="00C51A38" w:rsidRPr="004D6826">
        <w:rPr>
          <w:lang w:val="nl-NL"/>
        </w:rPr>
        <w:t>160 mg</w:t>
      </w:r>
      <w:r w:rsidRPr="004D6826">
        <w:rPr>
          <w:lang w:val="nl-NL"/>
        </w:rPr>
        <w:t>.</w:t>
      </w:r>
    </w:p>
    <w:p w14:paraId="6A58A6D6" w14:textId="77777777" w:rsidR="004A789C" w:rsidRPr="004D6826" w:rsidRDefault="004A789C" w:rsidP="00B40F8E">
      <w:pPr>
        <w:tabs>
          <w:tab w:val="clear" w:pos="567"/>
        </w:tabs>
        <w:spacing w:line="240" w:lineRule="auto"/>
        <w:rPr>
          <w:color w:val="000000"/>
          <w:szCs w:val="22"/>
          <w:lang w:val="nl-NL"/>
        </w:rPr>
      </w:pPr>
    </w:p>
    <w:p w14:paraId="66054AD0"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Individuele dosistitratie met de componenten (b.v. amlodipine en valsartan) wordt aanbevolen voordat wordt overgeschakeld op de vaste dosiscombinatie. Wanneer het klinisch verantwoord is, mag directe verandering van monotherapie naar vaste dosiscombinatie worden overwogen.</w:t>
      </w:r>
    </w:p>
    <w:p w14:paraId="7413FD0E" w14:textId="77777777" w:rsidR="004A789C" w:rsidRPr="004D6826" w:rsidRDefault="004A789C" w:rsidP="00B40F8E">
      <w:pPr>
        <w:tabs>
          <w:tab w:val="clear" w:pos="567"/>
        </w:tabs>
        <w:spacing w:line="240" w:lineRule="auto"/>
        <w:rPr>
          <w:color w:val="000000"/>
          <w:szCs w:val="22"/>
          <w:lang w:val="nl-NL"/>
        </w:rPr>
      </w:pPr>
    </w:p>
    <w:p w14:paraId="3DDFE6B7"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Voor het gemak kunnen patiënten die valsartan en amlodipine krijgen in afzonderlijke tabletten/capsules, overgezet worden op </w:t>
      </w:r>
      <w:r w:rsidR="00777BD6" w:rsidRPr="004D6826">
        <w:rPr>
          <w:szCs w:val="22"/>
          <w:lang w:val="nl-NL"/>
        </w:rPr>
        <w:t>Amlodipine/Valsartan Mylan</w:t>
      </w:r>
      <w:r w:rsidRPr="004D6826">
        <w:rPr>
          <w:color w:val="000000"/>
          <w:szCs w:val="22"/>
          <w:lang w:val="nl-NL"/>
        </w:rPr>
        <w:t xml:space="preserve"> dat dezelfde dosiscomponenten bevat.</w:t>
      </w:r>
    </w:p>
    <w:p w14:paraId="51A2D239" w14:textId="77777777" w:rsidR="00EB2355" w:rsidRPr="004D6826" w:rsidRDefault="00EB2355" w:rsidP="00B40F8E">
      <w:pPr>
        <w:tabs>
          <w:tab w:val="clear" w:pos="567"/>
        </w:tabs>
        <w:spacing w:line="240" w:lineRule="auto"/>
        <w:rPr>
          <w:color w:val="000000"/>
          <w:szCs w:val="22"/>
          <w:lang w:val="nl-NL"/>
        </w:rPr>
      </w:pPr>
    </w:p>
    <w:p w14:paraId="6E67A314" w14:textId="77777777" w:rsidR="00EB2355" w:rsidRPr="00ED5836" w:rsidRDefault="00EB2355" w:rsidP="006E32A9">
      <w:pPr>
        <w:keepNext/>
        <w:tabs>
          <w:tab w:val="clear" w:pos="567"/>
        </w:tabs>
        <w:spacing w:line="240" w:lineRule="auto"/>
        <w:rPr>
          <w:color w:val="000000"/>
          <w:szCs w:val="22"/>
          <w:u w:val="single"/>
          <w:lang w:val="nl-NL"/>
        </w:rPr>
      </w:pPr>
      <w:r w:rsidRPr="00ED5836">
        <w:rPr>
          <w:color w:val="000000"/>
          <w:szCs w:val="22"/>
          <w:u w:val="single"/>
          <w:lang w:val="nl-NL"/>
        </w:rPr>
        <w:t>Speciale populaties</w:t>
      </w:r>
    </w:p>
    <w:p w14:paraId="18E83652" w14:textId="77777777" w:rsidR="004A789C" w:rsidRPr="004D6826" w:rsidRDefault="004A789C" w:rsidP="006E32A9">
      <w:pPr>
        <w:keepNext/>
        <w:tabs>
          <w:tab w:val="clear" w:pos="567"/>
        </w:tabs>
        <w:spacing w:line="240" w:lineRule="auto"/>
        <w:rPr>
          <w:i/>
          <w:iCs/>
          <w:color w:val="000000"/>
          <w:szCs w:val="22"/>
          <w:lang w:val="nl-NL"/>
        </w:rPr>
      </w:pPr>
    </w:p>
    <w:p w14:paraId="735BF52E" w14:textId="2FA16525" w:rsidR="00EB2355" w:rsidRPr="00ED5836" w:rsidRDefault="004A789C" w:rsidP="006E32A9">
      <w:pPr>
        <w:keepNext/>
        <w:tabs>
          <w:tab w:val="clear" w:pos="567"/>
        </w:tabs>
        <w:spacing w:line="240" w:lineRule="auto"/>
        <w:rPr>
          <w:i/>
          <w:iCs/>
          <w:color w:val="000000"/>
          <w:szCs w:val="22"/>
          <w:u w:val="single"/>
          <w:lang w:val="nl-NL"/>
        </w:rPr>
      </w:pPr>
      <w:r w:rsidRPr="00ED5836">
        <w:rPr>
          <w:i/>
          <w:iCs/>
          <w:color w:val="000000"/>
          <w:szCs w:val="22"/>
          <w:u w:val="single"/>
          <w:lang w:val="nl-NL"/>
        </w:rPr>
        <w:t>Nierinsufficiëntie</w:t>
      </w:r>
    </w:p>
    <w:p w14:paraId="720A9954" w14:textId="77777777" w:rsidR="00226F63" w:rsidRPr="004D6826" w:rsidRDefault="003D0BAB" w:rsidP="00B40F8E">
      <w:pPr>
        <w:tabs>
          <w:tab w:val="clear" w:pos="567"/>
        </w:tabs>
        <w:spacing w:line="240" w:lineRule="auto"/>
        <w:rPr>
          <w:bCs/>
          <w:color w:val="000000"/>
          <w:szCs w:val="22"/>
          <w:lang w:val="nl-NL"/>
        </w:rPr>
      </w:pPr>
      <w:r w:rsidRPr="004D6826">
        <w:rPr>
          <w:bCs/>
          <w:color w:val="000000"/>
          <w:szCs w:val="22"/>
          <w:lang w:val="nl-NL"/>
        </w:rPr>
        <w:t>Er zijn geen klinische gegevens beschikbaar met betrekking tot patiënten met ernstige nierinsufficiëntie.</w:t>
      </w:r>
      <w:r w:rsidR="004C5DD0" w:rsidRPr="004D6826">
        <w:rPr>
          <w:bCs/>
          <w:color w:val="000000"/>
          <w:szCs w:val="22"/>
          <w:lang w:val="nl-NL"/>
        </w:rPr>
        <w:t xml:space="preserve"> </w:t>
      </w:r>
    </w:p>
    <w:p w14:paraId="4C22D3D8" w14:textId="77777777" w:rsidR="00334F7A" w:rsidRDefault="00334F7A" w:rsidP="00B40F8E">
      <w:pPr>
        <w:tabs>
          <w:tab w:val="clear" w:pos="567"/>
        </w:tabs>
        <w:spacing w:line="240" w:lineRule="auto"/>
        <w:rPr>
          <w:bCs/>
          <w:color w:val="000000"/>
          <w:szCs w:val="22"/>
          <w:lang w:val="nl-NL"/>
        </w:rPr>
      </w:pPr>
    </w:p>
    <w:p w14:paraId="29D9D56E" w14:textId="7007B07D" w:rsidR="004A789C" w:rsidRPr="004D6826" w:rsidRDefault="004A789C" w:rsidP="00B40F8E">
      <w:pPr>
        <w:tabs>
          <w:tab w:val="clear" w:pos="567"/>
        </w:tabs>
        <w:spacing w:line="240" w:lineRule="auto"/>
        <w:rPr>
          <w:bCs/>
          <w:color w:val="000000"/>
          <w:szCs w:val="22"/>
          <w:lang w:val="nl-NL"/>
        </w:rPr>
      </w:pPr>
      <w:r w:rsidRPr="004D6826">
        <w:rPr>
          <w:bCs/>
          <w:color w:val="000000"/>
          <w:szCs w:val="22"/>
          <w:lang w:val="nl-NL"/>
        </w:rPr>
        <w:t>Een aanpassing van de dosis is niet vereist voor patiënten met een lichte tot matige nierinsufficiëntie. Controle van kaliumspiegels en creatinine wordt aangeraden bij matige nierinsufficiëntie.</w:t>
      </w:r>
    </w:p>
    <w:p w14:paraId="24DDB035" w14:textId="77777777" w:rsidR="000A36B2" w:rsidRPr="004D6826" w:rsidRDefault="000A36B2" w:rsidP="00B40F8E">
      <w:pPr>
        <w:tabs>
          <w:tab w:val="clear" w:pos="567"/>
        </w:tabs>
        <w:spacing w:line="240" w:lineRule="auto"/>
        <w:rPr>
          <w:bCs/>
          <w:color w:val="000000"/>
          <w:szCs w:val="22"/>
          <w:lang w:val="nl-NL"/>
        </w:rPr>
      </w:pPr>
    </w:p>
    <w:p w14:paraId="739D0673" w14:textId="5DB1FAB5" w:rsidR="00EB2355" w:rsidRPr="00ED5836" w:rsidRDefault="004A789C" w:rsidP="006E32A9">
      <w:pPr>
        <w:keepNext/>
        <w:tabs>
          <w:tab w:val="clear" w:pos="567"/>
        </w:tabs>
        <w:spacing w:line="240" w:lineRule="auto"/>
        <w:rPr>
          <w:i/>
          <w:color w:val="000000"/>
          <w:szCs w:val="22"/>
          <w:u w:val="single"/>
          <w:lang w:val="nl-NL"/>
        </w:rPr>
      </w:pPr>
      <w:r w:rsidRPr="00ED5836">
        <w:rPr>
          <w:i/>
          <w:color w:val="000000"/>
          <w:szCs w:val="22"/>
          <w:u w:val="single"/>
          <w:lang w:val="nl-NL"/>
        </w:rPr>
        <w:t>Leverinsufficiëntie</w:t>
      </w:r>
    </w:p>
    <w:p w14:paraId="6A0D63C2" w14:textId="77777777" w:rsidR="002F77E8" w:rsidRPr="004D6826" w:rsidRDefault="00777BD6" w:rsidP="00B40F8E">
      <w:pPr>
        <w:tabs>
          <w:tab w:val="clear" w:pos="567"/>
        </w:tabs>
        <w:spacing w:line="240" w:lineRule="auto"/>
        <w:rPr>
          <w:bCs/>
          <w:color w:val="000000"/>
          <w:szCs w:val="22"/>
          <w:lang w:val="nl-NL"/>
        </w:rPr>
      </w:pPr>
      <w:r w:rsidRPr="004D6826">
        <w:rPr>
          <w:szCs w:val="22"/>
          <w:lang w:val="nl-NL"/>
        </w:rPr>
        <w:t xml:space="preserve">Amlodipine/valsartan </w:t>
      </w:r>
      <w:r w:rsidR="002F77E8" w:rsidRPr="004D6826">
        <w:rPr>
          <w:bCs/>
          <w:color w:val="000000"/>
          <w:szCs w:val="22"/>
          <w:lang w:val="nl-NL"/>
        </w:rPr>
        <w:t>is gecontra-indiceerd bij pat</w:t>
      </w:r>
      <w:r w:rsidR="006805BB" w:rsidRPr="004D6826">
        <w:rPr>
          <w:bCs/>
          <w:color w:val="000000"/>
          <w:szCs w:val="22"/>
          <w:lang w:val="nl-NL"/>
        </w:rPr>
        <w:t>iënten met ernstig leverfalen (</w:t>
      </w:r>
      <w:r w:rsidR="002F77E8" w:rsidRPr="004D6826">
        <w:rPr>
          <w:bCs/>
          <w:color w:val="000000"/>
          <w:szCs w:val="22"/>
          <w:lang w:val="nl-NL"/>
        </w:rPr>
        <w:t>zie rubriek 4.3).</w:t>
      </w:r>
    </w:p>
    <w:p w14:paraId="1EB8FE98" w14:textId="77777777" w:rsidR="002F77E8" w:rsidRPr="004D6826" w:rsidRDefault="002F77E8" w:rsidP="00B40F8E">
      <w:pPr>
        <w:tabs>
          <w:tab w:val="clear" w:pos="567"/>
        </w:tabs>
        <w:spacing w:line="240" w:lineRule="auto"/>
        <w:rPr>
          <w:color w:val="000000"/>
          <w:szCs w:val="22"/>
          <w:u w:val="single"/>
          <w:lang w:val="nl-NL"/>
        </w:rPr>
      </w:pPr>
    </w:p>
    <w:p w14:paraId="3A0BBD06" w14:textId="77777777" w:rsidR="004A789C" w:rsidRPr="004D6826" w:rsidRDefault="004A789C" w:rsidP="00B40F8E">
      <w:pPr>
        <w:tabs>
          <w:tab w:val="clear" w:pos="567"/>
        </w:tabs>
        <w:spacing w:line="240" w:lineRule="auto"/>
        <w:rPr>
          <w:color w:val="000000"/>
          <w:szCs w:val="22"/>
          <w:lang w:val="nl-NL"/>
        </w:rPr>
      </w:pPr>
      <w:r w:rsidRPr="004D6826">
        <w:rPr>
          <w:bCs/>
          <w:color w:val="000000"/>
          <w:szCs w:val="22"/>
          <w:lang w:val="nl-NL"/>
        </w:rPr>
        <w:t xml:space="preserve">Voorzichtigheid moet in acht genomen worden wanneer </w:t>
      </w:r>
      <w:r w:rsidR="00777BD6" w:rsidRPr="004D6826">
        <w:rPr>
          <w:szCs w:val="22"/>
          <w:lang w:val="nl-NL"/>
        </w:rPr>
        <w:t>amlodipine/valsartan</w:t>
      </w:r>
      <w:r w:rsidRPr="004D6826">
        <w:rPr>
          <w:bCs/>
          <w:color w:val="000000"/>
          <w:szCs w:val="22"/>
          <w:lang w:val="nl-NL"/>
        </w:rPr>
        <w:t xml:space="preserve"> aan patiënten met leverinsufficiëntie of met obstructieve galaandoeningen wordt toegediend (zie rubriek 4.4). </w:t>
      </w:r>
      <w:r w:rsidRPr="004D6826">
        <w:rPr>
          <w:color w:val="000000"/>
          <w:szCs w:val="22"/>
          <w:lang w:val="nl-NL"/>
        </w:rPr>
        <w:t xml:space="preserve">Bij patiënten met lichte tot matige leverinsufficiëntie zonder cholestasis is de maximum aanbevolen dosis </w:t>
      </w:r>
      <w:r w:rsidR="00C51A38" w:rsidRPr="004D6826">
        <w:rPr>
          <w:color w:val="000000"/>
          <w:szCs w:val="22"/>
          <w:lang w:val="nl-NL"/>
        </w:rPr>
        <w:t>80 mg</w:t>
      </w:r>
      <w:r w:rsidRPr="004D6826">
        <w:rPr>
          <w:color w:val="000000"/>
          <w:szCs w:val="22"/>
          <w:lang w:val="nl-NL"/>
        </w:rPr>
        <w:t xml:space="preserve"> valsartan.</w:t>
      </w:r>
      <w:r w:rsidR="0058648E" w:rsidRPr="004D6826">
        <w:rPr>
          <w:szCs w:val="22"/>
          <w:lang w:val="nl-NL"/>
        </w:rPr>
        <w:t xml:space="preserve"> Er is geen doseringsaanbeveling voor amlodipine vastgesteld voor patiënten met een </w:t>
      </w:r>
      <w:r w:rsidR="00AF0ADF" w:rsidRPr="004D6826">
        <w:rPr>
          <w:szCs w:val="22"/>
          <w:lang w:val="nl-NL"/>
        </w:rPr>
        <w:t>licht</w:t>
      </w:r>
      <w:r w:rsidR="0058648E" w:rsidRPr="004D6826">
        <w:rPr>
          <w:szCs w:val="22"/>
          <w:lang w:val="nl-NL"/>
        </w:rPr>
        <w:t>e tot matige leverinsufficiëntie.</w:t>
      </w:r>
      <w:r w:rsidR="006D5561" w:rsidRPr="004D6826">
        <w:rPr>
          <w:szCs w:val="22"/>
          <w:lang w:val="nl-NL"/>
        </w:rPr>
        <w:t xml:space="preserve"> </w:t>
      </w:r>
      <w:r w:rsidR="003D0BAB" w:rsidRPr="004D6826">
        <w:rPr>
          <w:szCs w:val="22"/>
          <w:lang w:val="nl-NL"/>
        </w:rPr>
        <w:t>Bij overzetten van daarvoor in aanmerking komende hypertensieve patiënten (zie rubriek</w:t>
      </w:r>
      <w:r w:rsidR="00151710" w:rsidRPr="004D6826">
        <w:rPr>
          <w:szCs w:val="22"/>
          <w:lang w:val="nl-NL"/>
        </w:rPr>
        <w:t> </w:t>
      </w:r>
      <w:r w:rsidR="003D0BAB" w:rsidRPr="004D6826">
        <w:rPr>
          <w:szCs w:val="22"/>
          <w:lang w:val="nl-NL"/>
        </w:rPr>
        <w:t xml:space="preserve">4.1) met leverinsufficiëntie op amlodipine of </w:t>
      </w:r>
      <w:r w:rsidR="00777BD6" w:rsidRPr="004D6826">
        <w:rPr>
          <w:szCs w:val="22"/>
          <w:lang w:val="nl-NL"/>
        </w:rPr>
        <w:t>amlodipine/valsartan</w:t>
      </w:r>
      <w:r w:rsidR="003D0BAB" w:rsidRPr="004D6826">
        <w:rPr>
          <w:szCs w:val="22"/>
          <w:lang w:val="nl-NL"/>
        </w:rPr>
        <w:t>, moet de laagste beschikbare dosis van respectievelijk amlodipine (als monotherapie) of van de amlodipinecomponent worden gebruikt.</w:t>
      </w:r>
    </w:p>
    <w:p w14:paraId="6F5F64AC" w14:textId="77777777" w:rsidR="004A789C" w:rsidRPr="004D6826" w:rsidRDefault="004A789C" w:rsidP="00B40F8E">
      <w:pPr>
        <w:tabs>
          <w:tab w:val="clear" w:pos="567"/>
        </w:tabs>
        <w:spacing w:line="240" w:lineRule="auto"/>
        <w:rPr>
          <w:color w:val="000000"/>
          <w:szCs w:val="22"/>
          <w:lang w:val="nl-NL"/>
        </w:rPr>
      </w:pPr>
    </w:p>
    <w:p w14:paraId="300DB524" w14:textId="0FEBC96C" w:rsidR="00EB2355" w:rsidRPr="00ED5836" w:rsidRDefault="00435D26" w:rsidP="006E32A9">
      <w:pPr>
        <w:keepNext/>
        <w:tabs>
          <w:tab w:val="clear" w:pos="567"/>
        </w:tabs>
        <w:spacing w:line="240" w:lineRule="auto"/>
        <w:rPr>
          <w:i/>
          <w:iCs/>
          <w:color w:val="000000"/>
          <w:szCs w:val="22"/>
          <w:u w:val="single"/>
          <w:lang w:val="nl-NL"/>
        </w:rPr>
      </w:pPr>
      <w:r w:rsidRPr="00ED5836">
        <w:rPr>
          <w:i/>
          <w:iCs/>
          <w:color w:val="000000"/>
          <w:szCs w:val="22"/>
          <w:u w:val="single"/>
          <w:lang w:val="nl-NL"/>
        </w:rPr>
        <w:t>Ouderen</w:t>
      </w:r>
      <w:r w:rsidR="004A789C" w:rsidRPr="00ED5836">
        <w:rPr>
          <w:i/>
          <w:iCs/>
          <w:color w:val="000000"/>
          <w:szCs w:val="22"/>
          <w:u w:val="single"/>
          <w:lang w:val="nl-NL"/>
        </w:rPr>
        <w:t xml:space="preserve"> (65 jaar of ouder)</w:t>
      </w:r>
    </w:p>
    <w:p w14:paraId="18EB04F1"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Bij oudere patiënten is voorzichtigheid vereist bij het verhogen van de dosis.</w:t>
      </w:r>
      <w:r w:rsidR="006D5561" w:rsidRPr="004D6826">
        <w:rPr>
          <w:color w:val="000000"/>
          <w:szCs w:val="22"/>
          <w:lang w:val="nl-NL"/>
        </w:rPr>
        <w:t xml:space="preserve"> </w:t>
      </w:r>
      <w:r w:rsidR="003D0BAB" w:rsidRPr="004D6826">
        <w:rPr>
          <w:szCs w:val="22"/>
          <w:lang w:val="nl-NL"/>
        </w:rPr>
        <w:t>Bij overzetten van daarvoor in aanmerking komende oudere hypertensieve patiënten (zie rubriek</w:t>
      </w:r>
      <w:r w:rsidR="00151710" w:rsidRPr="004D6826">
        <w:rPr>
          <w:szCs w:val="22"/>
          <w:lang w:val="nl-NL"/>
        </w:rPr>
        <w:t> </w:t>
      </w:r>
      <w:r w:rsidR="003D0BAB" w:rsidRPr="004D6826">
        <w:rPr>
          <w:szCs w:val="22"/>
          <w:lang w:val="nl-NL"/>
        </w:rPr>
        <w:t xml:space="preserve">4.1) op amlodipine of </w:t>
      </w:r>
      <w:r w:rsidR="00777BD6" w:rsidRPr="004D6826">
        <w:rPr>
          <w:szCs w:val="22"/>
          <w:lang w:val="nl-NL"/>
        </w:rPr>
        <w:t>amlodipine/valsartan</w:t>
      </w:r>
      <w:r w:rsidR="003D0BAB" w:rsidRPr="004D6826">
        <w:rPr>
          <w:szCs w:val="22"/>
          <w:lang w:val="nl-NL"/>
        </w:rPr>
        <w:t>, moet de laagste beschikbare dosis van respectievelijk amlodipine (als monotherapie) of van de amlodipinecomponent worden gebruikt.</w:t>
      </w:r>
    </w:p>
    <w:p w14:paraId="0B294362" w14:textId="77777777" w:rsidR="004A789C" w:rsidRPr="004D6826" w:rsidRDefault="004A789C" w:rsidP="00B40F8E">
      <w:pPr>
        <w:tabs>
          <w:tab w:val="clear" w:pos="567"/>
        </w:tabs>
        <w:spacing w:line="240" w:lineRule="auto"/>
        <w:rPr>
          <w:color w:val="000000"/>
          <w:szCs w:val="22"/>
          <w:lang w:val="nl-NL"/>
        </w:rPr>
      </w:pPr>
    </w:p>
    <w:p w14:paraId="3A5DD0C7" w14:textId="639AFBA4" w:rsidR="00EB2355" w:rsidRPr="00943524" w:rsidRDefault="002F77E8" w:rsidP="006E32A9">
      <w:pPr>
        <w:keepNext/>
        <w:tabs>
          <w:tab w:val="clear" w:pos="567"/>
        </w:tabs>
        <w:spacing w:line="240" w:lineRule="auto"/>
        <w:rPr>
          <w:i/>
          <w:iCs/>
          <w:color w:val="000000"/>
          <w:szCs w:val="22"/>
          <w:u w:val="single"/>
          <w:lang w:val="nl-NL"/>
        </w:rPr>
      </w:pPr>
      <w:r w:rsidRPr="00ED5836">
        <w:rPr>
          <w:i/>
          <w:iCs/>
          <w:color w:val="000000"/>
          <w:szCs w:val="22"/>
          <w:u w:val="single"/>
          <w:lang w:val="nl-NL"/>
        </w:rPr>
        <w:t>Pediatrische patiënten</w:t>
      </w:r>
    </w:p>
    <w:p w14:paraId="3C1F2847" w14:textId="77777777" w:rsidR="004A789C" w:rsidRPr="004D6826" w:rsidRDefault="002F77E8" w:rsidP="00B40F8E">
      <w:pPr>
        <w:tabs>
          <w:tab w:val="clear" w:pos="567"/>
        </w:tabs>
        <w:spacing w:line="240" w:lineRule="auto"/>
        <w:rPr>
          <w:bCs/>
          <w:color w:val="000000"/>
          <w:szCs w:val="22"/>
          <w:lang w:val="nl-NL"/>
        </w:rPr>
      </w:pPr>
      <w:r w:rsidRPr="004D6826">
        <w:rPr>
          <w:bCs/>
          <w:color w:val="000000"/>
          <w:szCs w:val="22"/>
          <w:lang w:val="nl-NL"/>
        </w:rPr>
        <w:t xml:space="preserve">De veiligheid en werkzaamheid van </w:t>
      </w:r>
      <w:r w:rsidR="00777BD6" w:rsidRPr="004D6826">
        <w:rPr>
          <w:szCs w:val="22"/>
          <w:lang w:val="nl-NL"/>
        </w:rPr>
        <w:t>amlodipine/valsartan</w:t>
      </w:r>
      <w:r w:rsidR="00E36E69" w:rsidRPr="004D6826">
        <w:rPr>
          <w:bCs/>
          <w:color w:val="000000"/>
          <w:szCs w:val="22"/>
          <w:lang w:val="nl-NL"/>
        </w:rPr>
        <w:t xml:space="preserve"> bij kinderen jonger dan</w:t>
      </w:r>
      <w:r w:rsidR="00D66729" w:rsidRPr="004D6826">
        <w:rPr>
          <w:bCs/>
          <w:color w:val="000000"/>
          <w:szCs w:val="22"/>
          <w:lang w:val="nl-NL"/>
        </w:rPr>
        <w:t xml:space="preserve"> </w:t>
      </w:r>
      <w:r w:rsidRPr="004D6826">
        <w:rPr>
          <w:bCs/>
          <w:color w:val="000000"/>
          <w:szCs w:val="22"/>
          <w:lang w:val="nl-NL"/>
        </w:rPr>
        <w:t>1</w:t>
      </w:r>
      <w:r w:rsidR="00D66729" w:rsidRPr="004D6826">
        <w:rPr>
          <w:bCs/>
          <w:color w:val="000000"/>
          <w:szCs w:val="22"/>
          <w:lang w:val="nl-NL"/>
        </w:rPr>
        <w:t>8 </w:t>
      </w:r>
      <w:r w:rsidRPr="004D6826">
        <w:rPr>
          <w:bCs/>
          <w:color w:val="000000"/>
          <w:szCs w:val="22"/>
          <w:lang w:val="nl-NL"/>
        </w:rPr>
        <w:t>jaar zijn nog niet vastgesteld. Er zijn geen gegevens beschikbaar.</w:t>
      </w:r>
    </w:p>
    <w:p w14:paraId="1258F84C" w14:textId="77777777" w:rsidR="00F412EE" w:rsidRPr="004D6826" w:rsidRDefault="00F412EE" w:rsidP="00B40F8E">
      <w:pPr>
        <w:tabs>
          <w:tab w:val="clear" w:pos="567"/>
        </w:tabs>
        <w:spacing w:line="240" w:lineRule="auto"/>
        <w:rPr>
          <w:bCs/>
          <w:color w:val="000000"/>
          <w:szCs w:val="22"/>
          <w:u w:val="single"/>
          <w:lang w:val="nl-NL"/>
        </w:rPr>
      </w:pPr>
    </w:p>
    <w:p w14:paraId="7A3A408A" w14:textId="77777777" w:rsidR="00F412EE" w:rsidRPr="004D6826" w:rsidRDefault="00F412EE" w:rsidP="006E32A9">
      <w:pPr>
        <w:keepNext/>
        <w:tabs>
          <w:tab w:val="clear" w:pos="567"/>
        </w:tabs>
        <w:spacing w:line="240" w:lineRule="auto"/>
        <w:rPr>
          <w:bCs/>
          <w:color w:val="000000"/>
          <w:szCs w:val="22"/>
          <w:u w:val="single"/>
          <w:lang w:val="nl-NL"/>
        </w:rPr>
      </w:pPr>
      <w:r w:rsidRPr="004D6826">
        <w:rPr>
          <w:bCs/>
          <w:color w:val="000000"/>
          <w:szCs w:val="22"/>
          <w:u w:val="single"/>
          <w:lang w:val="nl-NL"/>
        </w:rPr>
        <w:t>Wijze van toediening</w:t>
      </w:r>
    </w:p>
    <w:p w14:paraId="27CAF288" w14:textId="77777777" w:rsidR="00F412EE" w:rsidRPr="004D6826" w:rsidRDefault="00F412EE" w:rsidP="006E32A9">
      <w:pPr>
        <w:keepNext/>
        <w:tabs>
          <w:tab w:val="clear" w:pos="567"/>
        </w:tabs>
        <w:spacing w:line="240" w:lineRule="auto"/>
        <w:rPr>
          <w:bCs/>
          <w:color w:val="000000"/>
          <w:szCs w:val="22"/>
          <w:lang w:val="nl-NL"/>
        </w:rPr>
      </w:pPr>
      <w:r w:rsidRPr="004D6826">
        <w:rPr>
          <w:bCs/>
          <w:color w:val="000000"/>
          <w:szCs w:val="22"/>
          <w:lang w:val="nl-NL"/>
        </w:rPr>
        <w:t>Oraal gebruik</w:t>
      </w:r>
      <w:r w:rsidR="00EB2355" w:rsidRPr="004D6826">
        <w:rPr>
          <w:bCs/>
          <w:color w:val="000000"/>
          <w:szCs w:val="22"/>
          <w:lang w:val="nl-NL"/>
        </w:rPr>
        <w:t>.</w:t>
      </w:r>
    </w:p>
    <w:p w14:paraId="2FC723BF" w14:textId="77777777" w:rsidR="00EB2355" w:rsidRPr="004D6826" w:rsidRDefault="00777BD6" w:rsidP="00B40F8E">
      <w:pPr>
        <w:tabs>
          <w:tab w:val="clear" w:pos="567"/>
        </w:tabs>
        <w:spacing w:line="240" w:lineRule="auto"/>
        <w:rPr>
          <w:bCs/>
          <w:color w:val="000000"/>
          <w:szCs w:val="22"/>
          <w:lang w:val="nl-NL"/>
        </w:rPr>
      </w:pPr>
      <w:r w:rsidRPr="004D6826">
        <w:rPr>
          <w:bCs/>
          <w:color w:val="000000"/>
          <w:szCs w:val="22"/>
          <w:lang w:val="nl-NL"/>
        </w:rPr>
        <w:t xml:space="preserve">Het wordt aanbevolen om </w:t>
      </w:r>
      <w:r w:rsidRPr="004D6826">
        <w:rPr>
          <w:szCs w:val="22"/>
          <w:lang w:val="nl-NL"/>
        </w:rPr>
        <w:t>Amlodipine/Valsartan Mylan</w:t>
      </w:r>
      <w:r w:rsidR="00F412EE" w:rsidRPr="004D6826">
        <w:rPr>
          <w:bCs/>
          <w:color w:val="000000"/>
          <w:szCs w:val="22"/>
          <w:lang w:val="nl-NL"/>
        </w:rPr>
        <w:t xml:space="preserve"> m</w:t>
      </w:r>
      <w:r w:rsidR="00D66729" w:rsidRPr="004D6826">
        <w:rPr>
          <w:bCs/>
          <w:color w:val="000000"/>
          <w:szCs w:val="22"/>
          <w:lang w:val="nl-NL"/>
        </w:rPr>
        <w:t>et een beetje water in te nemen.</w:t>
      </w:r>
      <w:r w:rsidR="00EB2355" w:rsidRPr="004D6826">
        <w:rPr>
          <w:bCs/>
          <w:color w:val="000000"/>
          <w:szCs w:val="22"/>
          <w:lang w:val="nl-NL"/>
        </w:rPr>
        <w:t xml:space="preserve"> Dit middel kan met of zonder voedsel worden ingenomen.</w:t>
      </w:r>
    </w:p>
    <w:p w14:paraId="05B33626" w14:textId="77777777" w:rsidR="00F412EE" w:rsidRPr="004D6826" w:rsidRDefault="00F412EE" w:rsidP="00B40F8E">
      <w:pPr>
        <w:tabs>
          <w:tab w:val="clear" w:pos="567"/>
        </w:tabs>
        <w:spacing w:line="240" w:lineRule="auto"/>
        <w:rPr>
          <w:bCs/>
          <w:color w:val="000000"/>
          <w:szCs w:val="22"/>
          <w:lang w:val="nl-NL"/>
        </w:rPr>
      </w:pPr>
    </w:p>
    <w:p w14:paraId="47310886" w14:textId="77777777" w:rsidR="001F0D97" w:rsidRPr="004D6826" w:rsidRDefault="001F0D97" w:rsidP="006E32A9">
      <w:pPr>
        <w:keepNext/>
        <w:tabs>
          <w:tab w:val="clear" w:pos="567"/>
        </w:tabs>
        <w:spacing w:line="240" w:lineRule="auto"/>
        <w:ind w:left="567" w:hanging="567"/>
        <w:rPr>
          <w:szCs w:val="22"/>
          <w:lang w:val="nl-NL"/>
        </w:rPr>
      </w:pPr>
      <w:r w:rsidRPr="004D6826">
        <w:rPr>
          <w:b/>
          <w:szCs w:val="22"/>
          <w:lang w:val="nl-NL"/>
        </w:rPr>
        <w:t>4.3</w:t>
      </w:r>
      <w:r w:rsidRPr="004D6826">
        <w:rPr>
          <w:b/>
          <w:szCs w:val="22"/>
          <w:lang w:val="nl-NL"/>
        </w:rPr>
        <w:tab/>
        <w:t>Contra-indicaties</w:t>
      </w:r>
    </w:p>
    <w:p w14:paraId="3F20E9C7" w14:textId="77777777" w:rsidR="00E36E69" w:rsidRPr="004D6826" w:rsidRDefault="00E36E69" w:rsidP="006E32A9">
      <w:pPr>
        <w:keepNext/>
        <w:tabs>
          <w:tab w:val="clear" w:pos="567"/>
        </w:tabs>
        <w:spacing w:line="240" w:lineRule="auto"/>
        <w:rPr>
          <w:szCs w:val="22"/>
          <w:lang w:val="nl-NL"/>
        </w:rPr>
      </w:pPr>
    </w:p>
    <w:p w14:paraId="6CB53CC0" w14:textId="48F7179C" w:rsidR="00E36E69" w:rsidRPr="004D6826" w:rsidRDefault="00BD12A8" w:rsidP="00B40F8E">
      <w:pPr>
        <w:numPr>
          <w:ilvl w:val="0"/>
          <w:numId w:val="11"/>
        </w:numPr>
        <w:tabs>
          <w:tab w:val="clear" w:pos="567"/>
        </w:tabs>
        <w:spacing w:line="240" w:lineRule="auto"/>
        <w:ind w:left="567" w:hanging="567"/>
        <w:rPr>
          <w:szCs w:val="22"/>
          <w:lang w:val="nl-NL"/>
        </w:rPr>
      </w:pPr>
      <w:r w:rsidRPr="004D6826">
        <w:rPr>
          <w:szCs w:val="22"/>
          <w:lang w:val="nl-NL"/>
        </w:rPr>
        <w:t>Ov</w:t>
      </w:r>
      <w:r w:rsidR="006C3BFC" w:rsidRPr="004D6826">
        <w:rPr>
          <w:szCs w:val="22"/>
          <w:lang w:val="nl-NL"/>
        </w:rPr>
        <w:t xml:space="preserve">ergevoeligheid </w:t>
      </w:r>
      <w:r w:rsidRPr="004D6826">
        <w:rPr>
          <w:szCs w:val="22"/>
          <w:lang w:val="nl-NL"/>
        </w:rPr>
        <w:t xml:space="preserve">voor de werkzame </w:t>
      </w:r>
      <w:r w:rsidR="008E5BE5" w:rsidRPr="004D6826">
        <w:rPr>
          <w:szCs w:val="22"/>
          <w:lang w:val="nl-NL"/>
        </w:rPr>
        <w:t>stof</w:t>
      </w:r>
      <w:r w:rsidR="00600C5C">
        <w:rPr>
          <w:szCs w:val="22"/>
          <w:lang w:val="nl-NL"/>
        </w:rPr>
        <w:t>(</w:t>
      </w:r>
      <w:r w:rsidR="008E5BE5" w:rsidRPr="004D6826">
        <w:rPr>
          <w:szCs w:val="22"/>
          <w:lang w:val="nl-NL"/>
        </w:rPr>
        <w:t>fen</w:t>
      </w:r>
      <w:r w:rsidR="00600C5C">
        <w:rPr>
          <w:szCs w:val="22"/>
          <w:lang w:val="nl-NL"/>
        </w:rPr>
        <w:t>)</w:t>
      </w:r>
      <w:r w:rsidR="008E5BE5" w:rsidRPr="004D6826">
        <w:rPr>
          <w:szCs w:val="22"/>
          <w:lang w:val="nl-NL"/>
        </w:rPr>
        <w:t>,</w:t>
      </w:r>
      <w:r w:rsidRPr="004D6826">
        <w:rPr>
          <w:szCs w:val="22"/>
          <w:lang w:val="nl-NL"/>
        </w:rPr>
        <w:t xml:space="preserve"> voor dihydropyridinederivaten of voor </w:t>
      </w:r>
      <w:r w:rsidR="00327DDD">
        <w:rPr>
          <w:szCs w:val="22"/>
          <w:lang w:val="nl-NL"/>
        </w:rPr>
        <w:t>een</w:t>
      </w:r>
      <w:r w:rsidR="00327DDD" w:rsidRPr="004D6826">
        <w:rPr>
          <w:szCs w:val="22"/>
          <w:lang w:val="nl-NL"/>
        </w:rPr>
        <w:t xml:space="preserve"> </w:t>
      </w:r>
      <w:r w:rsidRPr="004D6826">
        <w:rPr>
          <w:szCs w:val="22"/>
          <w:lang w:val="nl-NL"/>
        </w:rPr>
        <w:t xml:space="preserve">van de </w:t>
      </w:r>
      <w:r w:rsidR="00685CA4" w:rsidRPr="004D6826">
        <w:rPr>
          <w:szCs w:val="22"/>
          <w:lang w:val="nl-NL"/>
        </w:rPr>
        <w:t xml:space="preserve">in rubriek 6.1 vermelde </w:t>
      </w:r>
      <w:r w:rsidRPr="004D6826">
        <w:rPr>
          <w:szCs w:val="22"/>
          <w:lang w:val="nl-NL"/>
        </w:rPr>
        <w:t>hulpstof</w:t>
      </w:r>
      <w:r w:rsidR="00600C5C">
        <w:rPr>
          <w:szCs w:val="22"/>
          <w:lang w:val="nl-NL"/>
        </w:rPr>
        <w:t>(</w:t>
      </w:r>
      <w:r w:rsidRPr="004D6826">
        <w:rPr>
          <w:szCs w:val="22"/>
          <w:lang w:val="nl-NL"/>
        </w:rPr>
        <w:t>fen</w:t>
      </w:r>
      <w:r w:rsidR="00600C5C">
        <w:rPr>
          <w:szCs w:val="22"/>
          <w:lang w:val="nl-NL"/>
        </w:rPr>
        <w:t>)</w:t>
      </w:r>
      <w:r w:rsidR="001F0D97" w:rsidRPr="004D6826">
        <w:rPr>
          <w:szCs w:val="22"/>
          <w:lang w:val="nl-NL"/>
        </w:rPr>
        <w:t>.</w:t>
      </w:r>
    </w:p>
    <w:p w14:paraId="7FE87A32" w14:textId="77777777" w:rsidR="00E36E69" w:rsidRPr="004D6826" w:rsidRDefault="00BD12A8" w:rsidP="00B40F8E">
      <w:pPr>
        <w:numPr>
          <w:ilvl w:val="0"/>
          <w:numId w:val="11"/>
        </w:numPr>
        <w:tabs>
          <w:tab w:val="clear" w:pos="567"/>
        </w:tabs>
        <w:spacing w:line="240" w:lineRule="auto"/>
        <w:ind w:left="567" w:hanging="567"/>
        <w:rPr>
          <w:szCs w:val="22"/>
          <w:lang w:val="nl-NL"/>
        </w:rPr>
      </w:pPr>
      <w:r w:rsidRPr="004D6826">
        <w:rPr>
          <w:szCs w:val="22"/>
          <w:lang w:val="nl-NL"/>
        </w:rPr>
        <w:t>Ernstige leverinsufficiëntie, levercirrose of cholestase.</w:t>
      </w:r>
    </w:p>
    <w:p w14:paraId="14A4D876" w14:textId="18822972" w:rsidR="000A36B2" w:rsidRPr="004D6826" w:rsidRDefault="000A36B2" w:rsidP="00B40F8E">
      <w:pPr>
        <w:numPr>
          <w:ilvl w:val="0"/>
          <w:numId w:val="11"/>
        </w:numPr>
        <w:tabs>
          <w:tab w:val="clear" w:pos="567"/>
        </w:tabs>
        <w:spacing w:line="240" w:lineRule="auto"/>
        <w:ind w:left="567" w:hanging="567"/>
        <w:rPr>
          <w:szCs w:val="22"/>
          <w:lang w:val="nl-NL"/>
        </w:rPr>
      </w:pPr>
      <w:r w:rsidRPr="004D6826">
        <w:rPr>
          <w:szCs w:val="22"/>
          <w:lang w:val="nl-NL"/>
        </w:rPr>
        <w:t xml:space="preserve">Het gelijktijdig gebruik van </w:t>
      </w:r>
      <w:r w:rsidR="00777BD6" w:rsidRPr="004D6826">
        <w:rPr>
          <w:szCs w:val="22"/>
          <w:lang w:val="nl-NL"/>
        </w:rPr>
        <w:t>Amlodipine/Valsartan Mylan</w:t>
      </w:r>
      <w:r w:rsidRPr="004D6826">
        <w:rPr>
          <w:szCs w:val="22"/>
          <w:lang w:val="nl-NL"/>
        </w:rPr>
        <w:t xml:space="preserve"> met aliskiren</w:t>
      </w:r>
      <w:r w:rsidR="00471576" w:rsidRPr="004D6826">
        <w:rPr>
          <w:szCs w:val="22"/>
          <w:lang w:val="nl-NL"/>
        </w:rPr>
        <w:t xml:space="preserve">-bevattende </w:t>
      </w:r>
      <w:r w:rsidR="006F13E7" w:rsidRPr="004D6826">
        <w:rPr>
          <w:szCs w:val="22"/>
          <w:lang w:val="nl-NL"/>
        </w:rPr>
        <w:t>geneesmiddelen</w:t>
      </w:r>
      <w:r w:rsidR="00412A24" w:rsidRPr="004D6826">
        <w:rPr>
          <w:szCs w:val="22"/>
          <w:lang w:val="nl-NL"/>
        </w:rPr>
        <w:t xml:space="preserve"> is gecontra-indiceerd</w:t>
      </w:r>
      <w:r w:rsidRPr="004D6826">
        <w:rPr>
          <w:szCs w:val="22"/>
          <w:lang w:val="nl-NL"/>
        </w:rPr>
        <w:t xml:space="preserve"> bij patiënten met diabetes mellitus of </w:t>
      </w:r>
      <w:r w:rsidR="00471576" w:rsidRPr="004D6826">
        <w:rPr>
          <w:szCs w:val="22"/>
          <w:lang w:val="nl-NL"/>
        </w:rPr>
        <w:t>nierinsufficiëntie</w:t>
      </w:r>
      <w:r w:rsidRPr="004D6826">
        <w:rPr>
          <w:szCs w:val="22"/>
          <w:lang w:val="nl-NL"/>
        </w:rPr>
        <w:t xml:space="preserve"> (GFR &lt;60 ml/min/1,73m</w:t>
      </w:r>
      <w:r w:rsidRPr="004D6826">
        <w:rPr>
          <w:szCs w:val="22"/>
          <w:vertAlign w:val="superscript"/>
          <w:lang w:val="nl-NL"/>
        </w:rPr>
        <w:t>2</w:t>
      </w:r>
      <w:r w:rsidRPr="004D6826">
        <w:rPr>
          <w:szCs w:val="22"/>
          <w:lang w:val="nl-NL"/>
        </w:rPr>
        <w:t>) (zie rubrieken 4.</w:t>
      </w:r>
      <w:r w:rsidR="00471576" w:rsidRPr="004D6826">
        <w:rPr>
          <w:szCs w:val="22"/>
          <w:lang w:val="nl-NL"/>
        </w:rPr>
        <w:t>5</w:t>
      </w:r>
      <w:r w:rsidRPr="004D6826">
        <w:rPr>
          <w:szCs w:val="22"/>
          <w:lang w:val="nl-NL"/>
        </w:rPr>
        <w:t xml:space="preserve"> en </w:t>
      </w:r>
      <w:r w:rsidR="00471576" w:rsidRPr="004D6826">
        <w:rPr>
          <w:szCs w:val="22"/>
          <w:lang w:val="nl-NL"/>
        </w:rPr>
        <w:t>5</w:t>
      </w:r>
      <w:r w:rsidRPr="004D6826">
        <w:rPr>
          <w:szCs w:val="22"/>
          <w:lang w:val="nl-NL"/>
        </w:rPr>
        <w:t>.</w:t>
      </w:r>
      <w:r w:rsidR="00471576" w:rsidRPr="004D6826">
        <w:rPr>
          <w:szCs w:val="22"/>
          <w:lang w:val="nl-NL"/>
        </w:rPr>
        <w:t>1</w:t>
      </w:r>
      <w:r w:rsidRPr="004D6826">
        <w:rPr>
          <w:szCs w:val="22"/>
          <w:lang w:val="nl-NL"/>
        </w:rPr>
        <w:t>).</w:t>
      </w:r>
    </w:p>
    <w:p w14:paraId="1310E9EE" w14:textId="77777777" w:rsidR="00E36E69" w:rsidRPr="004D6826" w:rsidRDefault="00DF6CB4" w:rsidP="00B40F8E">
      <w:pPr>
        <w:numPr>
          <w:ilvl w:val="0"/>
          <w:numId w:val="11"/>
        </w:numPr>
        <w:tabs>
          <w:tab w:val="clear" w:pos="567"/>
        </w:tabs>
        <w:autoSpaceDE w:val="0"/>
        <w:autoSpaceDN w:val="0"/>
        <w:adjustRightInd w:val="0"/>
        <w:spacing w:line="240" w:lineRule="auto"/>
        <w:ind w:left="567" w:hanging="567"/>
        <w:rPr>
          <w:szCs w:val="22"/>
          <w:lang w:val="nl-NL"/>
        </w:rPr>
      </w:pPr>
      <w:r w:rsidRPr="004D6826">
        <w:rPr>
          <w:rFonts w:eastAsia="MS Mincho"/>
          <w:szCs w:val="22"/>
          <w:lang w:val="nl-NL" w:eastAsia="ja-JP" w:bidi="th-TH"/>
        </w:rPr>
        <w:t>Tweede en derde trimester van de zwangerschap (zie rubrieken 4.4 en 4.6).</w:t>
      </w:r>
    </w:p>
    <w:p w14:paraId="0AEB18BF" w14:textId="77777777" w:rsidR="00A673D6" w:rsidRPr="004D6826" w:rsidRDefault="00A673D6" w:rsidP="00B40F8E">
      <w:pPr>
        <w:numPr>
          <w:ilvl w:val="0"/>
          <w:numId w:val="11"/>
        </w:numPr>
        <w:tabs>
          <w:tab w:val="clear" w:pos="567"/>
        </w:tabs>
        <w:autoSpaceDE w:val="0"/>
        <w:autoSpaceDN w:val="0"/>
        <w:adjustRightInd w:val="0"/>
        <w:spacing w:line="240" w:lineRule="auto"/>
        <w:ind w:left="567" w:hanging="567"/>
        <w:rPr>
          <w:szCs w:val="22"/>
          <w:lang w:val="nl-NL"/>
        </w:rPr>
      </w:pPr>
      <w:r w:rsidRPr="004D6826">
        <w:rPr>
          <w:szCs w:val="22"/>
          <w:lang w:val="nl-NL"/>
        </w:rPr>
        <w:t>Ernstige hypotensie.</w:t>
      </w:r>
    </w:p>
    <w:p w14:paraId="7820FD39" w14:textId="77777777" w:rsidR="00A673D6" w:rsidRPr="004D6826" w:rsidRDefault="00A673D6" w:rsidP="00B40F8E">
      <w:pPr>
        <w:numPr>
          <w:ilvl w:val="0"/>
          <w:numId w:val="11"/>
        </w:numPr>
        <w:tabs>
          <w:tab w:val="clear" w:pos="567"/>
        </w:tabs>
        <w:autoSpaceDE w:val="0"/>
        <w:autoSpaceDN w:val="0"/>
        <w:adjustRightInd w:val="0"/>
        <w:spacing w:line="240" w:lineRule="auto"/>
        <w:ind w:left="567" w:hanging="567"/>
        <w:rPr>
          <w:szCs w:val="22"/>
          <w:lang w:val="nl-NL"/>
        </w:rPr>
      </w:pPr>
      <w:r w:rsidRPr="004D6826">
        <w:rPr>
          <w:szCs w:val="22"/>
          <w:lang w:val="nl-NL"/>
        </w:rPr>
        <w:t>Shock (inclusief cardiogene shock)</w:t>
      </w:r>
      <w:r w:rsidRPr="004D6826">
        <w:rPr>
          <w:i/>
          <w:iCs/>
          <w:szCs w:val="22"/>
          <w:lang w:val="nl-NL"/>
        </w:rPr>
        <w:t>.</w:t>
      </w:r>
    </w:p>
    <w:p w14:paraId="249F697F" w14:textId="77777777" w:rsidR="00A673D6" w:rsidRPr="004D6826" w:rsidRDefault="00A673D6" w:rsidP="00B40F8E">
      <w:pPr>
        <w:numPr>
          <w:ilvl w:val="0"/>
          <w:numId w:val="11"/>
        </w:numPr>
        <w:tabs>
          <w:tab w:val="clear" w:pos="567"/>
        </w:tabs>
        <w:autoSpaceDE w:val="0"/>
        <w:autoSpaceDN w:val="0"/>
        <w:adjustRightInd w:val="0"/>
        <w:spacing w:line="240" w:lineRule="auto"/>
        <w:ind w:left="567" w:hanging="567"/>
        <w:rPr>
          <w:szCs w:val="22"/>
          <w:lang w:val="nl-NL"/>
        </w:rPr>
      </w:pPr>
      <w:r w:rsidRPr="004D6826">
        <w:rPr>
          <w:szCs w:val="22"/>
          <w:lang w:val="nl-NL"/>
        </w:rPr>
        <w:t>Obstructie van het uitstroomkanaal van het linker ventrikel (bijv. obstructieve hypertrofische cardiomyopathie en ernstige aortastenose).</w:t>
      </w:r>
    </w:p>
    <w:p w14:paraId="129EF54C" w14:textId="77777777" w:rsidR="00A673D6" w:rsidRPr="004D6826" w:rsidRDefault="00A673D6" w:rsidP="00B40F8E">
      <w:pPr>
        <w:numPr>
          <w:ilvl w:val="0"/>
          <w:numId w:val="11"/>
        </w:numPr>
        <w:tabs>
          <w:tab w:val="clear" w:pos="567"/>
        </w:tabs>
        <w:autoSpaceDE w:val="0"/>
        <w:autoSpaceDN w:val="0"/>
        <w:adjustRightInd w:val="0"/>
        <w:spacing w:line="240" w:lineRule="auto"/>
        <w:ind w:left="567" w:hanging="567"/>
        <w:rPr>
          <w:szCs w:val="22"/>
          <w:lang w:val="nl-NL"/>
        </w:rPr>
      </w:pPr>
      <w:r w:rsidRPr="004D6826">
        <w:rPr>
          <w:szCs w:val="22"/>
          <w:lang w:val="nl-NL"/>
        </w:rPr>
        <w:t>Hemodynamisch instabiel hartfalen na een acuut myocardinfarct.</w:t>
      </w:r>
    </w:p>
    <w:p w14:paraId="77351503" w14:textId="77777777" w:rsidR="004A789C" w:rsidRPr="004D6826" w:rsidRDefault="004A789C" w:rsidP="00B40F8E">
      <w:pPr>
        <w:tabs>
          <w:tab w:val="clear" w:pos="567"/>
        </w:tabs>
        <w:spacing w:line="240" w:lineRule="auto"/>
        <w:rPr>
          <w:color w:val="000000"/>
          <w:szCs w:val="22"/>
          <w:lang w:val="nl-NL"/>
        </w:rPr>
      </w:pPr>
    </w:p>
    <w:p w14:paraId="4A73FAF7" w14:textId="77777777" w:rsidR="004A789C" w:rsidRPr="004D6826" w:rsidRDefault="004A789C" w:rsidP="006E32A9">
      <w:pPr>
        <w:keepNext/>
        <w:tabs>
          <w:tab w:val="clear" w:pos="567"/>
        </w:tabs>
        <w:spacing w:line="240" w:lineRule="auto"/>
        <w:ind w:left="567" w:hanging="567"/>
        <w:rPr>
          <w:b/>
          <w:color w:val="000000"/>
          <w:szCs w:val="22"/>
          <w:lang w:val="nl-NL"/>
        </w:rPr>
      </w:pPr>
      <w:r w:rsidRPr="004D6826">
        <w:rPr>
          <w:b/>
          <w:color w:val="000000"/>
          <w:szCs w:val="22"/>
          <w:lang w:val="nl-NL"/>
        </w:rPr>
        <w:t>4.4</w:t>
      </w:r>
      <w:r w:rsidRPr="004D6826">
        <w:rPr>
          <w:b/>
          <w:color w:val="000000"/>
          <w:szCs w:val="22"/>
          <w:lang w:val="nl-NL"/>
        </w:rPr>
        <w:tab/>
        <w:t>Bijzondere waarschuwingen en voorzorgen bij gebruik</w:t>
      </w:r>
    </w:p>
    <w:p w14:paraId="5E6FBEB4" w14:textId="77777777" w:rsidR="000039E9" w:rsidRPr="004D6826" w:rsidRDefault="000039E9" w:rsidP="006E32A9">
      <w:pPr>
        <w:keepNext/>
        <w:tabs>
          <w:tab w:val="clear" w:pos="567"/>
        </w:tabs>
        <w:spacing w:line="240" w:lineRule="auto"/>
        <w:ind w:left="567" w:hanging="567"/>
        <w:rPr>
          <w:color w:val="000000"/>
          <w:szCs w:val="22"/>
          <w:lang w:val="nl-NL"/>
        </w:rPr>
      </w:pPr>
    </w:p>
    <w:p w14:paraId="7FF3EB95" w14:textId="77777777" w:rsidR="000039E9" w:rsidRPr="004D6826" w:rsidRDefault="000039E9" w:rsidP="006E32A9">
      <w:pPr>
        <w:pStyle w:val="Default"/>
        <w:keepNext/>
        <w:rPr>
          <w:sz w:val="22"/>
          <w:szCs w:val="22"/>
          <w:lang w:val="nl-NL"/>
        </w:rPr>
      </w:pPr>
      <w:r w:rsidRPr="004D6826">
        <w:rPr>
          <w:sz w:val="22"/>
          <w:szCs w:val="22"/>
          <w:lang w:val="nl-NL"/>
        </w:rPr>
        <w:t>De veiligheid en werkzaamheid van amlodipine bij hypertensieve crisis zijn niet vastgesteld.</w:t>
      </w:r>
    </w:p>
    <w:p w14:paraId="4BA1BE6C" w14:textId="77777777" w:rsidR="004A789C" w:rsidRPr="004D6826" w:rsidRDefault="004A789C" w:rsidP="006E32A9">
      <w:pPr>
        <w:keepNext/>
        <w:tabs>
          <w:tab w:val="clear" w:pos="567"/>
        </w:tabs>
        <w:spacing w:line="240" w:lineRule="auto"/>
        <w:ind w:left="567" w:hanging="567"/>
        <w:rPr>
          <w:color w:val="000000"/>
          <w:szCs w:val="22"/>
          <w:lang w:val="nl-NL"/>
        </w:rPr>
      </w:pPr>
    </w:p>
    <w:p w14:paraId="1713027D" w14:textId="77777777" w:rsidR="004A789C" w:rsidRPr="004D6826" w:rsidRDefault="004A789C" w:rsidP="006E32A9">
      <w:pPr>
        <w:keepNext/>
        <w:tabs>
          <w:tab w:val="clear" w:pos="567"/>
        </w:tabs>
        <w:spacing w:line="240" w:lineRule="auto"/>
        <w:ind w:left="567" w:hanging="567"/>
        <w:rPr>
          <w:color w:val="000000"/>
          <w:szCs w:val="22"/>
          <w:u w:val="single"/>
          <w:lang w:val="nl-NL"/>
        </w:rPr>
      </w:pPr>
      <w:r w:rsidRPr="004D6826">
        <w:rPr>
          <w:color w:val="000000"/>
          <w:szCs w:val="22"/>
          <w:u w:val="single"/>
          <w:lang w:val="nl-NL"/>
        </w:rPr>
        <w:t>Zwangerschap</w:t>
      </w:r>
    </w:p>
    <w:p w14:paraId="4F53334D" w14:textId="77777777" w:rsidR="006F13E7" w:rsidRPr="004D6826" w:rsidRDefault="006F13E7" w:rsidP="006E32A9">
      <w:pPr>
        <w:keepNext/>
        <w:tabs>
          <w:tab w:val="clear" w:pos="567"/>
        </w:tabs>
        <w:spacing w:line="240" w:lineRule="auto"/>
        <w:ind w:left="567" w:hanging="567"/>
        <w:rPr>
          <w:color w:val="000000"/>
          <w:szCs w:val="22"/>
          <w:u w:val="single"/>
          <w:lang w:val="nl-NL"/>
        </w:rPr>
      </w:pPr>
    </w:p>
    <w:p w14:paraId="45E3EC29"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Tijdens de zwangerschap mag niet worden begonnen met </w:t>
      </w:r>
      <w:r w:rsidR="00171049" w:rsidRPr="004D6826">
        <w:rPr>
          <w:color w:val="000000"/>
          <w:szCs w:val="22"/>
          <w:lang w:val="nl-NL"/>
        </w:rPr>
        <w:t>het gebruik van angiotensine II</w:t>
      </w:r>
      <w:r w:rsidR="00171049" w:rsidRPr="004D6826">
        <w:rPr>
          <w:color w:val="000000"/>
          <w:szCs w:val="22"/>
          <w:lang w:val="nl-NL"/>
        </w:rPr>
        <w:noBreakHyphen/>
      </w:r>
      <w:r w:rsidRPr="004D6826">
        <w:rPr>
          <w:color w:val="000000"/>
          <w:szCs w:val="22"/>
          <w:lang w:val="nl-NL"/>
        </w:rPr>
        <w:t>receptorantagonisten (AIIRA). Behalve wanneer continue behandeling met AIIRA noodzakelijk geacht wordt, moeten patiënten die een zwangerschap plannen worden overgezet op een alternatieve antihypertensieve behandeling waarvan de veiligheid bij gebruik tijdens de zwangerschap bewezen is. Wanneer zwangerschap wordt vastgesteld, moet de behandeling met AIIRA onmiddellijk worden gestopt, en indien nodig moet een alternatieve behandeling worden gestart (zie rubriek</w:t>
      </w:r>
      <w:r w:rsidR="00AD21A5" w:rsidRPr="004D6826">
        <w:rPr>
          <w:color w:val="000000"/>
          <w:szCs w:val="22"/>
          <w:lang w:val="nl-NL"/>
        </w:rPr>
        <w:t>en</w:t>
      </w:r>
      <w:r w:rsidRPr="004D6826">
        <w:rPr>
          <w:color w:val="000000"/>
          <w:szCs w:val="22"/>
          <w:lang w:val="nl-NL"/>
        </w:rPr>
        <w:t xml:space="preserve"> 4.3 en 4.6).</w:t>
      </w:r>
    </w:p>
    <w:p w14:paraId="53E7BCE8" w14:textId="77777777" w:rsidR="004A789C" w:rsidRPr="004D6826" w:rsidRDefault="004A789C" w:rsidP="00B40F8E">
      <w:pPr>
        <w:tabs>
          <w:tab w:val="clear" w:pos="567"/>
        </w:tabs>
        <w:spacing w:line="240" w:lineRule="auto"/>
        <w:ind w:left="567" w:hanging="567"/>
        <w:rPr>
          <w:color w:val="000000"/>
          <w:szCs w:val="22"/>
          <w:lang w:val="nl-NL"/>
        </w:rPr>
      </w:pPr>
    </w:p>
    <w:p w14:paraId="7C46EC37" w14:textId="77777777" w:rsidR="004A789C" w:rsidRPr="004D6826" w:rsidRDefault="004A789C" w:rsidP="006E32A9">
      <w:pPr>
        <w:keepNext/>
        <w:tabs>
          <w:tab w:val="clear" w:pos="567"/>
        </w:tabs>
        <w:spacing w:line="240" w:lineRule="auto"/>
        <w:rPr>
          <w:iCs/>
          <w:color w:val="000000"/>
          <w:szCs w:val="22"/>
          <w:u w:val="single"/>
          <w:lang w:val="nl-NL"/>
        </w:rPr>
      </w:pPr>
      <w:r w:rsidRPr="004D6826">
        <w:rPr>
          <w:iCs/>
          <w:color w:val="000000"/>
          <w:szCs w:val="22"/>
          <w:u w:val="single"/>
          <w:lang w:val="nl-NL"/>
        </w:rPr>
        <w:t>Patiënten met natrium- en/of volumedepletie</w:t>
      </w:r>
    </w:p>
    <w:p w14:paraId="47E0F550" w14:textId="77777777" w:rsidR="006F13E7" w:rsidRPr="004D6826" w:rsidRDefault="006F13E7" w:rsidP="006E32A9">
      <w:pPr>
        <w:keepNext/>
        <w:tabs>
          <w:tab w:val="clear" w:pos="567"/>
        </w:tabs>
        <w:spacing w:line="240" w:lineRule="auto"/>
        <w:rPr>
          <w:iCs/>
          <w:color w:val="000000"/>
          <w:szCs w:val="22"/>
          <w:u w:val="single"/>
          <w:lang w:val="nl-NL"/>
        </w:rPr>
      </w:pPr>
    </w:p>
    <w:p w14:paraId="1C2FD74E"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Uitgesproken hypotensie werd waargenomen bij 0,4% van de patiënten met ongecompliceerde hypertensie die behandeld werden met </w:t>
      </w:r>
      <w:r w:rsidR="00E559B2" w:rsidRPr="004D6826">
        <w:rPr>
          <w:szCs w:val="22"/>
          <w:lang w:val="nl-NL"/>
        </w:rPr>
        <w:t>amlodipine/v</w:t>
      </w:r>
      <w:r w:rsidR="00777BD6" w:rsidRPr="004D6826">
        <w:rPr>
          <w:szCs w:val="22"/>
          <w:lang w:val="nl-NL"/>
        </w:rPr>
        <w:t>alsartan</w:t>
      </w:r>
      <w:r w:rsidR="00E559B2" w:rsidRPr="004D6826">
        <w:rPr>
          <w:szCs w:val="22"/>
          <w:lang w:val="nl-NL"/>
        </w:rPr>
        <w:t xml:space="preserve"> </w:t>
      </w:r>
      <w:r w:rsidRPr="004D6826">
        <w:rPr>
          <w:color w:val="000000"/>
          <w:szCs w:val="22"/>
          <w:lang w:val="nl-NL"/>
        </w:rPr>
        <w:t xml:space="preserve">in placebogecontroleerde onderzoeken. Bij patiënten met een geactiveerd renine-angiotensinesysteem (zoals patiënten met volume- en/of zoutdepletie die hoge doses diuretica krijgen) die angiotensine receptorblokkers krijgen, kan symptomatische hypotensie optreden.Verbetering van deze toestand alvorens </w:t>
      </w:r>
      <w:r w:rsidR="00E559B2" w:rsidRPr="004D6826">
        <w:rPr>
          <w:szCs w:val="22"/>
          <w:lang w:val="nl-NL"/>
        </w:rPr>
        <w:t>amlodipine/valsartan</w:t>
      </w:r>
      <w:r w:rsidRPr="004D6826">
        <w:rPr>
          <w:color w:val="000000"/>
          <w:szCs w:val="22"/>
          <w:lang w:val="nl-NL"/>
        </w:rPr>
        <w:t xml:space="preserve"> toe te dienen of nauwkeurig medisch toezicht bij het starten van de behandeling zijn aanbevolen.</w:t>
      </w:r>
    </w:p>
    <w:p w14:paraId="72638B9F" w14:textId="77777777" w:rsidR="004A789C" w:rsidRPr="004D6826" w:rsidRDefault="004A789C" w:rsidP="00B40F8E">
      <w:pPr>
        <w:tabs>
          <w:tab w:val="clear" w:pos="567"/>
        </w:tabs>
        <w:spacing w:line="240" w:lineRule="auto"/>
        <w:rPr>
          <w:color w:val="000000"/>
          <w:szCs w:val="22"/>
          <w:lang w:val="nl-NL"/>
        </w:rPr>
      </w:pPr>
    </w:p>
    <w:p w14:paraId="6FF04D1E" w14:textId="50249E9C"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Als hypotensie optreedt met </w:t>
      </w:r>
      <w:r w:rsidR="00E559B2" w:rsidRPr="004D6826">
        <w:rPr>
          <w:szCs w:val="22"/>
          <w:lang w:val="nl-NL"/>
        </w:rPr>
        <w:t xml:space="preserve">amlodipine/valsartan </w:t>
      </w:r>
      <w:r w:rsidRPr="004D6826">
        <w:rPr>
          <w:color w:val="000000"/>
          <w:szCs w:val="22"/>
          <w:lang w:val="nl-NL"/>
        </w:rPr>
        <w:t xml:space="preserve">moet de patiënt in een achteroverliggende positie worden geplaatst, en indien nodig, een intraveneuze infusie met een normale </w:t>
      </w:r>
      <w:r w:rsidR="00CA337F" w:rsidRPr="004D6826">
        <w:rPr>
          <w:color w:val="000000"/>
          <w:szCs w:val="22"/>
          <w:lang w:val="nl-NL"/>
        </w:rPr>
        <w:t>natriumchloride</w:t>
      </w:r>
      <w:r w:rsidR="00226F63" w:rsidRPr="004D6826">
        <w:rPr>
          <w:color w:val="000000"/>
          <w:szCs w:val="22"/>
          <w:lang w:val="nl-NL"/>
        </w:rPr>
        <w:t>-</w:t>
      </w:r>
      <w:r w:rsidR="00CA337F" w:rsidRPr="004D6826">
        <w:rPr>
          <w:color w:val="000000"/>
          <w:szCs w:val="22"/>
          <w:lang w:val="nl-NL"/>
        </w:rPr>
        <w:t>oplossing</w:t>
      </w:r>
      <w:r w:rsidRPr="004D6826">
        <w:rPr>
          <w:color w:val="000000"/>
          <w:szCs w:val="22"/>
          <w:lang w:val="nl-NL"/>
        </w:rPr>
        <w:t xml:space="preserve"> worden toegediend. De behandeling kan worden vervolgd wanneer de bloeddruk stabiel geworden is.</w:t>
      </w:r>
    </w:p>
    <w:p w14:paraId="70CB6990" w14:textId="77777777" w:rsidR="004A789C" w:rsidRPr="004D6826" w:rsidRDefault="004A789C" w:rsidP="00B40F8E">
      <w:pPr>
        <w:tabs>
          <w:tab w:val="clear" w:pos="567"/>
        </w:tabs>
        <w:spacing w:line="240" w:lineRule="auto"/>
        <w:rPr>
          <w:color w:val="000000"/>
          <w:szCs w:val="22"/>
          <w:lang w:val="nl-NL"/>
        </w:rPr>
      </w:pPr>
    </w:p>
    <w:p w14:paraId="469DA848" w14:textId="77777777" w:rsidR="004A789C" w:rsidRPr="004D6826" w:rsidRDefault="004A789C" w:rsidP="008A2816">
      <w:pPr>
        <w:keepNext/>
        <w:tabs>
          <w:tab w:val="clear" w:pos="567"/>
        </w:tabs>
        <w:spacing w:line="240" w:lineRule="auto"/>
        <w:rPr>
          <w:iCs/>
          <w:color w:val="000000"/>
          <w:szCs w:val="22"/>
          <w:u w:val="single"/>
          <w:lang w:val="nl-NL"/>
        </w:rPr>
      </w:pPr>
      <w:r w:rsidRPr="004D6826">
        <w:rPr>
          <w:iCs/>
          <w:color w:val="000000"/>
          <w:szCs w:val="22"/>
          <w:u w:val="single"/>
          <w:lang w:val="nl-NL"/>
        </w:rPr>
        <w:t>Hyperkaliëmie</w:t>
      </w:r>
    </w:p>
    <w:p w14:paraId="294DAC72" w14:textId="77777777" w:rsidR="006F13E7" w:rsidRPr="004D6826" w:rsidRDefault="006F13E7" w:rsidP="008A2816">
      <w:pPr>
        <w:keepNext/>
        <w:tabs>
          <w:tab w:val="clear" w:pos="567"/>
        </w:tabs>
        <w:spacing w:line="240" w:lineRule="auto"/>
        <w:rPr>
          <w:iCs/>
          <w:color w:val="000000"/>
          <w:szCs w:val="22"/>
          <w:u w:val="single"/>
          <w:lang w:val="nl-NL"/>
        </w:rPr>
      </w:pPr>
    </w:p>
    <w:p w14:paraId="23DD6689"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Gelijktijdig gebruik van kaliumsupplementen, kaliumsparende diuretica, zoutvervangende middelen die kalium bevatten of andere geneesmiddelen die het kaliumgehalte verhogen (heparine, etc.) moet voorzichtig worden uitgevoerd en met frequente controle van de kaliumspiegels.</w:t>
      </w:r>
    </w:p>
    <w:p w14:paraId="7FB3566E" w14:textId="77777777" w:rsidR="004A789C" w:rsidRPr="004D6826" w:rsidRDefault="004A789C" w:rsidP="00B40F8E">
      <w:pPr>
        <w:tabs>
          <w:tab w:val="clear" w:pos="567"/>
        </w:tabs>
        <w:spacing w:line="240" w:lineRule="auto"/>
        <w:rPr>
          <w:color w:val="000000"/>
          <w:szCs w:val="22"/>
          <w:lang w:val="nl-NL"/>
        </w:rPr>
      </w:pPr>
    </w:p>
    <w:p w14:paraId="1E07B0CD" w14:textId="77777777" w:rsidR="004A789C" w:rsidRPr="004D6826" w:rsidRDefault="004A789C" w:rsidP="008A2816">
      <w:pPr>
        <w:keepNext/>
        <w:tabs>
          <w:tab w:val="clear" w:pos="567"/>
        </w:tabs>
        <w:spacing w:line="240" w:lineRule="auto"/>
        <w:rPr>
          <w:iCs/>
          <w:color w:val="000000"/>
          <w:szCs w:val="22"/>
          <w:u w:val="single"/>
          <w:lang w:val="nl-NL"/>
        </w:rPr>
      </w:pPr>
      <w:r w:rsidRPr="004D6826">
        <w:rPr>
          <w:iCs/>
          <w:color w:val="000000"/>
          <w:szCs w:val="22"/>
          <w:u w:val="single"/>
          <w:lang w:val="nl-NL"/>
        </w:rPr>
        <w:t>Nierarteriestenose</w:t>
      </w:r>
    </w:p>
    <w:p w14:paraId="28165F3F" w14:textId="77777777" w:rsidR="00CA337F" w:rsidRPr="004D6826" w:rsidRDefault="00CA337F" w:rsidP="008A2816">
      <w:pPr>
        <w:keepNext/>
        <w:tabs>
          <w:tab w:val="clear" w:pos="567"/>
        </w:tabs>
        <w:spacing w:line="240" w:lineRule="auto"/>
        <w:rPr>
          <w:bCs/>
          <w:iCs/>
          <w:color w:val="000000"/>
          <w:szCs w:val="22"/>
          <w:u w:val="single"/>
          <w:lang w:val="nl-NL"/>
        </w:rPr>
      </w:pPr>
    </w:p>
    <w:p w14:paraId="7D50C541" w14:textId="77777777" w:rsidR="004A789C" w:rsidRPr="004D6826" w:rsidRDefault="00E559B2" w:rsidP="00B40F8E">
      <w:pPr>
        <w:tabs>
          <w:tab w:val="clear" w:pos="567"/>
        </w:tabs>
        <w:spacing w:line="240" w:lineRule="auto"/>
        <w:rPr>
          <w:color w:val="000000"/>
          <w:szCs w:val="22"/>
          <w:lang w:val="nl-NL"/>
        </w:rPr>
      </w:pPr>
      <w:r w:rsidRPr="004D6826">
        <w:rPr>
          <w:szCs w:val="22"/>
          <w:lang w:val="nl-NL"/>
        </w:rPr>
        <w:t xml:space="preserve">Amlodipine/valsartan </w:t>
      </w:r>
      <w:r w:rsidR="00775FEC" w:rsidRPr="004D6826">
        <w:rPr>
          <w:color w:val="000000"/>
          <w:szCs w:val="22"/>
          <w:lang w:val="nl-NL"/>
        </w:rPr>
        <w:t xml:space="preserve">moet met voorzichtigheid worden gebruikt om hypertensie te behandelen </w:t>
      </w:r>
      <w:r w:rsidR="004A789C" w:rsidRPr="004D6826">
        <w:rPr>
          <w:color w:val="000000"/>
          <w:szCs w:val="22"/>
          <w:lang w:val="nl-NL"/>
        </w:rPr>
        <w:t xml:space="preserve">bij patiënten met een </w:t>
      </w:r>
      <w:r w:rsidR="00775FEC" w:rsidRPr="004D6826">
        <w:rPr>
          <w:color w:val="000000"/>
          <w:szCs w:val="22"/>
          <w:lang w:val="nl-NL"/>
        </w:rPr>
        <w:t xml:space="preserve">unilaterale of </w:t>
      </w:r>
      <w:r w:rsidR="004A789C" w:rsidRPr="004D6826">
        <w:rPr>
          <w:color w:val="000000"/>
          <w:szCs w:val="22"/>
          <w:lang w:val="nl-NL"/>
        </w:rPr>
        <w:t>bilaterale nierarteriestenose of een stenose bij een afzonderlijke nier</w:t>
      </w:r>
      <w:r w:rsidR="00775FEC" w:rsidRPr="004D6826">
        <w:rPr>
          <w:color w:val="000000"/>
          <w:szCs w:val="22"/>
          <w:lang w:val="nl-NL"/>
        </w:rPr>
        <w:t xml:space="preserve"> omdat ureum in het bloed en serum creatinine kunnen toenemen bij deze patiënten</w:t>
      </w:r>
      <w:r w:rsidR="004A789C" w:rsidRPr="004D6826">
        <w:rPr>
          <w:color w:val="000000"/>
          <w:szCs w:val="22"/>
          <w:lang w:val="nl-NL"/>
        </w:rPr>
        <w:t>.</w:t>
      </w:r>
    </w:p>
    <w:p w14:paraId="1EAC58DC" w14:textId="77777777" w:rsidR="004A789C" w:rsidRPr="004D6826" w:rsidRDefault="004A789C" w:rsidP="00B40F8E">
      <w:pPr>
        <w:tabs>
          <w:tab w:val="clear" w:pos="567"/>
        </w:tabs>
        <w:spacing w:line="240" w:lineRule="auto"/>
        <w:rPr>
          <w:color w:val="000000"/>
          <w:szCs w:val="22"/>
          <w:lang w:val="nl-NL"/>
        </w:rPr>
      </w:pPr>
    </w:p>
    <w:p w14:paraId="54D9A858" w14:textId="77777777" w:rsidR="004A789C" w:rsidRPr="004D6826" w:rsidRDefault="004A789C" w:rsidP="008A2816">
      <w:pPr>
        <w:keepNext/>
        <w:tabs>
          <w:tab w:val="clear" w:pos="567"/>
        </w:tabs>
        <w:spacing w:line="240" w:lineRule="auto"/>
        <w:rPr>
          <w:bCs/>
          <w:iCs/>
          <w:color w:val="000000"/>
          <w:szCs w:val="22"/>
          <w:u w:val="single"/>
          <w:lang w:val="nl-NL"/>
        </w:rPr>
      </w:pPr>
      <w:r w:rsidRPr="004D6826">
        <w:rPr>
          <w:bCs/>
          <w:iCs/>
          <w:color w:val="000000"/>
          <w:szCs w:val="22"/>
          <w:u w:val="single"/>
          <w:lang w:val="nl-NL"/>
        </w:rPr>
        <w:lastRenderedPageBreak/>
        <w:t>Niertransplantatie</w:t>
      </w:r>
    </w:p>
    <w:p w14:paraId="3D1C0931" w14:textId="77777777" w:rsidR="00CA337F" w:rsidRPr="004D6826" w:rsidRDefault="00CA337F" w:rsidP="008A2816">
      <w:pPr>
        <w:keepNext/>
        <w:tabs>
          <w:tab w:val="clear" w:pos="567"/>
        </w:tabs>
        <w:spacing w:line="240" w:lineRule="auto"/>
        <w:rPr>
          <w:color w:val="000000"/>
          <w:szCs w:val="22"/>
          <w:lang w:val="nl-NL"/>
        </w:rPr>
      </w:pPr>
    </w:p>
    <w:p w14:paraId="779972BE"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Tot op heden is er geen ervaring met het veilige gebruik van </w:t>
      </w:r>
      <w:r w:rsidR="00E559B2" w:rsidRPr="004D6826">
        <w:rPr>
          <w:szCs w:val="22"/>
          <w:lang w:val="nl-NL"/>
        </w:rPr>
        <w:t>amlodipine/valsartan</w:t>
      </w:r>
      <w:r w:rsidRPr="004D6826">
        <w:rPr>
          <w:color w:val="000000"/>
          <w:szCs w:val="22"/>
          <w:lang w:val="nl-NL"/>
        </w:rPr>
        <w:t xml:space="preserve"> bij patiënten die recent een niertransplantatie ondergingen.</w:t>
      </w:r>
    </w:p>
    <w:p w14:paraId="54D3C9F9" w14:textId="77777777" w:rsidR="004A789C" w:rsidRPr="004D6826" w:rsidRDefault="004A789C" w:rsidP="00B40F8E">
      <w:pPr>
        <w:tabs>
          <w:tab w:val="clear" w:pos="567"/>
        </w:tabs>
        <w:spacing w:line="240" w:lineRule="auto"/>
        <w:rPr>
          <w:color w:val="000000"/>
          <w:szCs w:val="22"/>
          <w:lang w:val="nl-NL"/>
        </w:rPr>
      </w:pPr>
    </w:p>
    <w:p w14:paraId="5BF84579" w14:textId="77777777" w:rsidR="004A789C" w:rsidRPr="004D6826" w:rsidRDefault="004A789C" w:rsidP="00B40F8E">
      <w:pPr>
        <w:keepNext/>
        <w:tabs>
          <w:tab w:val="clear" w:pos="567"/>
        </w:tabs>
        <w:spacing w:line="240" w:lineRule="auto"/>
        <w:rPr>
          <w:iCs/>
          <w:color w:val="000000"/>
          <w:szCs w:val="22"/>
          <w:u w:val="single"/>
          <w:lang w:val="nl-NL"/>
        </w:rPr>
      </w:pPr>
      <w:r w:rsidRPr="004D6826">
        <w:rPr>
          <w:iCs/>
          <w:color w:val="000000"/>
          <w:szCs w:val="22"/>
          <w:u w:val="single"/>
          <w:lang w:val="nl-NL"/>
        </w:rPr>
        <w:t>Leverinsufficiëntie</w:t>
      </w:r>
    </w:p>
    <w:p w14:paraId="5E8E2200" w14:textId="77777777" w:rsidR="00CA337F" w:rsidRPr="004D6826" w:rsidRDefault="00CA337F" w:rsidP="00B40F8E">
      <w:pPr>
        <w:keepNext/>
        <w:tabs>
          <w:tab w:val="clear" w:pos="567"/>
        </w:tabs>
        <w:spacing w:line="240" w:lineRule="auto"/>
        <w:rPr>
          <w:iCs/>
          <w:color w:val="000000"/>
          <w:szCs w:val="22"/>
          <w:u w:val="single"/>
          <w:lang w:val="nl-NL"/>
        </w:rPr>
      </w:pPr>
    </w:p>
    <w:p w14:paraId="0DBB3B2F" w14:textId="77777777" w:rsidR="004A789C" w:rsidRPr="004D6826" w:rsidRDefault="004A789C" w:rsidP="00B40F8E">
      <w:pPr>
        <w:spacing w:line="240" w:lineRule="auto"/>
        <w:rPr>
          <w:color w:val="000000"/>
          <w:lang w:val="nl-NL" w:bidi="th-TH"/>
        </w:rPr>
      </w:pPr>
      <w:r w:rsidRPr="004D6826">
        <w:rPr>
          <w:color w:val="000000"/>
          <w:lang w:val="nl-NL"/>
        </w:rPr>
        <w:t xml:space="preserve">Valsartan wordt vooral onveranderd via de gal uitgescheiden. </w:t>
      </w:r>
      <w:r w:rsidR="004414AC" w:rsidRPr="004D6826">
        <w:rPr>
          <w:lang w:val="nl-NL"/>
        </w:rPr>
        <w:t xml:space="preserve">De halfwaardetijd van amlodipine is verlengd en de AUC-waarden zijn hoger bij patiënten met een verminderde leverfunctie; er is geen doseringsaanbeveling vastgesteld. </w:t>
      </w:r>
      <w:r w:rsidRPr="004D6826">
        <w:rPr>
          <w:color w:val="000000"/>
          <w:lang w:val="nl-NL"/>
        </w:rPr>
        <w:t xml:space="preserve">Uiterste voorzichtigheid moet in acht genomen worden wanneer </w:t>
      </w:r>
      <w:r w:rsidR="00E559B2" w:rsidRPr="004D6826">
        <w:rPr>
          <w:color w:val="000000"/>
          <w:lang w:val="nl-NL"/>
        </w:rPr>
        <w:t>amlodipine/valsartan</w:t>
      </w:r>
      <w:r w:rsidRPr="004D6826">
        <w:rPr>
          <w:color w:val="000000"/>
          <w:lang w:val="nl-NL"/>
        </w:rPr>
        <w:t xml:space="preserve"> wordt toegediend aan patiënten met lichte tot matige leverinsufficiëntie of met obstructieve aandoeningen van de galwegen.</w:t>
      </w:r>
    </w:p>
    <w:p w14:paraId="62DA441A" w14:textId="77777777" w:rsidR="004A789C" w:rsidRPr="004D6826" w:rsidRDefault="004A789C" w:rsidP="00B40F8E">
      <w:pPr>
        <w:pStyle w:val="Text"/>
        <w:spacing w:before="0"/>
        <w:jc w:val="left"/>
        <w:rPr>
          <w:color w:val="000000"/>
          <w:sz w:val="22"/>
          <w:szCs w:val="22"/>
          <w:lang w:val="nl-NL" w:bidi="th-TH"/>
        </w:rPr>
      </w:pPr>
    </w:p>
    <w:p w14:paraId="6A7384F7"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Bij patiënten met lichte tot matige leverinsufficiëntie zonder cholestasis is de maximum aanbevolen dosis </w:t>
      </w:r>
      <w:r w:rsidR="00C51A38" w:rsidRPr="004D6826">
        <w:rPr>
          <w:color w:val="000000"/>
          <w:szCs w:val="22"/>
          <w:lang w:val="nl-NL"/>
        </w:rPr>
        <w:t>80 mg</w:t>
      </w:r>
      <w:r w:rsidRPr="004D6826">
        <w:rPr>
          <w:color w:val="000000"/>
          <w:szCs w:val="22"/>
          <w:lang w:val="nl-NL"/>
        </w:rPr>
        <w:t xml:space="preserve"> valsartan.</w:t>
      </w:r>
    </w:p>
    <w:p w14:paraId="6CC0EAAB" w14:textId="77777777" w:rsidR="004A789C" w:rsidRPr="004D6826" w:rsidRDefault="004A789C" w:rsidP="00B40F8E">
      <w:pPr>
        <w:tabs>
          <w:tab w:val="clear" w:pos="567"/>
        </w:tabs>
        <w:spacing w:line="240" w:lineRule="auto"/>
        <w:rPr>
          <w:color w:val="000000"/>
          <w:szCs w:val="22"/>
          <w:lang w:val="nl-NL"/>
        </w:rPr>
      </w:pPr>
    </w:p>
    <w:p w14:paraId="3FF79463" w14:textId="77777777" w:rsidR="004A789C" w:rsidRPr="004D6826" w:rsidRDefault="004A789C" w:rsidP="008A2816">
      <w:pPr>
        <w:keepNext/>
        <w:tabs>
          <w:tab w:val="clear" w:pos="567"/>
        </w:tabs>
        <w:spacing w:line="240" w:lineRule="auto"/>
        <w:rPr>
          <w:iCs/>
          <w:color w:val="000000"/>
          <w:szCs w:val="22"/>
          <w:u w:val="single"/>
          <w:lang w:val="nl-NL"/>
        </w:rPr>
      </w:pPr>
      <w:r w:rsidRPr="004D6826">
        <w:rPr>
          <w:iCs/>
          <w:color w:val="000000"/>
          <w:szCs w:val="22"/>
          <w:u w:val="single"/>
          <w:lang w:val="nl-NL"/>
        </w:rPr>
        <w:t>Nierinsufficiëntie</w:t>
      </w:r>
    </w:p>
    <w:p w14:paraId="180473F5" w14:textId="77777777" w:rsidR="00CA337F" w:rsidRPr="004D6826" w:rsidRDefault="00CA337F" w:rsidP="008A2816">
      <w:pPr>
        <w:keepNext/>
        <w:tabs>
          <w:tab w:val="clear" w:pos="567"/>
        </w:tabs>
        <w:spacing w:line="240" w:lineRule="auto"/>
        <w:rPr>
          <w:iCs/>
          <w:color w:val="000000"/>
          <w:szCs w:val="22"/>
          <w:u w:val="single"/>
          <w:lang w:val="nl-NL"/>
        </w:rPr>
      </w:pPr>
    </w:p>
    <w:p w14:paraId="7DE1373F"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Dosisaanpassing van </w:t>
      </w:r>
      <w:r w:rsidR="00E559B2" w:rsidRPr="004D6826">
        <w:rPr>
          <w:szCs w:val="22"/>
          <w:lang w:val="nl-NL"/>
        </w:rPr>
        <w:t>amlodipine/valsartan</w:t>
      </w:r>
      <w:r w:rsidRPr="004D6826">
        <w:rPr>
          <w:color w:val="000000"/>
          <w:szCs w:val="22"/>
          <w:lang w:val="nl-NL"/>
        </w:rPr>
        <w:t xml:space="preserve"> is niet vereist voor patiënten met lichte tot matige nierinsufficiëntie (GFR &gt;30 ml/min/1,73m</w:t>
      </w:r>
      <w:r w:rsidRPr="004D6826">
        <w:rPr>
          <w:color w:val="000000"/>
          <w:szCs w:val="22"/>
          <w:vertAlign w:val="superscript"/>
          <w:lang w:val="nl-NL"/>
        </w:rPr>
        <w:t>2</w:t>
      </w:r>
      <w:r w:rsidRPr="004D6826">
        <w:rPr>
          <w:color w:val="000000"/>
          <w:szCs w:val="22"/>
          <w:lang w:val="nl-NL"/>
        </w:rPr>
        <w:t>). Controle van de kaliumspiegels en creatinine wordt aangeraden bij milde nierinsufficiëntie.</w:t>
      </w:r>
    </w:p>
    <w:p w14:paraId="44116366" w14:textId="77777777" w:rsidR="004A789C" w:rsidRPr="004D6826" w:rsidRDefault="004A789C" w:rsidP="00B40F8E">
      <w:pPr>
        <w:tabs>
          <w:tab w:val="clear" w:pos="567"/>
        </w:tabs>
        <w:spacing w:line="240" w:lineRule="auto"/>
        <w:rPr>
          <w:color w:val="000000"/>
          <w:szCs w:val="22"/>
          <w:lang w:val="nl-NL"/>
        </w:rPr>
      </w:pPr>
    </w:p>
    <w:p w14:paraId="6A1F0F1A" w14:textId="77777777" w:rsidR="004A789C" w:rsidRPr="004D6826" w:rsidRDefault="004A789C" w:rsidP="008A2816">
      <w:pPr>
        <w:keepNext/>
        <w:spacing w:line="240" w:lineRule="auto"/>
        <w:rPr>
          <w:color w:val="000000"/>
          <w:szCs w:val="22"/>
          <w:u w:val="single"/>
          <w:lang w:val="nl-NL"/>
        </w:rPr>
      </w:pPr>
      <w:r w:rsidRPr="004D6826">
        <w:rPr>
          <w:color w:val="000000"/>
          <w:szCs w:val="22"/>
          <w:u w:val="single"/>
          <w:lang w:val="nl-NL"/>
        </w:rPr>
        <w:t>Primair hyperaldosteronisme</w:t>
      </w:r>
    </w:p>
    <w:p w14:paraId="44934A7C" w14:textId="77777777" w:rsidR="00CA337F" w:rsidRPr="004D6826" w:rsidRDefault="00CA337F" w:rsidP="008A2816">
      <w:pPr>
        <w:keepNext/>
        <w:spacing w:line="240" w:lineRule="auto"/>
        <w:rPr>
          <w:color w:val="000000"/>
          <w:szCs w:val="22"/>
          <w:u w:val="single"/>
          <w:lang w:val="nl-NL"/>
        </w:rPr>
      </w:pPr>
    </w:p>
    <w:p w14:paraId="619D626B"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Patiënten met primair hyperaldosteronisme mogen niet worden behandeld met de angiotensine II</w:t>
      </w:r>
      <w:r w:rsidR="00171049" w:rsidRPr="004D6826">
        <w:rPr>
          <w:color w:val="000000"/>
          <w:szCs w:val="22"/>
          <w:lang w:val="nl-NL"/>
        </w:rPr>
        <w:noBreakHyphen/>
      </w:r>
      <w:r w:rsidRPr="004D6826">
        <w:rPr>
          <w:color w:val="000000"/>
          <w:szCs w:val="22"/>
          <w:lang w:val="nl-NL"/>
        </w:rPr>
        <w:t>antagonist valsartan omdat hun renine-angiotensinesysteem is aangetast door de onderliggende ziekte.</w:t>
      </w:r>
    </w:p>
    <w:p w14:paraId="6DD587DF" w14:textId="77777777" w:rsidR="00B053C3" w:rsidRPr="004D6826" w:rsidRDefault="00B053C3" w:rsidP="00B40F8E">
      <w:pPr>
        <w:tabs>
          <w:tab w:val="clear" w:pos="567"/>
        </w:tabs>
        <w:spacing w:line="240" w:lineRule="auto"/>
        <w:rPr>
          <w:color w:val="000000"/>
          <w:szCs w:val="22"/>
          <w:lang w:val="nl-NL"/>
        </w:rPr>
      </w:pPr>
    </w:p>
    <w:p w14:paraId="33CA7085" w14:textId="77777777" w:rsidR="00B053C3" w:rsidRPr="004D6826" w:rsidRDefault="00B053C3" w:rsidP="008A2816">
      <w:pPr>
        <w:keepNext/>
        <w:tabs>
          <w:tab w:val="clear" w:pos="567"/>
        </w:tabs>
        <w:spacing w:line="240" w:lineRule="auto"/>
        <w:rPr>
          <w:color w:val="000000"/>
          <w:szCs w:val="22"/>
          <w:u w:val="single"/>
          <w:lang w:val="nl-NL"/>
        </w:rPr>
      </w:pPr>
      <w:r w:rsidRPr="004D6826">
        <w:rPr>
          <w:color w:val="000000"/>
          <w:szCs w:val="22"/>
          <w:u w:val="single"/>
          <w:lang w:val="nl-NL"/>
        </w:rPr>
        <w:t>Angio-oedeem</w:t>
      </w:r>
    </w:p>
    <w:p w14:paraId="784B778E" w14:textId="77777777" w:rsidR="00CA337F" w:rsidRPr="004D6826" w:rsidRDefault="00CA337F" w:rsidP="008A2816">
      <w:pPr>
        <w:keepNext/>
        <w:tabs>
          <w:tab w:val="clear" w:pos="567"/>
        </w:tabs>
        <w:spacing w:line="240" w:lineRule="auto"/>
        <w:rPr>
          <w:color w:val="000000"/>
          <w:szCs w:val="22"/>
          <w:u w:val="single"/>
          <w:lang w:val="nl-NL"/>
        </w:rPr>
      </w:pPr>
    </w:p>
    <w:p w14:paraId="0236693E" w14:textId="67C9EA26" w:rsidR="00B053C3" w:rsidRDefault="00B053C3" w:rsidP="00B40F8E">
      <w:pPr>
        <w:tabs>
          <w:tab w:val="clear" w:pos="567"/>
        </w:tabs>
        <w:spacing w:line="240" w:lineRule="auto"/>
        <w:rPr>
          <w:iCs/>
          <w:color w:val="000000"/>
          <w:szCs w:val="22"/>
          <w:lang w:val="nl-NL"/>
        </w:rPr>
      </w:pPr>
      <w:r w:rsidRPr="004D6826">
        <w:rPr>
          <w:iCs/>
          <w:color w:val="000000"/>
          <w:szCs w:val="22"/>
          <w:lang w:val="nl-NL"/>
        </w:rPr>
        <w:t xml:space="preserve">Angio-oedeem, inclusief zwelling van de larynx en glottis, die obstructie van de luchtweg en/of zwelling van het gelaat, </w:t>
      </w:r>
      <w:r w:rsidR="006221E3" w:rsidRPr="004D6826">
        <w:rPr>
          <w:iCs/>
          <w:color w:val="000000"/>
          <w:szCs w:val="22"/>
          <w:lang w:val="nl-NL"/>
        </w:rPr>
        <w:t xml:space="preserve">de </w:t>
      </w:r>
      <w:r w:rsidRPr="004D6826">
        <w:rPr>
          <w:iCs/>
          <w:color w:val="000000"/>
          <w:szCs w:val="22"/>
          <w:lang w:val="nl-NL"/>
        </w:rPr>
        <w:t>lippen, farynx en/of tong veroorzaakt, werd gemeld bij patiënten die met valsartan werden behandeld. Sommige van deze patiënten vertoonden voorafgaand angio</w:t>
      </w:r>
      <w:r w:rsidR="006221E3" w:rsidRPr="004D6826">
        <w:rPr>
          <w:iCs/>
          <w:color w:val="000000"/>
          <w:szCs w:val="22"/>
          <w:lang w:val="nl-NL"/>
        </w:rPr>
        <w:t>-o</w:t>
      </w:r>
      <w:r w:rsidRPr="004D6826">
        <w:rPr>
          <w:iCs/>
          <w:color w:val="000000"/>
          <w:szCs w:val="22"/>
          <w:lang w:val="nl-NL"/>
        </w:rPr>
        <w:t xml:space="preserve">edeem </w:t>
      </w:r>
      <w:r w:rsidR="006221E3" w:rsidRPr="004D6826">
        <w:rPr>
          <w:iCs/>
          <w:color w:val="000000"/>
          <w:szCs w:val="22"/>
          <w:lang w:val="nl-NL"/>
        </w:rPr>
        <w:t>bij gebruik van</w:t>
      </w:r>
      <w:r w:rsidRPr="004D6826">
        <w:rPr>
          <w:iCs/>
          <w:color w:val="000000"/>
          <w:szCs w:val="22"/>
          <w:lang w:val="nl-NL"/>
        </w:rPr>
        <w:t xml:space="preserve"> andere geneesmiddelen, inclusief </w:t>
      </w:r>
      <w:r w:rsidR="0014190E" w:rsidRPr="004D6826">
        <w:rPr>
          <w:iCs/>
          <w:color w:val="000000"/>
          <w:szCs w:val="22"/>
          <w:lang w:val="nl-NL"/>
        </w:rPr>
        <w:t>a</w:t>
      </w:r>
      <w:r w:rsidR="00CA337F" w:rsidRPr="004D6826">
        <w:rPr>
          <w:iCs/>
          <w:color w:val="000000"/>
          <w:szCs w:val="22"/>
          <w:lang w:val="nl-NL"/>
        </w:rPr>
        <w:t>ngiotensine</w:t>
      </w:r>
      <w:r w:rsidR="00E11A54" w:rsidRPr="004D6826">
        <w:rPr>
          <w:iCs/>
          <w:color w:val="000000"/>
          <w:szCs w:val="22"/>
          <w:lang w:val="nl-NL"/>
        </w:rPr>
        <w:t>-</w:t>
      </w:r>
      <w:r w:rsidR="0014190E" w:rsidRPr="004D6826">
        <w:rPr>
          <w:iCs/>
          <w:color w:val="000000"/>
          <w:szCs w:val="22"/>
          <w:lang w:val="nl-NL"/>
        </w:rPr>
        <w:t>c</w:t>
      </w:r>
      <w:r w:rsidR="00CA337F" w:rsidRPr="004D6826">
        <w:rPr>
          <w:iCs/>
          <w:color w:val="000000"/>
          <w:szCs w:val="22"/>
          <w:lang w:val="nl-NL"/>
        </w:rPr>
        <w:t>onverterend</w:t>
      </w:r>
      <w:r w:rsidR="00E11A54" w:rsidRPr="004D6826">
        <w:rPr>
          <w:iCs/>
          <w:color w:val="000000"/>
          <w:szCs w:val="22"/>
          <w:lang w:val="nl-NL"/>
        </w:rPr>
        <w:t>-</w:t>
      </w:r>
      <w:r w:rsidR="0014190E" w:rsidRPr="004D6826">
        <w:rPr>
          <w:iCs/>
          <w:color w:val="000000"/>
          <w:szCs w:val="22"/>
          <w:lang w:val="nl-NL"/>
        </w:rPr>
        <w:t>e</w:t>
      </w:r>
      <w:r w:rsidR="00CA337F" w:rsidRPr="004D6826">
        <w:rPr>
          <w:iCs/>
          <w:color w:val="000000"/>
          <w:szCs w:val="22"/>
          <w:lang w:val="nl-NL"/>
        </w:rPr>
        <w:t>nzym</w:t>
      </w:r>
      <w:r w:rsidR="00D215BE" w:rsidRPr="004D6826">
        <w:rPr>
          <w:iCs/>
          <w:color w:val="000000"/>
          <w:szCs w:val="22"/>
          <w:lang w:val="nl-NL"/>
        </w:rPr>
        <w:t>remmers</w:t>
      </w:r>
      <w:r w:rsidR="00CA337F" w:rsidRPr="004D6826">
        <w:rPr>
          <w:iCs/>
          <w:color w:val="000000"/>
          <w:szCs w:val="22"/>
          <w:lang w:val="nl-NL"/>
        </w:rPr>
        <w:t xml:space="preserve"> (</w:t>
      </w:r>
      <w:r w:rsidRPr="004D6826">
        <w:rPr>
          <w:iCs/>
          <w:color w:val="000000"/>
          <w:szCs w:val="22"/>
          <w:lang w:val="nl-NL"/>
        </w:rPr>
        <w:t>ACE-remmers</w:t>
      </w:r>
      <w:r w:rsidR="00D215BE" w:rsidRPr="004D6826">
        <w:rPr>
          <w:iCs/>
          <w:color w:val="000000"/>
          <w:szCs w:val="22"/>
          <w:lang w:val="nl-NL"/>
        </w:rPr>
        <w:t>)</w:t>
      </w:r>
      <w:r w:rsidRPr="004D6826">
        <w:rPr>
          <w:iCs/>
          <w:color w:val="000000"/>
          <w:szCs w:val="22"/>
          <w:lang w:val="nl-NL"/>
        </w:rPr>
        <w:t xml:space="preserve">. </w:t>
      </w:r>
      <w:r w:rsidR="00E559B2" w:rsidRPr="004D6826">
        <w:rPr>
          <w:szCs w:val="22"/>
          <w:lang w:val="nl-NL"/>
        </w:rPr>
        <w:t>Amlodipine/valsartan</w:t>
      </w:r>
      <w:r w:rsidRPr="004D6826">
        <w:rPr>
          <w:iCs/>
          <w:color w:val="000000"/>
          <w:szCs w:val="22"/>
          <w:lang w:val="nl-NL"/>
        </w:rPr>
        <w:t xml:space="preserve"> moet daarom onmiddellijk worden gestopt bij patiënten die angio-oedeem ontwikkelen en mag niet opnieuw worden toegediend.</w:t>
      </w:r>
    </w:p>
    <w:p w14:paraId="710FD929" w14:textId="77777777" w:rsidR="00CA6AC1" w:rsidRDefault="00CA6AC1" w:rsidP="00B40F8E">
      <w:pPr>
        <w:tabs>
          <w:tab w:val="clear" w:pos="567"/>
        </w:tabs>
        <w:spacing w:line="240" w:lineRule="auto"/>
        <w:rPr>
          <w:iCs/>
          <w:color w:val="000000"/>
          <w:szCs w:val="22"/>
          <w:lang w:val="nl-NL"/>
        </w:rPr>
      </w:pPr>
    </w:p>
    <w:p w14:paraId="77BB102A" w14:textId="77777777" w:rsidR="00F901C5" w:rsidRDefault="00CA6AC1" w:rsidP="008A2816">
      <w:pPr>
        <w:keepNext/>
        <w:tabs>
          <w:tab w:val="clear" w:pos="567"/>
        </w:tabs>
        <w:spacing w:line="240" w:lineRule="auto"/>
        <w:rPr>
          <w:noProof/>
          <w:color w:val="000000"/>
          <w:szCs w:val="22"/>
          <w:lang w:val="nl-NL"/>
        </w:rPr>
      </w:pPr>
      <w:r w:rsidRPr="009D6911">
        <w:rPr>
          <w:noProof/>
          <w:color w:val="000000"/>
          <w:szCs w:val="22"/>
          <w:lang w:val="nl-NL"/>
        </w:rPr>
        <w:t xml:space="preserve">Intestinaal angio-oedeem </w:t>
      </w:r>
    </w:p>
    <w:p w14:paraId="163C7704" w14:textId="64D57713" w:rsidR="00CA6AC1" w:rsidRPr="00DE7A9A" w:rsidRDefault="00CA6AC1" w:rsidP="008A2816">
      <w:pPr>
        <w:keepNext/>
        <w:tabs>
          <w:tab w:val="clear" w:pos="567"/>
        </w:tabs>
        <w:spacing w:line="240" w:lineRule="auto"/>
        <w:rPr>
          <w:noProof/>
          <w:color w:val="000000"/>
          <w:szCs w:val="22"/>
          <w:lang w:val="nl-NL"/>
        </w:rPr>
      </w:pPr>
    </w:p>
    <w:p w14:paraId="28AE96C4" w14:textId="77777777" w:rsidR="00CA6AC1" w:rsidRPr="00DE7A9A" w:rsidRDefault="00CA6AC1" w:rsidP="00B40F8E">
      <w:pPr>
        <w:tabs>
          <w:tab w:val="clear" w:pos="567"/>
        </w:tabs>
        <w:spacing w:line="240" w:lineRule="auto"/>
        <w:rPr>
          <w:noProof/>
          <w:color w:val="000000"/>
          <w:szCs w:val="22"/>
          <w:lang w:val="nl-NL"/>
        </w:rPr>
      </w:pPr>
      <w:r w:rsidRPr="009D6911">
        <w:rPr>
          <w:noProof/>
          <w:color w:val="000000"/>
          <w:szCs w:val="22"/>
          <w:lang w:val="nl-NL"/>
        </w:rPr>
        <w:t>Intestinaal angio</w:t>
      </w:r>
      <w:r w:rsidRPr="00DE7A9A">
        <w:rPr>
          <w:noProof/>
          <w:color w:val="000000"/>
          <w:szCs w:val="22"/>
          <w:lang w:val="nl-NL"/>
        </w:rPr>
        <w:noBreakHyphen/>
      </w:r>
      <w:r w:rsidRPr="009D6911">
        <w:rPr>
          <w:noProof/>
          <w:color w:val="000000"/>
          <w:szCs w:val="22"/>
          <w:lang w:val="nl-NL"/>
        </w:rPr>
        <w:t>oedeem is gemeld bij patiënten die werden behandeld met angiotensine II</w:t>
      </w:r>
      <w:r w:rsidRPr="009D6911">
        <w:rPr>
          <w:noProof/>
          <w:color w:val="000000"/>
          <w:szCs w:val="22"/>
          <w:lang w:val="nl-NL"/>
        </w:rPr>
        <w:noBreakHyphen/>
        <w:t xml:space="preserve">receptorantagonisten, [waaronder </w:t>
      </w:r>
      <w:r w:rsidRPr="00DE7A9A">
        <w:rPr>
          <w:noProof/>
          <w:color w:val="000000"/>
          <w:szCs w:val="22"/>
          <w:lang w:val="nl-NL"/>
        </w:rPr>
        <w:t>va</w:t>
      </w:r>
      <w:r>
        <w:rPr>
          <w:noProof/>
          <w:color w:val="000000"/>
          <w:szCs w:val="22"/>
          <w:lang w:val="nl-NL"/>
        </w:rPr>
        <w:t>lsartan</w:t>
      </w:r>
      <w:r w:rsidRPr="009D6911">
        <w:rPr>
          <w:noProof/>
          <w:color w:val="000000"/>
          <w:szCs w:val="22"/>
          <w:lang w:val="nl-NL"/>
        </w:rPr>
        <w:t>] (zie rubriek</w:t>
      </w:r>
      <w:r w:rsidRPr="00DE7A9A">
        <w:rPr>
          <w:noProof/>
          <w:color w:val="000000"/>
          <w:szCs w:val="22"/>
          <w:lang w:val="nl-NL"/>
        </w:rPr>
        <w:t> </w:t>
      </w:r>
      <w:r w:rsidRPr="009D6911">
        <w:rPr>
          <w:noProof/>
          <w:color w:val="000000"/>
          <w:szCs w:val="22"/>
          <w:lang w:val="nl-NL"/>
        </w:rPr>
        <w:t>4.8). Bij deze patiënten deden zich buikpijn,</w:t>
      </w:r>
      <w:r w:rsidRPr="00DE7A9A">
        <w:rPr>
          <w:noProof/>
          <w:color w:val="000000"/>
          <w:szCs w:val="22"/>
          <w:lang w:val="nl-NL"/>
        </w:rPr>
        <w:t xml:space="preserve"> </w:t>
      </w:r>
      <w:r w:rsidRPr="009D6911">
        <w:rPr>
          <w:noProof/>
          <w:color w:val="000000"/>
          <w:szCs w:val="22"/>
          <w:lang w:val="nl-NL"/>
        </w:rPr>
        <w:t>misselijkheid, braken en diarree voor. De symptomen verdwenen na stopzetting van angiotensine II</w:t>
      </w:r>
      <w:r w:rsidRPr="00DE7A9A">
        <w:rPr>
          <w:noProof/>
          <w:color w:val="000000"/>
          <w:szCs w:val="22"/>
          <w:lang w:val="nl-NL"/>
        </w:rPr>
        <w:noBreakHyphen/>
      </w:r>
      <w:r w:rsidRPr="009D6911">
        <w:rPr>
          <w:noProof/>
          <w:color w:val="000000"/>
          <w:szCs w:val="22"/>
          <w:lang w:val="nl-NL"/>
        </w:rPr>
        <w:t>receptorantagonisten. Wanneer intestinaal angio</w:t>
      </w:r>
      <w:r w:rsidRPr="00DE7A9A">
        <w:rPr>
          <w:noProof/>
          <w:color w:val="000000"/>
          <w:szCs w:val="22"/>
          <w:lang w:val="nl-NL"/>
        </w:rPr>
        <w:noBreakHyphen/>
      </w:r>
      <w:r w:rsidRPr="009D6911">
        <w:rPr>
          <w:noProof/>
          <w:color w:val="000000"/>
          <w:szCs w:val="22"/>
          <w:lang w:val="nl-NL"/>
        </w:rPr>
        <w:t xml:space="preserve">oedeem wordt vastgesteld, moet het gebruik van </w:t>
      </w:r>
      <w:r w:rsidRPr="00DE7A9A">
        <w:rPr>
          <w:noProof/>
          <w:color w:val="000000"/>
          <w:szCs w:val="22"/>
          <w:lang w:val="nl-NL"/>
        </w:rPr>
        <w:t>va</w:t>
      </w:r>
      <w:r>
        <w:rPr>
          <w:noProof/>
          <w:color w:val="000000"/>
          <w:szCs w:val="22"/>
          <w:lang w:val="nl-NL"/>
        </w:rPr>
        <w:t>lsartan</w:t>
      </w:r>
      <w:r w:rsidRPr="009D6911">
        <w:rPr>
          <w:noProof/>
          <w:color w:val="000000"/>
          <w:szCs w:val="22"/>
          <w:lang w:val="nl-NL"/>
        </w:rPr>
        <w:t xml:space="preserve"> worden gestaakt en moet gepaste monitoring plaatsvinden tot de symptomen volledig zijn verdwenen.</w:t>
      </w:r>
    </w:p>
    <w:p w14:paraId="7C701D4D" w14:textId="77777777" w:rsidR="004A789C" w:rsidRPr="004D6826" w:rsidRDefault="004A789C" w:rsidP="00B40F8E">
      <w:pPr>
        <w:tabs>
          <w:tab w:val="clear" w:pos="567"/>
        </w:tabs>
        <w:spacing w:line="240" w:lineRule="auto"/>
        <w:rPr>
          <w:color w:val="000000"/>
          <w:szCs w:val="22"/>
          <w:lang w:val="nl-NL"/>
        </w:rPr>
      </w:pPr>
    </w:p>
    <w:p w14:paraId="74211280" w14:textId="77777777" w:rsidR="004A789C" w:rsidRPr="004D6826" w:rsidRDefault="004A789C" w:rsidP="008A2816">
      <w:pPr>
        <w:keepNext/>
        <w:tabs>
          <w:tab w:val="clear" w:pos="567"/>
        </w:tabs>
        <w:spacing w:line="240" w:lineRule="auto"/>
        <w:rPr>
          <w:iCs/>
          <w:color w:val="000000"/>
          <w:szCs w:val="22"/>
          <w:u w:val="single"/>
          <w:lang w:val="nl-NL"/>
        </w:rPr>
      </w:pPr>
      <w:r w:rsidRPr="004D6826">
        <w:rPr>
          <w:iCs/>
          <w:color w:val="000000"/>
          <w:szCs w:val="22"/>
          <w:u w:val="single"/>
          <w:lang w:val="nl-NL"/>
        </w:rPr>
        <w:t>Hartfalen</w:t>
      </w:r>
      <w:r w:rsidR="00603278" w:rsidRPr="004D6826">
        <w:rPr>
          <w:iCs/>
          <w:color w:val="000000"/>
          <w:szCs w:val="22"/>
          <w:u w:val="single"/>
          <w:lang w:val="nl-NL"/>
        </w:rPr>
        <w:t>/post-myocardinfarct</w:t>
      </w:r>
    </w:p>
    <w:p w14:paraId="33CFAF43" w14:textId="77777777" w:rsidR="0014190E" w:rsidRPr="004D6826" w:rsidRDefault="0014190E" w:rsidP="008A2816">
      <w:pPr>
        <w:keepNext/>
        <w:tabs>
          <w:tab w:val="clear" w:pos="567"/>
        </w:tabs>
        <w:spacing w:line="240" w:lineRule="auto"/>
        <w:rPr>
          <w:iCs/>
          <w:color w:val="000000"/>
          <w:szCs w:val="22"/>
          <w:u w:val="single"/>
          <w:lang w:val="nl-NL"/>
        </w:rPr>
      </w:pPr>
    </w:p>
    <w:p w14:paraId="4183736F"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Als gevolg van de remming van het renine-angiotensine-aldosteronsysteem, kunnen veranderingen in de nierfunctie worden verwacht bij gevoelige personen. Bij patiënten met ernstig hartfalen bij wie de nierfunctie kan afhangen van de activiteit van het renine-angiotensine-aldosteronsysteem, werd de behandeling met ACE-remmers en angiotensine receptorantagonisten verbonden met oligurie en/of progressieve azotaemia en (zelden) acuut nierfalen en/of overlijden. Vergelijkbare resultaten zijn gemeld met valsartan.</w:t>
      </w:r>
      <w:r w:rsidR="00A72ACB" w:rsidRPr="004D6826">
        <w:rPr>
          <w:color w:val="000000"/>
          <w:szCs w:val="22"/>
          <w:lang w:val="nl-NL"/>
        </w:rPr>
        <w:t xml:space="preserve"> De evaluatie van patiënten met hartfalen </w:t>
      </w:r>
      <w:r w:rsidR="006221E3" w:rsidRPr="004D6826">
        <w:rPr>
          <w:color w:val="000000"/>
          <w:szCs w:val="22"/>
          <w:lang w:val="nl-NL"/>
        </w:rPr>
        <w:t>of</w:t>
      </w:r>
      <w:r w:rsidR="00A72ACB" w:rsidRPr="004D6826">
        <w:rPr>
          <w:color w:val="000000"/>
          <w:szCs w:val="22"/>
          <w:lang w:val="nl-NL"/>
        </w:rPr>
        <w:t xml:space="preserve"> post-myocardinfarct moet altijd een bepaling van de nierfunctie omvatten.</w:t>
      </w:r>
    </w:p>
    <w:p w14:paraId="6AF037D9" w14:textId="77777777" w:rsidR="004A789C" w:rsidRPr="004D6826" w:rsidRDefault="004A789C" w:rsidP="00B40F8E">
      <w:pPr>
        <w:tabs>
          <w:tab w:val="clear" w:pos="567"/>
        </w:tabs>
        <w:spacing w:line="240" w:lineRule="auto"/>
        <w:rPr>
          <w:color w:val="000000"/>
          <w:szCs w:val="22"/>
          <w:lang w:val="nl-NL"/>
        </w:rPr>
      </w:pPr>
    </w:p>
    <w:p w14:paraId="1C9B6776"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lastRenderedPageBreak/>
        <w:t>In een langetermijn, placebogecontroleerd onderzoek (PRAISE-2) met amlodipine bij patiënten met NYHA (New York Heart Association Classification) III en IV hartfalen van niet-ischemische oorsprong, werd amlodipine geassocieerd met meer meldingen van longoedeem ondanks dat er geen significant verschil was in de incidentie van verslechtering van hartfalen in vergelijking met placebo.</w:t>
      </w:r>
    </w:p>
    <w:p w14:paraId="10DCD570" w14:textId="77777777" w:rsidR="00BF06CC" w:rsidRPr="004D6826" w:rsidRDefault="00BF06CC" w:rsidP="00B40F8E">
      <w:pPr>
        <w:tabs>
          <w:tab w:val="clear" w:pos="567"/>
        </w:tabs>
        <w:spacing w:line="240" w:lineRule="auto"/>
        <w:rPr>
          <w:color w:val="000000"/>
          <w:szCs w:val="22"/>
          <w:lang w:val="nl-NL"/>
        </w:rPr>
      </w:pPr>
    </w:p>
    <w:p w14:paraId="02F4ECAD" w14:textId="77777777" w:rsidR="00BF06CC" w:rsidRPr="004D6826" w:rsidRDefault="00BF06CC" w:rsidP="00B40F8E">
      <w:pPr>
        <w:pStyle w:val="Default"/>
        <w:rPr>
          <w:sz w:val="22"/>
          <w:szCs w:val="22"/>
          <w:lang w:val="nl-NL"/>
        </w:rPr>
      </w:pPr>
      <w:r w:rsidRPr="004D6826">
        <w:rPr>
          <w:sz w:val="22"/>
          <w:szCs w:val="22"/>
          <w:lang w:val="nl-NL"/>
        </w:rPr>
        <w:t>Calciumkanaalblokkers, inclusief amlodipine, dienen met voorzichtigheid ge</w:t>
      </w:r>
      <w:r w:rsidR="006221E3" w:rsidRPr="004D6826">
        <w:rPr>
          <w:sz w:val="22"/>
          <w:szCs w:val="22"/>
          <w:lang w:val="nl-NL"/>
        </w:rPr>
        <w:t>bruikt</w:t>
      </w:r>
      <w:r w:rsidRPr="004D6826">
        <w:rPr>
          <w:sz w:val="22"/>
          <w:szCs w:val="22"/>
          <w:lang w:val="nl-NL"/>
        </w:rPr>
        <w:t xml:space="preserve"> te worden bij patiënten met congestief hartfalen vanwege een verhoogd risico op toekomstige cardiovasculaire events en sterfte.</w:t>
      </w:r>
    </w:p>
    <w:p w14:paraId="09286B2A" w14:textId="77777777" w:rsidR="00BF06CC" w:rsidRPr="004D6826" w:rsidRDefault="00BF06CC" w:rsidP="00B40F8E">
      <w:pPr>
        <w:tabs>
          <w:tab w:val="clear" w:pos="567"/>
        </w:tabs>
        <w:spacing w:line="240" w:lineRule="auto"/>
        <w:rPr>
          <w:color w:val="000000"/>
          <w:szCs w:val="22"/>
          <w:lang w:val="nl-NL"/>
        </w:rPr>
      </w:pPr>
    </w:p>
    <w:p w14:paraId="6EA3D438" w14:textId="77777777" w:rsidR="004A789C" w:rsidRPr="004D6826" w:rsidRDefault="004A789C" w:rsidP="008A2816">
      <w:pPr>
        <w:keepNext/>
        <w:tabs>
          <w:tab w:val="clear" w:pos="567"/>
        </w:tabs>
        <w:spacing w:line="240" w:lineRule="auto"/>
        <w:rPr>
          <w:iCs/>
          <w:color w:val="000000"/>
          <w:szCs w:val="22"/>
          <w:u w:val="single"/>
          <w:lang w:val="nl-NL"/>
        </w:rPr>
      </w:pPr>
      <w:r w:rsidRPr="004D6826">
        <w:rPr>
          <w:iCs/>
          <w:color w:val="000000"/>
          <w:szCs w:val="22"/>
          <w:u w:val="single"/>
          <w:lang w:val="nl-NL"/>
        </w:rPr>
        <w:t>Stenose van de aorta en de mitralisklep</w:t>
      </w:r>
    </w:p>
    <w:p w14:paraId="1E114E64" w14:textId="77777777" w:rsidR="0014190E" w:rsidRPr="004D6826" w:rsidRDefault="0014190E" w:rsidP="008A2816">
      <w:pPr>
        <w:keepNext/>
        <w:tabs>
          <w:tab w:val="clear" w:pos="567"/>
        </w:tabs>
        <w:spacing w:line="240" w:lineRule="auto"/>
        <w:rPr>
          <w:iCs/>
          <w:color w:val="000000"/>
          <w:szCs w:val="22"/>
          <w:u w:val="single"/>
          <w:lang w:val="nl-NL"/>
        </w:rPr>
      </w:pPr>
    </w:p>
    <w:p w14:paraId="18F905CE"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Zoals met alle andere vasodilatoren is speciale voorzichtigheid geboden bij patiënten die lijden aan stenose van de mitralisklep of </w:t>
      </w:r>
      <w:r w:rsidR="00086615" w:rsidRPr="004D6826">
        <w:rPr>
          <w:color w:val="000000"/>
          <w:szCs w:val="22"/>
          <w:lang w:val="nl-NL"/>
        </w:rPr>
        <w:t xml:space="preserve">significante </w:t>
      </w:r>
      <w:r w:rsidR="009C5347" w:rsidRPr="004D6826">
        <w:rPr>
          <w:color w:val="000000"/>
          <w:szCs w:val="22"/>
          <w:lang w:val="nl-NL"/>
        </w:rPr>
        <w:t xml:space="preserve">niet ernstige </w:t>
      </w:r>
      <w:r w:rsidR="00086615" w:rsidRPr="004D6826">
        <w:rPr>
          <w:color w:val="000000"/>
          <w:szCs w:val="22"/>
          <w:lang w:val="nl-NL"/>
        </w:rPr>
        <w:t>stenose van de aorta</w:t>
      </w:r>
      <w:r w:rsidRPr="004D6826">
        <w:rPr>
          <w:color w:val="000000"/>
          <w:szCs w:val="22"/>
          <w:lang w:val="nl-NL"/>
        </w:rPr>
        <w:t>.</w:t>
      </w:r>
    </w:p>
    <w:p w14:paraId="24608183" w14:textId="77777777" w:rsidR="00DD459A" w:rsidRPr="004D6826" w:rsidRDefault="00DD459A" w:rsidP="00B40F8E">
      <w:pPr>
        <w:tabs>
          <w:tab w:val="clear" w:pos="567"/>
        </w:tabs>
        <w:spacing w:line="240" w:lineRule="auto"/>
        <w:rPr>
          <w:color w:val="000000"/>
          <w:szCs w:val="22"/>
          <w:lang w:val="nl-NL"/>
        </w:rPr>
      </w:pPr>
    </w:p>
    <w:p w14:paraId="2555319E" w14:textId="77777777" w:rsidR="00DD459A" w:rsidRPr="004D6826" w:rsidRDefault="00DD459A" w:rsidP="00B40F8E">
      <w:pPr>
        <w:keepNext/>
        <w:tabs>
          <w:tab w:val="clear" w:pos="567"/>
        </w:tabs>
        <w:spacing w:line="240" w:lineRule="auto"/>
        <w:rPr>
          <w:szCs w:val="22"/>
          <w:u w:val="single"/>
          <w:lang w:val="nl-NL"/>
        </w:rPr>
      </w:pPr>
      <w:r w:rsidRPr="004D6826">
        <w:rPr>
          <w:szCs w:val="22"/>
          <w:u w:val="single"/>
          <w:lang w:val="nl-NL"/>
        </w:rPr>
        <w:t>Dubbele blokk</w:t>
      </w:r>
      <w:r w:rsidR="00471576" w:rsidRPr="004D6826">
        <w:rPr>
          <w:szCs w:val="22"/>
          <w:u w:val="single"/>
          <w:lang w:val="nl-NL"/>
        </w:rPr>
        <w:t>ade</w:t>
      </w:r>
      <w:r w:rsidRPr="004D6826">
        <w:rPr>
          <w:szCs w:val="22"/>
          <w:u w:val="single"/>
          <w:lang w:val="nl-NL"/>
        </w:rPr>
        <w:t xml:space="preserve"> van het renine-angiotensine-aldosteronsysteem (RAAS)</w:t>
      </w:r>
    </w:p>
    <w:p w14:paraId="505D489F" w14:textId="77777777" w:rsidR="0014190E" w:rsidRPr="004D6826" w:rsidRDefault="0014190E" w:rsidP="00B40F8E">
      <w:pPr>
        <w:keepNext/>
        <w:tabs>
          <w:tab w:val="clear" w:pos="567"/>
        </w:tabs>
        <w:spacing w:line="240" w:lineRule="auto"/>
        <w:rPr>
          <w:szCs w:val="22"/>
          <w:u w:val="single"/>
          <w:lang w:val="nl-NL"/>
        </w:rPr>
      </w:pPr>
    </w:p>
    <w:p w14:paraId="1C2D9CB8" w14:textId="16E637CB" w:rsidR="00E062F8" w:rsidRPr="004D6826" w:rsidRDefault="00E062F8" w:rsidP="008A2816">
      <w:pPr>
        <w:spacing w:line="240" w:lineRule="auto"/>
        <w:rPr>
          <w:lang w:val="nl-NL"/>
        </w:rPr>
      </w:pPr>
      <w:r w:rsidRPr="004D6826">
        <w:rPr>
          <w:lang w:val="nl-NL"/>
        </w:rPr>
        <w:t xml:space="preserve">Er is bewijs dat bij gelijktijdig gebruik van ACE-remmers, </w:t>
      </w:r>
      <w:r w:rsidR="00E559B2" w:rsidRPr="004D6826">
        <w:rPr>
          <w:spacing w:val="1"/>
          <w:lang w:val="nl-NL"/>
        </w:rPr>
        <w:t>a</w:t>
      </w:r>
      <w:r w:rsidR="00E559B2" w:rsidRPr="004D6826">
        <w:rPr>
          <w:spacing w:val="-1"/>
          <w:lang w:val="nl-NL"/>
        </w:rPr>
        <w:t>ngiotensine-II-receptorblokkers (</w:t>
      </w:r>
      <w:r w:rsidRPr="004D6826">
        <w:rPr>
          <w:lang w:val="nl-NL"/>
        </w:rPr>
        <w:t>ARB’s</w:t>
      </w:r>
      <w:r w:rsidR="00E559B2" w:rsidRPr="004D6826">
        <w:rPr>
          <w:lang w:val="nl-NL"/>
        </w:rPr>
        <w:t>)</w:t>
      </w:r>
      <w:r w:rsidRPr="004D6826">
        <w:rPr>
          <w:lang w:val="nl-NL"/>
        </w:rPr>
        <w:t xml:space="preserve"> of aliskiren het risico op hypotensie, hyperkaliëmie en een verminderde nierfunctie (inclusief acuut nierfalen) toeneemt. Dubbele blokkade van RAAS door het gecombineerde gebruik van ACE-remmers, ARB’s of aliskiren wordt daarom niet aanbevolen (zie rubrieken 4.5 en 5.1).</w:t>
      </w:r>
    </w:p>
    <w:p w14:paraId="1CE1F95D" w14:textId="77777777" w:rsidR="00E062F8" w:rsidRPr="004D6826" w:rsidRDefault="00E062F8" w:rsidP="00B40F8E">
      <w:pPr>
        <w:spacing w:line="240" w:lineRule="auto"/>
        <w:rPr>
          <w:lang w:val="nl-NL"/>
        </w:rPr>
      </w:pPr>
    </w:p>
    <w:p w14:paraId="2428394E" w14:textId="265AF47D" w:rsidR="00E062F8" w:rsidRPr="004D6826" w:rsidRDefault="00E062F8" w:rsidP="00B40F8E">
      <w:pPr>
        <w:spacing w:line="240" w:lineRule="auto"/>
        <w:rPr>
          <w:szCs w:val="22"/>
          <w:lang w:val="nl-NL"/>
        </w:rPr>
      </w:pPr>
      <w:r w:rsidRPr="004D6826">
        <w:rPr>
          <w:lang w:val="nl-NL"/>
        </w:rPr>
        <w:t>Als behandeling met dubbele blokkade absoluut noodzakelijk wordt geacht, mag dit alleen onder supervisie van een specialist plaatsvinden en moeten de nierfunctie, elektrolyten en bloeddruk regelmatig worden gecontroleerd.</w:t>
      </w:r>
      <w:r w:rsidR="00B1396A" w:rsidRPr="004D6826">
        <w:rPr>
          <w:lang w:val="nl-NL"/>
        </w:rPr>
        <w:t xml:space="preserve"> </w:t>
      </w:r>
      <w:r w:rsidRPr="004D6826">
        <w:rPr>
          <w:lang w:val="nl-NL"/>
        </w:rPr>
        <w:t>ACE-remmers en ARB’s dienen niet gelijktijdig te worden ingenomen door patiënten met diabetische nefropathie.</w:t>
      </w:r>
    </w:p>
    <w:p w14:paraId="362B3AFB" w14:textId="77777777" w:rsidR="004A789C" w:rsidRPr="004D6826" w:rsidRDefault="004A789C" w:rsidP="00B40F8E">
      <w:pPr>
        <w:tabs>
          <w:tab w:val="clear" w:pos="567"/>
        </w:tabs>
        <w:spacing w:line="240" w:lineRule="auto"/>
        <w:rPr>
          <w:color w:val="000000"/>
          <w:szCs w:val="22"/>
          <w:lang w:val="nl-NL"/>
        </w:rPr>
      </w:pPr>
    </w:p>
    <w:p w14:paraId="33827A43" w14:textId="77777777" w:rsidR="004A789C" w:rsidRPr="004D6826" w:rsidRDefault="00E559B2" w:rsidP="00B40F8E">
      <w:pPr>
        <w:tabs>
          <w:tab w:val="clear" w:pos="567"/>
        </w:tabs>
        <w:spacing w:line="240" w:lineRule="auto"/>
        <w:rPr>
          <w:color w:val="000000"/>
          <w:szCs w:val="22"/>
          <w:lang w:val="nl-NL"/>
        </w:rPr>
      </w:pPr>
      <w:r w:rsidRPr="004D6826">
        <w:rPr>
          <w:color w:val="000000"/>
          <w:szCs w:val="22"/>
          <w:lang w:val="nl-NL"/>
        </w:rPr>
        <w:t>Amlodipine/valsartan</w:t>
      </w:r>
      <w:r w:rsidR="004A789C" w:rsidRPr="004D6826">
        <w:rPr>
          <w:color w:val="000000"/>
          <w:szCs w:val="22"/>
          <w:lang w:val="nl-NL"/>
        </w:rPr>
        <w:t xml:space="preserve"> is niet bestudeerd bij een andere patiëntenpopulatie dan met hypertensie.</w:t>
      </w:r>
    </w:p>
    <w:p w14:paraId="2F993654" w14:textId="77777777" w:rsidR="004A789C" w:rsidRPr="004D6826" w:rsidRDefault="004A789C" w:rsidP="00B40F8E">
      <w:pPr>
        <w:tabs>
          <w:tab w:val="clear" w:pos="567"/>
        </w:tabs>
        <w:spacing w:line="240" w:lineRule="auto"/>
        <w:rPr>
          <w:color w:val="000000"/>
          <w:szCs w:val="22"/>
          <w:lang w:val="nl-NL"/>
        </w:rPr>
      </w:pPr>
    </w:p>
    <w:p w14:paraId="23C61420" w14:textId="77777777" w:rsidR="004A789C" w:rsidRPr="004D6826" w:rsidRDefault="004A789C" w:rsidP="008A2816">
      <w:pPr>
        <w:keepNext/>
        <w:tabs>
          <w:tab w:val="clear" w:pos="567"/>
        </w:tabs>
        <w:spacing w:line="240" w:lineRule="auto"/>
        <w:ind w:left="567" w:hanging="567"/>
        <w:rPr>
          <w:color w:val="000000"/>
          <w:szCs w:val="22"/>
          <w:lang w:val="nl-NL"/>
        </w:rPr>
      </w:pPr>
      <w:r w:rsidRPr="004D6826">
        <w:rPr>
          <w:b/>
          <w:color w:val="000000"/>
          <w:szCs w:val="22"/>
          <w:lang w:val="nl-NL"/>
        </w:rPr>
        <w:t>4.5</w:t>
      </w:r>
      <w:r w:rsidRPr="004D6826">
        <w:rPr>
          <w:b/>
          <w:color w:val="000000"/>
          <w:szCs w:val="22"/>
          <w:lang w:val="nl-NL"/>
        </w:rPr>
        <w:tab/>
        <w:t>Interacties met andere geneesmiddelen en andere vormen van interactie</w:t>
      </w:r>
    </w:p>
    <w:p w14:paraId="00FEE0C7" w14:textId="77777777" w:rsidR="004A789C" w:rsidRPr="004D6826" w:rsidRDefault="004A789C" w:rsidP="008A2816">
      <w:pPr>
        <w:keepNext/>
        <w:tabs>
          <w:tab w:val="clear" w:pos="567"/>
        </w:tabs>
        <w:spacing w:line="240" w:lineRule="auto"/>
        <w:rPr>
          <w:color w:val="000000"/>
          <w:szCs w:val="22"/>
          <w:lang w:val="nl-NL"/>
        </w:rPr>
      </w:pPr>
    </w:p>
    <w:p w14:paraId="4D01DAE7" w14:textId="77777777" w:rsidR="002278F0" w:rsidRPr="004D6826" w:rsidRDefault="002278F0" w:rsidP="008A2816">
      <w:pPr>
        <w:keepNext/>
        <w:tabs>
          <w:tab w:val="clear" w:pos="567"/>
        </w:tabs>
        <w:spacing w:line="240" w:lineRule="auto"/>
        <w:rPr>
          <w:color w:val="000000"/>
          <w:szCs w:val="22"/>
          <w:u w:val="single"/>
          <w:lang w:val="nl-NL"/>
        </w:rPr>
      </w:pPr>
      <w:r w:rsidRPr="004D6826">
        <w:rPr>
          <w:color w:val="000000"/>
          <w:szCs w:val="22"/>
          <w:u w:val="single"/>
          <w:lang w:val="nl-NL"/>
        </w:rPr>
        <w:t xml:space="preserve">Interacties </w:t>
      </w:r>
      <w:r w:rsidR="00435D26" w:rsidRPr="004D6826">
        <w:rPr>
          <w:color w:val="000000"/>
          <w:szCs w:val="22"/>
          <w:u w:val="single"/>
          <w:lang w:val="nl-NL"/>
        </w:rPr>
        <w:t xml:space="preserve">die vaak in </w:t>
      </w:r>
      <w:r w:rsidRPr="004D6826">
        <w:rPr>
          <w:color w:val="000000"/>
          <w:szCs w:val="22"/>
          <w:u w:val="single"/>
          <w:lang w:val="nl-NL"/>
        </w:rPr>
        <w:t>combinatie</w:t>
      </w:r>
      <w:r w:rsidR="00435D26" w:rsidRPr="004D6826">
        <w:rPr>
          <w:color w:val="000000"/>
          <w:szCs w:val="22"/>
          <w:u w:val="single"/>
          <w:lang w:val="nl-NL"/>
        </w:rPr>
        <w:t xml:space="preserve"> voorkomen</w:t>
      </w:r>
    </w:p>
    <w:p w14:paraId="5B37BAFE" w14:textId="77777777" w:rsidR="0014190E" w:rsidRPr="004D6826" w:rsidRDefault="0014190E" w:rsidP="008A2816">
      <w:pPr>
        <w:keepNext/>
        <w:tabs>
          <w:tab w:val="clear" w:pos="567"/>
        </w:tabs>
        <w:spacing w:line="240" w:lineRule="auto"/>
        <w:rPr>
          <w:color w:val="000000"/>
          <w:szCs w:val="22"/>
          <w:u w:val="single"/>
          <w:lang w:val="nl-NL"/>
        </w:rPr>
      </w:pPr>
    </w:p>
    <w:p w14:paraId="040D76DF" w14:textId="3488CB5D" w:rsidR="002278F0" w:rsidRPr="004D6826" w:rsidRDefault="00D7246A" w:rsidP="008A2816">
      <w:pPr>
        <w:keepNext/>
        <w:tabs>
          <w:tab w:val="clear" w:pos="567"/>
        </w:tabs>
        <w:spacing w:line="240" w:lineRule="auto"/>
        <w:rPr>
          <w:color w:val="000000"/>
          <w:szCs w:val="22"/>
          <w:lang w:val="nl-NL"/>
        </w:rPr>
      </w:pPr>
      <w:r w:rsidRPr="007A35CC">
        <w:rPr>
          <w:szCs w:val="22"/>
          <w:lang w:val="nl-BE"/>
        </w:rPr>
        <w:t>Er is geen onderzoek naar interacties uitgevoerd.</w:t>
      </w:r>
    </w:p>
    <w:p w14:paraId="1395FF43" w14:textId="77777777" w:rsidR="002278F0" w:rsidRPr="004D6826" w:rsidRDefault="002278F0" w:rsidP="008A2816">
      <w:pPr>
        <w:keepNext/>
        <w:tabs>
          <w:tab w:val="clear" w:pos="567"/>
        </w:tabs>
        <w:spacing w:line="240" w:lineRule="auto"/>
        <w:rPr>
          <w:color w:val="000000"/>
          <w:szCs w:val="22"/>
          <w:u w:val="single"/>
          <w:lang w:val="nl-NL"/>
        </w:rPr>
      </w:pPr>
    </w:p>
    <w:p w14:paraId="7C6E744B" w14:textId="77777777" w:rsidR="002278F0" w:rsidRPr="004D6826" w:rsidRDefault="002278F0" w:rsidP="008A2816">
      <w:pPr>
        <w:keepNext/>
        <w:spacing w:line="240" w:lineRule="auto"/>
        <w:rPr>
          <w:i/>
          <w:color w:val="000000"/>
          <w:szCs w:val="22"/>
          <w:lang w:val="nl-NL"/>
        </w:rPr>
      </w:pPr>
      <w:r w:rsidRPr="00ED5836">
        <w:rPr>
          <w:i/>
          <w:color w:val="000000"/>
          <w:szCs w:val="22"/>
          <w:lang w:val="nl-NL"/>
        </w:rPr>
        <w:t>In acht te nemen bij gelijktijdig gebruik</w:t>
      </w:r>
    </w:p>
    <w:p w14:paraId="347061F9" w14:textId="77777777" w:rsidR="0014190E" w:rsidRPr="00ED5836" w:rsidRDefault="0014190E" w:rsidP="008A2816">
      <w:pPr>
        <w:keepNext/>
        <w:spacing w:line="240" w:lineRule="auto"/>
        <w:rPr>
          <w:i/>
          <w:color w:val="000000"/>
          <w:szCs w:val="22"/>
          <w:lang w:val="nl-NL"/>
        </w:rPr>
      </w:pPr>
    </w:p>
    <w:p w14:paraId="71C29C24" w14:textId="0E7E2408" w:rsidR="0014190E" w:rsidRPr="00ED5836" w:rsidRDefault="002278F0" w:rsidP="008A2816">
      <w:pPr>
        <w:keepNext/>
        <w:spacing w:line="240" w:lineRule="auto"/>
        <w:rPr>
          <w:i/>
          <w:color w:val="000000"/>
          <w:szCs w:val="22"/>
          <w:u w:val="single"/>
          <w:lang w:val="nl-NL"/>
        </w:rPr>
      </w:pPr>
      <w:r w:rsidRPr="00ED5836">
        <w:rPr>
          <w:i/>
          <w:color w:val="000000"/>
          <w:szCs w:val="22"/>
          <w:u w:val="single"/>
          <w:lang w:val="nl-NL"/>
        </w:rPr>
        <w:t>Andere antihypertensieve middelen</w:t>
      </w:r>
    </w:p>
    <w:p w14:paraId="6F25D770" w14:textId="77777777" w:rsidR="00334F7A" w:rsidRDefault="00334F7A" w:rsidP="008A2816">
      <w:pPr>
        <w:keepNext/>
        <w:tabs>
          <w:tab w:val="clear" w:pos="567"/>
        </w:tabs>
        <w:spacing w:line="240" w:lineRule="auto"/>
        <w:rPr>
          <w:color w:val="000000"/>
          <w:szCs w:val="22"/>
          <w:lang w:val="nl-NL"/>
        </w:rPr>
      </w:pPr>
    </w:p>
    <w:p w14:paraId="51ED000C" w14:textId="77777777" w:rsidR="002278F0" w:rsidRPr="004D6826" w:rsidRDefault="002278F0" w:rsidP="00B40F8E">
      <w:pPr>
        <w:tabs>
          <w:tab w:val="clear" w:pos="567"/>
        </w:tabs>
        <w:spacing w:line="240" w:lineRule="auto"/>
        <w:rPr>
          <w:color w:val="000000"/>
          <w:szCs w:val="22"/>
          <w:u w:val="single"/>
          <w:lang w:val="nl-NL"/>
        </w:rPr>
      </w:pPr>
      <w:r w:rsidRPr="004D6826">
        <w:rPr>
          <w:color w:val="000000"/>
          <w:szCs w:val="22"/>
          <w:lang w:val="nl-NL"/>
        </w:rPr>
        <w:t>Vaak gebruikte antihypertensieve middelen (bv. alfablokkers, diuretica) en andere geneesmiddelen die hypotensieve bijwerkingen kunnen veroorzaken (bv. tricyclische antidepressiva, alfablokkers voor de behandeling van goedaardige prostaathyperplasie) kunnen het antihypertensieve effect van de combinatie verhogen</w:t>
      </w:r>
      <w:r w:rsidR="000D2290" w:rsidRPr="004D6826">
        <w:rPr>
          <w:color w:val="000000"/>
          <w:szCs w:val="22"/>
          <w:lang w:val="nl-NL"/>
        </w:rPr>
        <w:t>.</w:t>
      </w:r>
    </w:p>
    <w:p w14:paraId="0C27A6A7" w14:textId="77777777" w:rsidR="002278F0" w:rsidRPr="004D6826" w:rsidRDefault="002278F0" w:rsidP="00B40F8E">
      <w:pPr>
        <w:tabs>
          <w:tab w:val="clear" w:pos="567"/>
        </w:tabs>
        <w:spacing w:line="240" w:lineRule="auto"/>
        <w:rPr>
          <w:color w:val="000000"/>
          <w:szCs w:val="22"/>
          <w:u w:val="single"/>
          <w:lang w:val="nl-NL"/>
        </w:rPr>
      </w:pPr>
    </w:p>
    <w:p w14:paraId="6831036C" w14:textId="77777777" w:rsidR="004A789C" w:rsidRPr="004D6826" w:rsidRDefault="004A789C" w:rsidP="008A2816">
      <w:pPr>
        <w:keepNext/>
        <w:tabs>
          <w:tab w:val="clear" w:pos="567"/>
        </w:tabs>
        <w:spacing w:line="240" w:lineRule="auto"/>
        <w:rPr>
          <w:color w:val="000000"/>
          <w:szCs w:val="22"/>
          <w:u w:val="single"/>
          <w:lang w:val="nl-NL"/>
        </w:rPr>
      </w:pPr>
      <w:r w:rsidRPr="004D6826">
        <w:rPr>
          <w:color w:val="000000"/>
          <w:szCs w:val="22"/>
          <w:u w:val="single"/>
          <w:lang w:val="nl-NL"/>
        </w:rPr>
        <w:t>Interacties met amlodipine</w:t>
      </w:r>
    </w:p>
    <w:p w14:paraId="3B5D2D43" w14:textId="77777777" w:rsidR="0014190E" w:rsidRPr="004D6826" w:rsidRDefault="0014190E" w:rsidP="008A2816">
      <w:pPr>
        <w:keepNext/>
        <w:tabs>
          <w:tab w:val="clear" w:pos="567"/>
        </w:tabs>
        <w:spacing w:line="240" w:lineRule="auto"/>
        <w:rPr>
          <w:color w:val="000000"/>
          <w:szCs w:val="22"/>
          <w:u w:val="single"/>
          <w:lang w:val="nl-NL"/>
        </w:rPr>
      </w:pPr>
    </w:p>
    <w:p w14:paraId="009E33D1" w14:textId="77777777" w:rsidR="00B06497" w:rsidRPr="004D6826" w:rsidRDefault="00B06497" w:rsidP="008A2816">
      <w:pPr>
        <w:keepNext/>
        <w:tabs>
          <w:tab w:val="clear" w:pos="567"/>
        </w:tabs>
        <w:spacing w:line="240" w:lineRule="auto"/>
        <w:rPr>
          <w:i/>
          <w:color w:val="000000"/>
          <w:szCs w:val="22"/>
          <w:u w:val="single"/>
          <w:lang w:val="nl-NL"/>
        </w:rPr>
      </w:pPr>
      <w:r w:rsidRPr="004D6826">
        <w:rPr>
          <w:i/>
          <w:color w:val="000000"/>
          <w:szCs w:val="22"/>
          <w:u w:val="single"/>
          <w:lang w:val="nl-NL"/>
        </w:rPr>
        <w:t>Gelijktijdig gebruik wordt niet aanbevolen</w:t>
      </w:r>
    </w:p>
    <w:p w14:paraId="50368F8C" w14:textId="77777777" w:rsidR="0014190E" w:rsidRPr="004D6826" w:rsidRDefault="0014190E" w:rsidP="008A2816">
      <w:pPr>
        <w:keepNext/>
        <w:tabs>
          <w:tab w:val="clear" w:pos="567"/>
        </w:tabs>
        <w:spacing w:line="240" w:lineRule="auto"/>
        <w:rPr>
          <w:i/>
          <w:color w:val="000000"/>
          <w:szCs w:val="22"/>
          <w:u w:val="single"/>
          <w:lang w:val="nl-NL"/>
        </w:rPr>
      </w:pPr>
    </w:p>
    <w:p w14:paraId="582DD7A8" w14:textId="77777777" w:rsidR="00B06497" w:rsidRPr="004D6826" w:rsidRDefault="00B06497" w:rsidP="008A2816">
      <w:pPr>
        <w:keepNext/>
        <w:tabs>
          <w:tab w:val="clear" w:pos="567"/>
        </w:tabs>
        <w:spacing w:line="240" w:lineRule="auto"/>
        <w:rPr>
          <w:i/>
          <w:color w:val="000000"/>
          <w:szCs w:val="22"/>
          <w:lang w:val="nl-NL"/>
        </w:rPr>
      </w:pPr>
      <w:r w:rsidRPr="004D6826">
        <w:rPr>
          <w:i/>
          <w:color w:val="000000"/>
          <w:szCs w:val="22"/>
          <w:lang w:val="nl-NL"/>
        </w:rPr>
        <w:t>Pompelmoes/grapefruit of pompelmoessap/grapefruitsap</w:t>
      </w:r>
    </w:p>
    <w:p w14:paraId="71B73F9D" w14:textId="77777777" w:rsidR="00B06497" w:rsidRPr="004D6826" w:rsidRDefault="00B06497" w:rsidP="00B40F8E">
      <w:pPr>
        <w:tabs>
          <w:tab w:val="clear" w:pos="567"/>
        </w:tabs>
        <w:spacing w:line="240" w:lineRule="auto"/>
        <w:rPr>
          <w:i/>
          <w:color w:val="000000"/>
          <w:szCs w:val="22"/>
          <w:lang w:val="nl-NL"/>
        </w:rPr>
      </w:pPr>
      <w:r w:rsidRPr="004D6826">
        <w:rPr>
          <w:color w:val="000000"/>
          <w:szCs w:val="22"/>
          <w:lang w:val="nl-NL"/>
        </w:rPr>
        <w:t>Toediening van amlodipine met pompelmoes/grapefruit of pompelmoessap/grapefruitsap wordt niet aanbevolen omdat de biologische beschikbaarheid kan worden verhoogd bij bepaalde patiënten, met als resultaat toegenomen bloeddrukverlagende effecten.</w:t>
      </w:r>
    </w:p>
    <w:p w14:paraId="1E106658" w14:textId="77777777" w:rsidR="00B06497" w:rsidRPr="004D6826" w:rsidRDefault="00B06497" w:rsidP="00B40F8E">
      <w:pPr>
        <w:tabs>
          <w:tab w:val="clear" w:pos="567"/>
        </w:tabs>
        <w:spacing w:line="240" w:lineRule="auto"/>
        <w:rPr>
          <w:color w:val="000000"/>
          <w:szCs w:val="22"/>
          <w:lang w:val="nl-NL"/>
        </w:rPr>
      </w:pPr>
    </w:p>
    <w:p w14:paraId="7632FEA1" w14:textId="77777777" w:rsidR="004A789C" w:rsidRPr="004D6826" w:rsidRDefault="004A789C" w:rsidP="008A2816">
      <w:pPr>
        <w:keepNext/>
        <w:tabs>
          <w:tab w:val="clear" w:pos="567"/>
        </w:tabs>
        <w:spacing w:line="240" w:lineRule="auto"/>
        <w:rPr>
          <w:i/>
          <w:color w:val="000000"/>
          <w:szCs w:val="22"/>
          <w:u w:val="single"/>
          <w:lang w:val="nl-NL"/>
        </w:rPr>
      </w:pPr>
      <w:r w:rsidRPr="004D6826">
        <w:rPr>
          <w:i/>
          <w:color w:val="000000"/>
          <w:szCs w:val="22"/>
          <w:u w:val="single"/>
          <w:lang w:val="nl-NL"/>
        </w:rPr>
        <w:t>Voorzichtigheid is vereist bij gelijktijdig gebruik</w:t>
      </w:r>
    </w:p>
    <w:p w14:paraId="1D5F5D54" w14:textId="77777777" w:rsidR="0014190E" w:rsidRPr="004D6826" w:rsidRDefault="0014190E" w:rsidP="008A2816">
      <w:pPr>
        <w:keepNext/>
        <w:tabs>
          <w:tab w:val="clear" w:pos="567"/>
        </w:tabs>
        <w:spacing w:line="240" w:lineRule="auto"/>
        <w:rPr>
          <w:i/>
          <w:color w:val="000000"/>
          <w:szCs w:val="22"/>
          <w:u w:val="single"/>
          <w:lang w:val="nl-NL"/>
        </w:rPr>
      </w:pPr>
    </w:p>
    <w:p w14:paraId="0F3FE642" w14:textId="7425F1D2" w:rsidR="0014190E" w:rsidRPr="004D6826" w:rsidRDefault="004A789C" w:rsidP="008A2816">
      <w:pPr>
        <w:keepNext/>
        <w:tabs>
          <w:tab w:val="clear" w:pos="567"/>
        </w:tabs>
        <w:spacing w:line="240" w:lineRule="auto"/>
        <w:rPr>
          <w:i/>
          <w:color w:val="000000"/>
          <w:szCs w:val="22"/>
          <w:lang w:val="nl-NL"/>
        </w:rPr>
      </w:pPr>
      <w:r w:rsidRPr="004D6826">
        <w:rPr>
          <w:i/>
          <w:color w:val="000000"/>
          <w:szCs w:val="22"/>
          <w:lang w:val="nl-NL"/>
        </w:rPr>
        <w:t>CYP3A4 inhibitoren</w:t>
      </w:r>
    </w:p>
    <w:p w14:paraId="21712FA5" w14:textId="77777777" w:rsidR="00B06497" w:rsidRPr="004D6826" w:rsidRDefault="00B06497" w:rsidP="00B40F8E">
      <w:pPr>
        <w:pStyle w:val="Default"/>
        <w:rPr>
          <w:sz w:val="22"/>
          <w:szCs w:val="22"/>
          <w:lang w:val="nl-NL"/>
        </w:rPr>
      </w:pPr>
      <w:r w:rsidRPr="004D6826">
        <w:rPr>
          <w:sz w:val="22"/>
          <w:szCs w:val="22"/>
          <w:lang w:val="nl-NL"/>
        </w:rPr>
        <w:t xml:space="preserve">Bij gelijktijdig gebruik van amlodipine met krachtige of matige CYP3A4-remmers (proteaseremmers, </w:t>
      </w:r>
      <w:r w:rsidR="009C5B37" w:rsidRPr="004D6826">
        <w:rPr>
          <w:sz w:val="22"/>
          <w:szCs w:val="22"/>
          <w:lang w:val="nl-NL"/>
        </w:rPr>
        <w:t>azoolantimycotica</w:t>
      </w:r>
      <w:r w:rsidRPr="004D6826">
        <w:rPr>
          <w:sz w:val="22"/>
          <w:szCs w:val="22"/>
          <w:lang w:val="nl-NL"/>
        </w:rPr>
        <w:t>, macroliden zoals erytromycine</w:t>
      </w:r>
      <w:r w:rsidR="0014190E" w:rsidRPr="004D6826">
        <w:rPr>
          <w:sz w:val="22"/>
          <w:szCs w:val="22"/>
          <w:lang w:val="nl-NL"/>
        </w:rPr>
        <w:t xml:space="preserve"> of </w:t>
      </w:r>
      <w:r w:rsidR="0014190E" w:rsidRPr="004D6826">
        <w:rPr>
          <w:szCs w:val="22"/>
          <w:lang w:val="nl-NL"/>
        </w:rPr>
        <w:t>clarithromycine</w:t>
      </w:r>
      <w:r w:rsidRPr="004D6826">
        <w:rPr>
          <w:sz w:val="22"/>
          <w:szCs w:val="22"/>
          <w:lang w:val="nl-NL"/>
        </w:rPr>
        <w:t xml:space="preserve">, verapamil of diltiazem) kan de </w:t>
      </w:r>
      <w:r w:rsidRPr="004D6826">
        <w:rPr>
          <w:sz w:val="22"/>
          <w:szCs w:val="22"/>
          <w:lang w:val="nl-NL"/>
        </w:rPr>
        <w:lastRenderedPageBreak/>
        <w:t>blootstelling aan amlodipine significant verhogen. De klinische vertaling van deze farmacokinetische fluctuaties kan sterker zijn bij ouderen. Klinische bewaking en dosisaanpassing kunnen dus nodig zijn.</w:t>
      </w:r>
    </w:p>
    <w:p w14:paraId="71CC3270" w14:textId="77777777" w:rsidR="0014190E" w:rsidRPr="004D6826" w:rsidRDefault="0014190E" w:rsidP="00B40F8E">
      <w:pPr>
        <w:tabs>
          <w:tab w:val="clear" w:pos="567"/>
        </w:tabs>
        <w:spacing w:line="240" w:lineRule="auto"/>
        <w:rPr>
          <w:color w:val="000000"/>
          <w:szCs w:val="22"/>
          <w:lang w:val="nl-NL"/>
        </w:rPr>
      </w:pPr>
    </w:p>
    <w:p w14:paraId="49C85CBF" w14:textId="77777777" w:rsidR="00305B8E" w:rsidRPr="004D6826" w:rsidRDefault="004A789C" w:rsidP="008A2816">
      <w:pPr>
        <w:keepNext/>
        <w:tabs>
          <w:tab w:val="clear" w:pos="567"/>
        </w:tabs>
        <w:spacing w:line="240" w:lineRule="auto"/>
        <w:rPr>
          <w:lang w:val="nl-NL"/>
        </w:rPr>
      </w:pPr>
      <w:r w:rsidRPr="004D6826">
        <w:rPr>
          <w:i/>
          <w:color w:val="000000"/>
          <w:szCs w:val="22"/>
          <w:lang w:val="nl-NL"/>
        </w:rPr>
        <w:t>CYP3A4 induc</w:t>
      </w:r>
      <w:r w:rsidR="00E07A6C" w:rsidRPr="004D6826">
        <w:rPr>
          <w:i/>
          <w:color w:val="000000"/>
          <w:szCs w:val="22"/>
          <w:lang w:val="nl-NL"/>
        </w:rPr>
        <w:t>toren</w:t>
      </w:r>
      <w:r w:rsidRPr="004D6826">
        <w:rPr>
          <w:i/>
          <w:color w:val="000000"/>
          <w:szCs w:val="22"/>
          <w:lang w:val="nl-NL"/>
        </w:rPr>
        <w:t xml:space="preserve"> (anticonvulsiemiddelen [b.v. carbamazepine, fenobarbital, fenytoïne, fosfenytoïne, primidon], rifampicine, Hypericum perforatum)</w:t>
      </w:r>
    </w:p>
    <w:p w14:paraId="4AFBF657" w14:textId="6F31CF13" w:rsidR="00055A10" w:rsidRPr="004D6826" w:rsidRDefault="00055A10" w:rsidP="008A2816">
      <w:pPr>
        <w:tabs>
          <w:tab w:val="clear" w:pos="567"/>
        </w:tabs>
        <w:autoSpaceDE w:val="0"/>
        <w:autoSpaceDN w:val="0"/>
        <w:adjustRightInd w:val="0"/>
        <w:spacing w:line="240" w:lineRule="auto"/>
        <w:rPr>
          <w:szCs w:val="22"/>
          <w:lang w:val="nl-NL"/>
        </w:rPr>
      </w:pPr>
      <w:r w:rsidRPr="004D6826">
        <w:rPr>
          <w:color w:val="000000"/>
          <w:szCs w:val="22"/>
          <w:lang w:val="nl-NL"/>
        </w:rPr>
        <w:t>Bij gelijktijdige toediening van bekende inductoren van CYP3A4 kan de plasmaconcentratie van</w:t>
      </w:r>
      <w:r w:rsidR="009D6911">
        <w:rPr>
          <w:color w:val="000000"/>
          <w:szCs w:val="22"/>
          <w:lang w:val="nl-NL"/>
        </w:rPr>
        <w:t xml:space="preserve"> </w:t>
      </w:r>
      <w:r w:rsidRPr="004D6826">
        <w:rPr>
          <w:color w:val="000000"/>
          <w:szCs w:val="22"/>
          <w:lang w:val="nl-NL"/>
        </w:rPr>
        <w:t>amlodipine variëren. Daarom dient de bloeddruk te worden gecontroleerd en moet een</w:t>
      </w:r>
      <w:r w:rsidR="009D6911">
        <w:rPr>
          <w:color w:val="000000"/>
          <w:szCs w:val="22"/>
          <w:lang w:val="nl-NL"/>
        </w:rPr>
        <w:t xml:space="preserve"> </w:t>
      </w:r>
      <w:r w:rsidRPr="004D6826">
        <w:rPr>
          <w:color w:val="000000"/>
          <w:szCs w:val="22"/>
          <w:lang w:val="nl-NL"/>
        </w:rPr>
        <w:t xml:space="preserve">dosisaanpassing worden overwogen zowel tijdens als na gelijktijdig gebruik van </w:t>
      </w:r>
      <w:r w:rsidR="0014190E" w:rsidRPr="004D6826">
        <w:rPr>
          <w:color w:val="000000"/>
          <w:szCs w:val="22"/>
          <w:lang w:val="nl-NL"/>
        </w:rPr>
        <w:t>geneesmiddelen</w:t>
      </w:r>
      <w:r w:rsidRPr="004D6826">
        <w:rPr>
          <w:color w:val="000000"/>
          <w:szCs w:val="22"/>
          <w:lang w:val="nl-NL"/>
        </w:rPr>
        <w:t>, in</w:t>
      </w:r>
      <w:r w:rsidR="009D6911">
        <w:rPr>
          <w:color w:val="000000"/>
          <w:szCs w:val="22"/>
          <w:lang w:val="nl-NL"/>
        </w:rPr>
        <w:t xml:space="preserve"> </w:t>
      </w:r>
      <w:r w:rsidRPr="004D6826">
        <w:rPr>
          <w:szCs w:val="22"/>
          <w:lang w:val="nl-NL"/>
        </w:rPr>
        <w:t>het bijzonder met sterke CYP3A4-inductoren (bijv. rifampicine, hypericum perforatum).</w:t>
      </w:r>
    </w:p>
    <w:p w14:paraId="3F264F3B" w14:textId="77777777" w:rsidR="00055A10" w:rsidRPr="004D6826" w:rsidRDefault="00055A10" w:rsidP="00B40F8E">
      <w:pPr>
        <w:tabs>
          <w:tab w:val="clear" w:pos="567"/>
        </w:tabs>
        <w:spacing w:line="240" w:lineRule="auto"/>
        <w:rPr>
          <w:i/>
          <w:color w:val="000000"/>
          <w:szCs w:val="22"/>
          <w:lang w:val="nl-NL"/>
        </w:rPr>
      </w:pPr>
    </w:p>
    <w:p w14:paraId="79D93543" w14:textId="18390387" w:rsidR="0014190E" w:rsidRPr="004D6826" w:rsidRDefault="00305B8E" w:rsidP="008A2816">
      <w:pPr>
        <w:keepNext/>
        <w:tabs>
          <w:tab w:val="clear" w:pos="567"/>
        </w:tabs>
        <w:spacing w:line="240" w:lineRule="auto"/>
        <w:rPr>
          <w:i/>
          <w:color w:val="000000"/>
          <w:szCs w:val="22"/>
          <w:lang w:val="nl-NL"/>
        </w:rPr>
      </w:pPr>
      <w:r w:rsidRPr="004D6826">
        <w:rPr>
          <w:i/>
          <w:color w:val="000000"/>
          <w:szCs w:val="22"/>
          <w:lang w:val="nl-NL"/>
        </w:rPr>
        <w:t>Simvastatine</w:t>
      </w:r>
    </w:p>
    <w:p w14:paraId="1CDD3823" w14:textId="77777777" w:rsidR="00305B8E" w:rsidRPr="004D6826" w:rsidRDefault="00305B8E" w:rsidP="00B40F8E">
      <w:pPr>
        <w:tabs>
          <w:tab w:val="clear" w:pos="567"/>
        </w:tabs>
        <w:spacing w:line="240" w:lineRule="auto"/>
        <w:rPr>
          <w:color w:val="000000"/>
          <w:szCs w:val="22"/>
          <w:lang w:val="nl-NL"/>
        </w:rPr>
      </w:pPr>
      <w:r w:rsidRPr="004D6826">
        <w:rPr>
          <w:color w:val="000000"/>
          <w:szCs w:val="22"/>
          <w:lang w:val="nl-NL"/>
        </w:rPr>
        <w:t xml:space="preserve">Gelijktijdige toediening van meerdere doses van </w:t>
      </w:r>
      <w:r w:rsidR="00C51A38" w:rsidRPr="004D6826">
        <w:rPr>
          <w:color w:val="000000"/>
          <w:szCs w:val="22"/>
          <w:lang w:val="nl-NL"/>
        </w:rPr>
        <w:t>10 mg</w:t>
      </w:r>
      <w:r w:rsidRPr="004D6826">
        <w:rPr>
          <w:color w:val="000000"/>
          <w:szCs w:val="22"/>
          <w:lang w:val="nl-NL"/>
        </w:rPr>
        <w:t xml:space="preserve"> amlodipine met </w:t>
      </w:r>
      <w:r w:rsidR="00C51A38" w:rsidRPr="004D6826">
        <w:rPr>
          <w:lang w:val="nl-NL"/>
        </w:rPr>
        <w:t>80 mg</w:t>
      </w:r>
      <w:r w:rsidRPr="004D6826">
        <w:rPr>
          <w:color w:val="000000"/>
          <w:szCs w:val="22"/>
          <w:lang w:val="nl-NL"/>
        </w:rPr>
        <w:t xml:space="preserve"> simvastatine veroorzaakte een toename van blootstelling aan simvastatine met 77% in vergelijking met alleen simvastatine. Het wordt aanbevolen om de dosis van simvastatine te beperken tot 20 mg per dag bij patiënten die amlodipine nemen.</w:t>
      </w:r>
    </w:p>
    <w:p w14:paraId="448FC35A" w14:textId="77777777" w:rsidR="00DA7DF6" w:rsidRPr="004D6826" w:rsidRDefault="00DA7DF6" w:rsidP="00B40F8E">
      <w:pPr>
        <w:pStyle w:val="Default"/>
        <w:rPr>
          <w:i/>
          <w:sz w:val="22"/>
          <w:szCs w:val="22"/>
          <w:lang w:val="nl-NL"/>
        </w:rPr>
      </w:pPr>
    </w:p>
    <w:p w14:paraId="4EA19138" w14:textId="5E49037E" w:rsidR="0014190E" w:rsidRPr="00943524" w:rsidRDefault="00305B8E" w:rsidP="008A2816">
      <w:pPr>
        <w:pStyle w:val="Default"/>
        <w:keepNext/>
        <w:rPr>
          <w:i/>
          <w:sz w:val="22"/>
          <w:szCs w:val="22"/>
          <w:lang w:val="nl-NL"/>
        </w:rPr>
      </w:pPr>
      <w:r w:rsidRPr="004D6826">
        <w:rPr>
          <w:i/>
          <w:sz w:val="22"/>
          <w:szCs w:val="22"/>
          <w:lang w:val="nl-NL"/>
        </w:rPr>
        <w:t>Dantroleen (infuus)</w:t>
      </w:r>
    </w:p>
    <w:p w14:paraId="274D0077" w14:textId="77777777" w:rsidR="00305B8E" w:rsidRPr="004D6826" w:rsidRDefault="00305B8E" w:rsidP="00B40F8E">
      <w:pPr>
        <w:pStyle w:val="Default"/>
        <w:rPr>
          <w:sz w:val="22"/>
          <w:szCs w:val="22"/>
          <w:lang w:val="nl-NL"/>
        </w:rPr>
      </w:pPr>
      <w:r w:rsidRPr="004D6826">
        <w:rPr>
          <w:sz w:val="22"/>
          <w:szCs w:val="22"/>
          <w:lang w:val="nl-NL"/>
        </w:rPr>
        <w:t>Bij dieren worden letaal ventrikelfibrilleren en cardiovasculaire collaps waargenomen samen met hyperkaliëmie na toediening van verapamil en intraveneus dantroleen. Gezien het risico van hyperkaliëmie wordt aanbevolen om de gelijktijdige toediening van calciumkanaalblokkers zoals amlodipine te vermijden bij patiënten die vatbaar zijn voor maligne hyperthermie en bij de behandeling van maligne hyperthermie.</w:t>
      </w:r>
    </w:p>
    <w:p w14:paraId="50179704" w14:textId="77777777" w:rsidR="004A789C" w:rsidRDefault="004A789C" w:rsidP="00B40F8E">
      <w:pPr>
        <w:spacing w:line="240" w:lineRule="auto"/>
        <w:rPr>
          <w:i/>
          <w:color w:val="000000"/>
          <w:szCs w:val="22"/>
          <w:lang w:val="nl-NL"/>
        </w:rPr>
      </w:pPr>
    </w:p>
    <w:p w14:paraId="5BE06CE9" w14:textId="77777777" w:rsidR="00CA6AC1" w:rsidRPr="00CA3312" w:rsidRDefault="00CA6AC1" w:rsidP="00B40F8E">
      <w:pPr>
        <w:keepNext/>
        <w:spacing w:line="240" w:lineRule="auto"/>
        <w:rPr>
          <w:i/>
          <w:color w:val="000000"/>
          <w:szCs w:val="22"/>
          <w:lang w:val="nl-BE"/>
        </w:rPr>
      </w:pPr>
      <w:bookmarkStart w:id="14" w:name="_Hlk148430608"/>
      <w:r w:rsidRPr="00CA3312">
        <w:rPr>
          <w:i/>
          <w:color w:val="000000"/>
          <w:szCs w:val="22"/>
          <w:lang w:val="nl-BE"/>
        </w:rPr>
        <w:t>Tacrolimus</w:t>
      </w:r>
    </w:p>
    <w:p w14:paraId="4BBF0AC0" w14:textId="77777777" w:rsidR="00CA6AC1" w:rsidRPr="00CA3312" w:rsidRDefault="00CA6AC1" w:rsidP="00B40F8E">
      <w:pPr>
        <w:autoSpaceDE w:val="0"/>
        <w:autoSpaceDN w:val="0"/>
        <w:adjustRightInd w:val="0"/>
        <w:spacing w:line="240" w:lineRule="auto"/>
        <w:rPr>
          <w:szCs w:val="22"/>
          <w:lang w:val="nl-BE"/>
        </w:rPr>
      </w:pPr>
      <w:r w:rsidRPr="00CA3312">
        <w:rPr>
          <w:szCs w:val="22"/>
          <w:lang w:val="nl-BE"/>
        </w:rPr>
        <w:t>Er is een risico op verhoogde bloedspiegels van tacrolimus bij gelijktijdige toediening met amlodipine. Om toxiciteit van tacrolimus te vermijden, vereist toediening van amlodipine bij een patiënt behandeld met tacrolimus monitoring van de bloedspiegels van tacrolimus en dosisaanpassing van tacrolimus, indien van toepassing.</w:t>
      </w:r>
    </w:p>
    <w:bookmarkEnd w:id="14"/>
    <w:p w14:paraId="32FF3AC7" w14:textId="77777777" w:rsidR="00CA6AC1" w:rsidRPr="004D6826" w:rsidRDefault="00CA6AC1" w:rsidP="00B40F8E">
      <w:pPr>
        <w:spacing w:line="240" w:lineRule="auto"/>
        <w:rPr>
          <w:i/>
          <w:color w:val="000000"/>
          <w:szCs w:val="22"/>
          <w:lang w:val="nl-NL"/>
        </w:rPr>
      </w:pPr>
    </w:p>
    <w:p w14:paraId="340960BA" w14:textId="77777777" w:rsidR="004A789C" w:rsidRPr="004D6826" w:rsidRDefault="004A789C" w:rsidP="008A2816">
      <w:pPr>
        <w:keepNext/>
        <w:tabs>
          <w:tab w:val="clear" w:pos="567"/>
        </w:tabs>
        <w:spacing w:line="240" w:lineRule="auto"/>
        <w:rPr>
          <w:i/>
          <w:color w:val="000000"/>
          <w:szCs w:val="22"/>
          <w:u w:val="single"/>
          <w:lang w:val="nl-NL"/>
        </w:rPr>
      </w:pPr>
      <w:r w:rsidRPr="004D6826">
        <w:rPr>
          <w:i/>
          <w:color w:val="000000"/>
          <w:szCs w:val="22"/>
          <w:u w:val="single"/>
          <w:lang w:val="nl-NL"/>
        </w:rPr>
        <w:t>In acht te nemen bij gelijktijdig gebruik</w:t>
      </w:r>
    </w:p>
    <w:p w14:paraId="66D0851A" w14:textId="77777777" w:rsidR="00EB5A36" w:rsidRPr="004D6826" w:rsidRDefault="00EB5A36" w:rsidP="008A2816">
      <w:pPr>
        <w:keepNext/>
        <w:tabs>
          <w:tab w:val="clear" w:pos="567"/>
        </w:tabs>
        <w:spacing w:line="240" w:lineRule="auto"/>
        <w:rPr>
          <w:i/>
          <w:color w:val="000000"/>
          <w:szCs w:val="22"/>
          <w:u w:val="single"/>
          <w:lang w:val="nl-NL"/>
        </w:rPr>
      </w:pPr>
    </w:p>
    <w:p w14:paraId="688F25DD" w14:textId="77777777" w:rsidR="004A789C" w:rsidRPr="004D6826" w:rsidRDefault="004A789C" w:rsidP="008A2816">
      <w:pPr>
        <w:keepNext/>
        <w:tabs>
          <w:tab w:val="clear" w:pos="567"/>
        </w:tabs>
        <w:spacing w:line="240" w:lineRule="auto"/>
        <w:rPr>
          <w:i/>
          <w:color w:val="000000"/>
          <w:szCs w:val="22"/>
          <w:lang w:val="nl-NL"/>
        </w:rPr>
      </w:pPr>
      <w:r w:rsidRPr="004D6826">
        <w:rPr>
          <w:i/>
          <w:color w:val="000000"/>
          <w:szCs w:val="22"/>
          <w:lang w:val="nl-NL"/>
        </w:rPr>
        <w:t>Andere</w:t>
      </w:r>
    </w:p>
    <w:p w14:paraId="56AC6CF2" w14:textId="77777777" w:rsidR="00305B8E" w:rsidRPr="004D6826" w:rsidRDefault="00305B8E" w:rsidP="00B40F8E">
      <w:pPr>
        <w:pStyle w:val="Default"/>
        <w:rPr>
          <w:sz w:val="22"/>
          <w:szCs w:val="22"/>
          <w:lang w:val="nl-NL"/>
        </w:rPr>
      </w:pPr>
      <w:r w:rsidRPr="004D6826">
        <w:rPr>
          <w:sz w:val="22"/>
          <w:szCs w:val="22"/>
          <w:lang w:val="nl-NL"/>
        </w:rPr>
        <w:t xml:space="preserve">Bij klinische interactiestudies bleek amlodipine geen invloed te hebben op de farmacokinetiek van atorvastatine, digoxine, warfarine of </w:t>
      </w:r>
      <w:r w:rsidR="009C5B37" w:rsidRPr="004D6826">
        <w:rPr>
          <w:sz w:val="22"/>
          <w:szCs w:val="22"/>
          <w:lang w:val="nl-NL"/>
        </w:rPr>
        <w:t>ciclosporine</w:t>
      </w:r>
      <w:r w:rsidRPr="004D6826">
        <w:rPr>
          <w:sz w:val="22"/>
          <w:szCs w:val="22"/>
          <w:lang w:val="nl-NL"/>
        </w:rPr>
        <w:t>.</w:t>
      </w:r>
    </w:p>
    <w:p w14:paraId="2FDC5BB4" w14:textId="77777777" w:rsidR="004A789C" w:rsidRPr="004D6826" w:rsidRDefault="004A789C" w:rsidP="00B40F8E">
      <w:pPr>
        <w:tabs>
          <w:tab w:val="clear" w:pos="567"/>
        </w:tabs>
        <w:spacing w:line="240" w:lineRule="auto"/>
        <w:rPr>
          <w:color w:val="000000"/>
          <w:szCs w:val="22"/>
          <w:lang w:val="nl-NL"/>
        </w:rPr>
      </w:pPr>
    </w:p>
    <w:p w14:paraId="33B6CF6C" w14:textId="77777777" w:rsidR="004A789C" w:rsidRPr="004D6826" w:rsidRDefault="004A789C" w:rsidP="008A2816">
      <w:pPr>
        <w:keepNext/>
        <w:tabs>
          <w:tab w:val="clear" w:pos="567"/>
        </w:tabs>
        <w:spacing w:line="240" w:lineRule="auto"/>
        <w:rPr>
          <w:iCs/>
          <w:color w:val="000000"/>
          <w:szCs w:val="22"/>
          <w:u w:val="single"/>
          <w:lang w:val="nl-NL"/>
        </w:rPr>
      </w:pPr>
      <w:r w:rsidRPr="004D6826">
        <w:rPr>
          <w:iCs/>
          <w:color w:val="000000"/>
          <w:szCs w:val="22"/>
          <w:u w:val="single"/>
          <w:lang w:val="nl-NL"/>
        </w:rPr>
        <w:t>Interacties met valsartan</w:t>
      </w:r>
    </w:p>
    <w:p w14:paraId="07404392" w14:textId="77777777" w:rsidR="00EB5A36" w:rsidRPr="004D6826" w:rsidRDefault="00EB5A36" w:rsidP="008A2816">
      <w:pPr>
        <w:keepNext/>
        <w:tabs>
          <w:tab w:val="clear" w:pos="567"/>
        </w:tabs>
        <w:spacing w:line="240" w:lineRule="auto"/>
        <w:rPr>
          <w:color w:val="000000"/>
          <w:szCs w:val="22"/>
          <w:u w:val="single"/>
          <w:lang w:val="nl-NL"/>
        </w:rPr>
      </w:pPr>
    </w:p>
    <w:p w14:paraId="476CE9A4" w14:textId="77777777" w:rsidR="004A789C" w:rsidRPr="004D6826" w:rsidRDefault="004A789C" w:rsidP="008A2816">
      <w:pPr>
        <w:keepNext/>
        <w:spacing w:line="240" w:lineRule="auto"/>
        <w:rPr>
          <w:i/>
          <w:color w:val="000000"/>
          <w:szCs w:val="22"/>
          <w:u w:val="single"/>
          <w:lang w:val="nl-NL"/>
        </w:rPr>
      </w:pPr>
      <w:r w:rsidRPr="004D6826">
        <w:rPr>
          <w:i/>
          <w:color w:val="000000"/>
          <w:szCs w:val="22"/>
          <w:u w:val="single"/>
          <w:lang w:val="nl-NL"/>
        </w:rPr>
        <w:t>Gelijktijdig gebruik is niet aanbevolen</w:t>
      </w:r>
    </w:p>
    <w:p w14:paraId="384C1BDC" w14:textId="77777777" w:rsidR="00EB5A36" w:rsidRPr="004D6826" w:rsidRDefault="00EB5A36" w:rsidP="008A2816">
      <w:pPr>
        <w:keepNext/>
        <w:spacing w:line="240" w:lineRule="auto"/>
        <w:rPr>
          <w:color w:val="000000"/>
          <w:szCs w:val="22"/>
          <w:lang w:val="nl-NL"/>
        </w:rPr>
      </w:pPr>
    </w:p>
    <w:p w14:paraId="5AD5943F" w14:textId="77777777" w:rsidR="004A789C" w:rsidRPr="004D6826" w:rsidRDefault="004A789C" w:rsidP="008A2816">
      <w:pPr>
        <w:keepNext/>
        <w:spacing w:line="240" w:lineRule="auto"/>
        <w:rPr>
          <w:i/>
          <w:color w:val="000000"/>
          <w:szCs w:val="22"/>
          <w:lang w:val="nl-NL"/>
        </w:rPr>
      </w:pPr>
      <w:r w:rsidRPr="004D6826">
        <w:rPr>
          <w:i/>
          <w:color w:val="000000"/>
          <w:szCs w:val="22"/>
          <w:lang w:val="nl-NL"/>
        </w:rPr>
        <w:t>Lithium</w:t>
      </w:r>
    </w:p>
    <w:p w14:paraId="4EA5201C" w14:textId="77777777" w:rsidR="00B151A3" w:rsidRPr="004D6826" w:rsidRDefault="004A789C" w:rsidP="00B40F8E">
      <w:pPr>
        <w:tabs>
          <w:tab w:val="clear" w:pos="567"/>
        </w:tabs>
        <w:spacing w:line="240" w:lineRule="auto"/>
        <w:rPr>
          <w:szCs w:val="22"/>
          <w:lang w:val="nl-NL"/>
        </w:rPr>
      </w:pPr>
      <w:r w:rsidRPr="004D6826">
        <w:rPr>
          <w:color w:val="000000"/>
          <w:szCs w:val="22"/>
          <w:lang w:val="nl-NL"/>
        </w:rPr>
        <w:t xml:space="preserve">Omkeerbare stijgingen in de serum lithiumspiegels en toxiciteit werden gemeld tijdens </w:t>
      </w:r>
      <w:r w:rsidR="0094550E" w:rsidRPr="004D6826">
        <w:rPr>
          <w:color w:val="000000"/>
          <w:szCs w:val="22"/>
          <w:lang w:val="nl-NL"/>
        </w:rPr>
        <w:t xml:space="preserve">gelijktijdig gebruik </w:t>
      </w:r>
      <w:r w:rsidR="0090560B" w:rsidRPr="004D6826">
        <w:rPr>
          <w:color w:val="000000"/>
          <w:szCs w:val="22"/>
          <w:lang w:val="nl-NL"/>
        </w:rPr>
        <w:t>van</w:t>
      </w:r>
      <w:r w:rsidR="0094550E" w:rsidRPr="004D6826">
        <w:rPr>
          <w:color w:val="000000"/>
          <w:szCs w:val="22"/>
          <w:lang w:val="nl-NL"/>
        </w:rPr>
        <w:t xml:space="preserve"> lithium met </w:t>
      </w:r>
      <w:r w:rsidR="0090560B" w:rsidRPr="004D6826">
        <w:rPr>
          <w:color w:val="000000"/>
          <w:szCs w:val="22"/>
          <w:lang w:val="nl-NL"/>
        </w:rPr>
        <w:t>ACE-remmers of</w:t>
      </w:r>
      <w:r w:rsidR="0094550E" w:rsidRPr="004D6826">
        <w:rPr>
          <w:szCs w:val="22"/>
          <w:lang w:val="nl-NL"/>
        </w:rPr>
        <w:t xml:space="preserve"> angiotensine II</w:t>
      </w:r>
      <w:r w:rsidR="00287B67" w:rsidRPr="004D6826">
        <w:rPr>
          <w:szCs w:val="22"/>
          <w:lang w:val="nl-NL"/>
        </w:rPr>
        <w:t xml:space="preserve">-receptorantagonisten, </w:t>
      </w:r>
      <w:r w:rsidR="0094550E" w:rsidRPr="004D6826">
        <w:rPr>
          <w:szCs w:val="22"/>
          <w:lang w:val="nl-NL"/>
        </w:rPr>
        <w:t xml:space="preserve">inclusief valsartan. Daarom is </w:t>
      </w:r>
      <w:r w:rsidR="00B3405D" w:rsidRPr="004D6826">
        <w:rPr>
          <w:szCs w:val="22"/>
          <w:lang w:val="nl-NL"/>
        </w:rPr>
        <w:t>nauwlettende</w:t>
      </w:r>
      <w:r w:rsidR="0094550E" w:rsidRPr="004D6826">
        <w:rPr>
          <w:color w:val="000000"/>
          <w:szCs w:val="22"/>
          <w:lang w:val="nl-NL"/>
        </w:rPr>
        <w:t xml:space="preserve"> controle van de lithiumspiegel in het </w:t>
      </w:r>
      <w:r w:rsidR="00B3405D" w:rsidRPr="004D6826">
        <w:rPr>
          <w:color w:val="000000"/>
          <w:szCs w:val="22"/>
          <w:lang w:val="nl-NL"/>
        </w:rPr>
        <w:t>serum</w:t>
      </w:r>
      <w:r w:rsidR="0094550E" w:rsidRPr="004D6826">
        <w:rPr>
          <w:color w:val="000000"/>
          <w:szCs w:val="22"/>
          <w:lang w:val="nl-NL"/>
        </w:rPr>
        <w:t xml:space="preserve"> aanbevolen</w:t>
      </w:r>
      <w:r w:rsidR="0094550E" w:rsidRPr="004D6826">
        <w:rPr>
          <w:szCs w:val="22"/>
          <w:lang w:val="nl-NL"/>
        </w:rPr>
        <w:t xml:space="preserve"> tijdens gelijktijdig gebruik. Als een diureticum ook wordt gebruikt</w:t>
      </w:r>
      <w:r w:rsidR="0090560B" w:rsidRPr="004D6826">
        <w:rPr>
          <w:szCs w:val="22"/>
          <w:lang w:val="nl-NL"/>
        </w:rPr>
        <w:t>,</w:t>
      </w:r>
      <w:r w:rsidR="0094550E" w:rsidRPr="004D6826">
        <w:rPr>
          <w:szCs w:val="22"/>
          <w:lang w:val="nl-NL"/>
        </w:rPr>
        <w:t xml:space="preserve"> kan het risico </w:t>
      </w:r>
      <w:r w:rsidR="00B3405D" w:rsidRPr="004D6826">
        <w:rPr>
          <w:szCs w:val="22"/>
          <w:lang w:val="nl-NL"/>
        </w:rPr>
        <w:t>op</w:t>
      </w:r>
      <w:r w:rsidR="0094550E" w:rsidRPr="004D6826">
        <w:rPr>
          <w:szCs w:val="22"/>
          <w:lang w:val="nl-NL"/>
        </w:rPr>
        <w:t xml:space="preserve"> lithium</w:t>
      </w:r>
      <w:r w:rsidR="00B3405D" w:rsidRPr="004D6826">
        <w:rPr>
          <w:szCs w:val="22"/>
          <w:lang w:val="nl-NL"/>
        </w:rPr>
        <w:t>toxiciteit</w:t>
      </w:r>
      <w:r w:rsidR="0094550E" w:rsidRPr="004D6826">
        <w:rPr>
          <w:szCs w:val="22"/>
          <w:lang w:val="nl-NL"/>
        </w:rPr>
        <w:t xml:space="preserve"> </w:t>
      </w:r>
      <w:r w:rsidR="0090560B" w:rsidRPr="004D6826">
        <w:rPr>
          <w:szCs w:val="22"/>
          <w:lang w:val="nl-NL"/>
        </w:rPr>
        <w:t>vermoedelijk</w:t>
      </w:r>
      <w:r w:rsidR="0094550E" w:rsidRPr="004D6826">
        <w:rPr>
          <w:szCs w:val="22"/>
          <w:lang w:val="nl-NL"/>
        </w:rPr>
        <w:t xml:space="preserve"> verder worden verhoogd met </w:t>
      </w:r>
      <w:r w:rsidR="00E559B2" w:rsidRPr="004D6826">
        <w:rPr>
          <w:color w:val="000000"/>
          <w:szCs w:val="22"/>
          <w:lang w:val="nl-NL"/>
        </w:rPr>
        <w:t>amlodipine/valsartan</w:t>
      </w:r>
      <w:r w:rsidR="0094550E" w:rsidRPr="004D6826">
        <w:rPr>
          <w:szCs w:val="22"/>
          <w:lang w:val="nl-NL"/>
        </w:rPr>
        <w:t>.</w:t>
      </w:r>
    </w:p>
    <w:p w14:paraId="2FCDA93D" w14:textId="77777777" w:rsidR="004A789C" w:rsidRPr="004D6826" w:rsidRDefault="004A789C" w:rsidP="00B40F8E">
      <w:pPr>
        <w:tabs>
          <w:tab w:val="clear" w:pos="567"/>
        </w:tabs>
        <w:spacing w:line="240" w:lineRule="auto"/>
        <w:rPr>
          <w:color w:val="000000"/>
          <w:szCs w:val="22"/>
          <w:lang w:val="nl-NL"/>
        </w:rPr>
      </w:pPr>
    </w:p>
    <w:p w14:paraId="7FE2658B" w14:textId="77777777" w:rsidR="004A789C" w:rsidRPr="004D6826" w:rsidRDefault="004A789C" w:rsidP="008A2816">
      <w:pPr>
        <w:keepNext/>
        <w:spacing w:line="240" w:lineRule="auto"/>
        <w:rPr>
          <w:i/>
          <w:color w:val="000000"/>
          <w:szCs w:val="22"/>
          <w:lang w:val="nl-NL"/>
        </w:rPr>
      </w:pPr>
      <w:r w:rsidRPr="004D6826">
        <w:rPr>
          <w:i/>
          <w:color w:val="000000"/>
          <w:szCs w:val="22"/>
          <w:lang w:val="nl-NL"/>
        </w:rPr>
        <w:t>Kaliumsparende diuretica, kaliumsupplementen, zoutvervangers die kalium bevatten en andere stoffen die de kaliumspiegel kunnen verhogen</w:t>
      </w:r>
    </w:p>
    <w:p w14:paraId="2B5E8447" w14:textId="77777777" w:rsidR="004A789C" w:rsidRPr="004D6826" w:rsidRDefault="004A789C" w:rsidP="00B40F8E">
      <w:pPr>
        <w:spacing w:line="240" w:lineRule="auto"/>
        <w:rPr>
          <w:color w:val="000000"/>
          <w:szCs w:val="22"/>
          <w:lang w:val="nl-NL"/>
        </w:rPr>
      </w:pPr>
      <w:r w:rsidRPr="004D6826">
        <w:rPr>
          <w:color w:val="000000"/>
          <w:szCs w:val="22"/>
          <w:lang w:val="nl-NL"/>
        </w:rPr>
        <w:t>Als een geneesmiddel dat de kaliumspiegels beïnvloedt, wordt voorgeschreven in combinatie met valsartan, wordt controle van de kaliumplasmaspiegels aangeraden.</w:t>
      </w:r>
    </w:p>
    <w:p w14:paraId="64055828" w14:textId="77777777" w:rsidR="004A789C" w:rsidRPr="004D6826" w:rsidRDefault="004A789C" w:rsidP="00B40F8E">
      <w:pPr>
        <w:spacing w:line="240" w:lineRule="auto"/>
        <w:rPr>
          <w:color w:val="000000"/>
          <w:szCs w:val="22"/>
          <w:lang w:val="nl-NL"/>
        </w:rPr>
      </w:pPr>
    </w:p>
    <w:p w14:paraId="3C13D17F" w14:textId="77777777" w:rsidR="004A789C" w:rsidRPr="004D6826" w:rsidRDefault="004A789C" w:rsidP="008A2816">
      <w:pPr>
        <w:keepNext/>
        <w:spacing w:line="240" w:lineRule="auto"/>
        <w:rPr>
          <w:i/>
          <w:color w:val="000000"/>
          <w:szCs w:val="22"/>
          <w:u w:val="single"/>
          <w:lang w:val="nl-NL"/>
        </w:rPr>
      </w:pPr>
      <w:r w:rsidRPr="004D6826">
        <w:rPr>
          <w:i/>
          <w:color w:val="000000"/>
          <w:szCs w:val="22"/>
          <w:u w:val="single"/>
          <w:lang w:val="nl-NL"/>
        </w:rPr>
        <w:t>Voorzichtigheid is vereist bij gelijktijdig gebruik</w:t>
      </w:r>
    </w:p>
    <w:p w14:paraId="5F58BC3E" w14:textId="77777777" w:rsidR="00EB5A36" w:rsidRPr="004D6826" w:rsidRDefault="00EB5A36" w:rsidP="008A2816">
      <w:pPr>
        <w:keepNext/>
        <w:spacing w:line="240" w:lineRule="auto"/>
        <w:rPr>
          <w:i/>
          <w:color w:val="000000"/>
          <w:szCs w:val="22"/>
          <w:u w:val="single"/>
          <w:lang w:val="nl-NL"/>
        </w:rPr>
      </w:pPr>
    </w:p>
    <w:p w14:paraId="6A3A7ED2" w14:textId="77777777" w:rsidR="004A789C" w:rsidRPr="004D6826" w:rsidRDefault="004A789C" w:rsidP="008A2816">
      <w:pPr>
        <w:keepNext/>
        <w:spacing w:line="240" w:lineRule="auto"/>
        <w:rPr>
          <w:i/>
          <w:color w:val="000000"/>
          <w:szCs w:val="22"/>
          <w:lang w:val="nl-NL"/>
        </w:rPr>
      </w:pPr>
      <w:r w:rsidRPr="004D6826">
        <w:rPr>
          <w:i/>
          <w:color w:val="000000"/>
          <w:szCs w:val="22"/>
          <w:lang w:val="nl-NL"/>
        </w:rPr>
        <w:t xml:space="preserve">Niet-steroïdale anti-inflammatoire geneesmiddelen (NSAIDs), </w:t>
      </w:r>
      <w:r w:rsidR="00171049" w:rsidRPr="004D6826">
        <w:rPr>
          <w:i/>
          <w:color w:val="000000"/>
          <w:szCs w:val="22"/>
          <w:lang w:val="nl-NL"/>
        </w:rPr>
        <w:t>met inbegrip van selectieve COX</w:t>
      </w:r>
      <w:r w:rsidR="00171049" w:rsidRPr="004D6826">
        <w:rPr>
          <w:i/>
          <w:color w:val="000000"/>
          <w:szCs w:val="22"/>
          <w:lang w:val="nl-NL"/>
        </w:rPr>
        <w:noBreakHyphen/>
      </w:r>
      <w:r w:rsidRPr="004D6826">
        <w:rPr>
          <w:i/>
          <w:color w:val="000000"/>
          <w:szCs w:val="22"/>
          <w:lang w:val="nl-NL"/>
        </w:rPr>
        <w:t>2 remmers, acetylsalicylzuur (&gt;3 g/dag), en niet-selectieve NSAIDs</w:t>
      </w:r>
    </w:p>
    <w:p w14:paraId="6120387F" w14:textId="77777777" w:rsidR="004A789C" w:rsidRPr="004D6826" w:rsidRDefault="004A789C" w:rsidP="00B40F8E">
      <w:pPr>
        <w:spacing w:line="240" w:lineRule="auto"/>
        <w:rPr>
          <w:color w:val="000000"/>
          <w:szCs w:val="22"/>
          <w:lang w:val="nl-NL"/>
        </w:rPr>
      </w:pPr>
      <w:r w:rsidRPr="004D6826">
        <w:rPr>
          <w:color w:val="000000"/>
          <w:szCs w:val="22"/>
          <w:lang w:val="nl-NL"/>
        </w:rPr>
        <w:t xml:space="preserve">Wanneer angiotensine II-antagonisten gelijktijdig met NSAIDs worden toegediend, kan een verzwakking van het antihypertensieve effect optreden. Bovendien kan het gelijktijdig gebruik van </w:t>
      </w:r>
      <w:r w:rsidRPr="004D6826">
        <w:rPr>
          <w:color w:val="000000"/>
          <w:szCs w:val="22"/>
          <w:lang w:val="nl-NL"/>
        </w:rPr>
        <w:lastRenderedPageBreak/>
        <w:t>angiotensine II-antagonisten en NSAIDs leiden tot een verhoogd risico of verslechtering van de nierfunctie en een stijging van de kaliumspiegel. Daarom wordt controle van de nierfunctie aan het begin van de behandeling aanbevolen, evenals voldoende hydratatie van de patiënt.</w:t>
      </w:r>
    </w:p>
    <w:p w14:paraId="2C2443CB" w14:textId="77777777" w:rsidR="004A789C" w:rsidRPr="004D6826" w:rsidRDefault="004A789C" w:rsidP="00B40F8E">
      <w:pPr>
        <w:spacing w:line="240" w:lineRule="auto"/>
        <w:rPr>
          <w:color w:val="000000"/>
          <w:szCs w:val="22"/>
          <w:lang w:val="nl-NL"/>
        </w:rPr>
      </w:pPr>
    </w:p>
    <w:p w14:paraId="06498C8E" w14:textId="77777777" w:rsidR="004E6669" w:rsidRPr="00E70006" w:rsidRDefault="004E6669" w:rsidP="008A2816">
      <w:pPr>
        <w:keepNext/>
        <w:spacing w:line="240" w:lineRule="auto"/>
        <w:rPr>
          <w:i/>
          <w:color w:val="000000"/>
          <w:szCs w:val="22"/>
          <w:lang w:val="en-US"/>
        </w:rPr>
      </w:pPr>
      <w:proofErr w:type="spellStart"/>
      <w:r w:rsidRPr="00E70006">
        <w:rPr>
          <w:i/>
          <w:color w:val="000000"/>
          <w:szCs w:val="22"/>
          <w:lang w:val="en-US"/>
        </w:rPr>
        <w:t>Uptaketransport</w:t>
      </w:r>
      <w:r w:rsidR="00784750" w:rsidRPr="00E70006">
        <w:rPr>
          <w:i/>
          <w:color w:val="000000"/>
          <w:szCs w:val="22"/>
          <w:lang w:val="en-US"/>
        </w:rPr>
        <w:t>remmers</w:t>
      </w:r>
      <w:proofErr w:type="spellEnd"/>
      <w:r w:rsidRPr="00E70006">
        <w:rPr>
          <w:i/>
          <w:color w:val="000000"/>
          <w:szCs w:val="22"/>
          <w:lang w:val="en-US"/>
        </w:rPr>
        <w:t xml:space="preserve"> (</w:t>
      </w:r>
      <w:proofErr w:type="spellStart"/>
      <w:r w:rsidRPr="00E70006">
        <w:rPr>
          <w:i/>
          <w:color w:val="000000"/>
          <w:szCs w:val="22"/>
          <w:lang w:val="en-US"/>
        </w:rPr>
        <w:t>rifampicine</w:t>
      </w:r>
      <w:proofErr w:type="spellEnd"/>
      <w:r w:rsidRPr="00E70006">
        <w:rPr>
          <w:i/>
          <w:color w:val="000000"/>
          <w:szCs w:val="22"/>
          <w:lang w:val="en-US"/>
        </w:rPr>
        <w:t xml:space="preserve">, </w:t>
      </w:r>
      <w:proofErr w:type="spellStart"/>
      <w:r w:rsidRPr="00E70006">
        <w:rPr>
          <w:i/>
          <w:color w:val="000000"/>
          <w:szCs w:val="22"/>
          <w:lang w:val="en-US"/>
        </w:rPr>
        <w:t>c</w:t>
      </w:r>
      <w:r w:rsidR="00784750" w:rsidRPr="00E70006">
        <w:rPr>
          <w:i/>
          <w:color w:val="000000"/>
          <w:szCs w:val="22"/>
          <w:lang w:val="en-US"/>
        </w:rPr>
        <w:t>i</w:t>
      </w:r>
      <w:r w:rsidRPr="00E70006">
        <w:rPr>
          <w:i/>
          <w:color w:val="000000"/>
          <w:szCs w:val="22"/>
          <w:lang w:val="en-US"/>
        </w:rPr>
        <w:t>closporine</w:t>
      </w:r>
      <w:proofErr w:type="spellEnd"/>
      <w:r w:rsidRPr="00E70006">
        <w:rPr>
          <w:i/>
          <w:color w:val="000000"/>
          <w:szCs w:val="22"/>
          <w:lang w:val="en-US"/>
        </w:rPr>
        <w:t xml:space="preserve">) of </w:t>
      </w:r>
      <w:proofErr w:type="spellStart"/>
      <w:r w:rsidRPr="00E70006">
        <w:rPr>
          <w:i/>
          <w:color w:val="000000"/>
          <w:szCs w:val="22"/>
          <w:lang w:val="en-US"/>
        </w:rPr>
        <w:t>effluxtransportremmers</w:t>
      </w:r>
      <w:proofErr w:type="spellEnd"/>
      <w:r w:rsidRPr="00E70006">
        <w:rPr>
          <w:i/>
          <w:color w:val="000000"/>
          <w:szCs w:val="22"/>
          <w:lang w:val="en-US"/>
        </w:rPr>
        <w:t xml:space="preserve"> (ritonavir)</w:t>
      </w:r>
    </w:p>
    <w:p w14:paraId="4EA1D3D7" w14:textId="77777777" w:rsidR="004E6669" w:rsidRPr="004D6826" w:rsidRDefault="004E6669" w:rsidP="00B40F8E">
      <w:pPr>
        <w:spacing w:line="240" w:lineRule="auto"/>
        <w:rPr>
          <w:color w:val="000000"/>
          <w:szCs w:val="22"/>
          <w:lang w:val="nl-NL"/>
        </w:rPr>
      </w:pPr>
      <w:r w:rsidRPr="004D6826">
        <w:rPr>
          <w:color w:val="000000"/>
          <w:szCs w:val="22"/>
          <w:lang w:val="nl-NL"/>
        </w:rPr>
        <w:t xml:space="preserve">De resultaten van een </w:t>
      </w:r>
      <w:r w:rsidRPr="004D6826">
        <w:rPr>
          <w:i/>
          <w:color w:val="000000"/>
          <w:szCs w:val="22"/>
          <w:lang w:val="nl-NL"/>
        </w:rPr>
        <w:t>in</w:t>
      </w:r>
      <w:r w:rsidR="00784750" w:rsidRPr="004D6826">
        <w:rPr>
          <w:i/>
          <w:color w:val="000000"/>
          <w:szCs w:val="22"/>
          <w:lang w:val="nl-NL"/>
        </w:rPr>
        <w:t>-</w:t>
      </w:r>
      <w:r w:rsidRPr="004D6826">
        <w:rPr>
          <w:i/>
          <w:color w:val="000000"/>
          <w:szCs w:val="22"/>
          <w:lang w:val="nl-NL"/>
        </w:rPr>
        <w:t>vitro</w:t>
      </w:r>
      <w:r w:rsidRPr="004D6826">
        <w:rPr>
          <w:color w:val="000000"/>
          <w:szCs w:val="22"/>
          <w:lang w:val="nl-NL"/>
        </w:rPr>
        <w:t xml:space="preserve">studie met menselijk leverweefsel </w:t>
      </w:r>
      <w:r w:rsidR="00784750" w:rsidRPr="004D6826">
        <w:rPr>
          <w:color w:val="000000"/>
          <w:szCs w:val="22"/>
          <w:lang w:val="nl-NL"/>
        </w:rPr>
        <w:t>duiden erop</w:t>
      </w:r>
      <w:r w:rsidRPr="004D6826">
        <w:rPr>
          <w:color w:val="000000"/>
          <w:szCs w:val="22"/>
          <w:lang w:val="nl-NL"/>
        </w:rPr>
        <w:t xml:space="preserve"> dat valsartan een substraat is van de hepatische uptaketransporter OATP1B1 en van de hepatische effluxtransporter MRP2. Gelijktijdige toediening van uptaketransport</w:t>
      </w:r>
      <w:r w:rsidR="00784750" w:rsidRPr="004D6826">
        <w:rPr>
          <w:color w:val="000000"/>
          <w:szCs w:val="22"/>
          <w:lang w:val="nl-NL"/>
        </w:rPr>
        <w:t>remmers</w:t>
      </w:r>
      <w:r w:rsidRPr="004D6826">
        <w:rPr>
          <w:color w:val="000000"/>
          <w:szCs w:val="22"/>
          <w:lang w:val="nl-NL"/>
        </w:rPr>
        <w:t xml:space="preserve"> (rifampicine, c</w:t>
      </w:r>
      <w:r w:rsidR="00784750" w:rsidRPr="004D6826">
        <w:rPr>
          <w:color w:val="000000"/>
          <w:szCs w:val="22"/>
          <w:lang w:val="nl-NL"/>
        </w:rPr>
        <w:t>i</w:t>
      </w:r>
      <w:r w:rsidRPr="004D6826">
        <w:rPr>
          <w:color w:val="000000"/>
          <w:szCs w:val="22"/>
          <w:lang w:val="nl-NL"/>
        </w:rPr>
        <w:t>closporine) of effluxtransportremmers (ritonavir) kan de systemische blootstelling aan valsartan verhogen.</w:t>
      </w:r>
    </w:p>
    <w:p w14:paraId="3148B80C" w14:textId="77777777" w:rsidR="004E6669" w:rsidRPr="004D6826" w:rsidRDefault="004E6669" w:rsidP="00B40F8E">
      <w:pPr>
        <w:spacing w:line="240" w:lineRule="auto"/>
        <w:rPr>
          <w:color w:val="000000"/>
          <w:szCs w:val="22"/>
          <w:lang w:val="nl-NL"/>
        </w:rPr>
      </w:pPr>
    </w:p>
    <w:p w14:paraId="4DC96F23" w14:textId="77777777" w:rsidR="00014B82" w:rsidRPr="004D6826" w:rsidRDefault="00014B82" w:rsidP="008A2816">
      <w:pPr>
        <w:keepNext/>
        <w:tabs>
          <w:tab w:val="clear" w:pos="567"/>
        </w:tabs>
        <w:spacing w:line="240" w:lineRule="auto"/>
        <w:rPr>
          <w:i/>
          <w:szCs w:val="22"/>
          <w:lang w:val="nl-NL"/>
        </w:rPr>
      </w:pPr>
      <w:r w:rsidRPr="004D6826">
        <w:rPr>
          <w:i/>
          <w:szCs w:val="22"/>
          <w:lang w:val="nl-NL"/>
        </w:rPr>
        <w:t>Dubbele blokk</w:t>
      </w:r>
      <w:r w:rsidR="00471576" w:rsidRPr="004D6826">
        <w:rPr>
          <w:i/>
          <w:szCs w:val="22"/>
          <w:lang w:val="nl-NL"/>
        </w:rPr>
        <w:t>ade</w:t>
      </w:r>
      <w:r w:rsidRPr="004D6826">
        <w:rPr>
          <w:i/>
          <w:szCs w:val="22"/>
          <w:lang w:val="nl-NL"/>
        </w:rPr>
        <w:t xml:space="preserve"> van het RAAS met ARB’s, ACE-remmers of aliskiren</w:t>
      </w:r>
    </w:p>
    <w:p w14:paraId="43B97632" w14:textId="4114E484" w:rsidR="007273E5" w:rsidRPr="00B40F8E" w:rsidRDefault="00471576" w:rsidP="00B40F8E">
      <w:pPr>
        <w:tabs>
          <w:tab w:val="clear" w:pos="567"/>
        </w:tabs>
        <w:spacing w:line="240" w:lineRule="auto"/>
        <w:rPr>
          <w:iCs/>
          <w:szCs w:val="22"/>
          <w:lang w:val="nl-NL"/>
        </w:rPr>
      </w:pPr>
      <w:r w:rsidRPr="004D6826">
        <w:rPr>
          <w:iCs/>
          <w:szCs w:val="22"/>
          <w:lang w:val="nl-NL"/>
        </w:rPr>
        <w:t xml:space="preserve">De gegevens uit klinische studies laten zien dat dubbele blokkade van het </w:t>
      </w:r>
      <w:r w:rsidR="00BD3EE4" w:rsidRPr="004D6826">
        <w:rPr>
          <w:iCs/>
          <w:szCs w:val="22"/>
          <w:lang w:val="nl-NL"/>
        </w:rPr>
        <w:t>RAAS</w:t>
      </w:r>
      <w:r w:rsidRPr="004D6826">
        <w:rPr>
          <w:iCs/>
          <w:szCs w:val="22"/>
          <w:lang w:val="nl-NL"/>
        </w:rPr>
        <w:t xml:space="preserve"> bij het gecombineerde gebruik van ACE-remmers, </w:t>
      </w:r>
      <w:r w:rsidR="00BD3EE4" w:rsidRPr="004D6826">
        <w:rPr>
          <w:iCs/>
          <w:szCs w:val="22"/>
          <w:lang w:val="nl-NL"/>
        </w:rPr>
        <w:t>ARB’s</w:t>
      </w:r>
      <w:r w:rsidRPr="004D6826">
        <w:rPr>
          <w:bCs/>
          <w:iCs/>
          <w:szCs w:val="22"/>
          <w:lang w:val="nl-NL"/>
        </w:rPr>
        <w:t xml:space="preserve"> en </w:t>
      </w:r>
      <w:r w:rsidRPr="004D6826">
        <w:rPr>
          <w:iCs/>
          <w:szCs w:val="22"/>
          <w:lang w:val="nl-NL"/>
        </w:rPr>
        <w:t>aliskiren in verband wordt gebracht met een hogere frequentie van bijwerkingen zoals hypotensie, hyperkaliëmie en een verminderde nierfunctie (inclusief acuut nierfalen) in vergelijking met het gebruik van een enkel geneesmiddel dat op het RAAS werkt (zie rubrieken 4.3, 4.4 en 5.1)</w:t>
      </w:r>
      <w:r w:rsidRPr="00B40F8E">
        <w:rPr>
          <w:iCs/>
          <w:szCs w:val="22"/>
          <w:lang w:val="nl-NL"/>
        </w:rPr>
        <w:t>.</w:t>
      </w:r>
    </w:p>
    <w:p w14:paraId="3CF825E5" w14:textId="77777777" w:rsidR="00014B82" w:rsidRPr="004D6826" w:rsidRDefault="00014B82" w:rsidP="00B40F8E">
      <w:pPr>
        <w:spacing w:line="240" w:lineRule="auto"/>
        <w:rPr>
          <w:color w:val="000000"/>
          <w:szCs w:val="22"/>
          <w:lang w:val="nl-NL"/>
        </w:rPr>
      </w:pPr>
    </w:p>
    <w:p w14:paraId="16D291D8" w14:textId="77777777" w:rsidR="004A789C" w:rsidRPr="004D6826" w:rsidRDefault="004A789C" w:rsidP="00B40F8E">
      <w:pPr>
        <w:keepNext/>
        <w:spacing w:line="240" w:lineRule="auto"/>
        <w:rPr>
          <w:i/>
          <w:color w:val="000000"/>
          <w:szCs w:val="22"/>
          <w:lang w:val="nl-NL"/>
        </w:rPr>
      </w:pPr>
      <w:r w:rsidRPr="004D6826">
        <w:rPr>
          <w:i/>
          <w:color w:val="000000"/>
          <w:szCs w:val="22"/>
          <w:lang w:val="nl-NL"/>
        </w:rPr>
        <w:t>Andere</w:t>
      </w:r>
    </w:p>
    <w:p w14:paraId="2731C22B" w14:textId="77777777" w:rsidR="004A789C" w:rsidRPr="004D6826" w:rsidRDefault="004A789C" w:rsidP="008A2816">
      <w:pPr>
        <w:spacing w:line="240" w:lineRule="auto"/>
        <w:rPr>
          <w:color w:val="000000"/>
          <w:szCs w:val="22"/>
          <w:lang w:val="nl-NL"/>
        </w:rPr>
      </w:pPr>
      <w:r w:rsidRPr="004D6826">
        <w:rPr>
          <w:color w:val="000000"/>
          <w:szCs w:val="22"/>
          <w:lang w:val="nl-NL"/>
        </w:rPr>
        <w:t>Tijdens monotherapie met valsartan werden geen interacties van klinische significantie waargenomen met de volgende stoffen: cimetidine, warfarine, furosemide, digoxine, atenolol, indometacine, hydrochlo</w:t>
      </w:r>
      <w:r w:rsidR="00496E09" w:rsidRPr="004D6826">
        <w:rPr>
          <w:color w:val="000000"/>
          <w:szCs w:val="22"/>
          <w:lang w:val="nl-NL"/>
        </w:rPr>
        <w:t>o</w:t>
      </w:r>
      <w:r w:rsidRPr="004D6826">
        <w:rPr>
          <w:color w:val="000000"/>
          <w:szCs w:val="22"/>
          <w:lang w:val="nl-NL"/>
        </w:rPr>
        <w:t>rthiazide, amlodipine, glibenclamide.</w:t>
      </w:r>
    </w:p>
    <w:p w14:paraId="3AF2B607" w14:textId="77777777" w:rsidR="004A789C" w:rsidRPr="004D6826" w:rsidRDefault="004A789C" w:rsidP="00B40F8E">
      <w:pPr>
        <w:spacing w:line="240" w:lineRule="auto"/>
        <w:rPr>
          <w:color w:val="000000"/>
          <w:szCs w:val="22"/>
          <w:lang w:val="nl-NL"/>
        </w:rPr>
      </w:pPr>
    </w:p>
    <w:p w14:paraId="0C3DEC2F" w14:textId="77777777" w:rsidR="004A789C" w:rsidRPr="004D6826" w:rsidRDefault="004A789C" w:rsidP="008A2816">
      <w:pPr>
        <w:keepNext/>
        <w:spacing w:line="240" w:lineRule="auto"/>
        <w:ind w:left="567" w:hanging="567"/>
        <w:rPr>
          <w:color w:val="000000"/>
          <w:szCs w:val="22"/>
          <w:lang w:val="nl-NL"/>
        </w:rPr>
      </w:pPr>
      <w:r w:rsidRPr="004D6826">
        <w:rPr>
          <w:b/>
          <w:color w:val="000000"/>
          <w:szCs w:val="22"/>
          <w:lang w:val="nl-NL"/>
        </w:rPr>
        <w:t>4.6</w:t>
      </w:r>
      <w:r w:rsidRPr="004D6826">
        <w:rPr>
          <w:b/>
          <w:color w:val="000000"/>
          <w:szCs w:val="22"/>
          <w:lang w:val="nl-NL"/>
        </w:rPr>
        <w:tab/>
      </w:r>
      <w:r w:rsidR="00F16B9E" w:rsidRPr="004D6826">
        <w:rPr>
          <w:b/>
          <w:color w:val="000000"/>
          <w:szCs w:val="22"/>
          <w:lang w:val="nl-NL"/>
        </w:rPr>
        <w:t>Vruchtbaarheid, z</w:t>
      </w:r>
      <w:r w:rsidRPr="004D6826">
        <w:rPr>
          <w:b/>
          <w:color w:val="000000"/>
          <w:szCs w:val="22"/>
          <w:lang w:val="nl-NL"/>
        </w:rPr>
        <w:t>wangerschap en borstvoeding</w:t>
      </w:r>
    </w:p>
    <w:p w14:paraId="3E9A7F0C" w14:textId="77777777" w:rsidR="004A789C" w:rsidRPr="004D6826" w:rsidRDefault="004A789C" w:rsidP="008A2816">
      <w:pPr>
        <w:keepNext/>
        <w:tabs>
          <w:tab w:val="clear" w:pos="567"/>
        </w:tabs>
        <w:spacing w:line="240" w:lineRule="auto"/>
        <w:rPr>
          <w:color w:val="000000"/>
          <w:szCs w:val="22"/>
          <w:lang w:val="nl-NL"/>
        </w:rPr>
      </w:pPr>
    </w:p>
    <w:p w14:paraId="4808BD23" w14:textId="77777777" w:rsidR="002F13E9" w:rsidRPr="004D6826" w:rsidRDefault="002F13E9" w:rsidP="008A2816">
      <w:pPr>
        <w:keepNext/>
        <w:tabs>
          <w:tab w:val="clear" w:pos="567"/>
        </w:tabs>
        <w:spacing w:line="240" w:lineRule="auto"/>
        <w:rPr>
          <w:color w:val="000000"/>
          <w:szCs w:val="22"/>
          <w:u w:val="single"/>
          <w:lang w:val="nl-NL"/>
        </w:rPr>
      </w:pPr>
      <w:r w:rsidRPr="004D6826">
        <w:rPr>
          <w:color w:val="000000"/>
          <w:szCs w:val="22"/>
          <w:u w:val="single"/>
          <w:lang w:val="nl-NL"/>
        </w:rPr>
        <w:t>Zwangerschap</w:t>
      </w:r>
    </w:p>
    <w:p w14:paraId="124CB006" w14:textId="77777777" w:rsidR="00EB5A36" w:rsidRPr="004D6826" w:rsidRDefault="00EB5A36" w:rsidP="008A2816">
      <w:pPr>
        <w:keepNext/>
        <w:tabs>
          <w:tab w:val="clear" w:pos="567"/>
        </w:tabs>
        <w:spacing w:line="240" w:lineRule="auto"/>
        <w:rPr>
          <w:color w:val="000000"/>
          <w:szCs w:val="22"/>
          <w:u w:val="single"/>
          <w:lang w:val="nl-NL"/>
        </w:rPr>
      </w:pPr>
    </w:p>
    <w:p w14:paraId="23099486" w14:textId="77777777" w:rsidR="006D415A" w:rsidRPr="00ED5836" w:rsidRDefault="006D415A" w:rsidP="008A2816">
      <w:pPr>
        <w:keepNext/>
        <w:tabs>
          <w:tab w:val="clear" w:pos="567"/>
        </w:tabs>
        <w:spacing w:line="240" w:lineRule="auto"/>
        <w:rPr>
          <w:i/>
          <w:iCs/>
          <w:szCs w:val="22"/>
          <w:u w:val="single"/>
          <w:lang w:val="nl-NL"/>
        </w:rPr>
      </w:pPr>
      <w:r w:rsidRPr="00ED5836">
        <w:rPr>
          <w:i/>
          <w:iCs/>
          <w:szCs w:val="22"/>
          <w:u w:val="single"/>
          <w:lang w:val="nl-NL"/>
        </w:rPr>
        <w:t>Amlodipine</w:t>
      </w:r>
    </w:p>
    <w:p w14:paraId="419390F3" w14:textId="77777777" w:rsidR="006D415A" w:rsidRPr="004D6826" w:rsidRDefault="006D415A" w:rsidP="00B40F8E">
      <w:pPr>
        <w:pStyle w:val="Default"/>
        <w:rPr>
          <w:sz w:val="22"/>
          <w:szCs w:val="22"/>
          <w:lang w:val="nl-NL"/>
        </w:rPr>
      </w:pPr>
      <w:r w:rsidRPr="004D6826">
        <w:rPr>
          <w:sz w:val="22"/>
          <w:szCs w:val="22"/>
          <w:lang w:val="nl-NL"/>
        </w:rPr>
        <w:t>De veiligheid van amlodipine tijdens de zwangerschap bij de mens is niet vastgesteld. In dieronderzoek werd bij hoge doses reproductietoxiciteit waargenomen (zie rubriek 5.3). Gebruik tijdens de zwangerschap wordt alleen aanbevolen wanneer er geen veiliger alternatief beschikbaar is en wanneer de aandoening zelf een groter risico voor moeder en kind vormt.</w:t>
      </w:r>
    </w:p>
    <w:p w14:paraId="552CA3ED" w14:textId="77777777" w:rsidR="006D415A" w:rsidRPr="004D6826" w:rsidRDefault="006D415A" w:rsidP="00B40F8E">
      <w:pPr>
        <w:tabs>
          <w:tab w:val="clear" w:pos="567"/>
        </w:tabs>
        <w:spacing w:line="240" w:lineRule="auto"/>
        <w:rPr>
          <w:szCs w:val="22"/>
          <w:lang w:val="nl-NL"/>
        </w:rPr>
      </w:pPr>
    </w:p>
    <w:p w14:paraId="1B9A455C" w14:textId="29A0AEA9" w:rsidR="00EB5A36" w:rsidRDefault="006D415A" w:rsidP="00B40F8E">
      <w:pPr>
        <w:keepNext/>
        <w:tabs>
          <w:tab w:val="clear" w:pos="567"/>
        </w:tabs>
        <w:spacing w:line="240" w:lineRule="auto"/>
        <w:rPr>
          <w:i/>
          <w:iCs/>
          <w:szCs w:val="22"/>
          <w:u w:val="single"/>
          <w:lang w:val="nl-NL"/>
        </w:rPr>
      </w:pPr>
      <w:r w:rsidRPr="00ED5836">
        <w:rPr>
          <w:i/>
          <w:iCs/>
          <w:szCs w:val="22"/>
          <w:u w:val="single"/>
          <w:lang w:val="nl-NL"/>
        </w:rPr>
        <w:t>Valsartan</w:t>
      </w:r>
    </w:p>
    <w:p w14:paraId="0359F402" w14:textId="77777777" w:rsidR="00B40F8E" w:rsidRPr="00B40F8E" w:rsidRDefault="00B40F8E" w:rsidP="00B40F8E">
      <w:pPr>
        <w:keepNext/>
        <w:tabs>
          <w:tab w:val="clear" w:pos="567"/>
        </w:tabs>
        <w:spacing w:line="240" w:lineRule="auto"/>
        <w:rPr>
          <w:szCs w:val="22"/>
          <w:lang w:val="nl-NL"/>
        </w:rPr>
      </w:pPr>
    </w:p>
    <w:p w14:paraId="0863AAF9" w14:textId="6DEEF234" w:rsidR="004A789C" w:rsidRPr="004D6826" w:rsidRDefault="004A789C" w:rsidP="00B40F8E">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color w:val="000000"/>
          <w:szCs w:val="22"/>
          <w:lang w:val="nl-NL"/>
        </w:rPr>
        <w:t>Het gebruik van AIIRA wordt niet aanbevolen tijdens het eerste trimester van de zwangerschap (zie rubriek 4.4). Het gebruik van AIIRA is gecontra-indiceerd tijdens het tweede en derde trimester van de zwangerschap (zie rubriek</w:t>
      </w:r>
      <w:r w:rsidR="00AD21A5" w:rsidRPr="004D6826">
        <w:rPr>
          <w:color w:val="000000"/>
          <w:szCs w:val="22"/>
          <w:lang w:val="nl-NL"/>
        </w:rPr>
        <w:t>en</w:t>
      </w:r>
      <w:r w:rsidRPr="004D6826">
        <w:rPr>
          <w:color w:val="000000"/>
          <w:szCs w:val="22"/>
          <w:lang w:val="nl-NL"/>
        </w:rPr>
        <w:t xml:space="preserve"> 4.3 en 4.4).</w:t>
      </w:r>
    </w:p>
    <w:p w14:paraId="72A2D00C" w14:textId="77777777" w:rsidR="004A789C" w:rsidRPr="004D6826" w:rsidRDefault="004A789C" w:rsidP="00B40F8E">
      <w:pPr>
        <w:tabs>
          <w:tab w:val="clear" w:pos="567"/>
        </w:tabs>
        <w:spacing w:line="240" w:lineRule="auto"/>
        <w:rPr>
          <w:color w:val="000000"/>
          <w:szCs w:val="22"/>
          <w:lang w:val="nl-NL"/>
        </w:rPr>
      </w:pPr>
    </w:p>
    <w:p w14:paraId="6B144209" w14:textId="4BB6318B"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Er kunnen geen conclusies getrokken worden uit epidemiologische gegevens met betrekking tot het risico op teratogeniciteit na blootstelling aan ACE-remmers tijdens het eerste trimester van de zwangerschap. Een kleine toename van het risico kan echter niet worden uitgesloten. Hoewel er geen gecontroleerde epidemiologische data zijn over het risico met AIIRA, kan een vergelijkbaar risico bestaan met deze klasse geneesmiddelen. Behalve wanneer een continue AIIRA-behandeling noodzakelijk is, moeten patiënten die een zwangerschap plannen, worden overgezet op een alternatieve antihypertensieve behandeling waarvan de veiligheid bij gebruik tijdens de zwangerschap is bewezen. Wanneer zwangerschap wordt vastgesteld, moet de behandeling met AIIRA onmiddellijk worden gestopt, en indien nodig moet een alternatieve behandeling worden gestart.</w:t>
      </w:r>
    </w:p>
    <w:p w14:paraId="03363FD8" w14:textId="77777777" w:rsidR="004A789C" w:rsidRPr="004D6826" w:rsidRDefault="004A789C" w:rsidP="00B40F8E">
      <w:pPr>
        <w:tabs>
          <w:tab w:val="clear" w:pos="567"/>
        </w:tabs>
        <w:spacing w:line="240" w:lineRule="auto"/>
        <w:rPr>
          <w:color w:val="000000"/>
          <w:szCs w:val="22"/>
          <w:lang w:val="nl-NL"/>
        </w:rPr>
      </w:pPr>
    </w:p>
    <w:p w14:paraId="533BFC96"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Het is bekend dat blootstelling aan een behandeling met AIIRA gedurende het tweede en derde trimester humane foetotoxiciteit (verminderde renale functie, oligohydramnie, vertraging in de botvorming van de schedel) en neonatale toxiciteit (nierinsufficiëntie, hypotensie, hyperkaliëmie) veroorzaakt (zie rubriek 5.3).</w:t>
      </w:r>
    </w:p>
    <w:p w14:paraId="3F55EC66" w14:textId="77777777" w:rsidR="004A789C" w:rsidRPr="004D6826" w:rsidRDefault="004A789C" w:rsidP="00B40F8E">
      <w:pPr>
        <w:tabs>
          <w:tab w:val="clear" w:pos="567"/>
        </w:tabs>
        <w:spacing w:line="240" w:lineRule="auto"/>
        <w:rPr>
          <w:color w:val="000000"/>
          <w:szCs w:val="22"/>
          <w:lang w:val="nl-NL"/>
        </w:rPr>
      </w:pPr>
    </w:p>
    <w:p w14:paraId="5E5AD0BB"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Indien blootstelling aan AIIRA heeft plaatsgevonden vanaf het tweede trimester van de zwangerschap, wordt controle van de renale functie en de schedel door middel van echografie aangeraden.</w:t>
      </w:r>
    </w:p>
    <w:p w14:paraId="5D06814E" w14:textId="77777777" w:rsidR="004A789C" w:rsidRPr="004D6826" w:rsidRDefault="004A789C" w:rsidP="00B40F8E">
      <w:pPr>
        <w:tabs>
          <w:tab w:val="clear" w:pos="567"/>
        </w:tabs>
        <w:spacing w:line="240" w:lineRule="auto"/>
        <w:rPr>
          <w:color w:val="000000"/>
          <w:szCs w:val="22"/>
          <w:lang w:val="nl-NL"/>
        </w:rPr>
      </w:pPr>
    </w:p>
    <w:p w14:paraId="5D9B7256"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lastRenderedPageBreak/>
        <w:t>Zuigelingen waarvan de moeders AIIRA hebben gebruikt, moeten nauwkeurig worden gecontroleerd op hypotensie (zie rubriek</w:t>
      </w:r>
      <w:r w:rsidR="00AD21A5" w:rsidRPr="004D6826">
        <w:rPr>
          <w:color w:val="000000"/>
          <w:szCs w:val="22"/>
          <w:lang w:val="nl-NL"/>
        </w:rPr>
        <w:t>en</w:t>
      </w:r>
      <w:r w:rsidRPr="004D6826">
        <w:rPr>
          <w:color w:val="000000"/>
          <w:szCs w:val="22"/>
          <w:lang w:val="nl-NL"/>
        </w:rPr>
        <w:t xml:space="preserve"> 4.3 en 4.4).</w:t>
      </w:r>
    </w:p>
    <w:p w14:paraId="2F7E47C0" w14:textId="77777777" w:rsidR="00F54C15" w:rsidRPr="004D6826" w:rsidRDefault="00F54C15" w:rsidP="00B40F8E">
      <w:pPr>
        <w:tabs>
          <w:tab w:val="clear" w:pos="567"/>
        </w:tabs>
        <w:spacing w:line="240" w:lineRule="auto"/>
        <w:rPr>
          <w:color w:val="000000"/>
          <w:szCs w:val="22"/>
          <w:lang w:val="nl-NL"/>
        </w:rPr>
      </w:pPr>
    </w:p>
    <w:p w14:paraId="1A9369EB" w14:textId="77777777" w:rsidR="00285897" w:rsidRPr="004D6826" w:rsidRDefault="00285897" w:rsidP="008A2816">
      <w:pPr>
        <w:keepNext/>
        <w:tabs>
          <w:tab w:val="clear" w:pos="567"/>
        </w:tabs>
        <w:spacing w:line="240" w:lineRule="auto"/>
        <w:rPr>
          <w:iCs/>
          <w:color w:val="000000"/>
          <w:szCs w:val="22"/>
          <w:u w:val="single"/>
          <w:lang w:val="nl-NL"/>
        </w:rPr>
      </w:pPr>
      <w:r w:rsidRPr="004D6826">
        <w:rPr>
          <w:iCs/>
          <w:color w:val="000000"/>
          <w:szCs w:val="22"/>
          <w:u w:val="single"/>
          <w:lang w:val="nl-NL"/>
        </w:rPr>
        <w:t>Borstvoeding</w:t>
      </w:r>
    </w:p>
    <w:p w14:paraId="245315B1" w14:textId="77777777" w:rsidR="00EB5A36" w:rsidRPr="004D6826" w:rsidRDefault="00EB5A36" w:rsidP="008A2816">
      <w:pPr>
        <w:keepNext/>
        <w:tabs>
          <w:tab w:val="clear" w:pos="567"/>
        </w:tabs>
        <w:spacing w:line="240" w:lineRule="auto"/>
        <w:rPr>
          <w:iCs/>
          <w:color w:val="000000"/>
          <w:szCs w:val="22"/>
          <w:u w:val="single"/>
          <w:lang w:val="nl-NL"/>
        </w:rPr>
      </w:pPr>
    </w:p>
    <w:p w14:paraId="2D4982A8" w14:textId="5351A506" w:rsidR="00F54C15" w:rsidRPr="004D6826" w:rsidRDefault="00055A10" w:rsidP="00B40F8E">
      <w:pPr>
        <w:tabs>
          <w:tab w:val="clear" w:pos="567"/>
        </w:tabs>
        <w:autoSpaceDE w:val="0"/>
        <w:autoSpaceDN w:val="0"/>
        <w:adjustRightInd w:val="0"/>
        <w:spacing w:line="240" w:lineRule="auto"/>
        <w:rPr>
          <w:color w:val="000000"/>
          <w:szCs w:val="22"/>
          <w:lang w:val="nl-NL"/>
        </w:rPr>
      </w:pPr>
      <w:r w:rsidRPr="004D6826">
        <w:rPr>
          <w:color w:val="000000"/>
          <w:szCs w:val="22"/>
          <w:lang w:val="nl-NL"/>
        </w:rPr>
        <w:t>Amlodipine wordt uitgescheiden in moedermelk. Het percentage van de maternale dosis dat</w:t>
      </w:r>
      <w:r w:rsidR="00B40F8E">
        <w:rPr>
          <w:color w:val="000000"/>
          <w:szCs w:val="22"/>
          <w:lang w:val="nl-NL"/>
        </w:rPr>
        <w:t xml:space="preserve"> </w:t>
      </w:r>
      <w:r w:rsidRPr="004D6826">
        <w:rPr>
          <w:color w:val="000000"/>
          <w:szCs w:val="22"/>
          <w:lang w:val="nl-NL"/>
        </w:rPr>
        <w:t>wordt ontvangen door de zuigeling werd geschat met een interkwartielafstand van 3 - 7%, met</w:t>
      </w:r>
      <w:r w:rsidR="00B40F8E">
        <w:rPr>
          <w:color w:val="000000"/>
          <w:szCs w:val="22"/>
          <w:lang w:val="nl-NL"/>
        </w:rPr>
        <w:t xml:space="preserve"> </w:t>
      </w:r>
      <w:r w:rsidRPr="004D6826">
        <w:rPr>
          <w:color w:val="000000"/>
          <w:szCs w:val="22"/>
          <w:lang w:val="nl-NL"/>
        </w:rPr>
        <w:t>een maximum van 15%. Niet bekend is welk effect amlodipine</w:t>
      </w:r>
      <w:r w:rsidR="009E55FF" w:rsidRPr="004D6826">
        <w:rPr>
          <w:color w:val="000000"/>
          <w:szCs w:val="22"/>
          <w:lang w:val="nl-NL"/>
        </w:rPr>
        <w:t>/valsartan</w:t>
      </w:r>
      <w:r w:rsidRPr="004D6826">
        <w:rPr>
          <w:color w:val="000000"/>
          <w:szCs w:val="22"/>
          <w:lang w:val="nl-NL"/>
        </w:rPr>
        <w:t xml:space="preserve"> op zuigelingen heeft.</w:t>
      </w:r>
      <w:r w:rsidR="00EB5A36" w:rsidRPr="004D6826">
        <w:rPr>
          <w:color w:val="000000"/>
          <w:szCs w:val="22"/>
          <w:lang w:val="nl-NL"/>
        </w:rPr>
        <w:t xml:space="preserve"> Er is geen informatie beschikbaar over het gebruik van amlodipine/valsartan tijdens het geven van borstvoeding.</w:t>
      </w:r>
      <w:r w:rsidRPr="004D6826">
        <w:rPr>
          <w:color w:val="000000"/>
          <w:szCs w:val="22"/>
          <w:lang w:val="nl-NL"/>
        </w:rPr>
        <w:t xml:space="preserve"> </w:t>
      </w:r>
      <w:r w:rsidR="00CF107A" w:rsidRPr="004D6826">
        <w:rPr>
          <w:color w:val="000000"/>
          <w:szCs w:val="22"/>
          <w:lang w:val="nl-NL"/>
        </w:rPr>
        <w:t>Om die reden</w:t>
      </w:r>
      <w:r w:rsidR="00C657DB" w:rsidRPr="004D6826">
        <w:rPr>
          <w:color w:val="000000"/>
          <w:szCs w:val="22"/>
          <w:lang w:val="nl-NL"/>
        </w:rPr>
        <w:t xml:space="preserve"> </w:t>
      </w:r>
      <w:r w:rsidR="00F54C15" w:rsidRPr="004D6826">
        <w:rPr>
          <w:color w:val="000000"/>
          <w:szCs w:val="22"/>
          <w:lang w:val="nl-NL"/>
        </w:rPr>
        <w:t xml:space="preserve">wordt </w:t>
      </w:r>
      <w:r w:rsidR="00E559B2" w:rsidRPr="004D6826">
        <w:rPr>
          <w:color w:val="000000"/>
          <w:szCs w:val="22"/>
          <w:lang w:val="nl-NL"/>
        </w:rPr>
        <w:t>Amlodipine/Valsartan Mylan</w:t>
      </w:r>
      <w:r w:rsidR="00F54C15" w:rsidRPr="004D6826">
        <w:rPr>
          <w:color w:val="000000"/>
          <w:szCs w:val="22"/>
          <w:lang w:val="nl-NL"/>
        </w:rPr>
        <w:t xml:space="preserve"> niet aanbevolen en zijn alternatieve behandelingen met een beter bewezen veiligheidsprofiel te verkiezen, vooral bij het </w:t>
      </w:r>
      <w:r w:rsidR="006669E6" w:rsidRPr="004D6826">
        <w:rPr>
          <w:color w:val="000000"/>
          <w:szCs w:val="22"/>
          <w:lang w:val="nl-NL"/>
        </w:rPr>
        <w:t>geven van borstvoeding aan</w:t>
      </w:r>
      <w:r w:rsidR="00F54C15" w:rsidRPr="004D6826">
        <w:rPr>
          <w:color w:val="000000"/>
          <w:szCs w:val="22"/>
          <w:lang w:val="nl-NL"/>
        </w:rPr>
        <w:t xml:space="preserve"> een pasgeboren of een te vro</w:t>
      </w:r>
      <w:r w:rsidR="003C2B87" w:rsidRPr="004D6826">
        <w:rPr>
          <w:color w:val="000000"/>
          <w:szCs w:val="22"/>
          <w:lang w:val="nl-NL"/>
        </w:rPr>
        <w:t>eg geboren zuigeling.</w:t>
      </w:r>
    </w:p>
    <w:p w14:paraId="78262CA3" w14:textId="77777777" w:rsidR="00285897" w:rsidRPr="004D6826" w:rsidRDefault="00285897" w:rsidP="00B40F8E">
      <w:pPr>
        <w:tabs>
          <w:tab w:val="clear" w:pos="567"/>
        </w:tabs>
        <w:spacing w:line="240" w:lineRule="auto"/>
        <w:rPr>
          <w:color w:val="000000"/>
          <w:szCs w:val="22"/>
          <w:lang w:val="nl-NL"/>
        </w:rPr>
      </w:pPr>
    </w:p>
    <w:p w14:paraId="6B8B5F99" w14:textId="77777777" w:rsidR="00285897" w:rsidRPr="004D6826" w:rsidRDefault="00285897" w:rsidP="008A2816">
      <w:pPr>
        <w:keepNext/>
        <w:tabs>
          <w:tab w:val="clear" w:pos="567"/>
        </w:tabs>
        <w:spacing w:line="240" w:lineRule="auto"/>
        <w:rPr>
          <w:color w:val="000000"/>
          <w:szCs w:val="22"/>
          <w:u w:val="single"/>
          <w:lang w:val="nl-NL"/>
        </w:rPr>
      </w:pPr>
      <w:r w:rsidRPr="004D6826">
        <w:rPr>
          <w:color w:val="000000"/>
          <w:szCs w:val="22"/>
          <w:u w:val="single"/>
          <w:lang w:val="nl-NL"/>
        </w:rPr>
        <w:t>Vruchtbaarheid</w:t>
      </w:r>
    </w:p>
    <w:p w14:paraId="5CDF707C" w14:textId="77777777" w:rsidR="00EB5A36" w:rsidRPr="004D6826" w:rsidRDefault="00EB5A36" w:rsidP="008A2816">
      <w:pPr>
        <w:keepNext/>
        <w:tabs>
          <w:tab w:val="clear" w:pos="567"/>
        </w:tabs>
        <w:spacing w:line="240" w:lineRule="auto"/>
        <w:rPr>
          <w:color w:val="000000"/>
          <w:szCs w:val="22"/>
          <w:u w:val="single"/>
          <w:lang w:val="nl-NL"/>
        </w:rPr>
      </w:pPr>
    </w:p>
    <w:p w14:paraId="02EB214A" w14:textId="77777777" w:rsidR="00285897" w:rsidRPr="004D6826" w:rsidRDefault="00285897" w:rsidP="00B40F8E">
      <w:pPr>
        <w:tabs>
          <w:tab w:val="clear" w:pos="567"/>
        </w:tabs>
        <w:spacing w:line="240" w:lineRule="auto"/>
        <w:rPr>
          <w:color w:val="000000"/>
          <w:szCs w:val="22"/>
          <w:lang w:val="nl-NL"/>
        </w:rPr>
      </w:pPr>
      <w:r w:rsidRPr="004D6826">
        <w:rPr>
          <w:color w:val="000000"/>
          <w:szCs w:val="22"/>
          <w:lang w:val="nl-NL"/>
        </w:rPr>
        <w:t xml:space="preserve">Er zijn geen </w:t>
      </w:r>
      <w:r w:rsidR="00587684" w:rsidRPr="004D6826">
        <w:rPr>
          <w:color w:val="000000"/>
          <w:szCs w:val="22"/>
          <w:lang w:val="nl-NL"/>
        </w:rPr>
        <w:t xml:space="preserve">klinische </w:t>
      </w:r>
      <w:r w:rsidRPr="004D6826">
        <w:rPr>
          <w:color w:val="000000"/>
          <w:szCs w:val="22"/>
          <w:lang w:val="nl-NL"/>
        </w:rPr>
        <w:t>onderzoeken over vruchtbaarheid</w:t>
      </w:r>
      <w:r w:rsidR="006D415A" w:rsidRPr="004D6826">
        <w:rPr>
          <w:color w:val="000000"/>
          <w:szCs w:val="22"/>
          <w:lang w:val="nl-NL"/>
        </w:rPr>
        <w:t xml:space="preserve"> met </w:t>
      </w:r>
      <w:r w:rsidR="00E559B2" w:rsidRPr="004D6826">
        <w:rPr>
          <w:color w:val="000000"/>
          <w:szCs w:val="22"/>
          <w:lang w:val="nl-NL"/>
        </w:rPr>
        <w:t>amlodipine/valsartan</w:t>
      </w:r>
      <w:r w:rsidRPr="004D6826">
        <w:rPr>
          <w:color w:val="000000"/>
          <w:szCs w:val="22"/>
          <w:lang w:val="nl-NL"/>
        </w:rPr>
        <w:t>.</w:t>
      </w:r>
    </w:p>
    <w:p w14:paraId="1168B800" w14:textId="77777777" w:rsidR="006D415A" w:rsidRPr="004D6826" w:rsidRDefault="006D415A" w:rsidP="00B40F8E">
      <w:pPr>
        <w:tabs>
          <w:tab w:val="clear" w:pos="567"/>
        </w:tabs>
        <w:spacing w:line="240" w:lineRule="auto"/>
        <w:rPr>
          <w:color w:val="000000"/>
          <w:szCs w:val="22"/>
          <w:lang w:val="nl-NL"/>
        </w:rPr>
      </w:pPr>
    </w:p>
    <w:p w14:paraId="7967A09B" w14:textId="77777777" w:rsidR="006D415A" w:rsidRPr="00ED5836" w:rsidRDefault="006D415A" w:rsidP="00B40F8E">
      <w:pPr>
        <w:keepNext/>
        <w:tabs>
          <w:tab w:val="clear" w:pos="567"/>
        </w:tabs>
        <w:spacing w:line="240" w:lineRule="auto"/>
        <w:rPr>
          <w:i/>
          <w:color w:val="000000"/>
          <w:szCs w:val="22"/>
          <w:u w:val="single"/>
          <w:lang w:val="nl-NL"/>
        </w:rPr>
      </w:pPr>
      <w:r w:rsidRPr="00ED5836">
        <w:rPr>
          <w:i/>
          <w:color w:val="000000"/>
          <w:szCs w:val="22"/>
          <w:u w:val="single"/>
          <w:lang w:val="nl-NL"/>
        </w:rPr>
        <w:t>Valsartan</w:t>
      </w:r>
    </w:p>
    <w:p w14:paraId="17894B87" w14:textId="77777777" w:rsidR="006D415A" w:rsidRPr="004D6826" w:rsidRDefault="006D415A" w:rsidP="008A2816">
      <w:pPr>
        <w:spacing w:line="240" w:lineRule="auto"/>
        <w:rPr>
          <w:color w:val="000000"/>
          <w:szCs w:val="22"/>
          <w:lang w:val="nl-NL"/>
        </w:rPr>
      </w:pPr>
      <w:r w:rsidRPr="004D6826">
        <w:rPr>
          <w:lang w:val="nl-NL"/>
        </w:rPr>
        <w:t>Valsartan vertoonde geen negatieve effecten op de reproductiviteit van mannetjes- en vrouwtjesratten bij orale doses van maximaal 200 mg/kg/dag. Deze dosis is zesmaal de maximaal aanbevolen dosis voor mensen, omgerekend naar mg/m</w:t>
      </w:r>
      <w:r w:rsidRPr="004D6826">
        <w:rPr>
          <w:vertAlign w:val="superscript"/>
          <w:lang w:val="nl-NL"/>
        </w:rPr>
        <w:t>2</w:t>
      </w:r>
      <w:r w:rsidRPr="004D6826">
        <w:rPr>
          <w:lang w:val="nl-NL"/>
        </w:rPr>
        <w:t xml:space="preserve"> (bij de berekening wordt uitgegaan van een orale dosis van 320 mg/dag en een patiënt van 60 kg).</w:t>
      </w:r>
    </w:p>
    <w:p w14:paraId="09233F35" w14:textId="77777777" w:rsidR="006D415A" w:rsidRPr="004D6826" w:rsidRDefault="006D415A" w:rsidP="00B40F8E">
      <w:pPr>
        <w:spacing w:line="240" w:lineRule="auto"/>
        <w:rPr>
          <w:color w:val="000000"/>
          <w:szCs w:val="22"/>
          <w:lang w:val="nl-NL"/>
        </w:rPr>
      </w:pPr>
    </w:p>
    <w:p w14:paraId="283C7A78" w14:textId="77777777" w:rsidR="006D415A" w:rsidRPr="00ED5836" w:rsidRDefault="006D415A" w:rsidP="008A2816">
      <w:pPr>
        <w:pStyle w:val="Default"/>
        <w:keepNext/>
        <w:rPr>
          <w:i/>
          <w:sz w:val="22"/>
          <w:szCs w:val="22"/>
          <w:u w:val="single"/>
          <w:lang w:val="nl-NL"/>
        </w:rPr>
      </w:pPr>
      <w:r w:rsidRPr="00ED5836">
        <w:rPr>
          <w:i/>
          <w:sz w:val="22"/>
          <w:szCs w:val="22"/>
          <w:u w:val="single"/>
          <w:lang w:val="nl-NL"/>
        </w:rPr>
        <w:t>Amlodipine</w:t>
      </w:r>
    </w:p>
    <w:p w14:paraId="3333197F" w14:textId="77777777" w:rsidR="006D415A" w:rsidRPr="004D6826" w:rsidRDefault="006D415A" w:rsidP="00B40F8E">
      <w:pPr>
        <w:pStyle w:val="Default"/>
        <w:rPr>
          <w:sz w:val="22"/>
          <w:szCs w:val="22"/>
          <w:lang w:val="nl-NL"/>
        </w:rPr>
      </w:pPr>
      <w:r w:rsidRPr="004D6826">
        <w:rPr>
          <w:sz w:val="22"/>
          <w:szCs w:val="22"/>
          <w:lang w:val="nl-NL"/>
        </w:rPr>
        <w:t>Bij een aantal patiënten die behandeld werden met calciumkanaalblokkers zijn reversibele biochemische veranderingen in de kopjes van spermatozoa gerapporteerd. Er zijn onvoldoende klinische gegevens over het mogelijke effect van amlodipine op de vruchtbaarheid. In één onderzoek bij ratten werden nadelige effecten op de vruchtbaarheid bij mannetjes gevonden (zie rubriek 5.3).</w:t>
      </w:r>
    </w:p>
    <w:p w14:paraId="4A65F70D" w14:textId="77777777" w:rsidR="004A789C" w:rsidRPr="004D6826" w:rsidRDefault="004A789C" w:rsidP="00B40F8E">
      <w:pPr>
        <w:spacing w:line="240" w:lineRule="auto"/>
        <w:rPr>
          <w:color w:val="000000"/>
          <w:szCs w:val="22"/>
          <w:lang w:val="nl-NL"/>
        </w:rPr>
      </w:pPr>
    </w:p>
    <w:p w14:paraId="44C3865D" w14:textId="77777777" w:rsidR="004A789C" w:rsidRPr="004D6826" w:rsidRDefault="004A789C" w:rsidP="008A2816">
      <w:pPr>
        <w:keepNext/>
        <w:tabs>
          <w:tab w:val="clear" w:pos="567"/>
        </w:tabs>
        <w:spacing w:line="240" w:lineRule="auto"/>
        <w:ind w:left="567" w:hanging="567"/>
        <w:rPr>
          <w:color w:val="000000"/>
          <w:szCs w:val="22"/>
          <w:lang w:val="nl-NL"/>
        </w:rPr>
      </w:pPr>
      <w:r w:rsidRPr="004D6826">
        <w:rPr>
          <w:b/>
          <w:color w:val="000000"/>
          <w:szCs w:val="22"/>
          <w:lang w:val="nl-NL"/>
        </w:rPr>
        <w:t>4.7</w:t>
      </w:r>
      <w:r w:rsidRPr="004D6826">
        <w:rPr>
          <w:b/>
          <w:color w:val="000000"/>
          <w:szCs w:val="22"/>
          <w:lang w:val="nl-NL"/>
        </w:rPr>
        <w:tab/>
        <w:t>Beïnvloeding van de rijvaardigheid en het vermogen om machines te bedienen</w:t>
      </w:r>
    </w:p>
    <w:p w14:paraId="1C06730E" w14:textId="77777777" w:rsidR="004A789C" w:rsidRPr="004D6826" w:rsidRDefault="004A789C" w:rsidP="008A2816">
      <w:pPr>
        <w:keepNext/>
        <w:tabs>
          <w:tab w:val="clear" w:pos="567"/>
        </w:tabs>
        <w:spacing w:line="240" w:lineRule="auto"/>
        <w:rPr>
          <w:color w:val="000000"/>
          <w:szCs w:val="22"/>
          <w:lang w:val="nl-NL"/>
        </w:rPr>
      </w:pPr>
    </w:p>
    <w:p w14:paraId="3E78AEB0" w14:textId="77777777" w:rsidR="004A789C" w:rsidRPr="004D6826" w:rsidRDefault="008E4982" w:rsidP="00B40F8E">
      <w:pPr>
        <w:tabs>
          <w:tab w:val="clear" w:pos="567"/>
        </w:tabs>
        <w:spacing w:line="240" w:lineRule="auto"/>
        <w:rPr>
          <w:color w:val="000000"/>
          <w:szCs w:val="22"/>
          <w:lang w:val="nl-NL"/>
        </w:rPr>
      </w:pPr>
      <w:r w:rsidRPr="004D6826">
        <w:rPr>
          <w:color w:val="000000"/>
          <w:szCs w:val="22"/>
          <w:lang w:val="nl-NL"/>
        </w:rPr>
        <w:t xml:space="preserve">Patiënten die </w:t>
      </w:r>
      <w:r w:rsidR="00E559B2" w:rsidRPr="004D6826">
        <w:rPr>
          <w:color w:val="000000"/>
          <w:szCs w:val="22"/>
          <w:lang w:val="nl-NL"/>
        </w:rPr>
        <w:t>amlodipine/valsartan</w:t>
      </w:r>
      <w:r w:rsidRPr="004D6826">
        <w:rPr>
          <w:color w:val="000000"/>
          <w:szCs w:val="22"/>
          <w:lang w:val="nl-NL"/>
        </w:rPr>
        <w:t xml:space="preserve"> innemen en</w:t>
      </w:r>
      <w:r w:rsidR="004A789C" w:rsidRPr="004D6826">
        <w:rPr>
          <w:color w:val="000000"/>
          <w:szCs w:val="22"/>
          <w:lang w:val="nl-NL"/>
        </w:rPr>
        <w:t xml:space="preserve"> </w:t>
      </w:r>
      <w:r w:rsidRPr="004D6826">
        <w:rPr>
          <w:color w:val="000000"/>
          <w:szCs w:val="22"/>
          <w:lang w:val="nl-NL"/>
        </w:rPr>
        <w:t xml:space="preserve">die </w:t>
      </w:r>
      <w:r w:rsidR="004A789C" w:rsidRPr="004D6826">
        <w:rPr>
          <w:color w:val="000000"/>
          <w:szCs w:val="22"/>
          <w:lang w:val="nl-NL"/>
        </w:rPr>
        <w:t>een voertuig bestu</w:t>
      </w:r>
      <w:r w:rsidRPr="004D6826">
        <w:rPr>
          <w:color w:val="000000"/>
          <w:szCs w:val="22"/>
          <w:lang w:val="nl-NL"/>
        </w:rPr>
        <w:t>ren</w:t>
      </w:r>
      <w:r w:rsidR="004A789C" w:rsidRPr="004D6826">
        <w:rPr>
          <w:color w:val="000000"/>
          <w:szCs w:val="22"/>
          <w:lang w:val="nl-NL"/>
        </w:rPr>
        <w:t xml:space="preserve"> of een machine bedien</w:t>
      </w:r>
      <w:r w:rsidRPr="004D6826">
        <w:rPr>
          <w:color w:val="000000"/>
          <w:szCs w:val="22"/>
          <w:lang w:val="nl-NL"/>
        </w:rPr>
        <w:t>en</w:t>
      </w:r>
      <w:r w:rsidR="004A789C" w:rsidRPr="004D6826">
        <w:rPr>
          <w:color w:val="000000"/>
          <w:szCs w:val="22"/>
          <w:lang w:val="nl-NL"/>
        </w:rPr>
        <w:t>, dien</w:t>
      </w:r>
      <w:r w:rsidRPr="004D6826">
        <w:rPr>
          <w:color w:val="000000"/>
          <w:szCs w:val="22"/>
          <w:lang w:val="nl-NL"/>
        </w:rPr>
        <w:t>en</w:t>
      </w:r>
      <w:r w:rsidR="004A789C" w:rsidRPr="004D6826">
        <w:rPr>
          <w:color w:val="000000"/>
          <w:szCs w:val="22"/>
          <w:lang w:val="nl-NL"/>
        </w:rPr>
        <w:t xml:space="preserve"> er rekening mee te houden dat duizeligheid en vermoeidheid </w:t>
      </w:r>
      <w:r w:rsidRPr="004D6826">
        <w:rPr>
          <w:color w:val="000000"/>
          <w:szCs w:val="22"/>
          <w:lang w:val="nl-NL"/>
        </w:rPr>
        <w:t xml:space="preserve">af en toe </w:t>
      </w:r>
      <w:r w:rsidR="004A789C" w:rsidRPr="004D6826">
        <w:rPr>
          <w:color w:val="000000"/>
          <w:szCs w:val="22"/>
          <w:lang w:val="nl-NL"/>
        </w:rPr>
        <w:t>kunnen optreden.</w:t>
      </w:r>
    </w:p>
    <w:p w14:paraId="36D25E2B" w14:textId="77777777" w:rsidR="00872664" w:rsidRPr="004D6826" w:rsidRDefault="00872664" w:rsidP="00B40F8E">
      <w:pPr>
        <w:tabs>
          <w:tab w:val="clear" w:pos="567"/>
        </w:tabs>
        <w:spacing w:line="240" w:lineRule="auto"/>
        <w:rPr>
          <w:color w:val="000000"/>
          <w:szCs w:val="22"/>
          <w:lang w:val="nl-NL"/>
        </w:rPr>
      </w:pPr>
    </w:p>
    <w:p w14:paraId="3F73755B" w14:textId="44786973" w:rsidR="00872664" w:rsidRPr="004D6826" w:rsidRDefault="00872664" w:rsidP="00B40F8E">
      <w:pPr>
        <w:tabs>
          <w:tab w:val="clear" w:pos="567"/>
        </w:tabs>
        <w:spacing w:line="240" w:lineRule="auto"/>
        <w:rPr>
          <w:color w:val="000000"/>
          <w:szCs w:val="22"/>
          <w:lang w:val="nl-NL"/>
        </w:rPr>
      </w:pPr>
      <w:r w:rsidRPr="004D6826">
        <w:rPr>
          <w:szCs w:val="22"/>
          <w:lang w:val="nl-NL"/>
        </w:rPr>
        <w:t>Amlodipine kan de rijvaardigheid en het vermogen om machines te bedienen licht tot matig beïnvloeden. Als patiënten die amlodipine gebruiken last hebben van duizeligheid, hoofdpijn, vermoeidheid of misselijkheid, kan het reactievermogen verminderd zijn.</w:t>
      </w:r>
    </w:p>
    <w:p w14:paraId="4B6A06D0" w14:textId="77777777" w:rsidR="00872664" w:rsidRPr="004D6826" w:rsidRDefault="00872664" w:rsidP="00B40F8E">
      <w:pPr>
        <w:tabs>
          <w:tab w:val="clear" w:pos="567"/>
        </w:tabs>
        <w:spacing w:line="240" w:lineRule="auto"/>
        <w:rPr>
          <w:color w:val="000000"/>
          <w:szCs w:val="22"/>
          <w:lang w:val="nl-NL"/>
        </w:rPr>
      </w:pPr>
    </w:p>
    <w:p w14:paraId="3D9442D6" w14:textId="77777777" w:rsidR="004A789C" w:rsidRPr="004D6826" w:rsidRDefault="00A33EAF" w:rsidP="008A2816">
      <w:pPr>
        <w:keepNext/>
        <w:tabs>
          <w:tab w:val="clear" w:pos="567"/>
        </w:tabs>
        <w:spacing w:line="240" w:lineRule="auto"/>
        <w:ind w:left="539" w:hanging="539"/>
        <w:rPr>
          <w:b/>
          <w:color w:val="000000"/>
          <w:szCs w:val="22"/>
          <w:lang w:val="nl-NL"/>
        </w:rPr>
      </w:pPr>
      <w:r w:rsidRPr="004D6826">
        <w:rPr>
          <w:b/>
          <w:color w:val="000000"/>
          <w:szCs w:val="22"/>
          <w:lang w:val="nl-NL"/>
        </w:rPr>
        <w:t>4.8</w:t>
      </w:r>
      <w:r w:rsidRPr="004D6826">
        <w:rPr>
          <w:b/>
          <w:color w:val="000000"/>
          <w:szCs w:val="22"/>
          <w:lang w:val="nl-NL"/>
        </w:rPr>
        <w:tab/>
      </w:r>
      <w:r w:rsidR="004A789C" w:rsidRPr="004D6826">
        <w:rPr>
          <w:b/>
          <w:color w:val="000000"/>
          <w:szCs w:val="22"/>
          <w:lang w:val="nl-NL"/>
        </w:rPr>
        <w:t>Bijwerkingen</w:t>
      </w:r>
    </w:p>
    <w:p w14:paraId="7BD4ED72" w14:textId="77777777" w:rsidR="00C71C6D" w:rsidRPr="004D6826" w:rsidRDefault="00C71C6D" w:rsidP="008A2816">
      <w:pPr>
        <w:keepNext/>
        <w:tabs>
          <w:tab w:val="clear" w:pos="567"/>
        </w:tabs>
        <w:spacing w:line="240" w:lineRule="auto"/>
        <w:ind w:left="540" w:hanging="540"/>
        <w:rPr>
          <w:color w:val="000000"/>
          <w:szCs w:val="22"/>
          <w:lang w:val="nl-NL"/>
        </w:rPr>
      </w:pPr>
    </w:p>
    <w:p w14:paraId="32A62939" w14:textId="77777777" w:rsidR="004A789C" w:rsidRPr="004D6826" w:rsidRDefault="004D43FD" w:rsidP="008A2816">
      <w:pPr>
        <w:keepNext/>
        <w:tabs>
          <w:tab w:val="clear" w:pos="567"/>
        </w:tabs>
        <w:spacing w:line="240" w:lineRule="auto"/>
        <w:rPr>
          <w:color w:val="000000"/>
          <w:szCs w:val="22"/>
          <w:u w:val="single"/>
          <w:lang w:val="nl-NL"/>
        </w:rPr>
      </w:pPr>
      <w:r w:rsidRPr="004D6826">
        <w:rPr>
          <w:color w:val="000000"/>
          <w:szCs w:val="22"/>
          <w:u w:val="single"/>
          <w:lang w:val="nl-NL"/>
        </w:rPr>
        <w:t>Samenvatting van het veiligheidsprofiel</w:t>
      </w:r>
    </w:p>
    <w:p w14:paraId="2B883E75" w14:textId="77777777" w:rsidR="00EB5A36" w:rsidRPr="004D6826" w:rsidRDefault="00EB5A36" w:rsidP="008A2816">
      <w:pPr>
        <w:keepNext/>
        <w:tabs>
          <w:tab w:val="clear" w:pos="567"/>
        </w:tabs>
        <w:spacing w:line="240" w:lineRule="auto"/>
        <w:rPr>
          <w:color w:val="000000"/>
          <w:szCs w:val="22"/>
          <w:u w:val="single"/>
          <w:lang w:val="nl-NL"/>
        </w:rPr>
      </w:pPr>
    </w:p>
    <w:p w14:paraId="24D0E4AC"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De veiligheid van </w:t>
      </w:r>
      <w:r w:rsidR="00E559B2" w:rsidRPr="004D6826">
        <w:rPr>
          <w:color w:val="000000"/>
          <w:szCs w:val="22"/>
          <w:lang w:val="nl-NL"/>
        </w:rPr>
        <w:t>amlodipine/valsartan</w:t>
      </w:r>
      <w:r w:rsidRPr="004D6826">
        <w:rPr>
          <w:color w:val="000000"/>
          <w:szCs w:val="22"/>
          <w:lang w:val="nl-NL"/>
        </w:rPr>
        <w:t xml:space="preserve"> is beoordeeld in vijf gecontroleerde klinische onderzoeken met 5.175 patiënten, 2.613 van hen kregen valsartan in combinatie met amlodipine.</w:t>
      </w:r>
      <w:r w:rsidR="004D43FD" w:rsidRPr="004D6826">
        <w:rPr>
          <w:color w:val="000000"/>
          <w:szCs w:val="22"/>
          <w:lang w:val="nl-NL"/>
        </w:rPr>
        <w:t xml:space="preserve"> De vol</w:t>
      </w:r>
      <w:r w:rsidR="00E907DC" w:rsidRPr="004D6826">
        <w:rPr>
          <w:color w:val="000000"/>
          <w:szCs w:val="22"/>
          <w:lang w:val="nl-NL"/>
        </w:rPr>
        <w:t>gende bijwerkingen kwamen het meest frequent</w:t>
      </w:r>
      <w:r w:rsidR="004D43FD" w:rsidRPr="004D6826">
        <w:rPr>
          <w:color w:val="000000"/>
          <w:szCs w:val="22"/>
          <w:lang w:val="nl-NL"/>
        </w:rPr>
        <w:t xml:space="preserve"> voor</w:t>
      </w:r>
      <w:r w:rsidR="00E907DC" w:rsidRPr="004D6826">
        <w:rPr>
          <w:color w:val="000000"/>
          <w:szCs w:val="22"/>
          <w:lang w:val="nl-NL"/>
        </w:rPr>
        <w:t xml:space="preserve">, of waren </w:t>
      </w:r>
      <w:r w:rsidR="00F35A34" w:rsidRPr="004D6826">
        <w:rPr>
          <w:color w:val="000000"/>
          <w:szCs w:val="22"/>
          <w:lang w:val="nl-NL"/>
        </w:rPr>
        <w:t xml:space="preserve">het </w:t>
      </w:r>
      <w:r w:rsidR="00E907DC" w:rsidRPr="004D6826">
        <w:rPr>
          <w:color w:val="000000"/>
          <w:szCs w:val="22"/>
          <w:lang w:val="nl-NL"/>
        </w:rPr>
        <w:t>meest significant of ernstig</w:t>
      </w:r>
      <w:r w:rsidR="00C71C6D" w:rsidRPr="004D6826">
        <w:rPr>
          <w:color w:val="000000"/>
          <w:szCs w:val="22"/>
          <w:lang w:val="nl-NL"/>
        </w:rPr>
        <w:t>: nasofaryngitis, influenza, overgevoeligheid, hoofdpijn, syncope, orthostatische hypotensie</w:t>
      </w:r>
      <w:r w:rsidR="00C67A51" w:rsidRPr="004D6826">
        <w:rPr>
          <w:color w:val="000000"/>
          <w:szCs w:val="22"/>
          <w:lang w:val="nl-NL"/>
        </w:rPr>
        <w:t xml:space="preserve">, oedeem, pitting-oedeem, oedeem in het gezicht, perifeer oedeem, vermoeidheid, </w:t>
      </w:r>
      <w:r w:rsidR="00F35A34" w:rsidRPr="004D6826">
        <w:rPr>
          <w:color w:val="000000"/>
          <w:szCs w:val="22"/>
          <w:lang w:val="nl-NL"/>
        </w:rPr>
        <w:t>blozen</w:t>
      </w:r>
      <w:r w:rsidR="00C67A51" w:rsidRPr="004D6826">
        <w:rPr>
          <w:color w:val="000000"/>
          <w:szCs w:val="22"/>
          <w:lang w:val="nl-NL"/>
        </w:rPr>
        <w:t>, asthenie</w:t>
      </w:r>
      <w:r w:rsidR="00354602" w:rsidRPr="004D6826">
        <w:rPr>
          <w:color w:val="000000"/>
          <w:szCs w:val="22"/>
          <w:lang w:val="nl-NL"/>
        </w:rPr>
        <w:t xml:space="preserve"> en</w:t>
      </w:r>
      <w:r w:rsidR="00C67A51" w:rsidRPr="004D6826">
        <w:rPr>
          <w:color w:val="000000"/>
          <w:szCs w:val="22"/>
          <w:lang w:val="nl-NL"/>
        </w:rPr>
        <w:t xml:space="preserve"> opvliegers.</w:t>
      </w:r>
    </w:p>
    <w:p w14:paraId="7CE16FF9" w14:textId="77777777" w:rsidR="004A789C" w:rsidRPr="004D6826" w:rsidRDefault="004A789C" w:rsidP="00B40F8E">
      <w:pPr>
        <w:tabs>
          <w:tab w:val="clear" w:pos="567"/>
        </w:tabs>
        <w:spacing w:line="240" w:lineRule="auto"/>
        <w:rPr>
          <w:color w:val="000000"/>
          <w:szCs w:val="22"/>
          <w:lang w:val="nl-NL"/>
        </w:rPr>
      </w:pPr>
    </w:p>
    <w:p w14:paraId="6F91AD53" w14:textId="77777777" w:rsidR="00B65CDB" w:rsidRPr="004D6826" w:rsidRDefault="00B65CDB" w:rsidP="008A2816">
      <w:pPr>
        <w:keepNext/>
        <w:tabs>
          <w:tab w:val="clear" w:pos="567"/>
        </w:tabs>
        <w:spacing w:line="240" w:lineRule="auto"/>
        <w:rPr>
          <w:color w:val="000000"/>
          <w:szCs w:val="22"/>
          <w:u w:val="single"/>
          <w:lang w:val="nl-NL"/>
        </w:rPr>
      </w:pPr>
      <w:r w:rsidRPr="004D6826">
        <w:rPr>
          <w:color w:val="000000"/>
          <w:szCs w:val="22"/>
          <w:u w:val="single"/>
          <w:lang w:val="nl-NL"/>
        </w:rPr>
        <w:t>Tabel met bijwerkingen</w:t>
      </w:r>
    </w:p>
    <w:p w14:paraId="42B32B62" w14:textId="77777777" w:rsidR="00EB5A36" w:rsidRPr="004D6826" w:rsidRDefault="00EB5A36" w:rsidP="008A2816">
      <w:pPr>
        <w:keepNext/>
        <w:tabs>
          <w:tab w:val="clear" w:pos="567"/>
        </w:tabs>
        <w:spacing w:line="240" w:lineRule="auto"/>
        <w:rPr>
          <w:color w:val="000000"/>
          <w:szCs w:val="22"/>
          <w:u w:val="single"/>
          <w:lang w:val="nl-NL"/>
        </w:rPr>
      </w:pPr>
    </w:p>
    <w:p w14:paraId="6E942D88"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De bijwerkingen zijn gerangschikt naar frequentiegroep met gebruikmaking van de volgende conventie: zeer vaak (≥1/10); vaak (≥1/100, &lt;1/10); soms (≥1/1.000, &lt;1/100); zelden (≥1/10.000, &lt;1/1.000); zeer zelden (&lt;1/10.000), </w:t>
      </w:r>
      <w:r w:rsidR="00B65CDB" w:rsidRPr="004D6826">
        <w:rPr>
          <w:szCs w:val="24"/>
          <w:lang w:val="nl-NL"/>
        </w:rPr>
        <w:t>niet bekend (kan met de beschikbare gegevens niet worden bepaald).</w:t>
      </w:r>
    </w:p>
    <w:p w14:paraId="45A3BFEE" w14:textId="77777777" w:rsidR="00A77D73" w:rsidRPr="004D6826" w:rsidRDefault="00A77D73" w:rsidP="00B40F8E">
      <w:pPr>
        <w:spacing w:line="240" w:lineRule="auto"/>
        <w:rPr>
          <w:lang w:val="nl-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552"/>
        <w:gridCol w:w="1417"/>
        <w:gridCol w:w="1418"/>
        <w:gridCol w:w="1276"/>
      </w:tblGrid>
      <w:tr w:rsidR="00A77D73" w:rsidRPr="004D6826" w14:paraId="79C8C7A9" w14:textId="77777777" w:rsidTr="00B40F8E">
        <w:trPr>
          <w:cantSplit/>
          <w:tblHeader/>
        </w:trPr>
        <w:tc>
          <w:tcPr>
            <w:tcW w:w="2830" w:type="dxa"/>
            <w:vMerge w:val="restart"/>
            <w:tcBorders>
              <w:right w:val="single" w:sz="4" w:space="0" w:color="auto"/>
            </w:tcBorders>
            <w:shd w:val="clear" w:color="auto" w:fill="auto"/>
          </w:tcPr>
          <w:p w14:paraId="3606DB50" w14:textId="77777777" w:rsidR="00A77D73" w:rsidRPr="004D6826" w:rsidRDefault="00A77D73" w:rsidP="008A2816">
            <w:pPr>
              <w:keepNext/>
              <w:spacing w:line="240" w:lineRule="auto"/>
              <w:rPr>
                <w:b/>
                <w:lang w:val="nl-NL"/>
              </w:rPr>
            </w:pPr>
            <w:r w:rsidRPr="004D6826">
              <w:rPr>
                <w:b/>
                <w:lang w:val="nl-NL"/>
              </w:rPr>
              <w:lastRenderedPageBreak/>
              <w:t>MedDRA Systeem</w:t>
            </w:r>
            <w:r w:rsidR="00CE63CF" w:rsidRPr="004D6826">
              <w:rPr>
                <w:b/>
                <w:lang w:val="nl-NL"/>
              </w:rPr>
              <w:t>/o</w:t>
            </w:r>
            <w:r w:rsidRPr="004D6826">
              <w:rPr>
                <w:b/>
                <w:lang w:val="nl-NL"/>
              </w:rPr>
              <w:t>rgaanklasse</w:t>
            </w:r>
          </w:p>
        </w:tc>
        <w:tc>
          <w:tcPr>
            <w:tcW w:w="2552" w:type="dxa"/>
            <w:vMerge w:val="restart"/>
            <w:tcBorders>
              <w:top w:val="single" w:sz="4" w:space="0" w:color="auto"/>
              <w:left w:val="single" w:sz="4" w:space="0" w:color="auto"/>
              <w:right w:val="single" w:sz="4" w:space="0" w:color="auto"/>
            </w:tcBorders>
            <w:shd w:val="clear" w:color="auto" w:fill="auto"/>
          </w:tcPr>
          <w:p w14:paraId="40185B56" w14:textId="77777777" w:rsidR="00A77D73" w:rsidRPr="004D6826" w:rsidRDefault="00A77D73" w:rsidP="008A2816">
            <w:pPr>
              <w:keepNext/>
              <w:spacing w:line="240" w:lineRule="auto"/>
              <w:rPr>
                <w:b/>
                <w:lang w:val="nl-NL"/>
              </w:rPr>
            </w:pPr>
            <w:r w:rsidRPr="004D6826">
              <w:rPr>
                <w:b/>
                <w:lang w:val="nl-NL"/>
              </w:rPr>
              <w:t>Bijwerkingen</w:t>
            </w:r>
          </w:p>
        </w:tc>
        <w:tc>
          <w:tcPr>
            <w:tcW w:w="4111" w:type="dxa"/>
            <w:gridSpan w:val="3"/>
            <w:tcBorders>
              <w:top w:val="single" w:sz="4" w:space="0" w:color="auto"/>
              <w:left w:val="single" w:sz="4" w:space="0" w:color="auto"/>
              <w:right w:val="single" w:sz="4" w:space="0" w:color="auto"/>
            </w:tcBorders>
            <w:shd w:val="clear" w:color="auto" w:fill="auto"/>
          </w:tcPr>
          <w:p w14:paraId="0174D2D4" w14:textId="77777777" w:rsidR="00A77D73" w:rsidRPr="004D6826" w:rsidRDefault="00A77D73" w:rsidP="008A2816">
            <w:pPr>
              <w:keepNext/>
              <w:spacing w:line="240" w:lineRule="auto"/>
              <w:jc w:val="center"/>
              <w:rPr>
                <w:b/>
                <w:lang w:val="nl-NL"/>
              </w:rPr>
            </w:pPr>
            <w:r w:rsidRPr="004D6826">
              <w:rPr>
                <w:b/>
                <w:lang w:val="nl-NL"/>
              </w:rPr>
              <w:t>Frequentie</w:t>
            </w:r>
          </w:p>
        </w:tc>
      </w:tr>
      <w:tr w:rsidR="00A77D73" w:rsidRPr="004D6826" w14:paraId="51E49767" w14:textId="77777777" w:rsidTr="00B40F8E">
        <w:trPr>
          <w:cantSplit/>
          <w:tblHeader/>
        </w:trPr>
        <w:tc>
          <w:tcPr>
            <w:tcW w:w="2830" w:type="dxa"/>
            <w:vMerge/>
            <w:tcBorders>
              <w:right w:val="single" w:sz="4" w:space="0" w:color="auto"/>
            </w:tcBorders>
            <w:shd w:val="clear" w:color="auto" w:fill="auto"/>
          </w:tcPr>
          <w:p w14:paraId="26A08486" w14:textId="77777777" w:rsidR="00A77D73" w:rsidRPr="004D6826" w:rsidRDefault="00A77D73" w:rsidP="008A2816">
            <w:pPr>
              <w:keepNext/>
              <w:spacing w:line="240" w:lineRule="auto"/>
              <w:ind w:left="357" w:hanging="357"/>
              <w:rPr>
                <w:b/>
                <w:caps/>
                <w:lang w:val="nl-NL"/>
              </w:rPr>
            </w:pPr>
          </w:p>
        </w:tc>
        <w:tc>
          <w:tcPr>
            <w:tcW w:w="2552" w:type="dxa"/>
            <w:vMerge/>
            <w:tcBorders>
              <w:left w:val="single" w:sz="4" w:space="0" w:color="auto"/>
              <w:bottom w:val="single" w:sz="4" w:space="0" w:color="auto"/>
              <w:right w:val="single" w:sz="4" w:space="0" w:color="auto"/>
            </w:tcBorders>
            <w:shd w:val="clear" w:color="auto" w:fill="auto"/>
          </w:tcPr>
          <w:p w14:paraId="7708DDDF" w14:textId="77777777" w:rsidR="00A77D73" w:rsidRPr="004D6826" w:rsidRDefault="00A77D73" w:rsidP="008A2816">
            <w:pPr>
              <w:keepNext/>
              <w:spacing w:line="240" w:lineRule="auto"/>
              <w:rPr>
                <w:b/>
                <w:lang w:val="nl-NL"/>
              </w:rPr>
            </w:pPr>
          </w:p>
        </w:tc>
        <w:tc>
          <w:tcPr>
            <w:tcW w:w="1417" w:type="dxa"/>
            <w:tcBorders>
              <w:left w:val="single" w:sz="4" w:space="0" w:color="auto"/>
              <w:bottom w:val="single" w:sz="4" w:space="0" w:color="auto"/>
              <w:right w:val="single" w:sz="4" w:space="0" w:color="auto"/>
            </w:tcBorders>
            <w:shd w:val="clear" w:color="auto" w:fill="auto"/>
          </w:tcPr>
          <w:p w14:paraId="2A34A202" w14:textId="77777777" w:rsidR="00A77D73" w:rsidRPr="004D6826" w:rsidRDefault="00E559B2" w:rsidP="008A2816">
            <w:pPr>
              <w:keepNext/>
              <w:spacing w:line="240" w:lineRule="auto"/>
              <w:jc w:val="center"/>
              <w:rPr>
                <w:b/>
                <w:lang w:val="nl-NL"/>
              </w:rPr>
            </w:pPr>
            <w:r w:rsidRPr="004D6826">
              <w:rPr>
                <w:b/>
                <w:lang w:val="nl-NL"/>
              </w:rPr>
              <w:t>Amlodipine/Valsartan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37F314" w14:textId="77777777" w:rsidR="00A77D73" w:rsidRPr="004D6826" w:rsidRDefault="00A77D73" w:rsidP="008A2816">
            <w:pPr>
              <w:keepNext/>
              <w:spacing w:line="240" w:lineRule="auto"/>
              <w:jc w:val="center"/>
              <w:rPr>
                <w:b/>
                <w:lang w:val="nl-NL"/>
              </w:rPr>
            </w:pPr>
            <w:r w:rsidRPr="004D6826">
              <w:rPr>
                <w:b/>
                <w:lang w:val="nl-NL"/>
              </w:rPr>
              <w:t>Amlodipine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7523A0" w14:textId="77777777" w:rsidR="00A77D73" w:rsidRPr="004D6826" w:rsidRDefault="00A77D73" w:rsidP="008A2816">
            <w:pPr>
              <w:keepNext/>
              <w:spacing w:line="240" w:lineRule="auto"/>
              <w:jc w:val="center"/>
              <w:rPr>
                <w:b/>
                <w:lang w:val="nl-NL"/>
              </w:rPr>
            </w:pPr>
            <w:r w:rsidRPr="004D6826">
              <w:rPr>
                <w:b/>
                <w:lang w:val="nl-NL"/>
              </w:rPr>
              <w:t>Valsartan</w:t>
            </w:r>
          </w:p>
        </w:tc>
      </w:tr>
      <w:tr w:rsidR="009C1AF0" w:rsidRPr="004D6826" w14:paraId="31D4E402" w14:textId="77777777" w:rsidTr="00B40F8E">
        <w:trPr>
          <w:cantSplit/>
        </w:trPr>
        <w:tc>
          <w:tcPr>
            <w:tcW w:w="2830" w:type="dxa"/>
            <w:vMerge w:val="restart"/>
            <w:tcBorders>
              <w:right w:val="single" w:sz="4" w:space="0" w:color="auto"/>
            </w:tcBorders>
          </w:tcPr>
          <w:p w14:paraId="499121EF" w14:textId="77777777" w:rsidR="009C1AF0" w:rsidRPr="004D6826" w:rsidRDefault="009C1AF0" w:rsidP="008A2816">
            <w:pPr>
              <w:keepNext/>
              <w:spacing w:line="240" w:lineRule="auto"/>
              <w:rPr>
                <w:lang w:val="nl-NL"/>
              </w:rPr>
            </w:pPr>
            <w:r w:rsidRPr="004D6826">
              <w:rPr>
                <w:lang w:val="nl-NL"/>
              </w:rPr>
              <w:t>Infecties en parasitaire aandoeningen</w:t>
            </w:r>
          </w:p>
        </w:tc>
        <w:tc>
          <w:tcPr>
            <w:tcW w:w="2552" w:type="dxa"/>
            <w:tcBorders>
              <w:top w:val="single" w:sz="4" w:space="0" w:color="auto"/>
              <w:left w:val="single" w:sz="4" w:space="0" w:color="auto"/>
            </w:tcBorders>
          </w:tcPr>
          <w:p w14:paraId="5FCFADA8" w14:textId="77777777" w:rsidR="009C1AF0" w:rsidRPr="004D6826" w:rsidRDefault="009C1AF0" w:rsidP="008A2816">
            <w:pPr>
              <w:keepNext/>
              <w:spacing w:line="240" w:lineRule="auto"/>
              <w:rPr>
                <w:lang w:val="nl-NL"/>
              </w:rPr>
            </w:pPr>
            <w:r w:rsidRPr="004D6826">
              <w:rPr>
                <w:lang w:val="nl-NL"/>
              </w:rPr>
              <w:t>Nasofaryngitis</w:t>
            </w:r>
          </w:p>
        </w:tc>
        <w:tc>
          <w:tcPr>
            <w:tcW w:w="1417" w:type="dxa"/>
            <w:tcBorders>
              <w:top w:val="single" w:sz="4" w:space="0" w:color="auto"/>
            </w:tcBorders>
          </w:tcPr>
          <w:p w14:paraId="3D45EC16" w14:textId="77777777" w:rsidR="009C1AF0" w:rsidRPr="004D6826" w:rsidRDefault="009C1AF0" w:rsidP="008A2816">
            <w:pPr>
              <w:keepNext/>
              <w:spacing w:line="240" w:lineRule="auto"/>
              <w:jc w:val="center"/>
              <w:rPr>
                <w:lang w:val="nl-NL"/>
              </w:rPr>
            </w:pPr>
            <w:r w:rsidRPr="004D6826">
              <w:rPr>
                <w:lang w:val="nl-NL"/>
              </w:rPr>
              <w:t>Vaak</w:t>
            </w:r>
          </w:p>
        </w:tc>
        <w:tc>
          <w:tcPr>
            <w:tcW w:w="1418" w:type="dxa"/>
            <w:tcBorders>
              <w:top w:val="single" w:sz="4" w:space="0" w:color="auto"/>
            </w:tcBorders>
          </w:tcPr>
          <w:p w14:paraId="3E7ECA9B" w14:textId="77777777" w:rsidR="009C1AF0" w:rsidRPr="004D6826" w:rsidRDefault="009C1AF0" w:rsidP="008A2816">
            <w:pPr>
              <w:keepNext/>
              <w:spacing w:line="240" w:lineRule="auto"/>
              <w:jc w:val="center"/>
              <w:rPr>
                <w:lang w:val="nl-NL"/>
              </w:rPr>
            </w:pPr>
            <w:r w:rsidRPr="004D6826">
              <w:rPr>
                <w:lang w:val="nl-NL"/>
              </w:rPr>
              <w:t>--</w:t>
            </w:r>
          </w:p>
        </w:tc>
        <w:tc>
          <w:tcPr>
            <w:tcW w:w="1276" w:type="dxa"/>
            <w:tcBorders>
              <w:top w:val="single" w:sz="4" w:space="0" w:color="auto"/>
            </w:tcBorders>
          </w:tcPr>
          <w:p w14:paraId="212F6225" w14:textId="77777777" w:rsidR="009C1AF0" w:rsidRPr="004D6826" w:rsidRDefault="009C1AF0" w:rsidP="008A2816">
            <w:pPr>
              <w:keepNext/>
              <w:spacing w:line="240" w:lineRule="auto"/>
              <w:jc w:val="center"/>
              <w:rPr>
                <w:lang w:val="nl-NL"/>
              </w:rPr>
            </w:pPr>
            <w:r w:rsidRPr="004D6826">
              <w:rPr>
                <w:lang w:val="nl-NL"/>
              </w:rPr>
              <w:t>--</w:t>
            </w:r>
          </w:p>
        </w:tc>
      </w:tr>
      <w:tr w:rsidR="009C1AF0" w:rsidRPr="004D6826" w14:paraId="17F13E0F" w14:textId="77777777" w:rsidTr="00B40F8E">
        <w:trPr>
          <w:cantSplit/>
        </w:trPr>
        <w:tc>
          <w:tcPr>
            <w:tcW w:w="2830" w:type="dxa"/>
            <w:vMerge/>
            <w:tcBorders>
              <w:right w:val="single" w:sz="4" w:space="0" w:color="auto"/>
            </w:tcBorders>
          </w:tcPr>
          <w:p w14:paraId="4F3BEDE7" w14:textId="77777777" w:rsidR="009C1AF0" w:rsidRPr="004D6826" w:rsidRDefault="009C1AF0" w:rsidP="008A2816">
            <w:pPr>
              <w:spacing w:line="240" w:lineRule="auto"/>
              <w:rPr>
                <w:lang w:val="nl-NL"/>
              </w:rPr>
            </w:pPr>
          </w:p>
        </w:tc>
        <w:tc>
          <w:tcPr>
            <w:tcW w:w="2552" w:type="dxa"/>
            <w:tcBorders>
              <w:top w:val="single" w:sz="4" w:space="0" w:color="auto"/>
              <w:left w:val="single" w:sz="4" w:space="0" w:color="auto"/>
            </w:tcBorders>
          </w:tcPr>
          <w:p w14:paraId="49229434" w14:textId="77777777" w:rsidR="009C1AF0" w:rsidRPr="004D6826" w:rsidRDefault="009C1AF0" w:rsidP="008A2816">
            <w:pPr>
              <w:spacing w:line="240" w:lineRule="auto"/>
              <w:rPr>
                <w:lang w:val="nl-NL"/>
              </w:rPr>
            </w:pPr>
            <w:r w:rsidRPr="004D6826">
              <w:rPr>
                <w:lang w:val="nl-NL"/>
              </w:rPr>
              <w:t>Griepachtige toestand</w:t>
            </w:r>
          </w:p>
        </w:tc>
        <w:tc>
          <w:tcPr>
            <w:tcW w:w="1417" w:type="dxa"/>
            <w:tcBorders>
              <w:top w:val="single" w:sz="4" w:space="0" w:color="auto"/>
            </w:tcBorders>
          </w:tcPr>
          <w:p w14:paraId="4E9C6E33" w14:textId="77777777" w:rsidR="009C1AF0" w:rsidRPr="004D6826" w:rsidRDefault="009C1AF0" w:rsidP="008A2816">
            <w:pPr>
              <w:spacing w:line="240" w:lineRule="auto"/>
              <w:jc w:val="center"/>
              <w:rPr>
                <w:lang w:val="nl-NL"/>
              </w:rPr>
            </w:pPr>
            <w:r w:rsidRPr="004D6826">
              <w:rPr>
                <w:lang w:val="nl-NL"/>
              </w:rPr>
              <w:t>Vaak</w:t>
            </w:r>
          </w:p>
        </w:tc>
        <w:tc>
          <w:tcPr>
            <w:tcW w:w="1418" w:type="dxa"/>
            <w:tcBorders>
              <w:top w:val="single" w:sz="4" w:space="0" w:color="auto"/>
            </w:tcBorders>
          </w:tcPr>
          <w:p w14:paraId="623C762A" w14:textId="77777777" w:rsidR="009C1AF0" w:rsidRPr="004D6826" w:rsidRDefault="009C1AF0" w:rsidP="008A2816">
            <w:pPr>
              <w:spacing w:line="240" w:lineRule="auto"/>
              <w:jc w:val="center"/>
              <w:rPr>
                <w:lang w:val="nl-NL"/>
              </w:rPr>
            </w:pPr>
            <w:r w:rsidRPr="004D6826">
              <w:rPr>
                <w:lang w:val="nl-NL"/>
              </w:rPr>
              <w:t>--</w:t>
            </w:r>
          </w:p>
        </w:tc>
        <w:tc>
          <w:tcPr>
            <w:tcW w:w="1276" w:type="dxa"/>
            <w:tcBorders>
              <w:top w:val="single" w:sz="4" w:space="0" w:color="auto"/>
            </w:tcBorders>
          </w:tcPr>
          <w:p w14:paraId="448E08B7" w14:textId="77777777" w:rsidR="009C1AF0" w:rsidRPr="004D6826" w:rsidRDefault="009C1AF0" w:rsidP="008A2816">
            <w:pPr>
              <w:tabs>
                <w:tab w:val="left" w:pos="375"/>
                <w:tab w:val="center" w:pos="567"/>
              </w:tabs>
              <w:spacing w:line="240" w:lineRule="auto"/>
              <w:jc w:val="center"/>
              <w:rPr>
                <w:lang w:val="nl-NL"/>
              </w:rPr>
            </w:pPr>
            <w:r w:rsidRPr="004D6826">
              <w:rPr>
                <w:lang w:val="nl-NL"/>
              </w:rPr>
              <w:t>--</w:t>
            </w:r>
          </w:p>
        </w:tc>
      </w:tr>
      <w:tr w:rsidR="009C1AF0" w:rsidRPr="004D6826" w14:paraId="57A5AE8F" w14:textId="77777777" w:rsidTr="00B40F8E">
        <w:trPr>
          <w:cantSplit/>
        </w:trPr>
        <w:tc>
          <w:tcPr>
            <w:tcW w:w="2830" w:type="dxa"/>
            <w:vMerge w:val="restart"/>
            <w:tcBorders>
              <w:right w:val="single" w:sz="4" w:space="0" w:color="auto"/>
            </w:tcBorders>
          </w:tcPr>
          <w:p w14:paraId="1CE6764E" w14:textId="77777777" w:rsidR="009C1AF0" w:rsidRPr="004D6826" w:rsidRDefault="009C1AF0" w:rsidP="008A2816">
            <w:pPr>
              <w:keepNext/>
              <w:spacing w:line="240" w:lineRule="auto"/>
              <w:rPr>
                <w:lang w:val="nl-NL"/>
              </w:rPr>
            </w:pPr>
            <w:r w:rsidRPr="004D6826">
              <w:rPr>
                <w:lang w:val="nl-NL"/>
              </w:rPr>
              <w:t>Bloed-en lymfestelselaan-doeningen</w:t>
            </w:r>
          </w:p>
        </w:tc>
        <w:tc>
          <w:tcPr>
            <w:tcW w:w="2552" w:type="dxa"/>
            <w:tcBorders>
              <w:top w:val="single" w:sz="4" w:space="0" w:color="auto"/>
              <w:left w:val="single" w:sz="4" w:space="0" w:color="auto"/>
            </w:tcBorders>
          </w:tcPr>
          <w:p w14:paraId="5055524C" w14:textId="77777777" w:rsidR="009C1AF0" w:rsidRPr="004D6826" w:rsidRDefault="004523E8" w:rsidP="008A2816">
            <w:pPr>
              <w:keepNext/>
              <w:spacing w:line="240" w:lineRule="auto"/>
              <w:rPr>
                <w:lang w:val="nl-NL"/>
              </w:rPr>
            </w:pPr>
            <w:r w:rsidRPr="004D6826">
              <w:rPr>
                <w:lang w:val="nl-NL"/>
              </w:rPr>
              <w:t>H</w:t>
            </w:r>
            <w:r w:rsidR="009C1AF0" w:rsidRPr="004D6826">
              <w:rPr>
                <w:lang w:val="nl-NL"/>
              </w:rPr>
              <w:t>emoglobine en hematocriet</w:t>
            </w:r>
            <w:r w:rsidRPr="004D6826">
              <w:rPr>
                <w:lang w:val="nl-NL"/>
              </w:rPr>
              <w:t xml:space="preserve"> verlaagd</w:t>
            </w:r>
          </w:p>
        </w:tc>
        <w:tc>
          <w:tcPr>
            <w:tcW w:w="1417" w:type="dxa"/>
            <w:tcBorders>
              <w:top w:val="single" w:sz="4" w:space="0" w:color="auto"/>
            </w:tcBorders>
          </w:tcPr>
          <w:p w14:paraId="7442FDC8" w14:textId="77777777" w:rsidR="009C1AF0" w:rsidRPr="004D6826" w:rsidRDefault="009C1AF0" w:rsidP="008A2816">
            <w:pPr>
              <w:keepNext/>
              <w:spacing w:line="240" w:lineRule="auto"/>
              <w:jc w:val="center"/>
              <w:rPr>
                <w:lang w:val="nl-NL"/>
              </w:rPr>
            </w:pPr>
            <w:r w:rsidRPr="004D6826">
              <w:rPr>
                <w:lang w:val="nl-NL"/>
              </w:rPr>
              <w:t>--</w:t>
            </w:r>
          </w:p>
        </w:tc>
        <w:tc>
          <w:tcPr>
            <w:tcW w:w="1418" w:type="dxa"/>
            <w:tcBorders>
              <w:top w:val="single" w:sz="4" w:space="0" w:color="auto"/>
            </w:tcBorders>
          </w:tcPr>
          <w:p w14:paraId="490EC922" w14:textId="77777777" w:rsidR="009C1AF0" w:rsidRPr="004D6826" w:rsidRDefault="009C1AF0" w:rsidP="008A2816">
            <w:pPr>
              <w:keepNext/>
              <w:spacing w:line="240" w:lineRule="auto"/>
              <w:jc w:val="center"/>
              <w:rPr>
                <w:lang w:val="nl-NL"/>
              </w:rPr>
            </w:pPr>
            <w:r w:rsidRPr="004D6826">
              <w:rPr>
                <w:lang w:val="nl-NL"/>
              </w:rPr>
              <w:t>--</w:t>
            </w:r>
          </w:p>
        </w:tc>
        <w:tc>
          <w:tcPr>
            <w:tcW w:w="1276" w:type="dxa"/>
            <w:tcBorders>
              <w:top w:val="single" w:sz="4" w:space="0" w:color="auto"/>
            </w:tcBorders>
          </w:tcPr>
          <w:p w14:paraId="5746F158" w14:textId="77777777" w:rsidR="009C1AF0" w:rsidRPr="004D6826" w:rsidRDefault="009C1AF0" w:rsidP="008A2816">
            <w:pPr>
              <w:keepNext/>
              <w:spacing w:line="240" w:lineRule="auto"/>
              <w:jc w:val="center"/>
              <w:rPr>
                <w:lang w:val="nl-NL"/>
              </w:rPr>
            </w:pPr>
            <w:r w:rsidRPr="004D6826">
              <w:rPr>
                <w:lang w:val="nl-NL"/>
              </w:rPr>
              <w:t>Niet bekend</w:t>
            </w:r>
          </w:p>
        </w:tc>
      </w:tr>
      <w:tr w:rsidR="009C1AF0" w:rsidRPr="004D6826" w14:paraId="7BC3F1CE" w14:textId="77777777" w:rsidTr="00B40F8E">
        <w:trPr>
          <w:cantSplit/>
        </w:trPr>
        <w:tc>
          <w:tcPr>
            <w:tcW w:w="2830" w:type="dxa"/>
            <w:vMerge/>
            <w:tcBorders>
              <w:right w:val="single" w:sz="4" w:space="0" w:color="auto"/>
            </w:tcBorders>
          </w:tcPr>
          <w:p w14:paraId="0A268BE1" w14:textId="77777777" w:rsidR="009C1AF0" w:rsidRPr="004D6826" w:rsidRDefault="009C1AF0" w:rsidP="008A2816">
            <w:pPr>
              <w:keepNext/>
              <w:spacing w:line="240" w:lineRule="auto"/>
              <w:rPr>
                <w:lang w:val="nl-NL"/>
              </w:rPr>
            </w:pPr>
          </w:p>
        </w:tc>
        <w:tc>
          <w:tcPr>
            <w:tcW w:w="2552" w:type="dxa"/>
            <w:tcBorders>
              <w:top w:val="single" w:sz="4" w:space="0" w:color="auto"/>
              <w:left w:val="single" w:sz="4" w:space="0" w:color="auto"/>
            </w:tcBorders>
          </w:tcPr>
          <w:p w14:paraId="03D0E7BF" w14:textId="77777777" w:rsidR="009C1AF0" w:rsidRPr="004D6826" w:rsidRDefault="009C1AF0" w:rsidP="008A2816">
            <w:pPr>
              <w:keepNext/>
              <w:spacing w:line="240" w:lineRule="auto"/>
              <w:rPr>
                <w:lang w:val="nl-NL"/>
              </w:rPr>
            </w:pPr>
            <w:r w:rsidRPr="004D6826">
              <w:rPr>
                <w:lang w:val="nl-NL"/>
              </w:rPr>
              <w:t>Leukopenie</w:t>
            </w:r>
          </w:p>
        </w:tc>
        <w:tc>
          <w:tcPr>
            <w:tcW w:w="1417" w:type="dxa"/>
            <w:tcBorders>
              <w:top w:val="single" w:sz="4" w:space="0" w:color="auto"/>
            </w:tcBorders>
          </w:tcPr>
          <w:p w14:paraId="005735ED" w14:textId="77777777" w:rsidR="009C1AF0" w:rsidRPr="004D6826" w:rsidRDefault="009C1AF0" w:rsidP="008A2816">
            <w:pPr>
              <w:keepNext/>
              <w:spacing w:line="240" w:lineRule="auto"/>
              <w:jc w:val="center"/>
              <w:rPr>
                <w:lang w:val="nl-NL"/>
              </w:rPr>
            </w:pPr>
            <w:r w:rsidRPr="004D6826">
              <w:rPr>
                <w:lang w:val="nl-NL"/>
              </w:rPr>
              <w:t>--</w:t>
            </w:r>
          </w:p>
        </w:tc>
        <w:tc>
          <w:tcPr>
            <w:tcW w:w="1418" w:type="dxa"/>
            <w:tcBorders>
              <w:top w:val="single" w:sz="4" w:space="0" w:color="auto"/>
            </w:tcBorders>
          </w:tcPr>
          <w:p w14:paraId="2CBC66AB" w14:textId="77777777" w:rsidR="009C1AF0" w:rsidRPr="004D6826" w:rsidRDefault="009C1AF0" w:rsidP="008A2816">
            <w:pPr>
              <w:keepNext/>
              <w:spacing w:line="240" w:lineRule="auto"/>
              <w:jc w:val="center"/>
              <w:rPr>
                <w:lang w:val="nl-NL"/>
              </w:rPr>
            </w:pPr>
            <w:r w:rsidRPr="004D6826">
              <w:rPr>
                <w:lang w:val="nl-NL"/>
              </w:rPr>
              <w:t>Zeer zelden</w:t>
            </w:r>
          </w:p>
        </w:tc>
        <w:tc>
          <w:tcPr>
            <w:tcW w:w="1276" w:type="dxa"/>
            <w:tcBorders>
              <w:top w:val="single" w:sz="4" w:space="0" w:color="auto"/>
            </w:tcBorders>
          </w:tcPr>
          <w:p w14:paraId="52BB6FFC" w14:textId="77777777" w:rsidR="009C1AF0" w:rsidRPr="004D6826" w:rsidRDefault="009C1AF0" w:rsidP="008A2816">
            <w:pPr>
              <w:keepNext/>
              <w:spacing w:line="240" w:lineRule="auto"/>
              <w:jc w:val="center"/>
              <w:rPr>
                <w:lang w:val="nl-NL"/>
              </w:rPr>
            </w:pPr>
            <w:r w:rsidRPr="004D6826">
              <w:rPr>
                <w:lang w:val="nl-NL"/>
              </w:rPr>
              <w:t>--</w:t>
            </w:r>
          </w:p>
        </w:tc>
      </w:tr>
      <w:tr w:rsidR="009C1AF0" w:rsidRPr="004D6826" w14:paraId="65E00C5D" w14:textId="77777777" w:rsidTr="00B40F8E">
        <w:trPr>
          <w:cantSplit/>
        </w:trPr>
        <w:tc>
          <w:tcPr>
            <w:tcW w:w="2830" w:type="dxa"/>
            <w:vMerge/>
            <w:tcBorders>
              <w:right w:val="single" w:sz="4" w:space="0" w:color="auto"/>
            </w:tcBorders>
          </w:tcPr>
          <w:p w14:paraId="2720752E" w14:textId="77777777" w:rsidR="009C1AF0" w:rsidRPr="004D6826" w:rsidRDefault="009C1AF0" w:rsidP="008A2816">
            <w:pPr>
              <w:keepNext/>
              <w:spacing w:line="240" w:lineRule="auto"/>
              <w:rPr>
                <w:lang w:val="nl-NL"/>
              </w:rPr>
            </w:pPr>
          </w:p>
        </w:tc>
        <w:tc>
          <w:tcPr>
            <w:tcW w:w="2552" w:type="dxa"/>
            <w:tcBorders>
              <w:top w:val="single" w:sz="4" w:space="0" w:color="auto"/>
              <w:left w:val="single" w:sz="4" w:space="0" w:color="auto"/>
            </w:tcBorders>
          </w:tcPr>
          <w:p w14:paraId="233C3D9B" w14:textId="77777777" w:rsidR="009C1AF0" w:rsidRPr="004D6826" w:rsidRDefault="009C1AF0" w:rsidP="008A2816">
            <w:pPr>
              <w:keepNext/>
              <w:spacing w:line="240" w:lineRule="auto"/>
              <w:rPr>
                <w:lang w:val="nl-NL"/>
              </w:rPr>
            </w:pPr>
            <w:r w:rsidRPr="004D6826">
              <w:rPr>
                <w:lang w:val="nl-NL"/>
              </w:rPr>
              <w:t>Neutropenie</w:t>
            </w:r>
          </w:p>
        </w:tc>
        <w:tc>
          <w:tcPr>
            <w:tcW w:w="1417" w:type="dxa"/>
            <w:tcBorders>
              <w:top w:val="single" w:sz="4" w:space="0" w:color="auto"/>
            </w:tcBorders>
          </w:tcPr>
          <w:p w14:paraId="59141941" w14:textId="77777777" w:rsidR="009C1AF0" w:rsidRPr="004D6826" w:rsidRDefault="009C1AF0" w:rsidP="008A2816">
            <w:pPr>
              <w:keepNext/>
              <w:spacing w:line="240" w:lineRule="auto"/>
              <w:jc w:val="center"/>
              <w:rPr>
                <w:lang w:val="nl-NL"/>
              </w:rPr>
            </w:pPr>
            <w:r w:rsidRPr="004D6826">
              <w:rPr>
                <w:lang w:val="nl-NL"/>
              </w:rPr>
              <w:t>--</w:t>
            </w:r>
          </w:p>
        </w:tc>
        <w:tc>
          <w:tcPr>
            <w:tcW w:w="1418" w:type="dxa"/>
            <w:tcBorders>
              <w:top w:val="single" w:sz="4" w:space="0" w:color="auto"/>
            </w:tcBorders>
          </w:tcPr>
          <w:p w14:paraId="7319CA6C" w14:textId="77777777" w:rsidR="009C1AF0" w:rsidRPr="004D6826" w:rsidRDefault="009C1AF0" w:rsidP="008A2816">
            <w:pPr>
              <w:keepNext/>
              <w:spacing w:line="240" w:lineRule="auto"/>
              <w:jc w:val="center"/>
              <w:rPr>
                <w:lang w:val="nl-NL"/>
              </w:rPr>
            </w:pPr>
            <w:r w:rsidRPr="004D6826">
              <w:rPr>
                <w:lang w:val="nl-NL"/>
              </w:rPr>
              <w:t>--</w:t>
            </w:r>
          </w:p>
        </w:tc>
        <w:tc>
          <w:tcPr>
            <w:tcW w:w="1276" w:type="dxa"/>
            <w:tcBorders>
              <w:top w:val="single" w:sz="4" w:space="0" w:color="auto"/>
            </w:tcBorders>
          </w:tcPr>
          <w:p w14:paraId="3F777C15" w14:textId="77777777" w:rsidR="009C1AF0" w:rsidRPr="004D6826" w:rsidRDefault="009C1AF0" w:rsidP="008A2816">
            <w:pPr>
              <w:keepNext/>
              <w:spacing w:line="240" w:lineRule="auto"/>
              <w:jc w:val="center"/>
              <w:rPr>
                <w:lang w:val="nl-NL"/>
              </w:rPr>
            </w:pPr>
            <w:r w:rsidRPr="004D6826">
              <w:rPr>
                <w:lang w:val="nl-NL"/>
              </w:rPr>
              <w:t>Niet bekend</w:t>
            </w:r>
          </w:p>
        </w:tc>
      </w:tr>
      <w:tr w:rsidR="009C1AF0" w:rsidRPr="004D6826" w14:paraId="0256A8D2" w14:textId="77777777" w:rsidTr="00B40F8E">
        <w:trPr>
          <w:cantSplit/>
        </w:trPr>
        <w:tc>
          <w:tcPr>
            <w:tcW w:w="2830" w:type="dxa"/>
            <w:vMerge/>
            <w:tcBorders>
              <w:right w:val="single" w:sz="4" w:space="0" w:color="auto"/>
            </w:tcBorders>
          </w:tcPr>
          <w:p w14:paraId="5F474AB6" w14:textId="77777777" w:rsidR="009C1AF0" w:rsidRPr="004D6826" w:rsidRDefault="009C1AF0" w:rsidP="008A2816">
            <w:pPr>
              <w:spacing w:line="240" w:lineRule="auto"/>
              <w:ind w:left="357" w:hanging="357"/>
              <w:rPr>
                <w:b/>
                <w:caps/>
                <w:lang w:val="nl-NL"/>
              </w:rPr>
            </w:pPr>
          </w:p>
        </w:tc>
        <w:tc>
          <w:tcPr>
            <w:tcW w:w="2552" w:type="dxa"/>
            <w:tcBorders>
              <w:top w:val="single" w:sz="4" w:space="0" w:color="auto"/>
              <w:left w:val="single" w:sz="4" w:space="0" w:color="auto"/>
            </w:tcBorders>
          </w:tcPr>
          <w:p w14:paraId="4D0A1CC8" w14:textId="77777777" w:rsidR="009C1AF0" w:rsidRPr="004D6826" w:rsidRDefault="009C1AF0" w:rsidP="008A2816">
            <w:pPr>
              <w:spacing w:line="240" w:lineRule="auto"/>
              <w:rPr>
                <w:lang w:val="nl-NL"/>
              </w:rPr>
            </w:pPr>
            <w:r w:rsidRPr="004D6826">
              <w:rPr>
                <w:lang w:val="nl-NL"/>
              </w:rPr>
              <w:t>Trombocytopenie, soms met purpura</w:t>
            </w:r>
          </w:p>
        </w:tc>
        <w:tc>
          <w:tcPr>
            <w:tcW w:w="1417" w:type="dxa"/>
            <w:tcBorders>
              <w:top w:val="single" w:sz="4" w:space="0" w:color="auto"/>
            </w:tcBorders>
          </w:tcPr>
          <w:p w14:paraId="17FEF761" w14:textId="77777777" w:rsidR="009C1AF0" w:rsidRPr="004D6826" w:rsidRDefault="009C1AF0" w:rsidP="008A2816">
            <w:pPr>
              <w:spacing w:line="240" w:lineRule="auto"/>
              <w:jc w:val="center"/>
              <w:rPr>
                <w:lang w:val="nl-NL"/>
              </w:rPr>
            </w:pPr>
            <w:r w:rsidRPr="004D6826">
              <w:rPr>
                <w:lang w:val="nl-NL"/>
              </w:rPr>
              <w:t>--</w:t>
            </w:r>
          </w:p>
        </w:tc>
        <w:tc>
          <w:tcPr>
            <w:tcW w:w="1418" w:type="dxa"/>
            <w:tcBorders>
              <w:top w:val="single" w:sz="4" w:space="0" w:color="auto"/>
            </w:tcBorders>
          </w:tcPr>
          <w:p w14:paraId="2B650C19" w14:textId="77777777" w:rsidR="009C1AF0" w:rsidRPr="004D6826" w:rsidRDefault="009C1AF0" w:rsidP="008A2816">
            <w:pPr>
              <w:spacing w:line="240" w:lineRule="auto"/>
              <w:jc w:val="center"/>
              <w:rPr>
                <w:lang w:val="nl-NL"/>
              </w:rPr>
            </w:pPr>
            <w:r w:rsidRPr="004D6826">
              <w:rPr>
                <w:lang w:val="nl-NL"/>
              </w:rPr>
              <w:t>Zeer zelden</w:t>
            </w:r>
          </w:p>
        </w:tc>
        <w:tc>
          <w:tcPr>
            <w:tcW w:w="1276" w:type="dxa"/>
            <w:tcBorders>
              <w:top w:val="single" w:sz="4" w:space="0" w:color="auto"/>
            </w:tcBorders>
          </w:tcPr>
          <w:p w14:paraId="5E8DD5F9" w14:textId="77777777" w:rsidR="009C1AF0" w:rsidRPr="004D6826" w:rsidRDefault="009C1AF0" w:rsidP="008A2816">
            <w:pPr>
              <w:spacing w:line="240" w:lineRule="auto"/>
              <w:jc w:val="center"/>
              <w:rPr>
                <w:lang w:val="nl-NL"/>
              </w:rPr>
            </w:pPr>
            <w:r w:rsidRPr="004D6826">
              <w:rPr>
                <w:lang w:val="nl-NL"/>
              </w:rPr>
              <w:t>Niet bekend</w:t>
            </w:r>
          </w:p>
        </w:tc>
      </w:tr>
      <w:tr w:rsidR="00A77D73" w:rsidRPr="004D6826" w14:paraId="08644DC7" w14:textId="77777777" w:rsidTr="00B40F8E">
        <w:trPr>
          <w:cantSplit/>
        </w:trPr>
        <w:tc>
          <w:tcPr>
            <w:tcW w:w="2830" w:type="dxa"/>
          </w:tcPr>
          <w:p w14:paraId="51974153" w14:textId="77777777" w:rsidR="00A77D73" w:rsidRPr="004D6826" w:rsidRDefault="00A77D73" w:rsidP="008A2816">
            <w:pPr>
              <w:spacing w:line="240" w:lineRule="auto"/>
              <w:rPr>
                <w:lang w:val="nl-NL"/>
              </w:rPr>
            </w:pPr>
            <w:r w:rsidRPr="004D6826">
              <w:rPr>
                <w:lang w:val="nl-NL"/>
              </w:rPr>
              <w:t>Immuunsysteem-aandoeningen</w:t>
            </w:r>
          </w:p>
        </w:tc>
        <w:tc>
          <w:tcPr>
            <w:tcW w:w="2552" w:type="dxa"/>
          </w:tcPr>
          <w:p w14:paraId="32B20078" w14:textId="77777777" w:rsidR="00A77D73" w:rsidRPr="004D6826" w:rsidRDefault="00A77D73" w:rsidP="008A2816">
            <w:pPr>
              <w:spacing w:line="240" w:lineRule="auto"/>
              <w:rPr>
                <w:lang w:val="nl-NL"/>
              </w:rPr>
            </w:pPr>
            <w:r w:rsidRPr="004D6826">
              <w:rPr>
                <w:lang w:val="nl-NL"/>
              </w:rPr>
              <w:t>Overgevoeligheid</w:t>
            </w:r>
          </w:p>
        </w:tc>
        <w:tc>
          <w:tcPr>
            <w:tcW w:w="1417" w:type="dxa"/>
          </w:tcPr>
          <w:p w14:paraId="71C8DAFA" w14:textId="77777777" w:rsidR="00A77D73" w:rsidRPr="004D6826" w:rsidRDefault="00A77D73" w:rsidP="008A2816">
            <w:pPr>
              <w:spacing w:line="240" w:lineRule="auto"/>
              <w:jc w:val="center"/>
              <w:rPr>
                <w:lang w:val="nl-NL"/>
              </w:rPr>
            </w:pPr>
            <w:r w:rsidRPr="004D6826">
              <w:rPr>
                <w:lang w:val="nl-NL"/>
              </w:rPr>
              <w:t>Zelden</w:t>
            </w:r>
          </w:p>
        </w:tc>
        <w:tc>
          <w:tcPr>
            <w:tcW w:w="1418" w:type="dxa"/>
          </w:tcPr>
          <w:p w14:paraId="41858B6D" w14:textId="77777777" w:rsidR="00A77D73" w:rsidRPr="004D6826" w:rsidRDefault="00A77D73" w:rsidP="008A2816">
            <w:pPr>
              <w:spacing w:line="240" w:lineRule="auto"/>
              <w:jc w:val="center"/>
              <w:rPr>
                <w:lang w:val="nl-NL"/>
              </w:rPr>
            </w:pPr>
            <w:r w:rsidRPr="004D6826">
              <w:rPr>
                <w:lang w:val="nl-NL"/>
              </w:rPr>
              <w:t>Zeer zelden</w:t>
            </w:r>
          </w:p>
        </w:tc>
        <w:tc>
          <w:tcPr>
            <w:tcW w:w="1276" w:type="dxa"/>
          </w:tcPr>
          <w:p w14:paraId="3B42AFF0" w14:textId="77777777" w:rsidR="00A77D73" w:rsidRPr="004D6826" w:rsidRDefault="00A77D73" w:rsidP="008A2816">
            <w:pPr>
              <w:spacing w:line="240" w:lineRule="auto"/>
              <w:jc w:val="center"/>
              <w:rPr>
                <w:lang w:val="nl-NL"/>
              </w:rPr>
            </w:pPr>
            <w:r w:rsidRPr="004D6826">
              <w:rPr>
                <w:lang w:val="nl-NL"/>
              </w:rPr>
              <w:t>Niet bekend</w:t>
            </w:r>
          </w:p>
        </w:tc>
      </w:tr>
      <w:tr w:rsidR="00E71911" w:rsidRPr="004D6826" w14:paraId="50BB793B" w14:textId="292989F2" w:rsidTr="00E71911">
        <w:trPr>
          <w:cantSplit/>
          <w:trHeight w:val="64"/>
        </w:trPr>
        <w:tc>
          <w:tcPr>
            <w:tcW w:w="2830" w:type="dxa"/>
            <w:vMerge w:val="restart"/>
          </w:tcPr>
          <w:p w14:paraId="19DCDD1D" w14:textId="27B2CF2F" w:rsidR="00E71911" w:rsidRPr="004D6826" w:rsidRDefault="00E71911" w:rsidP="00E71911">
            <w:pPr>
              <w:keepNext/>
              <w:spacing w:line="240" w:lineRule="auto"/>
              <w:rPr>
                <w:lang w:val="nl-NL"/>
              </w:rPr>
            </w:pPr>
            <w:r w:rsidRPr="00B40F8E">
              <w:rPr>
                <w:lang w:val="nl-NL"/>
              </w:rPr>
              <w:t>Voedings- en stofwisselings¬stoornissen</w:t>
            </w:r>
          </w:p>
        </w:tc>
        <w:tc>
          <w:tcPr>
            <w:tcW w:w="2552" w:type="dxa"/>
          </w:tcPr>
          <w:p w14:paraId="491B5263" w14:textId="6C617B02" w:rsidR="00E71911" w:rsidRPr="004D6826" w:rsidRDefault="00E71911" w:rsidP="00E71911">
            <w:pPr>
              <w:keepNext/>
              <w:spacing w:line="240" w:lineRule="auto"/>
              <w:rPr>
                <w:lang w:val="nl-NL"/>
              </w:rPr>
            </w:pPr>
            <w:r w:rsidRPr="004D6826">
              <w:rPr>
                <w:lang w:val="nl-NL"/>
              </w:rPr>
              <w:t>Hyperglykemie</w:t>
            </w:r>
          </w:p>
        </w:tc>
        <w:tc>
          <w:tcPr>
            <w:tcW w:w="1417" w:type="dxa"/>
          </w:tcPr>
          <w:p w14:paraId="38348A4A" w14:textId="4A9113A5" w:rsidR="00E71911" w:rsidRPr="004D6826" w:rsidRDefault="00E71911" w:rsidP="00E71911">
            <w:pPr>
              <w:keepNext/>
              <w:spacing w:line="240" w:lineRule="auto"/>
              <w:jc w:val="center"/>
              <w:rPr>
                <w:lang w:val="nl-NL"/>
              </w:rPr>
            </w:pPr>
            <w:r w:rsidRPr="004D6826">
              <w:rPr>
                <w:lang w:val="nl-NL"/>
              </w:rPr>
              <w:t>--</w:t>
            </w:r>
          </w:p>
        </w:tc>
        <w:tc>
          <w:tcPr>
            <w:tcW w:w="1418" w:type="dxa"/>
          </w:tcPr>
          <w:p w14:paraId="52AA090E" w14:textId="359EA867" w:rsidR="00E71911" w:rsidRPr="004D6826" w:rsidRDefault="00E71911" w:rsidP="00E71911">
            <w:pPr>
              <w:keepNext/>
              <w:spacing w:line="240" w:lineRule="auto"/>
              <w:jc w:val="center"/>
              <w:rPr>
                <w:lang w:val="nl-NL"/>
              </w:rPr>
            </w:pPr>
            <w:r w:rsidRPr="004D6826">
              <w:rPr>
                <w:lang w:val="nl-NL"/>
              </w:rPr>
              <w:t>Zeer zelden</w:t>
            </w:r>
          </w:p>
        </w:tc>
        <w:tc>
          <w:tcPr>
            <w:tcW w:w="1276" w:type="dxa"/>
          </w:tcPr>
          <w:p w14:paraId="602A458F" w14:textId="1A5C47AD" w:rsidR="00E71911" w:rsidRPr="004D6826" w:rsidRDefault="00E71911" w:rsidP="00E71911">
            <w:pPr>
              <w:keepNext/>
              <w:spacing w:line="240" w:lineRule="auto"/>
              <w:jc w:val="center"/>
              <w:rPr>
                <w:lang w:val="nl-NL"/>
              </w:rPr>
            </w:pPr>
            <w:r w:rsidRPr="004D6826">
              <w:rPr>
                <w:lang w:val="nl-NL"/>
              </w:rPr>
              <w:t>--</w:t>
            </w:r>
          </w:p>
        </w:tc>
      </w:tr>
      <w:tr w:rsidR="00E71911" w:rsidRPr="004D6826" w14:paraId="42D0280C" w14:textId="7D3906DA" w:rsidTr="00E71911">
        <w:trPr>
          <w:cantSplit/>
          <w:trHeight w:val="64"/>
        </w:trPr>
        <w:tc>
          <w:tcPr>
            <w:tcW w:w="2830" w:type="dxa"/>
            <w:vMerge/>
          </w:tcPr>
          <w:p w14:paraId="43AE64B4" w14:textId="6AB2BDE1" w:rsidR="00E71911" w:rsidRPr="004D6826" w:rsidRDefault="00E71911" w:rsidP="00E71911">
            <w:pPr>
              <w:spacing w:line="240" w:lineRule="auto"/>
              <w:rPr>
                <w:lang w:val="nl-NL"/>
              </w:rPr>
            </w:pPr>
          </w:p>
        </w:tc>
        <w:tc>
          <w:tcPr>
            <w:tcW w:w="2552" w:type="dxa"/>
          </w:tcPr>
          <w:p w14:paraId="145A37B8" w14:textId="73D9A5D5" w:rsidR="00E71911" w:rsidRPr="004D6826" w:rsidRDefault="00E71911" w:rsidP="00E71911">
            <w:pPr>
              <w:spacing w:line="240" w:lineRule="auto"/>
              <w:rPr>
                <w:lang w:val="nl-NL"/>
              </w:rPr>
            </w:pPr>
            <w:r w:rsidRPr="004D6826">
              <w:rPr>
                <w:lang w:val="nl-NL"/>
              </w:rPr>
              <w:t>Hyponatriëmie</w:t>
            </w:r>
          </w:p>
        </w:tc>
        <w:tc>
          <w:tcPr>
            <w:tcW w:w="1417" w:type="dxa"/>
          </w:tcPr>
          <w:p w14:paraId="641837A7" w14:textId="5BE3C235" w:rsidR="00E71911" w:rsidRPr="004D6826" w:rsidRDefault="00E71911" w:rsidP="00E71911">
            <w:pPr>
              <w:spacing w:line="240" w:lineRule="auto"/>
              <w:jc w:val="center"/>
              <w:rPr>
                <w:lang w:val="nl-NL"/>
              </w:rPr>
            </w:pPr>
            <w:r w:rsidRPr="004D6826">
              <w:rPr>
                <w:lang w:val="nl-NL"/>
              </w:rPr>
              <w:t>Soms</w:t>
            </w:r>
          </w:p>
        </w:tc>
        <w:tc>
          <w:tcPr>
            <w:tcW w:w="1418" w:type="dxa"/>
          </w:tcPr>
          <w:p w14:paraId="101BE926" w14:textId="62460A01" w:rsidR="00E71911" w:rsidRPr="004D6826" w:rsidRDefault="00E71911" w:rsidP="00E71911">
            <w:pPr>
              <w:spacing w:line="240" w:lineRule="auto"/>
              <w:jc w:val="center"/>
              <w:rPr>
                <w:lang w:val="nl-NL"/>
              </w:rPr>
            </w:pPr>
            <w:r w:rsidRPr="004D6826">
              <w:rPr>
                <w:lang w:val="nl-NL"/>
              </w:rPr>
              <w:t>--</w:t>
            </w:r>
          </w:p>
        </w:tc>
        <w:tc>
          <w:tcPr>
            <w:tcW w:w="1276" w:type="dxa"/>
          </w:tcPr>
          <w:p w14:paraId="19CC045D" w14:textId="2B1586D3" w:rsidR="00E71911" w:rsidRPr="004D6826" w:rsidRDefault="00E71911" w:rsidP="00E71911">
            <w:pPr>
              <w:spacing w:line="240" w:lineRule="auto"/>
              <w:jc w:val="center"/>
              <w:rPr>
                <w:lang w:val="nl-NL"/>
              </w:rPr>
            </w:pPr>
            <w:r w:rsidRPr="004D6826">
              <w:rPr>
                <w:lang w:val="nl-NL"/>
              </w:rPr>
              <w:t>--</w:t>
            </w:r>
          </w:p>
        </w:tc>
      </w:tr>
      <w:tr w:rsidR="00A77D73" w:rsidRPr="004D6826" w14:paraId="0B7EB6A6" w14:textId="77777777" w:rsidTr="00B40F8E">
        <w:trPr>
          <w:cantSplit/>
        </w:trPr>
        <w:tc>
          <w:tcPr>
            <w:tcW w:w="2830" w:type="dxa"/>
            <w:vMerge w:val="restart"/>
          </w:tcPr>
          <w:p w14:paraId="21F6E5B8" w14:textId="77777777" w:rsidR="00A77D73" w:rsidRPr="004D6826" w:rsidRDefault="00A77D73" w:rsidP="008A2816">
            <w:pPr>
              <w:keepNext/>
              <w:spacing w:line="240" w:lineRule="auto"/>
              <w:rPr>
                <w:lang w:val="nl-NL"/>
              </w:rPr>
            </w:pPr>
            <w:r w:rsidRPr="004D6826">
              <w:rPr>
                <w:lang w:val="nl-NL"/>
              </w:rPr>
              <w:t>Psychische stoornissen</w:t>
            </w:r>
          </w:p>
        </w:tc>
        <w:tc>
          <w:tcPr>
            <w:tcW w:w="2552" w:type="dxa"/>
          </w:tcPr>
          <w:p w14:paraId="17D77753" w14:textId="77777777" w:rsidR="00A77D73" w:rsidRPr="004D6826" w:rsidRDefault="00A77D73" w:rsidP="008A2816">
            <w:pPr>
              <w:keepNext/>
              <w:spacing w:line="240" w:lineRule="auto"/>
              <w:rPr>
                <w:lang w:val="nl-NL"/>
              </w:rPr>
            </w:pPr>
            <w:r w:rsidRPr="004D6826">
              <w:rPr>
                <w:lang w:val="nl-NL"/>
              </w:rPr>
              <w:t>Depressie</w:t>
            </w:r>
          </w:p>
        </w:tc>
        <w:tc>
          <w:tcPr>
            <w:tcW w:w="1417" w:type="dxa"/>
          </w:tcPr>
          <w:p w14:paraId="40095676"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4146C642"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5330A033"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20F61179" w14:textId="77777777" w:rsidTr="00B40F8E">
        <w:trPr>
          <w:cantSplit/>
        </w:trPr>
        <w:tc>
          <w:tcPr>
            <w:tcW w:w="2830" w:type="dxa"/>
            <w:vMerge/>
          </w:tcPr>
          <w:p w14:paraId="1731A3EC" w14:textId="77777777" w:rsidR="00A77D73" w:rsidRPr="004D6826" w:rsidRDefault="00A77D73" w:rsidP="008A2816">
            <w:pPr>
              <w:keepNext/>
              <w:spacing w:line="240" w:lineRule="auto"/>
              <w:rPr>
                <w:lang w:val="nl-NL"/>
              </w:rPr>
            </w:pPr>
          </w:p>
        </w:tc>
        <w:tc>
          <w:tcPr>
            <w:tcW w:w="2552" w:type="dxa"/>
          </w:tcPr>
          <w:p w14:paraId="666A4F40" w14:textId="77777777" w:rsidR="00A77D73" w:rsidRPr="004D6826" w:rsidRDefault="00A77D73" w:rsidP="008A2816">
            <w:pPr>
              <w:keepNext/>
              <w:spacing w:line="240" w:lineRule="auto"/>
              <w:rPr>
                <w:lang w:val="nl-NL"/>
              </w:rPr>
            </w:pPr>
            <w:r w:rsidRPr="004D6826">
              <w:rPr>
                <w:lang w:val="nl-NL"/>
              </w:rPr>
              <w:t>Angst</w:t>
            </w:r>
          </w:p>
        </w:tc>
        <w:tc>
          <w:tcPr>
            <w:tcW w:w="1417" w:type="dxa"/>
          </w:tcPr>
          <w:p w14:paraId="176F4523" w14:textId="77777777" w:rsidR="00A77D73" w:rsidRPr="004D6826" w:rsidRDefault="00A77D73" w:rsidP="008A2816">
            <w:pPr>
              <w:keepNext/>
              <w:spacing w:line="240" w:lineRule="auto"/>
              <w:jc w:val="center"/>
              <w:rPr>
                <w:lang w:val="nl-NL"/>
              </w:rPr>
            </w:pPr>
            <w:r w:rsidRPr="004D6826">
              <w:rPr>
                <w:lang w:val="nl-NL"/>
              </w:rPr>
              <w:t>Zelden</w:t>
            </w:r>
          </w:p>
        </w:tc>
        <w:tc>
          <w:tcPr>
            <w:tcW w:w="1418" w:type="dxa"/>
          </w:tcPr>
          <w:p w14:paraId="22BBFEFF" w14:textId="77777777" w:rsidR="00A77D73" w:rsidRPr="004D6826" w:rsidRDefault="00A77D73" w:rsidP="008A2816">
            <w:pPr>
              <w:keepNext/>
              <w:spacing w:line="240" w:lineRule="auto"/>
              <w:jc w:val="center"/>
              <w:rPr>
                <w:lang w:val="nl-NL"/>
              </w:rPr>
            </w:pPr>
          </w:p>
        </w:tc>
        <w:tc>
          <w:tcPr>
            <w:tcW w:w="1276" w:type="dxa"/>
          </w:tcPr>
          <w:p w14:paraId="213247B8" w14:textId="77777777" w:rsidR="00A77D73" w:rsidRPr="004D6826" w:rsidRDefault="00A77D73" w:rsidP="008A2816">
            <w:pPr>
              <w:keepNext/>
              <w:spacing w:line="240" w:lineRule="auto"/>
              <w:jc w:val="center"/>
              <w:rPr>
                <w:lang w:val="nl-NL"/>
              </w:rPr>
            </w:pPr>
          </w:p>
        </w:tc>
      </w:tr>
      <w:tr w:rsidR="00A77D73" w:rsidRPr="004D6826" w14:paraId="1FB0D991" w14:textId="77777777" w:rsidTr="00B40F8E">
        <w:trPr>
          <w:cantSplit/>
        </w:trPr>
        <w:tc>
          <w:tcPr>
            <w:tcW w:w="2830" w:type="dxa"/>
            <w:vMerge/>
          </w:tcPr>
          <w:p w14:paraId="1B090834" w14:textId="77777777" w:rsidR="00A77D73" w:rsidRPr="004D6826" w:rsidRDefault="00A77D73" w:rsidP="008A2816">
            <w:pPr>
              <w:keepNext/>
              <w:spacing w:line="240" w:lineRule="auto"/>
              <w:rPr>
                <w:lang w:val="nl-NL"/>
              </w:rPr>
            </w:pPr>
          </w:p>
        </w:tc>
        <w:tc>
          <w:tcPr>
            <w:tcW w:w="2552" w:type="dxa"/>
          </w:tcPr>
          <w:p w14:paraId="448C840A" w14:textId="77777777" w:rsidR="00A77D73" w:rsidRPr="004D6826" w:rsidRDefault="00A77D73" w:rsidP="008A2816">
            <w:pPr>
              <w:keepNext/>
              <w:spacing w:line="240" w:lineRule="auto"/>
              <w:rPr>
                <w:lang w:val="nl-NL"/>
              </w:rPr>
            </w:pPr>
            <w:r w:rsidRPr="004D6826">
              <w:rPr>
                <w:lang w:val="nl-NL"/>
              </w:rPr>
              <w:t>Insomnia/slaapstoornissen</w:t>
            </w:r>
          </w:p>
        </w:tc>
        <w:tc>
          <w:tcPr>
            <w:tcW w:w="1417" w:type="dxa"/>
          </w:tcPr>
          <w:p w14:paraId="5DB2429B"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1AB21F62"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3E6ABBBB"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5CA22FD2" w14:textId="77777777" w:rsidTr="00B40F8E">
        <w:trPr>
          <w:cantSplit/>
        </w:trPr>
        <w:tc>
          <w:tcPr>
            <w:tcW w:w="2830" w:type="dxa"/>
            <w:vMerge/>
          </w:tcPr>
          <w:p w14:paraId="5E9740FA" w14:textId="77777777" w:rsidR="00A77D73" w:rsidRPr="004D6826" w:rsidRDefault="00A77D73" w:rsidP="008A2816">
            <w:pPr>
              <w:keepNext/>
              <w:spacing w:line="240" w:lineRule="auto"/>
              <w:rPr>
                <w:lang w:val="nl-NL"/>
              </w:rPr>
            </w:pPr>
          </w:p>
        </w:tc>
        <w:tc>
          <w:tcPr>
            <w:tcW w:w="2552" w:type="dxa"/>
          </w:tcPr>
          <w:p w14:paraId="6BA4A497" w14:textId="77777777" w:rsidR="00A77D73" w:rsidRPr="004D6826" w:rsidRDefault="00A77D73" w:rsidP="008A2816">
            <w:pPr>
              <w:keepNext/>
              <w:spacing w:line="240" w:lineRule="auto"/>
              <w:rPr>
                <w:lang w:val="nl-NL"/>
              </w:rPr>
            </w:pPr>
            <w:r w:rsidRPr="004D6826">
              <w:rPr>
                <w:lang w:val="nl-NL"/>
              </w:rPr>
              <w:t>Veranderingen van stemming</w:t>
            </w:r>
          </w:p>
        </w:tc>
        <w:tc>
          <w:tcPr>
            <w:tcW w:w="1417" w:type="dxa"/>
          </w:tcPr>
          <w:p w14:paraId="264B12AB"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2917ED7C"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15FE6CD7"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272586CA" w14:textId="77777777" w:rsidTr="00B40F8E">
        <w:trPr>
          <w:cantSplit/>
        </w:trPr>
        <w:tc>
          <w:tcPr>
            <w:tcW w:w="2830" w:type="dxa"/>
            <w:vMerge/>
          </w:tcPr>
          <w:p w14:paraId="55118293" w14:textId="77777777" w:rsidR="00A77D73" w:rsidRPr="004D6826" w:rsidRDefault="00A77D73" w:rsidP="008A2816">
            <w:pPr>
              <w:spacing w:line="240" w:lineRule="auto"/>
              <w:rPr>
                <w:lang w:val="nl-NL"/>
              </w:rPr>
            </w:pPr>
          </w:p>
        </w:tc>
        <w:tc>
          <w:tcPr>
            <w:tcW w:w="2552" w:type="dxa"/>
          </w:tcPr>
          <w:p w14:paraId="1BCB21D6" w14:textId="77777777" w:rsidR="00A77D73" w:rsidRPr="004D6826" w:rsidRDefault="00A77D73" w:rsidP="008A2816">
            <w:pPr>
              <w:spacing w:line="240" w:lineRule="auto"/>
              <w:rPr>
                <w:lang w:val="nl-NL"/>
              </w:rPr>
            </w:pPr>
            <w:r w:rsidRPr="004D6826">
              <w:rPr>
                <w:lang w:val="nl-NL"/>
              </w:rPr>
              <w:t>Verwardheid</w:t>
            </w:r>
          </w:p>
        </w:tc>
        <w:tc>
          <w:tcPr>
            <w:tcW w:w="1417" w:type="dxa"/>
          </w:tcPr>
          <w:p w14:paraId="5ADDDFD0" w14:textId="77777777" w:rsidR="00A77D73" w:rsidRPr="004D6826" w:rsidRDefault="00A77D73" w:rsidP="008A2816">
            <w:pPr>
              <w:spacing w:line="240" w:lineRule="auto"/>
              <w:jc w:val="center"/>
              <w:rPr>
                <w:lang w:val="nl-NL"/>
              </w:rPr>
            </w:pPr>
            <w:r w:rsidRPr="004D6826">
              <w:rPr>
                <w:lang w:val="nl-NL"/>
              </w:rPr>
              <w:t>--</w:t>
            </w:r>
          </w:p>
        </w:tc>
        <w:tc>
          <w:tcPr>
            <w:tcW w:w="1418" w:type="dxa"/>
          </w:tcPr>
          <w:p w14:paraId="0CE01CEF" w14:textId="77777777" w:rsidR="00A77D73" w:rsidRPr="004D6826" w:rsidRDefault="00A77D73" w:rsidP="008A2816">
            <w:pPr>
              <w:spacing w:line="240" w:lineRule="auto"/>
              <w:jc w:val="center"/>
              <w:rPr>
                <w:lang w:val="nl-NL"/>
              </w:rPr>
            </w:pPr>
            <w:r w:rsidRPr="004D6826">
              <w:rPr>
                <w:lang w:val="nl-NL"/>
              </w:rPr>
              <w:t>Zelden</w:t>
            </w:r>
          </w:p>
        </w:tc>
        <w:tc>
          <w:tcPr>
            <w:tcW w:w="1276" w:type="dxa"/>
          </w:tcPr>
          <w:p w14:paraId="0CC2C5A8" w14:textId="77777777" w:rsidR="00A77D73" w:rsidRPr="004D6826" w:rsidRDefault="00A77D73" w:rsidP="008A2816">
            <w:pPr>
              <w:spacing w:line="240" w:lineRule="auto"/>
              <w:jc w:val="center"/>
              <w:rPr>
                <w:lang w:val="nl-NL"/>
              </w:rPr>
            </w:pPr>
            <w:r w:rsidRPr="004D6826">
              <w:rPr>
                <w:lang w:val="nl-NL"/>
              </w:rPr>
              <w:t>--</w:t>
            </w:r>
          </w:p>
        </w:tc>
      </w:tr>
      <w:tr w:rsidR="00A77D73" w:rsidRPr="004D6826" w14:paraId="0643E9CF" w14:textId="77777777" w:rsidTr="00B40F8E">
        <w:trPr>
          <w:cantSplit/>
        </w:trPr>
        <w:tc>
          <w:tcPr>
            <w:tcW w:w="2830" w:type="dxa"/>
            <w:vMerge w:val="restart"/>
          </w:tcPr>
          <w:p w14:paraId="65B0B52B" w14:textId="77777777" w:rsidR="00A77D73" w:rsidRPr="004D6826" w:rsidRDefault="00A77D73" w:rsidP="008A2816">
            <w:pPr>
              <w:keepNext/>
              <w:spacing w:line="240" w:lineRule="auto"/>
              <w:rPr>
                <w:lang w:val="nl-NL"/>
              </w:rPr>
            </w:pPr>
            <w:r w:rsidRPr="004D6826">
              <w:rPr>
                <w:lang w:val="nl-NL"/>
              </w:rPr>
              <w:t>Zenuwstelsel</w:t>
            </w:r>
            <w:r w:rsidRPr="004D6826">
              <w:rPr>
                <w:lang w:val="nl-NL"/>
              </w:rPr>
              <w:softHyphen/>
              <w:t>aandoeningen</w:t>
            </w:r>
          </w:p>
        </w:tc>
        <w:tc>
          <w:tcPr>
            <w:tcW w:w="2552" w:type="dxa"/>
          </w:tcPr>
          <w:p w14:paraId="47231EE4" w14:textId="77777777" w:rsidR="00A77D73" w:rsidRPr="004D6826" w:rsidRDefault="00A77D73" w:rsidP="008A2816">
            <w:pPr>
              <w:keepNext/>
              <w:spacing w:line="240" w:lineRule="auto"/>
              <w:rPr>
                <w:lang w:val="nl-NL"/>
              </w:rPr>
            </w:pPr>
            <w:r w:rsidRPr="004D6826">
              <w:rPr>
                <w:lang w:val="nl-NL"/>
              </w:rPr>
              <w:t>Afwijkende coördinatie</w:t>
            </w:r>
          </w:p>
        </w:tc>
        <w:tc>
          <w:tcPr>
            <w:tcW w:w="1417" w:type="dxa"/>
          </w:tcPr>
          <w:p w14:paraId="2964FCBA"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224034A1" w14:textId="77777777" w:rsidR="00A77D73" w:rsidRPr="004D6826" w:rsidRDefault="00A77D73" w:rsidP="008A2816">
            <w:pPr>
              <w:keepNext/>
              <w:spacing w:line="240" w:lineRule="auto"/>
              <w:jc w:val="center"/>
              <w:rPr>
                <w:lang w:val="nl-NL"/>
              </w:rPr>
            </w:pPr>
            <w:r w:rsidRPr="004D6826">
              <w:rPr>
                <w:lang w:val="nl-NL"/>
              </w:rPr>
              <w:t>--</w:t>
            </w:r>
          </w:p>
        </w:tc>
        <w:tc>
          <w:tcPr>
            <w:tcW w:w="1276" w:type="dxa"/>
          </w:tcPr>
          <w:p w14:paraId="142FBBCA"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3D8B40F3" w14:textId="77777777" w:rsidTr="00B40F8E">
        <w:trPr>
          <w:cantSplit/>
        </w:trPr>
        <w:tc>
          <w:tcPr>
            <w:tcW w:w="2830" w:type="dxa"/>
            <w:vMerge/>
          </w:tcPr>
          <w:p w14:paraId="766D713A" w14:textId="77777777" w:rsidR="00A77D73" w:rsidRPr="004D6826" w:rsidRDefault="00A77D73" w:rsidP="008A2816">
            <w:pPr>
              <w:keepNext/>
              <w:spacing w:line="240" w:lineRule="auto"/>
              <w:rPr>
                <w:lang w:val="nl-NL"/>
              </w:rPr>
            </w:pPr>
          </w:p>
        </w:tc>
        <w:tc>
          <w:tcPr>
            <w:tcW w:w="2552" w:type="dxa"/>
          </w:tcPr>
          <w:p w14:paraId="5F9DC5C4" w14:textId="77777777" w:rsidR="00A77D73" w:rsidRPr="004D6826" w:rsidRDefault="00A77D73" w:rsidP="008A2816">
            <w:pPr>
              <w:keepNext/>
              <w:spacing w:line="240" w:lineRule="auto"/>
              <w:rPr>
                <w:lang w:val="nl-NL"/>
              </w:rPr>
            </w:pPr>
            <w:r w:rsidRPr="004D6826">
              <w:rPr>
                <w:lang w:val="nl-NL"/>
              </w:rPr>
              <w:t>Duizeligheid</w:t>
            </w:r>
          </w:p>
        </w:tc>
        <w:tc>
          <w:tcPr>
            <w:tcW w:w="1417" w:type="dxa"/>
          </w:tcPr>
          <w:p w14:paraId="42B8C83E"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45E6DCC6" w14:textId="77777777" w:rsidR="00A77D73" w:rsidRPr="004D6826" w:rsidRDefault="00A77D73" w:rsidP="008A2816">
            <w:pPr>
              <w:keepNext/>
              <w:spacing w:line="240" w:lineRule="auto"/>
              <w:jc w:val="center"/>
              <w:rPr>
                <w:lang w:val="nl-NL"/>
              </w:rPr>
            </w:pPr>
            <w:r w:rsidRPr="004D6826">
              <w:rPr>
                <w:lang w:val="nl-NL"/>
              </w:rPr>
              <w:t>Vaak</w:t>
            </w:r>
          </w:p>
        </w:tc>
        <w:tc>
          <w:tcPr>
            <w:tcW w:w="1276" w:type="dxa"/>
          </w:tcPr>
          <w:p w14:paraId="44B06122"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476D58A3" w14:textId="77777777" w:rsidTr="00B40F8E">
        <w:trPr>
          <w:cantSplit/>
        </w:trPr>
        <w:tc>
          <w:tcPr>
            <w:tcW w:w="2830" w:type="dxa"/>
            <w:vMerge/>
          </w:tcPr>
          <w:p w14:paraId="22477DD3" w14:textId="77777777" w:rsidR="00A77D73" w:rsidRPr="004D6826" w:rsidRDefault="00A77D73" w:rsidP="008A2816">
            <w:pPr>
              <w:keepNext/>
              <w:spacing w:line="240" w:lineRule="auto"/>
              <w:rPr>
                <w:lang w:val="nl-NL"/>
              </w:rPr>
            </w:pPr>
          </w:p>
        </w:tc>
        <w:tc>
          <w:tcPr>
            <w:tcW w:w="2552" w:type="dxa"/>
          </w:tcPr>
          <w:p w14:paraId="2BB2CF6F" w14:textId="77777777" w:rsidR="00A77D73" w:rsidRPr="004D6826" w:rsidRDefault="00A77D73" w:rsidP="008A2816">
            <w:pPr>
              <w:keepNext/>
              <w:spacing w:line="240" w:lineRule="auto"/>
              <w:rPr>
                <w:lang w:val="nl-NL"/>
              </w:rPr>
            </w:pPr>
            <w:r w:rsidRPr="004D6826">
              <w:rPr>
                <w:lang w:val="nl-NL"/>
              </w:rPr>
              <w:t>Posturale duizeligheid</w:t>
            </w:r>
          </w:p>
        </w:tc>
        <w:tc>
          <w:tcPr>
            <w:tcW w:w="1417" w:type="dxa"/>
          </w:tcPr>
          <w:p w14:paraId="05CCAF9E"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1879EF28" w14:textId="77777777" w:rsidR="00A77D73" w:rsidRPr="004D6826" w:rsidRDefault="00A77D73" w:rsidP="008A2816">
            <w:pPr>
              <w:keepNext/>
              <w:spacing w:line="240" w:lineRule="auto"/>
              <w:jc w:val="center"/>
              <w:rPr>
                <w:lang w:val="nl-NL"/>
              </w:rPr>
            </w:pPr>
            <w:r w:rsidRPr="004D6826">
              <w:rPr>
                <w:lang w:val="nl-NL"/>
              </w:rPr>
              <w:t>--</w:t>
            </w:r>
          </w:p>
        </w:tc>
        <w:tc>
          <w:tcPr>
            <w:tcW w:w="1276" w:type="dxa"/>
          </w:tcPr>
          <w:p w14:paraId="18D89232"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10CC00EE" w14:textId="77777777" w:rsidTr="00B40F8E">
        <w:trPr>
          <w:cantSplit/>
        </w:trPr>
        <w:tc>
          <w:tcPr>
            <w:tcW w:w="2830" w:type="dxa"/>
            <w:vMerge/>
          </w:tcPr>
          <w:p w14:paraId="48EE4233" w14:textId="77777777" w:rsidR="00A77D73" w:rsidRPr="004D6826" w:rsidRDefault="00A77D73" w:rsidP="008A2816">
            <w:pPr>
              <w:keepNext/>
              <w:spacing w:line="240" w:lineRule="auto"/>
              <w:rPr>
                <w:lang w:val="nl-NL"/>
              </w:rPr>
            </w:pPr>
          </w:p>
        </w:tc>
        <w:tc>
          <w:tcPr>
            <w:tcW w:w="2552" w:type="dxa"/>
          </w:tcPr>
          <w:p w14:paraId="776E8853" w14:textId="77777777" w:rsidR="00A77D73" w:rsidRPr="004D6826" w:rsidRDefault="00A77D73" w:rsidP="008A2816">
            <w:pPr>
              <w:keepNext/>
              <w:spacing w:line="240" w:lineRule="auto"/>
              <w:rPr>
                <w:lang w:val="nl-NL"/>
              </w:rPr>
            </w:pPr>
            <w:r w:rsidRPr="004D6826">
              <w:rPr>
                <w:lang w:val="nl-NL"/>
              </w:rPr>
              <w:t>Smaakstoornissen</w:t>
            </w:r>
          </w:p>
        </w:tc>
        <w:tc>
          <w:tcPr>
            <w:tcW w:w="1417" w:type="dxa"/>
          </w:tcPr>
          <w:p w14:paraId="6670C446"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0F268F78"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555AA07F"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06AC9198" w14:textId="77777777" w:rsidTr="00B40F8E">
        <w:trPr>
          <w:cantSplit/>
        </w:trPr>
        <w:tc>
          <w:tcPr>
            <w:tcW w:w="2830" w:type="dxa"/>
            <w:vMerge/>
          </w:tcPr>
          <w:p w14:paraId="7D4C674D" w14:textId="77777777" w:rsidR="00A77D73" w:rsidRPr="004D6826" w:rsidRDefault="00A77D73" w:rsidP="008A2816">
            <w:pPr>
              <w:keepNext/>
              <w:spacing w:line="240" w:lineRule="auto"/>
              <w:rPr>
                <w:lang w:val="nl-NL"/>
              </w:rPr>
            </w:pPr>
          </w:p>
        </w:tc>
        <w:tc>
          <w:tcPr>
            <w:tcW w:w="2552" w:type="dxa"/>
          </w:tcPr>
          <w:p w14:paraId="7723E1B1" w14:textId="77893041" w:rsidR="00A77D73" w:rsidRPr="004D6826" w:rsidRDefault="003F49DC" w:rsidP="008A2816">
            <w:pPr>
              <w:keepNext/>
              <w:spacing w:line="240" w:lineRule="auto"/>
              <w:rPr>
                <w:lang w:val="nl-NL"/>
              </w:rPr>
            </w:pPr>
            <w:r>
              <w:rPr>
                <w:lang w:val="nl-NL"/>
              </w:rPr>
              <w:t>E</w:t>
            </w:r>
            <w:r w:rsidRPr="003F49DC">
              <w:rPr>
                <w:lang w:val="nl-NL"/>
              </w:rPr>
              <w:t>xtrapiramidale</w:t>
            </w:r>
            <w:r w:rsidR="00970C73" w:rsidRPr="004D6826">
              <w:rPr>
                <w:lang w:val="nl-NL"/>
              </w:rPr>
              <w:t xml:space="preserve"> aandoening</w:t>
            </w:r>
          </w:p>
        </w:tc>
        <w:tc>
          <w:tcPr>
            <w:tcW w:w="1417" w:type="dxa"/>
          </w:tcPr>
          <w:p w14:paraId="369632B8"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3B249A94" w14:textId="77777777" w:rsidR="00A77D73" w:rsidRPr="004D6826" w:rsidRDefault="00A77D73" w:rsidP="008A2816">
            <w:pPr>
              <w:keepNext/>
              <w:spacing w:line="240" w:lineRule="auto"/>
              <w:jc w:val="center"/>
              <w:rPr>
                <w:lang w:val="nl-NL"/>
              </w:rPr>
            </w:pPr>
            <w:r w:rsidRPr="004D6826">
              <w:rPr>
                <w:lang w:val="nl-NL"/>
              </w:rPr>
              <w:t>Niet bekend</w:t>
            </w:r>
          </w:p>
        </w:tc>
        <w:tc>
          <w:tcPr>
            <w:tcW w:w="1276" w:type="dxa"/>
          </w:tcPr>
          <w:p w14:paraId="064B0286"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05E6DDF9" w14:textId="77777777" w:rsidTr="00B40F8E">
        <w:trPr>
          <w:cantSplit/>
        </w:trPr>
        <w:tc>
          <w:tcPr>
            <w:tcW w:w="2830" w:type="dxa"/>
            <w:vMerge/>
          </w:tcPr>
          <w:p w14:paraId="255A2F90" w14:textId="77777777" w:rsidR="00A77D73" w:rsidRPr="004D6826" w:rsidRDefault="00A77D73" w:rsidP="008A2816">
            <w:pPr>
              <w:keepNext/>
              <w:spacing w:line="240" w:lineRule="auto"/>
              <w:rPr>
                <w:lang w:val="nl-NL"/>
              </w:rPr>
            </w:pPr>
          </w:p>
        </w:tc>
        <w:tc>
          <w:tcPr>
            <w:tcW w:w="2552" w:type="dxa"/>
          </w:tcPr>
          <w:p w14:paraId="0FDF7BC3" w14:textId="77777777" w:rsidR="00A77D73" w:rsidRPr="004D6826" w:rsidRDefault="00A77D73" w:rsidP="008A2816">
            <w:pPr>
              <w:keepNext/>
              <w:spacing w:line="240" w:lineRule="auto"/>
              <w:rPr>
                <w:lang w:val="nl-NL"/>
              </w:rPr>
            </w:pPr>
            <w:r w:rsidRPr="004D6826">
              <w:rPr>
                <w:lang w:val="nl-NL"/>
              </w:rPr>
              <w:t>Hoofdpijn</w:t>
            </w:r>
          </w:p>
        </w:tc>
        <w:tc>
          <w:tcPr>
            <w:tcW w:w="1417" w:type="dxa"/>
          </w:tcPr>
          <w:p w14:paraId="0B9B9028" w14:textId="77777777" w:rsidR="00A77D73" w:rsidRPr="004D6826" w:rsidRDefault="00A77D73" w:rsidP="008A2816">
            <w:pPr>
              <w:keepNext/>
              <w:spacing w:line="240" w:lineRule="auto"/>
              <w:jc w:val="center"/>
              <w:rPr>
                <w:lang w:val="nl-NL"/>
              </w:rPr>
            </w:pPr>
            <w:r w:rsidRPr="004D6826">
              <w:rPr>
                <w:lang w:val="nl-NL"/>
              </w:rPr>
              <w:t>Vaak</w:t>
            </w:r>
          </w:p>
        </w:tc>
        <w:tc>
          <w:tcPr>
            <w:tcW w:w="1418" w:type="dxa"/>
          </w:tcPr>
          <w:p w14:paraId="69F5F75D" w14:textId="77777777" w:rsidR="00A77D73" w:rsidRPr="004D6826" w:rsidRDefault="00A77D73" w:rsidP="008A2816">
            <w:pPr>
              <w:keepNext/>
              <w:spacing w:line="240" w:lineRule="auto"/>
              <w:jc w:val="center"/>
              <w:rPr>
                <w:lang w:val="nl-NL"/>
              </w:rPr>
            </w:pPr>
            <w:r w:rsidRPr="004D6826">
              <w:rPr>
                <w:lang w:val="nl-NL"/>
              </w:rPr>
              <w:t>Vaak</w:t>
            </w:r>
          </w:p>
        </w:tc>
        <w:tc>
          <w:tcPr>
            <w:tcW w:w="1276" w:type="dxa"/>
          </w:tcPr>
          <w:p w14:paraId="1C1FAAC4"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109E4065" w14:textId="77777777" w:rsidTr="00B40F8E">
        <w:trPr>
          <w:cantSplit/>
        </w:trPr>
        <w:tc>
          <w:tcPr>
            <w:tcW w:w="2830" w:type="dxa"/>
            <w:vMerge/>
          </w:tcPr>
          <w:p w14:paraId="04DE58DA" w14:textId="77777777" w:rsidR="00A77D73" w:rsidRPr="004D6826" w:rsidRDefault="00A77D73" w:rsidP="008A2816">
            <w:pPr>
              <w:keepNext/>
              <w:spacing w:line="240" w:lineRule="auto"/>
              <w:rPr>
                <w:lang w:val="nl-NL"/>
              </w:rPr>
            </w:pPr>
          </w:p>
        </w:tc>
        <w:tc>
          <w:tcPr>
            <w:tcW w:w="2552" w:type="dxa"/>
          </w:tcPr>
          <w:p w14:paraId="610349EE" w14:textId="77777777" w:rsidR="00A77D73" w:rsidRPr="004D6826" w:rsidRDefault="00A77D73" w:rsidP="008A2816">
            <w:pPr>
              <w:keepNext/>
              <w:spacing w:line="240" w:lineRule="auto"/>
              <w:rPr>
                <w:lang w:val="nl-NL"/>
              </w:rPr>
            </w:pPr>
            <w:r w:rsidRPr="004D6826">
              <w:rPr>
                <w:lang w:val="nl-NL"/>
              </w:rPr>
              <w:t>Hypertonie</w:t>
            </w:r>
          </w:p>
        </w:tc>
        <w:tc>
          <w:tcPr>
            <w:tcW w:w="1417" w:type="dxa"/>
          </w:tcPr>
          <w:p w14:paraId="56382C24"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44024482"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260B0A7E"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344E0057" w14:textId="77777777" w:rsidTr="00B40F8E">
        <w:trPr>
          <w:cantSplit/>
        </w:trPr>
        <w:tc>
          <w:tcPr>
            <w:tcW w:w="2830" w:type="dxa"/>
            <w:vMerge/>
          </w:tcPr>
          <w:p w14:paraId="22191425" w14:textId="77777777" w:rsidR="00A77D73" w:rsidRPr="004D6826" w:rsidRDefault="00A77D73" w:rsidP="008A2816">
            <w:pPr>
              <w:keepNext/>
              <w:spacing w:line="240" w:lineRule="auto"/>
              <w:rPr>
                <w:lang w:val="nl-NL"/>
              </w:rPr>
            </w:pPr>
          </w:p>
        </w:tc>
        <w:tc>
          <w:tcPr>
            <w:tcW w:w="2552" w:type="dxa"/>
          </w:tcPr>
          <w:p w14:paraId="3726A4C9" w14:textId="77777777" w:rsidR="00A77D73" w:rsidRPr="004D6826" w:rsidRDefault="00A77D73" w:rsidP="008A2816">
            <w:pPr>
              <w:keepNext/>
              <w:spacing w:line="240" w:lineRule="auto"/>
              <w:rPr>
                <w:lang w:val="nl-NL"/>
              </w:rPr>
            </w:pPr>
            <w:r w:rsidRPr="004D6826">
              <w:rPr>
                <w:lang w:val="nl-NL"/>
              </w:rPr>
              <w:t>Paresthesie</w:t>
            </w:r>
          </w:p>
        </w:tc>
        <w:tc>
          <w:tcPr>
            <w:tcW w:w="1417" w:type="dxa"/>
          </w:tcPr>
          <w:p w14:paraId="608C8896"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0A60CCF8"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3EA3FDD7"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78E534FF" w14:textId="77777777" w:rsidTr="00B40F8E">
        <w:trPr>
          <w:cantSplit/>
        </w:trPr>
        <w:tc>
          <w:tcPr>
            <w:tcW w:w="2830" w:type="dxa"/>
            <w:vMerge/>
          </w:tcPr>
          <w:p w14:paraId="2F6FDE47" w14:textId="77777777" w:rsidR="00A77D73" w:rsidRPr="004D6826" w:rsidRDefault="00A77D73" w:rsidP="008A2816">
            <w:pPr>
              <w:keepNext/>
              <w:spacing w:line="240" w:lineRule="auto"/>
              <w:rPr>
                <w:lang w:val="nl-NL"/>
              </w:rPr>
            </w:pPr>
          </w:p>
        </w:tc>
        <w:tc>
          <w:tcPr>
            <w:tcW w:w="2552" w:type="dxa"/>
          </w:tcPr>
          <w:p w14:paraId="71AF0702" w14:textId="77777777" w:rsidR="00A77D73" w:rsidRPr="004D6826" w:rsidRDefault="00A77D73" w:rsidP="008A2816">
            <w:pPr>
              <w:keepNext/>
              <w:spacing w:line="240" w:lineRule="auto"/>
              <w:rPr>
                <w:lang w:val="nl-NL"/>
              </w:rPr>
            </w:pPr>
            <w:r w:rsidRPr="004D6826">
              <w:rPr>
                <w:lang w:val="nl-NL"/>
              </w:rPr>
              <w:t>Perifere neuropathie, neuropathie</w:t>
            </w:r>
          </w:p>
        </w:tc>
        <w:tc>
          <w:tcPr>
            <w:tcW w:w="1417" w:type="dxa"/>
          </w:tcPr>
          <w:p w14:paraId="62ACC0ED"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18721ED7"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6D15D04E"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02E3F837" w14:textId="77777777" w:rsidTr="00B40F8E">
        <w:trPr>
          <w:cantSplit/>
        </w:trPr>
        <w:tc>
          <w:tcPr>
            <w:tcW w:w="2830" w:type="dxa"/>
            <w:vMerge/>
          </w:tcPr>
          <w:p w14:paraId="0C2F13CD" w14:textId="77777777" w:rsidR="00A77D73" w:rsidRPr="004D6826" w:rsidRDefault="00A77D73" w:rsidP="008A2816">
            <w:pPr>
              <w:keepNext/>
              <w:spacing w:line="240" w:lineRule="auto"/>
              <w:rPr>
                <w:lang w:val="nl-NL"/>
              </w:rPr>
            </w:pPr>
          </w:p>
        </w:tc>
        <w:tc>
          <w:tcPr>
            <w:tcW w:w="2552" w:type="dxa"/>
          </w:tcPr>
          <w:p w14:paraId="05174803" w14:textId="77777777" w:rsidR="00A77D73" w:rsidRPr="004D6826" w:rsidRDefault="00A77D73" w:rsidP="008A2816">
            <w:pPr>
              <w:keepNext/>
              <w:spacing w:line="240" w:lineRule="auto"/>
              <w:rPr>
                <w:lang w:val="nl-NL"/>
              </w:rPr>
            </w:pPr>
            <w:r w:rsidRPr="004D6826">
              <w:rPr>
                <w:lang w:val="nl-NL"/>
              </w:rPr>
              <w:t>Slaperigheid</w:t>
            </w:r>
          </w:p>
        </w:tc>
        <w:tc>
          <w:tcPr>
            <w:tcW w:w="1417" w:type="dxa"/>
          </w:tcPr>
          <w:p w14:paraId="693258D4"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4B86B0A1" w14:textId="77777777" w:rsidR="00A77D73" w:rsidRPr="004D6826" w:rsidRDefault="00A77D73" w:rsidP="008A2816">
            <w:pPr>
              <w:keepNext/>
              <w:spacing w:line="240" w:lineRule="auto"/>
              <w:jc w:val="center"/>
              <w:rPr>
                <w:lang w:val="nl-NL"/>
              </w:rPr>
            </w:pPr>
            <w:r w:rsidRPr="004D6826">
              <w:rPr>
                <w:lang w:val="nl-NL"/>
              </w:rPr>
              <w:t>Vaak</w:t>
            </w:r>
          </w:p>
        </w:tc>
        <w:tc>
          <w:tcPr>
            <w:tcW w:w="1276" w:type="dxa"/>
          </w:tcPr>
          <w:p w14:paraId="0932F4BF"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257464DC" w14:textId="77777777" w:rsidTr="00B40F8E">
        <w:trPr>
          <w:cantSplit/>
        </w:trPr>
        <w:tc>
          <w:tcPr>
            <w:tcW w:w="2830" w:type="dxa"/>
            <w:vMerge/>
          </w:tcPr>
          <w:p w14:paraId="7EB60BA0" w14:textId="77777777" w:rsidR="00A77D73" w:rsidRPr="004D6826" w:rsidRDefault="00A77D73" w:rsidP="008A2816">
            <w:pPr>
              <w:keepNext/>
              <w:spacing w:line="240" w:lineRule="auto"/>
              <w:rPr>
                <w:lang w:val="nl-NL"/>
              </w:rPr>
            </w:pPr>
          </w:p>
        </w:tc>
        <w:tc>
          <w:tcPr>
            <w:tcW w:w="2552" w:type="dxa"/>
          </w:tcPr>
          <w:p w14:paraId="28E8FB6E" w14:textId="77777777" w:rsidR="00A77D73" w:rsidRPr="004D6826" w:rsidRDefault="00A77D73" w:rsidP="008A2816">
            <w:pPr>
              <w:keepNext/>
              <w:spacing w:line="240" w:lineRule="auto"/>
              <w:rPr>
                <w:lang w:val="nl-NL"/>
              </w:rPr>
            </w:pPr>
            <w:r w:rsidRPr="004D6826">
              <w:rPr>
                <w:lang w:val="nl-NL"/>
              </w:rPr>
              <w:t>Syncope</w:t>
            </w:r>
          </w:p>
        </w:tc>
        <w:tc>
          <w:tcPr>
            <w:tcW w:w="1417" w:type="dxa"/>
          </w:tcPr>
          <w:p w14:paraId="0D027093"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31A56110"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30897C5A"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28F03C6A" w14:textId="77777777" w:rsidTr="00B40F8E">
        <w:trPr>
          <w:cantSplit/>
        </w:trPr>
        <w:tc>
          <w:tcPr>
            <w:tcW w:w="2830" w:type="dxa"/>
            <w:vMerge/>
          </w:tcPr>
          <w:p w14:paraId="7D4E0F6E" w14:textId="77777777" w:rsidR="00A77D73" w:rsidRPr="004D6826" w:rsidRDefault="00A77D73" w:rsidP="008A2816">
            <w:pPr>
              <w:keepNext/>
              <w:spacing w:line="240" w:lineRule="auto"/>
              <w:rPr>
                <w:lang w:val="nl-NL"/>
              </w:rPr>
            </w:pPr>
          </w:p>
        </w:tc>
        <w:tc>
          <w:tcPr>
            <w:tcW w:w="2552" w:type="dxa"/>
          </w:tcPr>
          <w:p w14:paraId="36B2E20D" w14:textId="77777777" w:rsidR="00A77D73" w:rsidRPr="004D6826" w:rsidRDefault="00A77D73" w:rsidP="008A2816">
            <w:pPr>
              <w:keepNext/>
              <w:spacing w:line="240" w:lineRule="auto"/>
              <w:rPr>
                <w:lang w:val="nl-NL"/>
              </w:rPr>
            </w:pPr>
            <w:r w:rsidRPr="004D6826">
              <w:rPr>
                <w:lang w:val="nl-NL"/>
              </w:rPr>
              <w:t>Tremor</w:t>
            </w:r>
          </w:p>
        </w:tc>
        <w:tc>
          <w:tcPr>
            <w:tcW w:w="1417" w:type="dxa"/>
          </w:tcPr>
          <w:p w14:paraId="0796E691"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4317F3FC"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08F7E3F1"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4E28D2E1" w14:textId="77777777" w:rsidTr="00B40F8E">
        <w:trPr>
          <w:cantSplit/>
        </w:trPr>
        <w:tc>
          <w:tcPr>
            <w:tcW w:w="2830" w:type="dxa"/>
            <w:vMerge/>
          </w:tcPr>
          <w:p w14:paraId="234A7A43" w14:textId="77777777" w:rsidR="00A77D73" w:rsidRPr="004D6826" w:rsidRDefault="00A77D73" w:rsidP="008A2816">
            <w:pPr>
              <w:spacing w:line="240" w:lineRule="auto"/>
              <w:rPr>
                <w:lang w:val="nl-NL"/>
              </w:rPr>
            </w:pPr>
          </w:p>
        </w:tc>
        <w:tc>
          <w:tcPr>
            <w:tcW w:w="2552" w:type="dxa"/>
          </w:tcPr>
          <w:p w14:paraId="7B412850" w14:textId="77777777" w:rsidR="00A77D73" w:rsidRPr="004D6826" w:rsidRDefault="00A77D73" w:rsidP="008A2816">
            <w:pPr>
              <w:spacing w:line="240" w:lineRule="auto"/>
              <w:rPr>
                <w:lang w:val="nl-NL"/>
              </w:rPr>
            </w:pPr>
            <w:r w:rsidRPr="004D6826">
              <w:rPr>
                <w:lang w:val="nl-NL"/>
              </w:rPr>
              <w:t>Hypo-esthesie</w:t>
            </w:r>
          </w:p>
        </w:tc>
        <w:tc>
          <w:tcPr>
            <w:tcW w:w="1417" w:type="dxa"/>
          </w:tcPr>
          <w:p w14:paraId="0DB48C50" w14:textId="77777777" w:rsidR="00A77D73" w:rsidRPr="004D6826" w:rsidRDefault="00A77D73" w:rsidP="008A2816">
            <w:pPr>
              <w:spacing w:line="240" w:lineRule="auto"/>
              <w:jc w:val="center"/>
              <w:rPr>
                <w:lang w:val="nl-NL"/>
              </w:rPr>
            </w:pPr>
            <w:r w:rsidRPr="004D6826">
              <w:rPr>
                <w:lang w:val="nl-NL"/>
              </w:rPr>
              <w:t>--</w:t>
            </w:r>
          </w:p>
        </w:tc>
        <w:tc>
          <w:tcPr>
            <w:tcW w:w="1418" w:type="dxa"/>
          </w:tcPr>
          <w:p w14:paraId="6277874B" w14:textId="77777777" w:rsidR="00A77D73" w:rsidRPr="004D6826" w:rsidRDefault="00A77D73" w:rsidP="008A2816">
            <w:pPr>
              <w:spacing w:line="240" w:lineRule="auto"/>
              <w:jc w:val="center"/>
              <w:rPr>
                <w:lang w:val="nl-NL"/>
              </w:rPr>
            </w:pPr>
            <w:r w:rsidRPr="004D6826">
              <w:rPr>
                <w:lang w:val="nl-NL"/>
              </w:rPr>
              <w:t>Soms</w:t>
            </w:r>
          </w:p>
        </w:tc>
        <w:tc>
          <w:tcPr>
            <w:tcW w:w="1276" w:type="dxa"/>
          </w:tcPr>
          <w:p w14:paraId="1E8E24DC" w14:textId="77777777" w:rsidR="00A77D73" w:rsidRPr="004D6826" w:rsidRDefault="00A77D73" w:rsidP="008A2816">
            <w:pPr>
              <w:spacing w:line="240" w:lineRule="auto"/>
              <w:jc w:val="center"/>
              <w:rPr>
                <w:lang w:val="nl-NL"/>
              </w:rPr>
            </w:pPr>
            <w:r w:rsidRPr="004D6826">
              <w:rPr>
                <w:lang w:val="nl-NL"/>
              </w:rPr>
              <w:t>--</w:t>
            </w:r>
          </w:p>
        </w:tc>
      </w:tr>
      <w:tr w:rsidR="00A77D73" w:rsidRPr="004D6826" w14:paraId="2261C15E" w14:textId="77777777" w:rsidTr="00B40F8E">
        <w:trPr>
          <w:cantSplit/>
        </w:trPr>
        <w:tc>
          <w:tcPr>
            <w:tcW w:w="2830" w:type="dxa"/>
            <w:vMerge w:val="restart"/>
          </w:tcPr>
          <w:p w14:paraId="0F2EDC1B" w14:textId="77777777" w:rsidR="00A77D73" w:rsidRPr="004D6826" w:rsidRDefault="00A77D73" w:rsidP="008A2816">
            <w:pPr>
              <w:keepNext/>
              <w:spacing w:line="240" w:lineRule="auto"/>
              <w:rPr>
                <w:lang w:val="nl-NL"/>
              </w:rPr>
            </w:pPr>
            <w:r w:rsidRPr="004D6826">
              <w:rPr>
                <w:lang w:val="nl-NL"/>
              </w:rPr>
              <w:t>Oog-aandoeningen</w:t>
            </w:r>
          </w:p>
        </w:tc>
        <w:tc>
          <w:tcPr>
            <w:tcW w:w="2552" w:type="dxa"/>
          </w:tcPr>
          <w:p w14:paraId="13BEAD89" w14:textId="77777777" w:rsidR="00A77D73" w:rsidRPr="004D6826" w:rsidRDefault="00A77D73" w:rsidP="008A2816">
            <w:pPr>
              <w:keepNext/>
              <w:spacing w:line="240" w:lineRule="auto"/>
              <w:rPr>
                <w:lang w:val="nl-NL"/>
              </w:rPr>
            </w:pPr>
            <w:r w:rsidRPr="004D6826">
              <w:rPr>
                <w:lang w:val="nl-NL"/>
              </w:rPr>
              <w:t>Visusstoornis</w:t>
            </w:r>
          </w:p>
        </w:tc>
        <w:tc>
          <w:tcPr>
            <w:tcW w:w="1417" w:type="dxa"/>
          </w:tcPr>
          <w:p w14:paraId="15141D51" w14:textId="77777777" w:rsidR="00A77D73" w:rsidRPr="004D6826" w:rsidRDefault="00A77D73" w:rsidP="008A2816">
            <w:pPr>
              <w:keepNext/>
              <w:spacing w:line="240" w:lineRule="auto"/>
              <w:jc w:val="center"/>
              <w:rPr>
                <w:lang w:val="nl-NL"/>
              </w:rPr>
            </w:pPr>
            <w:r w:rsidRPr="004D6826">
              <w:rPr>
                <w:lang w:val="nl-NL"/>
              </w:rPr>
              <w:t>Zelden</w:t>
            </w:r>
          </w:p>
        </w:tc>
        <w:tc>
          <w:tcPr>
            <w:tcW w:w="1418" w:type="dxa"/>
          </w:tcPr>
          <w:p w14:paraId="3FB556E9" w14:textId="77777777" w:rsidR="00A77D73" w:rsidRPr="004D6826" w:rsidRDefault="0051748E" w:rsidP="008A2816">
            <w:pPr>
              <w:keepNext/>
              <w:spacing w:line="240" w:lineRule="auto"/>
              <w:jc w:val="center"/>
              <w:rPr>
                <w:lang w:val="nl-NL"/>
              </w:rPr>
            </w:pPr>
            <w:r w:rsidRPr="004D6826">
              <w:rPr>
                <w:lang w:val="nl-NL"/>
              </w:rPr>
              <w:t>Soms</w:t>
            </w:r>
          </w:p>
        </w:tc>
        <w:tc>
          <w:tcPr>
            <w:tcW w:w="1276" w:type="dxa"/>
          </w:tcPr>
          <w:p w14:paraId="2AD4021C"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6CCD24E8" w14:textId="77777777" w:rsidTr="00B40F8E">
        <w:trPr>
          <w:cantSplit/>
        </w:trPr>
        <w:tc>
          <w:tcPr>
            <w:tcW w:w="2830" w:type="dxa"/>
            <w:vMerge/>
          </w:tcPr>
          <w:p w14:paraId="1B43FAC8" w14:textId="77777777" w:rsidR="00A77D73" w:rsidRPr="004D6826" w:rsidRDefault="00A77D73" w:rsidP="008A2816">
            <w:pPr>
              <w:spacing w:line="240" w:lineRule="auto"/>
              <w:rPr>
                <w:lang w:val="nl-NL"/>
              </w:rPr>
            </w:pPr>
          </w:p>
        </w:tc>
        <w:tc>
          <w:tcPr>
            <w:tcW w:w="2552" w:type="dxa"/>
          </w:tcPr>
          <w:p w14:paraId="19F89703" w14:textId="77777777" w:rsidR="00A77D73" w:rsidRPr="004D6826" w:rsidRDefault="00A77D73" w:rsidP="008A2816">
            <w:pPr>
              <w:spacing w:line="240" w:lineRule="auto"/>
              <w:rPr>
                <w:lang w:val="nl-NL"/>
              </w:rPr>
            </w:pPr>
            <w:r w:rsidRPr="004D6826">
              <w:rPr>
                <w:lang w:val="nl-NL"/>
              </w:rPr>
              <w:t>Visusverslechtering</w:t>
            </w:r>
          </w:p>
        </w:tc>
        <w:tc>
          <w:tcPr>
            <w:tcW w:w="1417" w:type="dxa"/>
          </w:tcPr>
          <w:p w14:paraId="70C60516" w14:textId="77777777" w:rsidR="00A77D73" w:rsidRPr="004D6826" w:rsidRDefault="00A77D73" w:rsidP="008A2816">
            <w:pPr>
              <w:spacing w:line="240" w:lineRule="auto"/>
              <w:jc w:val="center"/>
              <w:rPr>
                <w:lang w:val="nl-NL"/>
              </w:rPr>
            </w:pPr>
            <w:r w:rsidRPr="004D6826">
              <w:rPr>
                <w:lang w:val="nl-NL"/>
              </w:rPr>
              <w:t>Soms</w:t>
            </w:r>
          </w:p>
        </w:tc>
        <w:tc>
          <w:tcPr>
            <w:tcW w:w="1418" w:type="dxa"/>
          </w:tcPr>
          <w:p w14:paraId="77BE0344" w14:textId="77777777" w:rsidR="00A77D73" w:rsidRPr="004D6826" w:rsidRDefault="00A77D73" w:rsidP="008A2816">
            <w:pPr>
              <w:spacing w:line="240" w:lineRule="auto"/>
              <w:jc w:val="center"/>
              <w:rPr>
                <w:lang w:val="nl-NL"/>
              </w:rPr>
            </w:pPr>
            <w:r w:rsidRPr="004D6826">
              <w:rPr>
                <w:lang w:val="nl-NL"/>
              </w:rPr>
              <w:t>Soms</w:t>
            </w:r>
          </w:p>
        </w:tc>
        <w:tc>
          <w:tcPr>
            <w:tcW w:w="1276" w:type="dxa"/>
          </w:tcPr>
          <w:p w14:paraId="4F9045A8" w14:textId="77777777" w:rsidR="00A77D73" w:rsidRPr="004D6826" w:rsidRDefault="00A77D73" w:rsidP="008A2816">
            <w:pPr>
              <w:spacing w:line="240" w:lineRule="auto"/>
              <w:jc w:val="center"/>
              <w:rPr>
                <w:lang w:val="nl-NL"/>
              </w:rPr>
            </w:pPr>
            <w:r w:rsidRPr="004D6826">
              <w:rPr>
                <w:lang w:val="nl-NL"/>
              </w:rPr>
              <w:t>--</w:t>
            </w:r>
          </w:p>
        </w:tc>
      </w:tr>
      <w:tr w:rsidR="00A77D73" w:rsidRPr="004D6826" w14:paraId="323527E6" w14:textId="77777777" w:rsidTr="00B40F8E">
        <w:trPr>
          <w:cantSplit/>
        </w:trPr>
        <w:tc>
          <w:tcPr>
            <w:tcW w:w="2830" w:type="dxa"/>
            <w:vMerge w:val="restart"/>
          </w:tcPr>
          <w:p w14:paraId="150DC12F" w14:textId="77777777" w:rsidR="00A77D73" w:rsidRPr="004D6826" w:rsidRDefault="00A77D73" w:rsidP="008A2816">
            <w:pPr>
              <w:keepNext/>
              <w:spacing w:line="240" w:lineRule="auto"/>
              <w:rPr>
                <w:lang w:val="nl-NL"/>
              </w:rPr>
            </w:pPr>
            <w:r w:rsidRPr="004D6826">
              <w:rPr>
                <w:lang w:val="nl-NL"/>
              </w:rPr>
              <w:t>Evenwichts-orgaan- en ooraandoeningen</w:t>
            </w:r>
          </w:p>
        </w:tc>
        <w:tc>
          <w:tcPr>
            <w:tcW w:w="2552" w:type="dxa"/>
          </w:tcPr>
          <w:p w14:paraId="4BB8E6F0" w14:textId="77777777" w:rsidR="00A77D73" w:rsidRPr="004D6826" w:rsidRDefault="00A77D73" w:rsidP="008A2816">
            <w:pPr>
              <w:keepNext/>
              <w:spacing w:line="240" w:lineRule="auto"/>
              <w:rPr>
                <w:lang w:val="nl-NL"/>
              </w:rPr>
            </w:pPr>
            <w:r w:rsidRPr="004D6826">
              <w:rPr>
                <w:lang w:val="nl-NL"/>
              </w:rPr>
              <w:t>Tinnitus</w:t>
            </w:r>
          </w:p>
        </w:tc>
        <w:tc>
          <w:tcPr>
            <w:tcW w:w="1417" w:type="dxa"/>
          </w:tcPr>
          <w:p w14:paraId="0F806E3E" w14:textId="77777777" w:rsidR="00A77D73" w:rsidRPr="004D6826" w:rsidRDefault="00A77D73" w:rsidP="008A2816">
            <w:pPr>
              <w:keepNext/>
              <w:spacing w:line="240" w:lineRule="auto"/>
              <w:jc w:val="center"/>
              <w:rPr>
                <w:lang w:val="nl-NL"/>
              </w:rPr>
            </w:pPr>
            <w:r w:rsidRPr="004D6826">
              <w:rPr>
                <w:lang w:val="nl-NL"/>
              </w:rPr>
              <w:t>Zelden</w:t>
            </w:r>
          </w:p>
        </w:tc>
        <w:tc>
          <w:tcPr>
            <w:tcW w:w="1418" w:type="dxa"/>
          </w:tcPr>
          <w:p w14:paraId="4D11E6F6"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42D64C2D"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5111079A" w14:textId="77777777" w:rsidTr="00B40F8E">
        <w:trPr>
          <w:cantSplit/>
        </w:trPr>
        <w:tc>
          <w:tcPr>
            <w:tcW w:w="2830" w:type="dxa"/>
            <w:vMerge/>
          </w:tcPr>
          <w:p w14:paraId="3C487C52" w14:textId="77777777" w:rsidR="00A77D73" w:rsidRPr="004D6826" w:rsidRDefault="00A77D73" w:rsidP="008A2816">
            <w:pPr>
              <w:spacing w:line="240" w:lineRule="auto"/>
              <w:rPr>
                <w:lang w:val="nl-NL"/>
              </w:rPr>
            </w:pPr>
          </w:p>
        </w:tc>
        <w:tc>
          <w:tcPr>
            <w:tcW w:w="2552" w:type="dxa"/>
          </w:tcPr>
          <w:p w14:paraId="43D6207E" w14:textId="77777777" w:rsidR="00A77D73" w:rsidRPr="004D6826" w:rsidRDefault="00A77D73" w:rsidP="008A2816">
            <w:pPr>
              <w:spacing w:line="240" w:lineRule="auto"/>
              <w:rPr>
                <w:lang w:val="nl-NL"/>
              </w:rPr>
            </w:pPr>
            <w:r w:rsidRPr="004D6826">
              <w:rPr>
                <w:lang w:val="nl-NL"/>
              </w:rPr>
              <w:t>Vertigo</w:t>
            </w:r>
          </w:p>
        </w:tc>
        <w:tc>
          <w:tcPr>
            <w:tcW w:w="1417" w:type="dxa"/>
          </w:tcPr>
          <w:p w14:paraId="08A95F4A" w14:textId="77777777" w:rsidR="00A77D73" w:rsidRPr="004D6826" w:rsidRDefault="00A77D73" w:rsidP="008A2816">
            <w:pPr>
              <w:spacing w:line="240" w:lineRule="auto"/>
              <w:jc w:val="center"/>
              <w:rPr>
                <w:lang w:val="nl-NL"/>
              </w:rPr>
            </w:pPr>
            <w:r w:rsidRPr="004D6826">
              <w:rPr>
                <w:lang w:val="nl-NL"/>
              </w:rPr>
              <w:t>Soms</w:t>
            </w:r>
          </w:p>
        </w:tc>
        <w:tc>
          <w:tcPr>
            <w:tcW w:w="1418" w:type="dxa"/>
          </w:tcPr>
          <w:p w14:paraId="64B9415E" w14:textId="77777777" w:rsidR="00A77D73" w:rsidRPr="004D6826" w:rsidRDefault="00A77D73" w:rsidP="008A2816">
            <w:pPr>
              <w:spacing w:line="240" w:lineRule="auto"/>
              <w:jc w:val="center"/>
              <w:rPr>
                <w:lang w:val="nl-NL"/>
              </w:rPr>
            </w:pPr>
            <w:r w:rsidRPr="004D6826">
              <w:rPr>
                <w:lang w:val="nl-NL"/>
              </w:rPr>
              <w:t>--</w:t>
            </w:r>
          </w:p>
        </w:tc>
        <w:tc>
          <w:tcPr>
            <w:tcW w:w="1276" w:type="dxa"/>
          </w:tcPr>
          <w:p w14:paraId="320DA8C9" w14:textId="77777777" w:rsidR="00A77D73" w:rsidRPr="004D6826" w:rsidRDefault="00A77D73" w:rsidP="008A2816">
            <w:pPr>
              <w:spacing w:line="240" w:lineRule="auto"/>
              <w:jc w:val="center"/>
              <w:rPr>
                <w:lang w:val="nl-NL"/>
              </w:rPr>
            </w:pPr>
            <w:r w:rsidRPr="004D6826">
              <w:rPr>
                <w:lang w:val="nl-NL"/>
              </w:rPr>
              <w:t>Soms</w:t>
            </w:r>
          </w:p>
        </w:tc>
      </w:tr>
      <w:tr w:rsidR="00A77D73" w:rsidRPr="004D6826" w14:paraId="6EC66BA1" w14:textId="77777777" w:rsidTr="00B40F8E">
        <w:trPr>
          <w:cantSplit/>
        </w:trPr>
        <w:tc>
          <w:tcPr>
            <w:tcW w:w="2830" w:type="dxa"/>
            <w:vMerge w:val="restart"/>
          </w:tcPr>
          <w:p w14:paraId="155D7DF5" w14:textId="77777777" w:rsidR="00A77D73" w:rsidRPr="004D6826" w:rsidRDefault="00A77D73" w:rsidP="008A2816">
            <w:pPr>
              <w:keepNext/>
              <w:spacing w:line="240" w:lineRule="auto"/>
              <w:rPr>
                <w:lang w:val="nl-NL"/>
              </w:rPr>
            </w:pPr>
            <w:r w:rsidRPr="004D6826">
              <w:rPr>
                <w:lang w:val="nl-NL"/>
              </w:rPr>
              <w:t>Hart-aandoeningen</w:t>
            </w:r>
          </w:p>
        </w:tc>
        <w:tc>
          <w:tcPr>
            <w:tcW w:w="2552" w:type="dxa"/>
          </w:tcPr>
          <w:p w14:paraId="3EB5DFC5" w14:textId="77777777" w:rsidR="00A77D73" w:rsidRPr="004D6826" w:rsidRDefault="00A77D73" w:rsidP="008A2816">
            <w:pPr>
              <w:keepNext/>
              <w:spacing w:line="240" w:lineRule="auto"/>
              <w:rPr>
                <w:lang w:val="nl-NL"/>
              </w:rPr>
            </w:pPr>
            <w:r w:rsidRPr="004D6826">
              <w:rPr>
                <w:lang w:val="nl-NL"/>
              </w:rPr>
              <w:t>Palpitaties</w:t>
            </w:r>
          </w:p>
        </w:tc>
        <w:tc>
          <w:tcPr>
            <w:tcW w:w="1417" w:type="dxa"/>
          </w:tcPr>
          <w:p w14:paraId="62565225"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249A3D85" w14:textId="77777777" w:rsidR="00A77D73" w:rsidRPr="004D6826" w:rsidRDefault="00A77D73" w:rsidP="008A2816">
            <w:pPr>
              <w:keepNext/>
              <w:spacing w:line="240" w:lineRule="auto"/>
              <w:jc w:val="center"/>
              <w:rPr>
                <w:lang w:val="nl-NL"/>
              </w:rPr>
            </w:pPr>
            <w:r w:rsidRPr="004D6826">
              <w:rPr>
                <w:lang w:val="nl-NL"/>
              </w:rPr>
              <w:t>Vaak</w:t>
            </w:r>
          </w:p>
        </w:tc>
        <w:tc>
          <w:tcPr>
            <w:tcW w:w="1276" w:type="dxa"/>
          </w:tcPr>
          <w:p w14:paraId="4C36D641"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55237D08" w14:textId="77777777" w:rsidTr="00B40F8E">
        <w:trPr>
          <w:cantSplit/>
        </w:trPr>
        <w:tc>
          <w:tcPr>
            <w:tcW w:w="2830" w:type="dxa"/>
            <w:vMerge/>
          </w:tcPr>
          <w:p w14:paraId="4D1BEE88" w14:textId="77777777" w:rsidR="00A77D73" w:rsidRPr="004D6826" w:rsidRDefault="00A77D73" w:rsidP="008A2816">
            <w:pPr>
              <w:keepNext/>
              <w:spacing w:line="240" w:lineRule="auto"/>
              <w:rPr>
                <w:lang w:val="nl-NL"/>
              </w:rPr>
            </w:pPr>
          </w:p>
        </w:tc>
        <w:tc>
          <w:tcPr>
            <w:tcW w:w="2552" w:type="dxa"/>
          </w:tcPr>
          <w:p w14:paraId="439AB8BD" w14:textId="77777777" w:rsidR="00A77D73" w:rsidRPr="004D6826" w:rsidRDefault="00A77D73" w:rsidP="008A2816">
            <w:pPr>
              <w:keepNext/>
              <w:spacing w:line="240" w:lineRule="auto"/>
              <w:rPr>
                <w:lang w:val="nl-NL"/>
              </w:rPr>
            </w:pPr>
            <w:r w:rsidRPr="004D6826">
              <w:rPr>
                <w:lang w:val="nl-NL"/>
              </w:rPr>
              <w:t>Syncope</w:t>
            </w:r>
          </w:p>
        </w:tc>
        <w:tc>
          <w:tcPr>
            <w:tcW w:w="1417" w:type="dxa"/>
          </w:tcPr>
          <w:p w14:paraId="21AE02A1" w14:textId="77777777" w:rsidR="00A77D73" w:rsidRPr="004D6826" w:rsidRDefault="00A77D73" w:rsidP="008A2816">
            <w:pPr>
              <w:keepNext/>
              <w:spacing w:line="240" w:lineRule="auto"/>
              <w:jc w:val="center"/>
              <w:rPr>
                <w:lang w:val="nl-NL"/>
              </w:rPr>
            </w:pPr>
            <w:r w:rsidRPr="004D6826">
              <w:rPr>
                <w:lang w:val="nl-NL"/>
              </w:rPr>
              <w:t>Zelden</w:t>
            </w:r>
          </w:p>
        </w:tc>
        <w:tc>
          <w:tcPr>
            <w:tcW w:w="1418" w:type="dxa"/>
          </w:tcPr>
          <w:p w14:paraId="2BA79768" w14:textId="77777777" w:rsidR="00A77D73" w:rsidRPr="004D6826" w:rsidRDefault="00A77D73" w:rsidP="008A2816">
            <w:pPr>
              <w:keepNext/>
              <w:spacing w:line="240" w:lineRule="auto"/>
              <w:jc w:val="center"/>
              <w:rPr>
                <w:lang w:val="nl-NL"/>
              </w:rPr>
            </w:pPr>
            <w:r w:rsidRPr="004D6826">
              <w:rPr>
                <w:lang w:val="nl-NL"/>
              </w:rPr>
              <w:t>--</w:t>
            </w:r>
          </w:p>
        </w:tc>
        <w:tc>
          <w:tcPr>
            <w:tcW w:w="1276" w:type="dxa"/>
          </w:tcPr>
          <w:p w14:paraId="57683E1B"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03CB8F4B" w14:textId="77777777" w:rsidTr="00B40F8E">
        <w:trPr>
          <w:cantSplit/>
        </w:trPr>
        <w:tc>
          <w:tcPr>
            <w:tcW w:w="2830" w:type="dxa"/>
            <w:vMerge/>
          </w:tcPr>
          <w:p w14:paraId="4D8072F9" w14:textId="77777777" w:rsidR="00A77D73" w:rsidRPr="004D6826" w:rsidRDefault="00A77D73" w:rsidP="008A2816">
            <w:pPr>
              <w:keepNext/>
              <w:spacing w:line="240" w:lineRule="auto"/>
              <w:rPr>
                <w:lang w:val="nl-NL"/>
              </w:rPr>
            </w:pPr>
          </w:p>
        </w:tc>
        <w:tc>
          <w:tcPr>
            <w:tcW w:w="2552" w:type="dxa"/>
          </w:tcPr>
          <w:p w14:paraId="53C796D8" w14:textId="77777777" w:rsidR="00A77D73" w:rsidRPr="004D6826" w:rsidRDefault="00A77D73" w:rsidP="008A2816">
            <w:pPr>
              <w:keepNext/>
              <w:spacing w:line="240" w:lineRule="auto"/>
              <w:rPr>
                <w:lang w:val="nl-NL"/>
              </w:rPr>
            </w:pPr>
            <w:r w:rsidRPr="004D6826">
              <w:rPr>
                <w:lang w:val="nl-NL"/>
              </w:rPr>
              <w:t>Tachycardie</w:t>
            </w:r>
          </w:p>
        </w:tc>
        <w:tc>
          <w:tcPr>
            <w:tcW w:w="1417" w:type="dxa"/>
          </w:tcPr>
          <w:p w14:paraId="2AF2B4E3"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3C1228D4" w14:textId="77777777" w:rsidR="00A77D73" w:rsidRPr="004D6826" w:rsidRDefault="00A77D73" w:rsidP="008A2816">
            <w:pPr>
              <w:keepNext/>
              <w:spacing w:line="240" w:lineRule="auto"/>
              <w:jc w:val="center"/>
              <w:rPr>
                <w:strike/>
                <w:lang w:val="nl-NL"/>
              </w:rPr>
            </w:pPr>
            <w:r w:rsidRPr="004D6826">
              <w:rPr>
                <w:lang w:val="nl-NL"/>
              </w:rPr>
              <w:t>--</w:t>
            </w:r>
          </w:p>
        </w:tc>
        <w:tc>
          <w:tcPr>
            <w:tcW w:w="1276" w:type="dxa"/>
          </w:tcPr>
          <w:p w14:paraId="1FB527FB"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1DC1E801" w14:textId="77777777" w:rsidTr="00B40F8E">
        <w:trPr>
          <w:cantSplit/>
        </w:trPr>
        <w:tc>
          <w:tcPr>
            <w:tcW w:w="2830" w:type="dxa"/>
            <w:vMerge/>
          </w:tcPr>
          <w:p w14:paraId="3344F22F" w14:textId="77777777" w:rsidR="00A77D73" w:rsidRPr="004D6826" w:rsidRDefault="00A77D73" w:rsidP="008A2816">
            <w:pPr>
              <w:keepNext/>
              <w:spacing w:line="240" w:lineRule="auto"/>
              <w:rPr>
                <w:lang w:val="nl-NL"/>
              </w:rPr>
            </w:pPr>
          </w:p>
        </w:tc>
        <w:tc>
          <w:tcPr>
            <w:tcW w:w="2552" w:type="dxa"/>
          </w:tcPr>
          <w:p w14:paraId="770BC8EA" w14:textId="77777777" w:rsidR="00A77D73" w:rsidRPr="004D6826" w:rsidRDefault="00A77D73" w:rsidP="008A2816">
            <w:pPr>
              <w:keepNext/>
              <w:spacing w:line="240" w:lineRule="auto"/>
              <w:rPr>
                <w:lang w:val="nl-NL"/>
              </w:rPr>
            </w:pPr>
            <w:r w:rsidRPr="004D6826">
              <w:rPr>
                <w:lang w:val="nl-NL"/>
              </w:rPr>
              <w:t>Aritmieën (waaronder bradycardie, ventriculaire tachycardie en atriumfibrilleren)</w:t>
            </w:r>
          </w:p>
        </w:tc>
        <w:tc>
          <w:tcPr>
            <w:tcW w:w="1417" w:type="dxa"/>
          </w:tcPr>
          <w:p w14:paraId="1A27C307"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0271AD80"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5E19C5B0"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3869E816" w14:textId="77777777" w:rsidTr="00B40F8E">
        <w:trPr>
          <w:cantSplit/>
        </w:trPr>
        <w:tc>
          <w:tcPr>
            <w:tcW w:w="2830" w:type="dxa"/>
            <w:vMerge/>
          </w:tcPr>
          <w:p w14:paraId="32EE2A88" w14:textId="77777777" w:rsidR="00A77D73" w:rsidRPr="004D6826" w:rsidRDefault="00A77D73" w:rsidP="008A2816">
            <w:pPr>
              <w:spacing w:line="240" w:lineRule="auto"/>
              <w:rPr>
                <w:lang w:val="nl-NL"/>
              </w:rPr>
            </w:pPr>
          </w:p>
        </w:tc>
        <w:tc>
          <w:tcPr>
            <w:tcW w:w="2552" w:type="dxa"/>
          </w:tcPr>
          <w:p w14:paraId="75E277C6" w14:textId="77777777" w:rsidR="00A77D73" w:rsidRPr="004D6826" w:rsidRDefault="00A77D73" w:rsidP="008A2816">
            <w:pPr>
              <w:spacing w:line="240" w:lineRule="auto"/>
              <w:rPr>
                <w:lang w:val="nl-NL"/>
              </w:rPr>
            </w:pPr>
            <w:r w:rsidRPr="004D6826">
              <w:rPr>
                <w:lang w:val="nl-NL"/>
              </w:rPr>
              <w:t>Myocardinfarct</w:t>
            </w:r>
          </w:p>
        </w:tc>
        <w:tc>
          <w:tcPr>
            <w:tcW w:w="1417" w:type="dxa"/>
          </w:tcPr>
          <w:p w14:paraId="0C19D501" w14:textId="77777777" w:rsidR="00A77D73" w:rsidRPr="004D6826" w:rsidRDefault="00A77D73" w:rsidP="008A2816">
            <w:pPr>
              <w:spacing w:line="240" w:lineRule="auto"/>
              <w:jc w:val="center"/>
              <w:rPr>
                <w:lang w:val="nl-NL"/>
              </w:rPr>
            </w:pPr>
            <w:r w:rsidRPr="004D6826">
              <w:rPr>
                <w:lang w:val="nl-NL"/>
              </w:rPr>
              <w:t>--</w:t>
            </w:r>
          </w:p>
        </w:tc>
        <w:tc>
          <w:tcPr>
            <w:tcW w:w="1418" w:type="dxa"/>
          </w:tcPr>
          <w:p w14:paraId="560D3465" w14:textId="77777777" w:rsidR="00A77D73" w:rsidRPr="004D6826" w:rsidRDefault="00A77D73" w:rsidP="008A2816">
            <w:pPr>
              <w:spacing w:line="240" w:lineRule="auto"/>
              <w:jc w:val="center"/>
              <w:rPr>
                <w:lang w:val="nl-NL"/>
              </w:rPr>
            </w:pPr>
            <w:r w:rsidRPr="004D6826">
              <w:rPr>
                <w:lang w:val="nl-NL"/>
              </w:rPr>
              <w:t>Zeer zelden</w:t>
            </w:r>
          </w:p>
        </w:tc>
        <w:tc>
          <w:tcPr>
            <w:tcW w:w="1276" w:type="dxa"/>
          </w:tcPr>
          <w:p w14:paraId="539FE6E6" w14:textId="77777777" w:rsidR="00A77D73" w:rsidRPr="004D6826" w:rsidRDefault="00A77D73" w:rsidP="008A2816">
            <w:pPr>
              <w:spacing w:line="240" w:lineRule="auto"/>
              <w:jc w:val="center"/>
              <w:rPr>
                <w:lang w:val="nl-NL"/>
              </w:rPr>
            </w:pPr>
            <w:r w:rsidRPr="004D6826">
              <w:rPr>
                <w:lang w:val="nl-NL"/>
              </w:rPr>
              <w:t>--</w:t>
            </w:r>
          </w:p>
        </w:tc>
      </w:tr>
      <w:tr w:rsidR="00A77D73" w:rsidRPr="004D6826" w14:paraId="048C067E" w14:textId="77777777" w:rsidTr="00B40F8E">
        <w:trPr>
          <w:cantSplit/>
        </w:trPr>
        <w:tc>
          <w:tcPr>
            <w:tcW w:w="2830" w:type="dxa"/>
            <w:vMerge w:val="restart"/>
          </w:tcPr>
          <w:p w14:paraId="51F9685C" w14:textId="77777777" w:rsidR="00A77D73" w:rsidRPr="004D6826" w:rsidRDefault="00A77D73" w:rsidP="008A2816">
            <w:pPr>
              <w:keepNext/>
              <w:spacing w:line="240" w:lineRule="auto"/>
              <w:rPr>
                <w:lang w:val="nl-NL"/>
              </w:rPr>
            </w:pPr>
            <w:r w:rsidRPr="004D6826">
              <w:rPr>
                <w:lang w:val="nl-NL"/>
              </w:rPr>
              <w:t>Bloedvat</w:t>
            </w:r>
            <w:r w:rsidRPr="004D6826">
              <w:rPr>
                <w:lang w:val="nl-NL"/>
              </w:rPr>
              <w:softHyphen/>
              <w:t>aandoeningen</w:t>
            </w:r>
          </w:p>
        </w:tc>
        <w:tc>
          <w:tcPr>
            <w:tcW w:w="2552" w:type="dxa"/>
          </w:tcPr>
          <w:p w14:paraId="68257F7D" w14:textId="77777777" w:rsidR="00A77D73" w:rsidRPr="004D6826" w:rsidRDefault="00A77D73" w:rsidP="008A2816">
            <w:pPr>
              <w:keepNext/>
              <w:spacing w:line="240" w:lineRule="auto"/>
              <w:rPr>
                <w:lang w:val="nl-NL"/>
              </w:rPr>
            </w:pPr>
            <w:r w:rsidRPr="004D6826">
              <w:rPr>
                <w:lang w:val="nl-NL"/>
              </w:rPr>
              <w:t>Flushing</w:t>
            </w:r>
          </w:p>
        </w:tc>
        <w:tc>
          <w:tcPr>
            <w:tcW w:w="1417" w:type="dxa"/>
          </w:tcPr>
          <w:p w14:paraId="0198D819"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5FA6E9F5" w14:textId="77777777" w:rsidR="00A77D73" w:rsidRPr="004D6826" w:rsidRDefault="00A77D73" w:rsidP="008A2816">
            <w:pPr>
              <w:keepNext/>
              <w:spacing w:line="240" w:lineRule="auto"/>
              <w:jc w:val="center"/>
              <w:rPr>
                <w:lang w:val="nl-NL"/>
              </w:rPr>
            </w:pPr>
            <w:r w:rsidRPr="004D6826">
              <w:rPr>
                <w:lang w:val="nl-NL"/>
              </w:rPr>
              <w:t>Vaak</w:t>
            </w:r>
          </w:p>
        </w:tc>
        <w:tc>
          <w:tcPr>
            <w:tcW w:w="1276" w:type="dxa"/>
          </w:tcPr>
          <w:p w14:paraId="216A42A9"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1529595A" w14:textId="77777777" w:rsidTr="00B40F8E">
        <w:trPr>
          <w:cantSplit/>
        </w:trPr>
        <w:tc>
          <w:tcPr>
            <w:tcW w:w="2830" w:type="dxa"/>
            <w:vMerge/>
          </w:tcPr>
          <w:p w14:paraId="0AE1D2FD" w14:textId="77777777" w:rsidR="00A77D73" w:rsidRPr="004D6826" w:rsidRDefault="00A77D73" w:rsidP="008A2816">
            <w:pPr>
              <w:keepNext/>
              <w:spacing w:line="240" w:lineRule="auto"/>
              <w:rPr>
                <w:lang w:val="nl-NL"/>
              </w:rPr>
            </w:pPr>
          </w:p>
        </w:tc>
        <w:tc>
          <w:tcPr>
            <w:tcW w:w="2552" w:type="dxa"/>
          </w:tcPr>
          <w:p w14:paraId="1467E4C4" w14:textId="77777777" w:rsidR="00A77D73" w:rsidRPr="004D6826" w:rsidRDefault="00A77D73" w:rsidP="008A2816">
            <w:pPr>
              <w:keepNext/>
              <w:spacing w:line="240" w:lineRule="auto"/>
              <w:rPr>
                <w:lang w:val="nl-NL"/>
              </w:rPr>
            </w:pPr>
            <w:r w:rsidRPr="004D6826">
              <w:rPr>
                <w:lang w:val="nl-NL"/>
              </w:rPr>
              <w:t>Hypotensie</w:t>
            </w:r>
          </w:p>
        </w:tc>
        <w:tc>
          <w:tcPr>
            <w:tcW w:w="1417" w:type="dxa"/>
          </w:tcPr>
          <w:p w14:paraId="70BFF729" w14:textId="77777777" w:rsidR="00A77D73" w:rsidRPr="004D6826" w:rsidRDefault="00A77D73" w:rsidP="008A2816">
            <w:pPr>
              <w:keepNext/>
              <w:spacing w:line="240" w:lineRule="auto"/>
              <w:jc w:val="center"/>
              <w:rPr>
                <w:lang w:val="nl-NL"/>
              </w:rPr>
            </w:pPr>
            <w:r w:rsidRPr="004D6826">
              <w:rPr>
                <w:lang w:val="nl-NL"/>
              </w:rPr>
              <w:t>Zelden</w:t>
            </w:r>
          </w:p>
        </w:tc>
        <w:tc>
          <w:tcPr>
            <w:tcW w:w="1418" w:type="dxa"/>
          </w:tcPr>
          <w:p w14:paraId="0F79D66F"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50242196"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3DCC19D1" w14:textId="77777777" w:rsidTr="00B40F8E">
        <w:trPr>
          <w:cantSplit/>
        </w:trPr>
        <w:tc>
          <w:tcPr>
            <w:tcW w:w="2830" w:type="dxa"/>
            <w:vMerge/>
          </w:tcPr>
          <w:p w14:paraId="6E558DB6" w14:textId="77777777" w:rsidR="00A77D73" w:rsidRPr="004D6826" w:rsidRDefault="00A77D73" w:rsidP="008A2816">
            <w:pPr>
              <w:keepNext/>
              <w:spacing w:line="240" w:lineRule="auto"/>
              <w:rPr>
                <w:lang w:val="nl-NL"/>
              </w:rPr>
            </w:pPr>
          </w:p>
        </w:tc>
        <w:tc>
          <w:tcPr>
            <w:tcW w:w="2552" w:type="dxa"/>
          </w:tcPr>
          <w:p w14:paraId="632A6BE9" w14:textId="77777777" w:rsidR="00A77D73" w:rsidRPr="004D6826" w:rsidRDefault="00A77D73" w:rsidP="008A2816">
            <w:pPr>
              <w:keepNext/>
              <w:spacing w:line="240" w:lineRule="auto"/>
              <w:rPr>
                <w:lang w:val="nl-NL"/>
              </w:rPr>
            </w:pPr>
            <w:r w:rsidRPr="004D6826">
              <w:rPr>
                <w:lang w:val="nl-NL"/>
              </w:rPr>
              <w:t>Orthostatische hypotensie</w:t>
            </w:r>
          </w:p>
        </w:tc>
        <w:tc>
          <w:tcPr>
            <w:tcW w:w="1417" w:type="dxa"/>
          </w:tcPr>
          <w:p w14:paraId="6D7ABFF4"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1922EC94" w14:textId="77777777" w:rsidR="00A77D73" w:rsidRPr="004D6826" w:rsidRDefault="00A77D73" w:rsidP="008A2816">
            <w:pPr>
              <w:keepNext/>
              <w:spacing w:line="240" w:lineRule="auto"/>
              <w:jc w:val="center"/>
              <w:rPr>
                <w:lang w:val="nl-NL"/>
              </w:rPr>
            </w:pPr>
            <w:r w:rsidRPr="004D6826">
              <w:rPr>
                <w:lang w:val="nl-NL"/>
              </w:rPr>
              <w:t>--</w:t>
            </w:r>
          </w:p>
        </w:tc>
        <w:tc>
          <w:tcPr>
            <w:tcW w:w="1276" w:type="dxa"/>
          </w:tcPr>
          <w:p w14:paraId="6BDAA3D5"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14952C8A" w14:textId="77777777" w:rsidTr="00B40F8E">
        <w:trPr>
          <w:cantSplit/>
        </w:trPr>
        <w:tc>
          <w:tcPr>
            <w:tcW w:w="2830" w:type="dxa"/>
            <w:vMerge/>
          </w:tcPr>
          <w:p w14:paraId="5A072F15" w14:textId="77777777" w:rsidR="00A77D73" w:rsidRPr="004D6826" w:rsidRDefault="00A77D73" w:rsidP="008A2816">
            <w:pPr>
              <w:spacing w:line="240" w:lineRule="auto"/>
              <w:rPr>
                <w:lang w:val="nl-NL"/>
              </w:rPr>
            </w:pPr>
          </w:p>
        </w:tc>
        <w:tc>
          <w:tcPr>
            <w:tcW w:w="2552" w:type="dxa"/>
          </w:tcPr>
          <w:p w14:paraId="60A60F65" w14:textId="77777777" w:rsidR="00A77D73" w:rsidRPr="004D6826" w:rsidRDefault="00A77D73" w:rsidP="008A2816">
            <w:pPr>
              <w:spacing w:line="240" w:lineRule="auto"/>
              <w:rPr>
                <w:lang w:val="nl-NL"/>
              </w:rPr>
            </w:pPr>
            <w:r w:rsidRPr="004D6826">
              <w:rPr>
                <w:lang w:val="nl-NL"/>
              </w:rPr>
              <w:t>Vasculitis</w:t>
            </w:r>
          </w:p>
        </w:tc>
        <w:tc>
          <w:tcPr>
            <w:tcW w:w="1417" w:type="dxa"/>
          </w:tcPr>
          <w:p w14:paraId="5DA97C91" w14:textId="77777777" w:rsidR="00A77D73" w:rsidRPr="004D6826" w:rsidRDefault="00A77D73" w:rsidP="008A2816">
            <w:pPr>
              <w:spacing w:line="240" w:lineRule="auto"/>
              <w:jc w:val="center"/>
              <w:rPr>
                <w:lang w:val="nl-NL"/>
              </w:rPr>
            </w:pPr>
            <w:r w:rsidRPr="004D6826">
              <w:rPr>
                <w:lang w:val="nl-NL"/>
              </w:rPr>
              <w:t>--</w:t>
            </w:r>
          </w:p>
        </w:tc>
        <w:tc>
          <w:tcPr>
            <w:tcW w:w="1418" w:type="dxa"/>
          </w:tcPr>
          <w:p w14:paraId="4A1CAF93" w14:textId="77777777" w:rsidR="00A77D73" w:rsidRPr="004D6826" w:rsidRDefault="00A77D73" w:rsidP="008A2816">
            <w:pPr>
              <w:spacing w:line="240" w:lineRule="auto"/>
              <w:jc w:val="center"/>
              <w:rPr>
                <w:lang w:val="nl-NL"/>
              </w:rPr>
            </w:pPr>
            <w:r w:rsidRPr="004D6826">
              <w:rPr>
                <w:lang w:val="nl-NL"/>
              </w:rPr>
              <w:t>Zeer zelden</w:t>
            </w:r>
          </w:p>
        </w:tc>
        <w:tc>
          <w:tcPr>
            <w:tcW w:w="1276" w:type="dxa"/>
          </w:tcPr>
          <w:p w14:paraId="49887FA1" w14:textId="77777777" w:rsidR="00A77D73" w:rsidRPr="004D6826" w:rsidRDefault="00A77D73" w:rsidP="008A2816">
            <w:pPr>
              <w:spacing w:line="240" w:lineRule="auto"/>
              <w:jc w:val="center"/>
              <w:rPr>
                <w:lang w:val="nl-NL"/>
              </w:rPr>
            </w:pPr>
            <w:r w:rsidRPr="004D6826">
              <w:rPr>
                <w:lang w:val="nl-NL"/>
              </w:rPr>
              <w:t>Niet bekend</w:t>
            </w:r>
          </w:p>
        </w:tc>
      </w:tr>
      <w:tr w:rsidR="00A77D73" w:rsidRPr="004D6826" w14:paraId="1C55448C" w14:textId="77777777" w:rsidTr="00B40F8E">
        <w:trPr>
          <w:cantSplit/>
        </w:trPr>
        <w:tc>
          <w:tcPr>
            <w:tcW w:w="2830" w:type="dxa"/>
            <w:vMerge w:val="restart"/>
          </w:tcPr>
          <w:p w14:paraId="39DA76EF" w14:textId="77777777" w:rsidR="00A77D73" w:rsidRPr="004D6826" w:rsidRDefault="00A77D73" w:rsidP="008A2816">
            <w:pPr>
              <w:keepNext/>
              <w:spacing w:line="240" w:lineRule="auto"/>
              <w:rPr>
                <w:lang w:val="nl-NL"/>
              </w:rPr>
            </w:pPr>
            <w:r w:rsidRPr="004D6826">
              <w:rPr>
                <w:lang w:val="nl-NL"/>
              </w:rPr>
              <w:lastRenderedPageBreak/>
              <w:t>Ademhalings</w:t>
            </w:r>
            <w:r w:rsidRPr="004D6826">
              <w:rPr>
                <w:lang w:val="nl-NL"/>
              </w:rPr>
              <w:softHyphen/>
              <w:t>stelsel-, borstkas- en mediastinum</w:t>
            </w:r>
            <w:r w:rsidRPr="004D6826">
              <w:rPr>
                <w:lang w:val="nl-NL"/>
              </w:rPr>
              <w:softHyphen/>
              <w:t>aandoeningen</w:t>
            </w:r>
          </w:p>
        </w:tc>
        <w:tc>
          <w:tcPr>
            <w:tcW w:w="2552" w:type="dxa"/>
          </w:tcPr>
          <w:p w14:paraId="0D118FA3" w14:textId="77777777" w:rsidR="00A77D73" w:rsidRPr="004D6826" w:rsidRDefault="00A77D73" w:rsidP="008A2816">
            <w:pPr>
              <w:keepNext/>
              <w:spacing w:line="240" w:lineRule="auto"/>
              <w:rPr>
                <w:lang w:val="nl-NL"/>
              </w:rPr>
            </w:pPr>
            <w:r w:rsidRPr="004D6826">
              <w:rPr>
                <w:lang w:val="nl-NL"/>
              </w:rPr>
              <w:t>Hoest</w:t>
            </w:r>
          </w:p>
        </w:tc>
        <w:tc>
          <w:tcPr>
            <w:tcW w:w="1417" w:type="dxa"/>
          </w:tcPr>
          <w:p w14:paraId="75C00766"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62E8D42E"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1920D9EE" w14:textId="77777777" w:rsidR="00A77D73" w:rsidRPr="004D6826" w:rsidRDefault="00A77D73" w:rsidP="008A2816">
            <w:pPr>
              <w:keepNext/>
              <w:spacing w:line="240" w:lineRule="auto"/>
              <w:jc w:val="center"/>
              <w:rPr>
                <w:lang w:val="nl-NL"/>
              </w:rPr>
            </w:pPr>
            <w:r w:rsidRPr="004D6826">
              <w:rPr>
                <w:lang w:val="nl-NL"/>
              </w:rPr>
              <w:t>Soms</w:t>
            </w:r>
          </w:p>
        </w:tc>
      </w:tr>
      <w:tr w:rsidR="00A77D73" w:rsidRPr="004D6826" w14:paraId="5C44660E" w14:textId="77777777" w:rsidTr="00B40F8E">
        <w:trPr>
          <w:cantSplit/>
        </w:trPr>
        <w:tc>
          <w:tcPr>
            <w:tcW w:w="2830" w:type="dxa"/>
            <w:vMerge/>
          </w:tcPr>
          <w:p w14:paraId="0E337479" w14:textId="77777777" w:rsidR="00A77D73" w:rsidRPr="004D6826" w:rsidRDefault="00A77D73" w:rsidP="008A2816">
            <w:pPr>
              <w:keepNext/>
              <w:spacing w:line="240" w:lineRule="auto"/>
              <w:rPr>
                <w:lang w:val="nl-NL"/>
              </w:rPr>
            </w:pPr>
          </w:p>
        </w:tc>
        <w:tc>
          <w:tcPr>
            <w:tcW w:w="2552" w:type="dxa"/>
          </w:tcPr>
          <w:p w14:paraId="6707EF9D" w14:textId="77777777" w:rsidR="00A77D73" w:rsidRPr="004D6826" w:rsidRDefault="00A77D73" w:rsidP="008A2816">
            <w:pPr>
              <w:keepNext/>
              <w:spacing w:line="240" w:lineRule="auto"/>
              <w:rPr>
                <w:lang w:val="nl-NL"/>
              </w:rPr>
            </w:pPr>
            <w:r w:rsidRPr="004D6826">
              <w:rPr>
                <w:lang w:val="nl-NL"/>
              </w:rPr>
              <w:t>Dyspneu</w:t>
            </w:r>
          </w:p>
        </w:tc>
        <w:tc>
          <w:tcPr>
            <w:tcW w:w="1417" w:type="dxa"/>
          </w:tcPr>
          <w:p w14:paraId="368059F0"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75072859"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2EA3C835"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0F632AB8" w14:textId="77777777" w:rsidTr="00B40F8E">
        <w:trPr>
          <w:cantSplit/>
        </w:trPr>
        <w:tc>
          <w:tcPr>
            <w:tcW w:w="2830" w:type="dxa"/>
            <w:vMerge/>
          </w:tcPr>
          <w:p w14:paraId="470C07E5" w14:textId="77777777" w:rsidR="00A77D73" w:rsidRPr="004D6826" w:rsidRDefault="00A77D73" w:rsidP="008A2816">
            <w:pPr>
              <w:keepNext/>
              <w:spacing w:line="240" w:lineRule="auto"/>
              <w:rPr>
                <w:lang w:val="nl-NL"/>
              </w:rPr>
            </w:pPr>
          </w:p>
        </w:tc>
        <w:tc>
          <w:tcPr>
            <w:tcW w:w="2552" w:type="dxa"/>
          </w:tcPr>
          <w:p w14:paraId="3397A9BE" w14:textId="77777777" w:rsidR="00A77D73" w:rsidRPr="004D6826" w:rsidRDefault="00A77D73" w:rsidP="008A2816">
            <w:pPr>
              <w:keepNext/>
              <w:spacing w:line="240" w:lineRule="auto"/>
              <w:rPr>
                <w:lang w:val="nl-NL"/>
              </w:rPr>
            </w:pPr>
            <w:r w:rsidRPr="004D6826">
              <w:rPr>
                <w:lang w:val="nl-NL"/>
              </w:rPr>
              <w:t xml:space="preserve">Faryngolaryngeale pijn </w:t>
            </w:r>
          </w:p>
        </w:tc>
        <w:tc>
          <w:tcPr>
            <w:tcW w:w="1417" w:type="dxa"/>
          </w:tcPr>
          <w:p w14:paraId="5C57B7C9"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2C328B16" w14:textId="77777777" w:rsidR="00A77D73" w:rsidRPr="004D6826" w:rsidRDefault="00A77D73" w:rsidP="008A2816">
            <w:pPr>
              <w:keepNext/>
              <w:spacing w:line="240" w:lineRule="auto"/>
              <w:jc w:val="center"/>
              <w:rPr>
                <w:lang w:val="nl-NL"/>
              </w:rPr>
            </w:pPr>
            <w:r w:rsidRPr="004D6826">
              <w:rPr>
                <w:lang w:val="nl-NL"/>
              </w:rPr>
              <w:t>--</w:t>
            </w:r>
          </w:p>
        </w:tc>
        <w:tc>
          <w:tcPr>
            <w:tcW w:w="1276" w:type="dxa"/>
          </w:tcPr>
          <w:p w14:paraId="2A0EA881"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3781871D" w14:textId="77777777" w:rsidTr="00B40F8E">
        <w:trPr>
          <w:cantSplit/>
        </w:trPr>
        <w:tc>
          <w:tcPr>
            <w:tcW w:w="2830" w:type="dxa"/>
            <w:vMerge/>
          </w:tcPr>
          <w:p w14:paraId="6A6A7DC1" w14:textId="77777777" w:rsidR="00A77D73" w:rsidRPr="004D6826" w:rsidRDefault="00A77D73" w:rsidP="008A2816">
            <w:pPr>
              <w:spacing w:line="240" w:lineRule="auto"/>
              <w:rPr>
                <w:lang w:val="nl-NL"/>
              </w:rPr>
            </w:pPr>
          </w:p>
        </w:tc>
        <w:tc>
          <w:tcPr>
            <w:tcW w:w="2552" w:type="dxa"/>
          </w:tcPr>
          <w:p w14:paraId="126735B3" w14:textId="77777777" w:rsidR="00A77D73" w:rsidRPr="004D6826" w:rsidRDefault="00A77D73" w:rsidP="008A2816">
            <w:pPr>
              <w:spacing w:line="240" w:lineRule="auto"/>
              <w:rPr>
                <w:lang w:val="nl-NL"/>
              </w:rPr>
            </w:pPr>
            <w:r w:rsidRPr="004D6826">
              <w:rPr>
                <w:lang w:val="nl-NL"/>
              </w:rPr>
              <w:t>Rhinitis</w:t>
            </w:r>
          </w:p>
        </w:tc>
        <w:tc>
          <w:tcPr>
            <w:tcW w:w="1417" w:type="dxa"/>
          </w:tcPr>
          <w:p w14:paraId="1C83CCAD" w14:textId="77777777" w:rsidR="00A77D73" w:rsidRPr="004D6826" w:rsidRDefault="00A77D73" w:rsidP="008A2816">
            <w:pPr>
              <w:spacing w:line="240" w:lineRule="auto"/>
              <w:jc w:val="center"/>
              <w:rPr>
                <w:lang w:val="nl-NL"/>
              </w:rPr>
            </w:pPr>
            <w:r w:rsidRPr="004D6826">
              <w:rPr>
                <w:lang w:val="nl-NL"/>
              </w:rPr>
              <w:t>--</w:t>
            </w:r>
          </w:p>
        </w:tc>
        <w:tc>
          <w:tcPr>
            <w:tcW w:w="1418" w:type="dxa"/>
          </w:tcPr>
          <w:p w14:paraId="074FC89E" w14:textId="77777777" w:rsidR="00A77D73" w:rsidRPr="004D6826" w:rsidRDefault="00A77D73" w:rsidP="008A2816">
            <w:pPr>
              <w:spacing w:line="240" w:lineRule="auto"/>
              <w:jc w:val="center"/>
              <w:rPr>
                <w:lang w:val="nl-NL"/>
              </w:rPr>
            </w:pPr>
            <w:r w:rsidRPr="004D6826">
              <w:rPr>
                <w:lang w:val="nl-NL"/>
              </w:rPr>
              <w:t>Soms</w:t>
            </w:r>
          </w:p>
        </w:tc>
        <w:tc>
          <w:tcPr>
            <w:tcW w:w="1276" w:type="dxa"/>
          </w:tcPr>
          <w:p w14:paraId="1ACFF89E" w14:textId="77777777" w:rsidR="00A77D73" w:rsidRPr="004D6826" w:rsidRDefault="00A77D73" w:rsidP="008A2816">
            <w:pPr>
              <w:spacing w:line="240" w:lineRule="auto"/>
              <w:jc w:val="center"/>
              <w:rPr>
                <w:lang w:val="nl-NL"/>
              </w:rPr>
            </w:pPr>
            <w:r w:rsidRPr="004D6826">
              <w:rPr>
                <w:lang w:val="nl-NL"/>
              </w:rPr>
              <w:t>--</w:t>
            </w:r>
          </w:p>
        </w:tc>
      </w:tr>
      <w:tr w:rsidR="00A77D73" w:rsidRPr="004D6826" w14:paraId="72C0C3AB" w14:textId="77777777" w:rsidTr="00B40F8E">
        <w:trPr>
          <w:cantSplit/>
        </w:trPr>
        <w:tc>
          <w:tcPr>
            <w:tcW w:w="2830" w:type="dxa"/>
            <w:vMerge w:val="restart"/>
          </w:tcPr>
          <w:p w14:paraId="7F292279" w14:textId="77777777" w:rsidR="00A77D73" w:rsidRPr="004D6826" w:rsidRDefault="00A77D73" w:rsidP="008A2816">
            <w:pPr>
              <w:keepNext/>
              <w:spacing w:line="240" w:lineRule="auto"/>
              <w:rPr>
                <w:lang w:val="nl-NL"/>
              </w:rPr>
            </w:pPr>
            <w:r w:rsidRPr="004D6826">
              <w:rPr>
                <w:lang w:val="nl-NL"/>
              </w:rPr>
              <w:t>Maagdarmstel</w:t>
            </w:r>
            <w:r w:rsidRPr="004D6826">
              <w:rPr>
                <w:lang w:val="nl-NL"/>
              </w:rPr>
              <w:softHyphen/>
              <w:t>selaandoeningen</w:t>
            </w:r>
          </w:p>
        </w:tc>
        <w:tc>
          <w:tcPr>
            <w:tcW w:w="2552" w:type="dxa"/>
          </w:tcPr>
          <w:p w14:paraId="681C6BF9" w14:textId="77777777" w:rsidR="00A77D73" w:rsidRPr="004D6826" w:rsidRDefault="00A77D73" w:rsidP="008A2816">
            <w:pPr>
              <w:keepNext/>
              <w:spacing w:line="240" w:lineRule="auto"/>
              <w:rPr>
                <w:lang w:val="nl-NL"/>
              </w:rPr>
            </w:pPr>
            <w:r w:rsidRPr="004D6826">
              <w:rPr>
                <w:lang w:val="nl-NL"/>
              </w:rPr>
              <w:t>Abdominaal ongemak, pijn in de bovenbuik</w:t>
            </w:r>
          </w:p>
        </w:tc>
        <w:tc>
          <w:tcPr>
            <w:tcW w:w="1417" w:type="dxa"/>
          </w:tcPr>
          <w:p w14:paraId="25671E94"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000CD58F" w14:textId="77777777" w:rsidR="00A77D73" w:rsidRPr="004D6826" w:rsidRDefault="00A77D73" w:rsidP="008A2816">
            <w:pPr>
              <w:keepNext/>
              <w:spacing w:line="240" w:lineRule="auto"/>
              <w:jc w:val="center"/>
              <w:rPr>
                <w:lang w:val="nl-NL"/>
              </w:rPr>
            </w:pPr>
            <w:r w:rsidRPr="004D6826">
              <w:rPr>
                <w:lang w:val="nl-NL"/>
              </w:rPr>
              <w:t>Vaak</w:t>
            </w:r>
          </w:p>
        </w:tc>
        <w:tc>
          <w:tcPr>
            <w:tcW w:w="1276" w:type="dxa"/>
          </w:tcPr>
          <w:p w14:paraId="07696E7F" w14:textId="77777777" w:rsidR="00A77D73" w:rsidRPr="004D6826" w:rsidRDefault="00A77D73" w:rsidP="008A2816">
            <w:pPr>
              <w:keepNext/>
              <w:spacing w:line="240" w:lineRule="auto"/>
              <w:jc w:val="center"/>
              <w:rPr>
                <w:lang w:val="nl-NL"/>
              </w:rPr>
            </w:pPr>
            <w:r w:rsidRPr="004D6826">
              <w:rPr>
                <w:lang w:val="nl-NL"/>
              </w:rPr>
              <w:t>Soms</w:t>
            </w:r>
          </w:p>
        </w:tc>
      </w:tr>
      <w:tr w:rsidR="00A77D73" w:rsidRPr="004D6826" w14:paraId="48775044" w14:textId="77777777" w:rsidTr="00B40F8E">
        <w:trPr>
          <w:cantSplit/>
        </w:trPr>
        <w:tc>
          <w:tcPr>
            <w:tcW w:w="2830" w:type="dxa"/>
            <w:vMerge/>
          </w:tcPr>
          <w:p w14:paraId="681F7431" w14:textId="77777777" w:rsidR="00A77D73" w:rsidRPr="004D6826" w:rsidRDefault="00A77D73" w:rsidP="008A2816">
            <w:pPr>
              <w:keepNext/>
              <w:spacing w:line="240" w:lineRule="auto"/>
              <w:rPr>
                <w:lang w:val="nl-NL"/>
              </w:rPr>
            </w:pPr>
          </w:p>
        </w:tc>
        <w:tc>
          <w:tcPr>
            <w:tcW w:w="2552" w:type="dxa"/>
          </w:tcPr>
          <w:p w14:paraId="19B97A5B" w14:textId="77777777" w:rsidR="00A77D73" w:rsidRPr="004D6826" w:rsidRDefault="00A77D73" w:rsidP="008A2816">
            <w:pPr>
              <w:keepNext/>
              <w:spacing w:line="240" w:lineRule="auto"/>
              <w:rPr>
                <w:lang w:val="nl-NL"/>
              </w:rPr>
            </w:pPr>
            <w:r w:rsidRPr="004D6826">
              <w:rPr>
                <w:lang w:val="nl-NL"/>
              </w:rPr>
              <w:t>Gewijzigde stoelgang</w:t>
            </w:r>
          </w:p>
        </w:tc>
        <w:tc>
          <w:tcPr>
            <w:tcW w:w="1417" w:type="dxa"/>
          </w:tcPr>
          <w:p w14:paraId="7B97C6E1"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08B58D11"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37F18B3C"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3EAFE0C7" w14:textId="77777777" w:rsidTr="00B40F8E">
        <w:trPr>
          <w:cantSplit/>
        </w:trPr>
        <w:tc>
          <w:tcPr>
            <w:tcW w:w="2830" w:type="dxa"/>
            <w:vMerge/>
          </w:tcPr>
          <w:p w14:paraId="244F27E2" w14:textId="77777777" w:rsidR="00A77D73" w:rsidRPr="004D6826" w:rsidRDefault="00A77D73" w:rsidP="008A2816">
            <w:pPr>
              <w:keepNext/>
              <w:spacing w:line="240" w:lineRule="auto"/>
              <w:rPr>
                <w:lang w:val="nl-NL"/>
              </w:rPr>
            </w:pPr>
          </w:p>
        </w:tc>
        <w:tc>
          <w:tcPr>
            <w:tcW w:w="2552" w:type="dxa"/>
          </w:tcPr>
          <w:p w14:paraId="0BB9C127" w14:textId="77777777" w:rsidR="00A77D73" w:rsidRPr="004D6826" w:rsidRDefault="00A77D73" w:rsidP="008A2816">
            <w:pPr>
              <w:keepNext/>
              <w:spacing w:line="240" w:lineRule="auto"/>
              <w:rPr>
                <w:lang w:val="nl-NL"/>
              </w:rPr>
            </w:pPr>
            <w:r w:rsidRPr="004D6826">
              <w:rPr>
                <w:lang w:val="nl-NL"/>
              </w:rPr>
              <w:t>Constipatie</w:t>
            </w:r>
          </w:p>
        </w:tc>
        <w:tc>
          <w:tcPr>
            <w:tcW w:w="1417" w:type="dxa"/>
          </w:tcPr>
          <w:p w14:paraId="7033A38C"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08161C69" w14:textId="77777777" w:rsidR="00A77D73" w:rsidRPr="004D6826" w:rsidRDefault="00A77D73" w:rsidP="008A2816">
            <w:pPr>
              <w:keepNext/>
              <w:spacing w:line="240" w:lineRule="auto"/>
              <w:jc w:val="center"/>
              <w:rPr>
                <w:lang w:val="nl-NL"/>
              </w:rPr>
            </w:pPr>
            <w:r w:rsidRPr="004D6826">
              <w:rPr>
                <w:lang w:val="nl-NL"/>
              </w:rPr>
              <w:t>--</w:t>
            </w:r>
          </w:p>
        </w:tc>
        <w:tc>
          <w:tcPr>
            <w:tcW w:w="1276" w:type="dxa"/>
          </w:tcPr>
          <w:p w14:paraId="534CA702"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195418A7" w14:textId="77777777" w:rsidTr="00B40F8E">
        <w:trPr>
          <w:cantSplit/>
        </w:trPr>
        <w:tc>
          <w:tcPr>
            <w:tcW w:w="2830" w:type="dxa"/>
            <w:vMerge/>
          </w:tcPr>
          <w:p w14:paraId="7C4EFF17" w14:textId="77777777" w:rsidR="00A77D73" w:rsidRPr="004D6826" w:rsidRDefault="00A77D73" w:rsidP="008A2816">
            <w:pPr>
              <w:keepNext/>
              <w:spacing w:line="240" w:lineRule="auto"/>
              <w:rPr>
                <w:lang w:val="nl-NL"/>
              </w:rPr>
            </w:pPr>
          </w:p>
        </w:tc>
        <w:tc>
          <w:tcPr>
            <w:tcW w:w="2552" w:type="dxa"/>
          </w:tcPr>
          <w:p w14:paraId="7D9D1C86" w14:textId="77777777" w:rsidR="00A77D73" w:rsidRPr="004D6826" w:rsidRDefault="00A77D73" w:rsidP="008A2816">
            <w:pPr>
              <w:keepNext/>
              <w:spacing w:line="240" w:lineRule="auto"/>
              <w:rPr>
                <w:lang w:val="nl-NL"/>
              </w:rPr>
            </w:pPr>
            <w:r w:rsidRPr="004D6826">
              <w:rPr>
                <w:lang w:val="nl-NL"/>
              </w:rPr>
              <w:t>Diarree</w:t>
            </w:r>
          </w:p>
        </w:tc>
        <w:tc>
          <w:tcPr>
            <w:tcW w:w="1417" w:type="dxa"/>
          </w:tcPr>
          <w:p w14:paraId="0F5C3499"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5F5A850E"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2EAF621F"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3600EEA4" w14:textId="77777777" w:rsidTr="00B40F8E">
        <w:trPr>
          <w:cantSplit/>
        </w:trPr>
        <w:tc>
          <w:tcPr>
            <w:tcW w:w="2830" w:type="dxa"/>
            <w:vMerge/>
          </w:tcPr>
          <w:p w14:paraId="4A428CE5" w14:textId="77777777" w:rsidR="00A77D73" w:rsidRPr="004D6826" w:rsidRDefault="00A77D73" w:rsidP="008A2816">
            <w:pPr>
              <w:keepNext/>
              <w:spacing w:line="240" w:lineRule="auto"/>
              <w:rPr>
                <w:lang w:val="nl-NL"/>
              </w:rPr>
            </w:pPr>
          </w:p>
        </w:tc>
        <w:tc>
          <w:tcPr>
            <w:tcW w:w="2552" w:type="dxa"/>
          </w:tcPr>
          <w:p w14:paraId="7623F8F1" w14:textId="77777777" w:rsidR="00A77D73" w:rsidRPr="004D6826" w:rsidRDefault="00A77D73" w:rsidP="008A2816">
            <w:pPr>
              <w:keepNext/>
              <w:spacing w:line="240" w:lineRule="auto"/>
              <w:rPr>
                <w:lang w:val="nl-NL"/>
              </w:rPr>
            </w:pPr>
            <w:r w:rsidRPr="004D6826">
              <w:rPr>
                <w:lang w:val="nl-NL"/>
              </w:rPr>
              <w:t>Droge mond</w:t>
            </w:r>
          </w:p>
        </w:tc>
        <w:tc>
          <w:tcPr>
            <w:tcW w:w="1417" w:type="dxa"/>
          </w:tcPr>
          <w:p w14:paraId="5D1227E4"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1C9136DD"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09F27862"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4FDB338F" w14:textId="77777777" w:rsidTr="00B40F8E">
        <w:trPr>
          <w:cantSplit/>
        </w:trPr>
        <w:tc>
          <w:tcPr>
            <w:tcW w:w="2830" w:type="dxa"/>
            <w:vMerge/>
          </w:tcPr>
          <w:p w14:paraId="5CCFD567" w14:textId="77777777" w:rsidR="00A77D73" w:rsidRPr="004D6826" w:rsidRDefault="00A77D73" w:rsidP="008A2816">
            <w:pPr>
              <w:keepNext/>
              <w:spacing w:line="240" w:lineRule="auto"/>
              <w:rPr>
                <w:lang w:val="nl-NL"/>
              </w:rPr>
            </w:pPr>
          </w:p>
        </w:tc>
        <w:tc>
          <w:tcPr>
            <w:tcW w:w="2552" w:type="dxa"/>
          </w:tcPr>
          <w:p w14:paraId="2C3AC9BA" w14:textId="77777777" w:rsidR="00A77D73" w:rsidRPr="004D6826" w:rsidRDefault="00A77D73" w:rsidP="008A2816">
            <w:pPr>
              <w:keepNext/>
              <w:spacing w:line="240" w:lineRule="auto"/>
              <w:rPr>
                <w:lang w:val="nl-NL"/>
              </w:rPr>
            </w:pPr>
            <w:r w:rsidRPr="004D6826">
              <w:rPr>
                <w:lang w:val="nl-NL"/>
              </w:rPr>
              <w:t>Dyspepsie</w:t>
            </w:r>
          </w:p>
        </w:tc>
        <w:tc>
          <w:tcPr>
            <w:tcW w:w="1417" w:type="dxa"/>
          </w:tcPr>
          <w:p w14:paraId="6659C154"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1C5AAEC6"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5DEFB40D"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45C0AC5B" w14:textId="77777777" w:rsidTr="00B40F8E">
        <w:trPr>
          <w:cantSplit/>
        </w:trPr>
        <w:tc>
          <w:tcPr>
            <w:tcW w:w="2830" w:type="dxa"/>
            <w:vMerge/>
          </w:tcPr>
          <w:p w14:paraId="2755D0D0" w14:textId="77777777" w:rsidR="00A77D73" w:rsidRPr="004D6826" w:rsidRDefault="00A77D73" w:rsidP="008A2816">
            <w:pPr>
              <w:keepNext/>
              <w:spacing w:line="240" w:lineRule="auto"/>
              <w:rPr>
                <w:lang w:val="nl-NL"/>
              </w:rPr>
            </w:pPr>
          </w:p>
        </w:tc>
        <w:tc>
          <w:tcPr>
            <w:tcW w:w="2552" w:type="dxa"/>
          </w:tcPr>
          <w:p w14:paraId="22388991" w14:textId="77777777" w:rsidR="00A77D73" w:rsidRPr="004D6826" w:rsidRDefault="00A77D73" w:rsidP="008A2816">
            <w:pPr>
              <w:keepNext/>
              <w:spacing w:line="240" w:lineRule="auto"/>
              <w:rPr>
                <w:lang w:val="nl-NL"/>
              </w:rPr>
            </w:pPr>
            <w:r w:rsidRPr="004D6826">
              <w:rPr>
                <w:lang w:val="nl-NL"/>
              </w:rPr>
              <w:t>Gastritis</w:t>
            </w:r>
          </w:p>
        </w:tc>
        <w:tc>
          <w:tcPr>
            <w:tcW w:w="1417" w:type="dxa"/>
          </w:tcPr>
          <w:p w14:paraId="6E023685"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65F28B05"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24CC1EA7"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0B30150A" w14:textId="77777777" w:rsidTr="00B40F8E">
        <w:trPr>
          <w:cantSplit/>
        </w:trPr>
        <w:tc>
          <w:tcPr>
            <w:tcW w:w="2830" w:type="dxa"/>
            <w:vMerge/>
          </w:tcPr>
          <w:p w14:paraId="0BA10809" w14:textId="77777777" w:rsidR="00A77D73" w:rsidRPr="004D6826" w:rsidRDefault="00A77D73" w:rsidP="008A2816">
            <w:pPr>
              <w:keepNext/>
              <w:spacing w:line="240" w:lineRule="auto"/>
              <w:rPr>
                <w:lang w:val="nl-NL"/>
              </w:rPr>
            </w:pPr>
          </w:p>
        </w:tc>
        <w:tc>
          <w:tcPr>
            <w:tcW w:w="2552" w:type="dxa"/>
          </w:tcPr>
          <w:p w14:paraId="3BBE071A" w14:textId="77777777" w:rsidR="00A77D73" w:rsidRPr="004D6826" w:rsidRDefault="00A77D73" w:rsidP="008A2816">
            <w:pPr>
              <w:keepNext/>
              <w:spacing w:line="240" w:lineRule="auto"/>
              <w:rPr>
                <w:lang w:val="nl-NL"/>
              </w:rPr>
            </w:pPr>
            <w:r w:rsidRPr="004D6826">
              <w:rPr>
                <w:lang w:val="nl-NL"/>
              </w:rPr>
              <w:t>Gingivale hyperplasie</w:t>
            </w:r>
          </w:p>
        </w:tc>
        <w:tc>
          <w:tcPr>
            <w:tcW w:w="1417" w:type="dxa"/>
          </w:tcPr>
          <w:p w14:paraId="04235561"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5A8F110D"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3D8DFD02" w14:textId="77777777" w:rsidR="00A77D73" w:rsidRPr="004D6826" w:rsidRDefault="00A77D73" w:rsidP="008A2816">
            <w:pPr>
              <w:keepNext/>
              <w:spacing w:line="240" w:lineRule="auto"/>
              <w:jc w:val="center"/>
              <w:rPr>
                <w:lang w:val="nl-NL"/>
              </w:rPr>
            </w:pPr>
            <w:r w:rsidRPr="004D6826">
              <w:rPr>
                <w:lang w:val="nl-NL"/>
              </w:rPr>
              <w:t>--</w:t>
            </w:r>
          </w:p>
        </w:tc>
      </w:tr>
      <w:tr w:rsidR="00CA6AC1" w:rsidRPr="004D6826" w14:paraId="5A066706" w14:textId="77777777" w:rsidTr="00B40F8E">
        <w:trPr>
          <w:cantSplit/>
        </w:trPr>
        <w:tc>
          <w:tcPr>
            <w:tcW w:w="2830" w:type="dxa"/>
            <w:vMerge/>
          </w:tcPr>
          <w:p w14:paraId="36CB0C53" w14:textId="77777777" w:rsidR="00CA6AC1" w:rsidRPr="004D6826" w:rsidRDefault="00CA6AC1" w:rsidP="008A2816">
            <w:pPr>
              <w:keepNext/>
              <w:spacing w:line="240" w:lineRule="auto"/>
              <w:rPr>
                <w:lang w:val="nl-NL"/>
              </w:rPr>
            </w:pPr>
          </w:p>
        </w:tc>
        <w:tc>
          <w:tcPr>
            <w:tcW w:w="2552" w:type="dxa"/>
          </w:tcPr>
          <w:p w14:paraId="26A4AE4F" w14:textId="724C5ADD" w:rsidR="00CA6AC1" w:rsidRPr="004D6826" w:rsidRDefault="00CA6AC1" w:rsidP="008A2816">
            <w:pPr>
              <w:keepNext/>
              <w:spacing w:line="240" w:lineRule="auto"/>
              <w:rPr>
                <w:lang w:val="nl-NL"/>
              </w:rPr>
            </w:pPr>
            <w:r w:rsidRPr="00CA6AC1">
              <w:t>Intestinaal angio-oedeem</w:t>
            </w:r>
          </w:p>
        </w:tc>
        <w:tc>
          <w:tcPr>
            <w:tcW w:w="1417" w:type="dxa"/>
          </w:tcPr>
          <w:p w14:paraId="16BFE498" w14:textId="7BEE75A8" w:rsidR="00CA6AC1" w:rsidRPr="004D6826" w:rsidRDefault="00CA6AC1" w:rsidP="008A2816">
            <w:pPr>
              <w:keepNext/>
              <w:spacing w:line="240" w:lineRule="auto"/>
              <w:jc w:val="center"/>
              <w:rPr>
                <w:lang w:val="nl-NL"/>
              </w:rPr>
            </w:pPr>
            <w:r>
              <w:rPr>
                <w:lang w:val="nl-NL"/>
              </w:rPr>
              <w:t>--</w:t>
            </w:r>
          </w:p>
        </w:tc>
        <w:tc>
          <w:tcPr>
            <w:tcW w:w="1418" w:type="dxa"/>
          </w:tcPr>
          <w:p w14:paraId="5AB1512A" w14:textId="5F2E0571" w:rsidR="00CA6AC1" w:rsidRPr="004D6826" w:rsidRDefault="00CA6AC1" w:rsidP="008A2816">
            <w:pPr>
              <w:keepNext/>
              <w:spacing w:line="240" w:lineRule="auto"/>
              <w:jc w:val="center"/>
              <w:rPr>
                <w:lang w:val="nl-NL"/>
              </w:rPr>
            </w:pPr>
            <w:r>
              <w:rPr>
                <w:lang w:val="nl-NL"/>
              </w:rPr>
              <w:t>--</w:t>
            </w:r>
          </w:p>
        </w:tc>
        <w:tc>
          <w:tcPr>
            <w:tcW w:w="1276" w:type="dxa"/>
          </w:tcPr>
          <w:p w14:paraId="5F83B011" w14:textId="7086CA92" w:rsidR="00CA6AC1" w:rsidRPr="004D6826" w:rsidRDefault="00CA6AC1" w:rsidP="008A2816">
            <w:pPr>
              <w:keepNext/>
              <w:spacing w:line="240" w:lineRule="auto"/>
              <w:jc w:val="center"/>
              <w:rPr>
                <w:lang w:val="nl-NL"/>
              </w:rPr>
            </w:pPr>
            <w:r>
              <w:rPr>
                <w:lang w:val="nl-NL"/>
              </w:rPr>
              <w:t>Zeer zelden</w:t>
            </w:r>
          </w:p>
        </w:tc>
      </w:tr>
      <w:tr w:rsidR="00A77D73" w:rsidRPr="004D6826" w14:paraId="79B09292" w14:textId="77777777" w:rsidTr="00B40F8E">
        <w:trPr>
          <w:cantSplit/>
        </w:trPr>
        <w:tc>
          <w:tcPr>
            <w:tcW w:w="2830" w:type="dxa"/>
            <w:vMerge/>
          </w:tcPr>
          <w:p w14:paraId="4EA3D5E8" w14:textId="77777777" w:rsidR="00A77D73" w:rsidRPr="004D6826" w:rsidRDefault="00A77D73" w:rsidP="008A2816">
            <w:pPr>
              <w:keepNext/>
              <w:spacing w:line="240" w:lineRule="auto"/>
              <w:rPr>
                <w:lang w:val="nl-NL"/>
              </w:rPr>
            </w:pPr>
          </w:p>
        </w:tc>
        <w:tc>
          <w:tcPr>
            <w:tcW w:w="2552" w:type="dxa"/>
          </w:tcPr>
          <w:p w14:paraId="7E5204BD" w14:textId="77777777" w:rsidR="00A77D73" w:rsidRPr="004D6826" w:rsidRDefault="00A77D73" w:rsidP="008A2816">
            <w:pPr>
              <w:keepNext/>
              <w:spacing w:line="240" w:lineRule="auto"/>
              <w:rPr>
                <w:lang w:val="nl-NL"/>
              </w:rPr>
            </w:pPr>
            <w:r w:rsidRPr="004D6826">
              <w:rPr>
                <w:lang w:val="nl-NL"/>
              </w:rPr>
              <w:t>Nausea</w:t>
            </w:r>
          </w:p>
        </w:tc>
        <w:tc>
          <w:tcPr>
            <w:tcW w:w="1417" w:type="dxa"/>
          </w:tcPr>
          <w:p w14:paraId="2B8CB03C"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4F51C516" w14:textId="77777777" w:rsidR="00A77D73" w:rsidRPr="004D6826" w:rsidRDefault="00A77D73" w:rsidP="008A2816">
            <w:pPr>
              <w:keepNext/>
              <w:spacing w:line="240" w:lineRule="auto"/>
              <w:jc w:val="center"/>
              <w:rPr>
                <w:lang w:val="nl-NL"/>
              </w:rPr>
            </w:pPr>
            <w:r w:rsidRPr="004D6826">
              <w:rPr>
                <w:lang w:val="nl-NL"/>
              </w:rPr>
              <w:t>Vaak</w:t>
            </w:r>
          </w:p>
        </w:tc>
        <w:tc>
          <w:tcPr>
            <w:tcW w:w="1276" w:type="dxa"/>
          </w:tcPr>
          <w:p w14:paraId="0F02CE49"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230DD77B" w14:textId="77777777" w:rsidTr="00B40F8E">
        <w:trPr>
          <w:cantSplit/>
        </w:trPr>
        <w:tc>
          <w:tcPr>
            <w:tcW w:w="2830" w:type="dxa"/>
            <w:vMerge/>
          </w:tcPr>
          <w:p w14:paraId="05F3D2E5" w14:textId="77777777" w:rsidR="00A77D73" w:rsidRPr="004D6826" w:rsidRDefault="00A77D73" w:rsidP="008A2816">
            <w:pPr>
              <w:keepNext/>
              <w:spacing w:line="240" w:lineRule="auto"/>
              <w:rPr>
                <w:lang w:val="nl-NL"/>
              </w:rPr>
            </w:pPr>
          </w:p>
        </w:tc>
        <w:tc>
          <w:tcPr>
            <w:tcW w:w="2552" w:type="dxa"/>
          </w:tcPr>
          <w:p w14:paraId="75EE4560" w14:textId="77777777" w:rsidR="00A77D73" w:rsidRPr="004D6826" w:rsidRDefault="00A77D73" w:rsidP="008A2816">
            <w:pPr>
              <w:keepNext/>
              <w:spacing w:line="240" w:lineRule="auto"/>
              <w:rPr>
                <w:lang w:val="nl-NL"/>
              </w:rPr>
            </w:pPr>
            <w:r w:rsidRPr="004D6826">
              <w:rPr>
                <w:lang w:val="nl-NL"/>
              </w:rPr>
              <w:t>Pancreatitis</w:t>
            </w:r>
          </w:p>
        </w:tc>
        <w:tc>
          <w:tcPr>
            <w:tcW w:w="1417" w:type="dxa"/>
          </w:tcPr>
          <w:p w14:paraId="50E857D4"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7C7E45D7"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134A438B"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0C9A0F45" w14:textId="77777777" w:rsidTr="00B40F8E">
        <w:trPr>
          <w:cantSplit/>
        </w:trPr>
        <w:tc>
          <w:tcPr>
            <w:tcW w:w="2830" w:type="dxa"/>
            <w:vMerge/>
          </w:tcPr>
          <w:p w14:paraId="6510550F" w14:textId="77777777" w:rsidR="00A77D73" w:rsidRPr="004D6826" w:rsidRDefault="00A77D73" w:rsidP="008A2816">
            <w:pPr>
              <w:spacing w:line="240" w:lineRule="auto"/>
              <w:rPr>
                <w:lang w:val="nl-NL"/>
              </w:rPr>
            </w:pPr>
          </w:p>
        </w:tc>
        <w:tc>
          <w:tcPr>
            <w:tcW w:w="2552" w:type="dxa"/>
          </w:tcPr>
          <w:p w14:paraId="3E9C1650" w14:textId="77777777" w:rsidR="00A77D73" w:rsidRPr="004D6826" w:rsidRDefault="00A77D73" w:rsidP="008A2816">
            <w:pPr>
              <w:spacing w:line="240" w:lineRule="auto"/>
              <w:rPr>
                <w:lang w:val="nl-NL"/>
              </w:rPr>
            </w:pPr>
            <w:r w:rsidRPr="004D6826">
              <w:rPr>
                <w:lang w:val="nl-NL"/>
              </w:rPr>
              <w:t>Braken</w:t>
            </w:r>
          </w:p>
        </w:tc>
        <w:tc>
          <w:tcPr>
            <w:tcW w:w="1417" w:type="dxa"/>
          </w:tcPr>
          <w:p w14:paraId="0510CA31" w14:textId="77777777" w:rsidR="00A77D73" w:rsidRPr="004D6826" w:rsidRDefault="00A77D73" w:rsidP="008A2816">
            <w:pPr>
              <w:spacing w:line="240" w:lineRule="auto"/>
              <w:jc w:val="center"/>
              <w:rPr>
                <w:lang w:val="nl-NL"/>
              </w:rPr>
            </w:pPr>
            <w:r w:rsidRPr="004D6826">
              <w:rPr>
                <w:lang w:val="nl-NL"/>
              </w:rPr>
              <w:t>--</w:t>
            </w:r>
          </w:p>
        </w:tc>
        <w:tc>
          <w:tcPr>
            <w:tcW w:w="1418" w:type="dxa"/>
          </w:tcPr>
          <w:p w14:paraId="70296615" w14:textId="77777777" w:rsidR="00A77D73" w:rsidRPr="004D6826" w:rsidRDefault="00A77D73" w:rsidP="008A2816">
            <w:pPr>
              <w:spacing w:line="240" w:lineRule="auto"/>
              <w:jc w:val="center"/>
              <w:rPr>
                <w:lang w:val="nl-NL"/>
              </w:rPr>
            </w:pPr>
            <w:r w:rsidRPr="004D6826">
              <w:rPr>
                <w:lang w:val="nl-NL"/>
              </w:rPr>
              <w:t>Soms</w:t>
            </w:r>
          </w:p>
        </w:tc>
        <w:tc>
          <w:tcPr>
            <w:tcW w:w="1276" w:type="dxa"/>
          </w:tcPr>
          <w:p w14:paraId="7F3E1AE0" w14:textId="77777777" w:rsidR="00A77D73" w:rsidRPr="004D6826" w:rsidRDefault="00A77D73" w:rsidP="008A2816">
            <w:pPr>
              <w:spacing w:line="240" w:lineRule="auto"/>
              <w:jc w:val="center"/>
              <w:rPr>
                <w:lang w:val="nl-NL"/>
              </w:rPr>
            </w:pPr>
            <w:r w:rsidRPr="004D6826">
              <w:rPr>
                <w:lang w:val="nl-NL"/>
              </w:rPr>
              <w:t>--</w:t>
            </w:r>
          </w:p>
        </w:tc>
      </w:tr>
      <w:tr w:rsidR="00A77D73" w:rsidRPr="004D6826" w14:paraId="1EB4FCB4" w14:textId="77777777" w:rsidTr="00B40F8E">
        <w:trPr>
          <w:cantSplit/>
        </w:trPr>
        <w:tc>
          <w:tcPr>
            <w:tcW w:w="2830" w:type="dxa"/>
            <w:vMerge w:val="restart"/>
          </w:tcPr>
          <w:p w14:paraId="0D488257" w14:textId="77777777" w:rsidR="00A77D73" w:rsidRPr="004D6826" w:rsidRDefault="00A77D73" w:rsidP="008A2816">
            <w:pPr>
              <w:keepNext/>
              <w:spacing w:line="240" w:lineRule="auto"/>
              <w:rPr>
                <w:lang w:val="nl-NL"/>
              </w:rPr>
            </w:pPr>
            <w:r w:rsidRPr="004D6826">
              <w:rPr>
                <w:lang w:val="nl-NL"/>
              </w:rPr>
              <w:t>Lever- en galaandoeningen</w:t>
            </w:r>
          </w:p>
        </w:tc>
        <w:tc>
          <w:tcPr>
            <w:tcW w:w="2552" w:type="dxa"/>
          </w:tcPr>
          <w:p w14:paraId="31BD06E4" w14:textId="77777777" w:rsidR="00A77D73" w:rsidRPr="004D6826" w:rsidRDefault="00A77D73" w:rsidP="008A2816">
            <w:pPr>
              <w:keepNext/>
              <w:spacing w:line="240" w:lineRule="auto"/>
              <w:rPr>
                <w:lang w:val="nl-NL"/>
              </w:rPr>
            </w:pPr>
            <w:r w:rsidRPr="004D6826">
              <w:rPr>
                <w:lang w:val="nl-NL"/>
              </w:rPr>
              <w:t>Lever</w:t>
            </w:r>
            <w:r w:rsidR="006D5561" w:rsidRPr="004D6826">
              <w:rPr>
                <w:lang w:val="nl-NL"/>
              </w:rPr>
              <w:t>functietest afwijkend</w:t>
            </w:r>
            <w:r w:rsidRPr="004D6826">
              <w:rPr>
                <w:lang w:val="nl-NL"/>
              </w:rPr>
              <w:t>, waaronder verhoging van</w:t>
            </w:r>
            <w:r w:rsidR="006D5561" w:rsidRPr="004D6826">
              <w:rPr>
                <w:lang w:val="nl-NL"/>
              </w:rPr>
              <w:t xml:space="preserve"> bilirubine in </w:t>
            </w:r>
            <w:r w:rsidR="004523E8" w:rsidRPr="004D6826">
              <w:rPr>
                <w:lang w:val="nl-NL"/>
              </w:rPr>
              <w:t xml:space="preserve">het </w:t>
            </w:r>
            <w:r w:rsidR="006D5561" w:rsidRPr="004D6826">
              <w:rPr>
                <w:lang w:val="nl-NL"/>
              </w:rPr>
              <w:t>bloed</w:t>
            </w:r>
          </w:p>
        </w:tc>
        <w:tc>
          <w:tcPr>
            <w:tcW w:w="1417" w:type="dxa"/>
          </w:tcPr>
          <w:p w14:paraId="3BBE3703"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0B51544C"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4A1B91CB" w14:textId="77777777" w:rsidR="00A77D73" w:rsidRPr="004D6826" w:rsidRDefault="00A77D73" w:rsidP="008A2816">
            <w:pPr>
              <w:keepNext/>
              <w:spacing w:line="240" w:lineRule="auto"/>
              <w:jc w:val="center"/>
              <w:rPr>
                <w:lang w:val="nl-NL"/>
              </w:rPr>
            </w:pPr>
            <w:r w:rsidRPr="004D6826">
              <w:rPr>
                <w:lang w:val="nl-NL"/>
              </w:rPr>
              <w:t>Niet bekend</w:t>
            </w:r>
          </w:p>
        </w:tc>
      </w:tr>
      <w:tr w:rsidR="00A77D73" w:rsidRPr="004D6826" w14:paraId="2877EDBF" w14:textId="77777777" w:rsidTr="00B40F8E">
        <w:trPr>
          <w:cantSplit/>
        </w:trPr>
        <w:tc>
          <w:tcPr>
            <w:tcW w:w="2830" w:type="dxa"/>
            <w:vMerge/>
          </w:tcPr>
          <w:p w14:paraId="204F44B5" w14:textId="77777777" w:rsidR="00A77D73" w:rsidRPr="004D6826" w:rsidRDefault="00A77D73" w:rsidP="008A2816">
            <w:pPr>
              <w:keepNext/>
              <w:spacing w:line="240" w:lineRule="auto"/>
              <w:rPr>
                <w:lang w:val="nl-NL"/>
              </w:rPr>
            </w:pPr>
          </w:p>
        </w:tc>
        <w:tc>
          <w:tcPr>
            <w:tcW w:w="2552" w:type="dxa"/>
          </w:tcPr>
          <w:p w14:paraId="1C0B99E4" w14:textId="77777777" w:rsidR="00A77D73" w:rsidRPr="004D6826" w:rsidRDefault="00A77D73" w:rsidP="008A2816">
            <w:pPr>
              <w:keepNext/>
              <w:spacing w:line="240" w:lineRule="auto"/>
              <w:rPr>
                <w:lang w:val="nl-NL"/>
              </w:rPr>
            </w:pPr>
            <w:r w:rsidRPr="004D6826">
              <w:rPr>
                <w:lang w:val="nl-NL"/>
              </w:rPr>
              <w:t>Hepatitis</w:t>
            </w:r>
          </w:p>
        </w:tc>
        <w:tc>
          <w:tcPr>
            <w:tcW w:w="1417" w:type="dxa"/>
          </w:tcPr>
          <w:p w14:paraId="041B73E8"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2C3A47FA"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52E7FA3E"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67B45590" w14:textId="77777777" w:rsidTr="00B40F8E">
        <w:trPr>
          <w:cantSplit/>
        </w:trPr>
        <w:tc>
          <w:tcPr>
            <w:tcW w:w="2830" w:type="dxa"/>
            <w:vMerge/>
          </w:tcPr>
          <w:p w14:paraId="1BE88E55" w14:textId="77777777" w:rsidR="00A77D73" w:rsidRPr="004D6826" w:rsidRDefault="00A77D73" w:rsidP="008A2816">
            <w:pPr>
              <w:spacing w:line="240" w:lineRule="auto"/>
              <w:rPr>
                <w:lang w:val="nl-NL"/>
              </w:rPr>
            </w:pPr>
          </w:p>
        </w:tc>
        <w:tc>
          <w:tcPr>
            <w:tcW w:w="2552" w:type="dxa"/>
          </w:tcPr>
          <w:p w14:paraId="43A91378" w14:textId="77777777" w:rsidR="00A77D73" w:rsidRPr="004D6826" w:rsidRDefault="00A77D73" w:rsidP="008A2816">
            <w:pPr>
              <w:spacing w:line="240" w:lineRule="auto"/>
              <w:rPr>
                <w:lang w:val="nl-NL"/>
              </w:rPr>
            </w:pPr>
            <w:r w:rsidRPr="004D6826">
              <w:rPr>
                <w:lang w:val="nl-NL"/>
              </w:rPr>
              <w:t>Intrahepatische cholestase, geelzucht</w:t>
            </w:r>
          </w:p>
        </w:tc>
        <w:tc>
          <w:tcPr>
            <w:tcW w:w="1417" w:type="dxa"/>
          </w:tcPr>
          <w:p w14:paraId="485CAC19" w14:textId="77777777" w:rsidR="00A77D73" w:rsidRPr="004D6826" w:rsidRDefault="00A77D73" w:rsidP="008A2816">
            <w:pPr>
              <w:spacing w:line="240" w:lineRule="auto"/>
              <w:jc w:val="center"/>
              <w:rPr>
                <w:lang w:val="nl-NL"/>
              </w:rPr>
            </w:pPr>
            <w:r w:rsidRPr="004D6826">
              <w:rPr>
                <w:lang w:val="nl-NL"/>
              </w:rPr>
              <w:t>--</w:t>
            </w:r>
          </w:p>
        </w:tc>
        <w:tc>
          <w:tcPr>
            <w:tcW w:w="1418" w:type="dxa"/>
          </w:tcPr>
          <w:p w14:paraId="26431C31" w14:textId="77777777" w:rsidR="00A77D73" w:rsidRPr="004D6826" w:rsidRDefault="00A77D73" w:rsidP="008A2816">
            <w:pPr>
              <w:spacing w:line="240" w:lineRule="auto"/>
              <w:jc w:val="center"/>
              <w:rPr>
                <w:lang w:val="nl-NL"/>
              </w:rPr>
            </w:pPr>
            <w:r w:rsidRPr="004D6826">
              <w:rPr>
                <w:lang w:val="nl-NL"/>
              </w:rPr>
              <w:t>Zeer zelden</w:t>
            </w:r>
          </w:p>
        </w:tc>
        <w:tc>
          <w:tcPr>
            <w:tcW w:w="1276" w:type="dxa"/>
          </w:tcPr>
          <w:p w14:paraId="779D46DC" w14:textId="77777777" w:rsidR="00A77D73" w:rsidRPr="004D6826" w:rsidRDefault="00A77D73" w:rsidP="008A2816">
            <w:pPr>
              <w:spacing w:line="240" w:lineRule="auto"/>
              <w:jc w:val="center"/>
              <w:rPr>
                <w:lang w:val="nl-NL"/>
              </w:rPr>
            </w:pPr>
            <w:r w:rsidRPr="004D6826">
              <w:rPr>
                <w:lang w:val="nl-NL"/>
              </w:rPr>
              <w:t>--</w:t>
            </w:r>
          </w:p>
        </w:tc>
      </w:tr>
      <w:tr w:rsidR="00A77D73" w:rsidRPr="004D6826" w14:paraId="3DEDA50D" w14:textId="77777777" w:rsidTr="00B40F8E">
        <w:trPr>
          <w:cantSplit/>
        </w:trPr>
        <w:tc>
          <w:tcPr>
            <w:tcW w:w="2830" w:type="dxa"/>
            <w:vMerge w:val="restart"/>
          </w:tcPr>
          <w:p w14:paraId="0C436808" w14:textId="77777777" w:rsidR="00A77D73" w:rsidRPr="004D6826" w:rsidRDefault="00A77D73" w:rsidP="008A2816">
            <w:pPr>
              <w:keepNext/>
              <w:spacing w:line="240" w:lineRule="auto"/>
              <w:rPr>
                <w:lang w:val="nl-NL"/>
              </w:rPr>
            </w:pPr>
            <w:r w:rsidRPr="004D6826">
              <w:rPr>
                <w:lang w:val="nl-NL"/>
              </w:rPr>
              <w:t>Huid- en onderhuid</w:t>
            </w:r>
            <w:r w:rsidRPr="004D6826">
              <w:rPr>
                <w:lang w:val="nl-NL"/>
              </w:rPr>
              <w:softHyphen/>
              <w:t>aandoeningen</w:t>
            </w:r>
          </w:p>
        </w:tc>
        <w:tc>
          <w:tcPr>
            <w:tcW w:w="2552" w:type="dxa"/>
          </w:tcPr>
          <w:p w14:paraId="10FAB1E8" w14:textId="77777777" w:rsidR="00A77D73" w:rsidRPr="004D6826" w:rsidRDefault="00A77D73" w:rsidP="008A2816">
            <w:pPr>
              <w:keepNext/>
              <w:spacing w:line="240" w:lineRule="auto"/>
              <w:rPr>
                <w:lang w:val="nl-NL"/>
              </w:rPr>
            </w:pPr>
            <w:r w:rsidRPr="004D6826">
              <w:rPr>
                <w:lang w:val="nl-NL"/>
              </w:rPr>
              <w:t>Alopecia</w:t>
            </w:r>
          </w:p>
        </w:tc>
        <w:tc>
          <w:tcPr>
            <w:tcW w:w="1417" w:type="dxa"/>
          </w:tcPr>
          <w:p w14:paraId="7C87D131"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017142AF"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7117ED0B"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1F1D6DEA" w14:textId="77777777" w:rsidTr="00B40F8E">
        <w:trPr>
          <w:cantSplit/>
        </w:trPr>
        <w:tc>
          <w:tcPr>
            <w:tcW w:w="2830" w:type="dxa"/>
            <w:vMerge/>
          </w:tcPr>
          <w:p w14:paraId="60E1B1DF" w14:textId="77777777" w:rsidR="00A77D73" w:rsidRPr="004D6826" w:rsidRDefault="00A77D73" w:rsidP="008A2816">
            <w:pPr>
              <w:keepNext/>
              <w:spacing w:line="240" w:lineRule="auto"/>
              <w:rPr>
                <w:lang w:val="nl-NL"/>
              </w:rPr>
            </w:pPr>
          </w:p>
        </w:tc>
        <w:tc>
          <w:tcPr>
            <w:tcW w:w="2552" w:type="dxa"/>
          </w:tcPr>
          <w:p w14:paraId="4D71A329" w14:textId="77777777" w:rsidR="00A77D73" w:rsidRPr="004D6826" w:rsidRDefault="00A77D73" w:rsidP="008A2816">
            <w:pPr>
              <w:keepNext/>
              <w:spacing w:line="240" w:lineRule="auto"/>
              <w:rPr>
                <w:lang w:val="nl-NL"/>
              </w:rPr>
            </w:pPr>
            <w:r w:rsidRPr="004D6826">
              <w:rPr>
                <w:lang w:val="nl-NL"/>
              </w:rPr>
              <w:t>Angio-oedeem</w:t>
            </w:r>
          </w:p>
        </w:tc>
        <w:tc>
          <w:tcPr>
            <w:tcW w:w="1417" w:type="dxa"/>
          </w:tcPr>
          <w:p w14:paraId="1B8D2BFF"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11DD8FC9"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7BE1C3B2" w14:textId="77777777" w:rsidR="00A77D73" w:rsidRPr="004D6826" w:rsidRDefault="00A77D73" w:rsidP="008A2816">
            <w:pPr>
              <w:keepNext/>
              <w:spacing w:line="240" w:lineRule="auto"/>
              <w:jc w:val="center"/>
              <w:rPr>
                <w:lang w:val="nl-NL"/>
              </w:rPr>
            </w:pPr>
            <w:r w:rsidRPr="004D6826">
              <w:rPr>
                <w:lang w:val="nl-NL"/>
              </w:rPr>
              <w:t>Niet bekend</w:t>
            </w:r>
          </w:p>
        </w:tc>
      </w:tr>
      <w:tr w:rsidR="003E4269" w:rsidRPr="004D6826" w14:paraId="4D3BE17B" w14:textId="77777777" w:rsidTr="00B40F8E">
        <w:trPr>
          <w:cantSplit/>
        </w:trPr>
        <w:tc>
          <w:tcPr>
            <w:tcW w:w="2830" w:type="dxa"/>
            <w:vMerge/>
          </w:tcPr>
          <w:p w14:paraId="470E735D" w14:textId="77777777" w:rsidR="003E4269" w:rsidRPr="004D6826" w:rsidRDefault="003E4269" w:rsidP="008A2816">
            <w:pPr>
              <w:keepNext/>
              <w:spacing w:line="240" w:lineRule="auto"/>
              <w:rPr>
                <w:lang w:val="nl-NL"/>
              </w:rPr>
            </w:pPr>
          </w:p>
        </w:tc>
        <w:tc>
          <w:tcPr>
            <w:tcW w:w="2552" w:type="dxa"/>
          </w:tcPr>
          <w:p w14:paraId="106C89F5" w14:textId="77777777" w:rsidR="003E4269" w:rsidRPr="004D6826" w:rsidRDefault="003E4269" w:rsidP="008A2816">
            <w:pPr>
              <w:keepNext/>
              <w:spacing w:line="240" w:lineRule="auto"/>
              <w:rPr>
                <w:lang w:val="nl-NL"/>
              </w:rPr>
            </w:pPr>
            <w:r w:rsidRPr="004D6826">
              <w:rPr>
                <w:lang w:val="nl-NL"/>
              </w:rPr>
              <w:t>Bulleuze dermatitis</w:t>
            </w:r>
          </w:p>
        </w:tc>
        <w:tc>
          <w:tcPr>
            <w:tcW w:w="1417" w:type="dxa"/>
          </w:tcPr>
          <w:p w14:paraId="2EF5474F" w14:textId="77777777" w:rsidR="003E4269" w:rsidRPr="004D6826" w:rsidRDefault="003E4269" w:rsidP="008A2816">
            <w:pPr>
              <w:keepNext/>
              <w:spacing w:line="240" w:lineRule="auto"/>
              <w:jc w:val="center"/>
              <w:rPr>
                <w:lang w:val="nl-NL"/>
              </w:rPr>
            </w:pPr>
            <w:r w:rsidRPr="004D6826">
              <w:rPr>
                <w:lang w:val="nl-NL"/>
              </w:rPr>
              <w:t>--</w:t>
            </w:r>
          </w:p>
        </w:tc>
        <w:tc>
          <w:tcPr>
            <w:tcW w:w="1418" w:type="dxa"/>
          </w:tcPr>
          <w:p w14:paraId="12BD6A3C" w14:textId="77777777" w:rsidR="003E4269" w:rsidRPr="004D6826" w:rsidRDefault="003E4269" w:rsidP="008A2816">
            <w:pPr>
              <w:keepNext/>
              <w:spacing w:line="240" w:lineRule="auto"/>
              <w:jc w:val="center"/>
              <w:rPr>
                <w:lang w:val="nl-NL"/>
              </w:rPr>
            </w:pPr>
            <w:r w:rsidRPr="004D6826">
              <w:rPr>
                <w:lang w:val="nl-NL"/>
              </w:rPr>
              <w:t>--</w:t>
            </w:r>
          </w:p>
        </w:tc>
        <w:tc>
          <w:tcPr>
            <w:tcW w:w="1276" w:type="dxa"/>
          </w:tcPr>
          <w:p w14:paraId="07A12CAF" w14:textId="77777777" w:rsidR="003E4269" w:rsidRPr="004D6826" w:rsidRDefault="003E4269" w:rsidP="008A2816">
            <w:pPr>
              <w:keepNext/>
              <w:spacing w:line="240" w:lineRule="auto"/>
              <w:jc w:val="center"/>
              <w:rPr>
                <w:lang w:val="nl-NL"/>
              </w:rPr>
            </w:pPr>
            <w:r w:rsidRPr="004D6826">
              <w:rPr>
                <w:lang w:val="nl-NL"/>
              </w:rPr>
              <w:t>Niet bekend</w:t>
            </w:r>
          </w:p>
        </w:tc>
      </w:tr>
      <w:tr w:rsidR="00A77D73" w:rsidRPr="004D6826" w14:paraId="44988AEA" w14:textId="77777777" w:rsidTr="00B40F8E">
        <w:trPr>
          <w:cantSplit/>
        </w:trPr>
        <w:tc>
          <w:tcPr>
            <w:tcW w:w="2830" w:type="dxa"/>
            <w:vMerge/>
          </w:tcPr>
          <w:p w14:paraId="0D461676" w14:textId="77777777" w:rsidR="00A77D73" w:rsidRPr="004D6826" w:rsidRDefault="00A77D73" w:rsidP="008A2816">
            <w:pPr>
              <w:keepNext/>
              <w:spacing w:line="240" w:lineRule="auto"/>
              <w:rPr>
                <w:lang w:val="nl-NL"/>
              </w:rPr>
            </w:pPr>
          </w:p>
        </w:tc>
        <w:tc>
          <w:tcPr>
            <w:tcW w:w="2552" w:type="dxa"/>
          </w:tcPr>
          <w:p w14:paraId="54D85A1F" w14:textId="77777777" w:rsidR="00A77D73" w:rsidRPr="004D6826" w:rsidRDefault="00A77D73" w:rsidP="008A2816">
            <w:pPr>
              <w:keepNext/>
              <w:spacing w:line="240" w:lineRule="auto"/>
              <w:rPr>
                <w:lang w:val="nl-NL"/>
              </w:rPr>
            </w:pPr>
            <w:r w:rsidRPr="004D6826">
              <w:rPr>
                <w:lang w:val="nl-NL"/>
              </w:rPr>
              <w:t>Erythema</w:t>
            </w:r>
          </w:p>
        </w:tc>
        <w:tc>
          <w:tcPr>
            <w:tcW w:w="1417" w:type="dxa"/>
          </w:tcPr>
          <w:p w14:paraId="0B064C61"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0BACD50C" w14:textId="77777777" w:rsidR="00A77D73" w:rsidRPr="004D6826" w:rsidRDefault="00A77D73" w:rsidP="008A2816">
            <w:pPr>
              <w:keepNext/>
              <w:spacing w:line="240" w:lineRule="auto"/>
              <w:jc w:val="center"/>
              <w:rPr>
                <w:lang w:val="nl-NL"/>
              </w:rPr>
            </w:pPr>
            <w:r w:rsidRPr="004D6826">
              <w:rPr>
                <w:lang w:val="nl-NL"/>
              </w:rPr>
              <w:t>--</w:t>
            </w:r>
          </w:p>
        </w:tc>
        <w:tc>
          <w:tcPr>
            <w:tcW w:w="1276" w:type="dxa"/>
          </w:tcPr>
          <w:p w14:paraId="0075DC7E"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699132E0" w14:textId="77777777" w:rsidTr="00B40F8E">
        <w:trPr>
          <w:cantSplit/>
        </w:trPr>
        <w:tc>
          <w:tcPr>
            <w:tcW w:w="2830" w:type="dxa"/>
            <w:vMerge/>
          </w:tcPr>
          <w:p w14:paraId="2B16153E" w14:textId="77777777" w:rsidR="00A77D73" w:rsidRPr="004D6826" w:rsidRDefault="00A77D73" w:rsidP="008A2816">
            <w:pPr>
              <w:keepNext/>
              <w:spacing w:line="240" w:lineRule="auto"/>
              <w:rPr>
                <w:lang w:val="nl-NL"/>
              </w:rPr>
            </w:pPr>
          </w:p>
        </w:tc>
        <w:tc>
          <w:tcPr>
            <w:tcW w:w="2552" w:type="dxa"/>
          </w:tcPr>
          <w:p w14:paraId="0939AF7D" w14:textId="77777777" w:rsidR="00A77D73" w:rsidRPr="004D6826" w:rsidRDefault="00A77D73" w:rsidP="008A2816">
            <w:pPr>
              <w:keepNext/>
              <w:spacing w:line="240" w:lineRule="auto"/>
              <w:rPr>
                <w:lang w:val="nl-NL"/>
              </w:rPr>
            </w:pPr>
            <w:r w:rsidRPr="004D6826">
              <w:rPr>
                <w:lang w:val="nl-NL"/>
              </w:rPr>
              <w:t>Erythema multiforme</w:t>
            </w:r>
          </w:p>
        </w:tc>
        <w:tc>
          <w:tcPr>
            <w:tcW w:w="1417" w:type="dxa"/>
          </w:tcPr>
          <w:p w14:paraId="050DF839"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03F863D3"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6B1A4335"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762A3E86" w14:textId="77777777" w:rsidTr="00B40F8E">
        <w:trPr>
          <w:cantSplit/>
        </w:trPr>
        <w:tc>
          <w:tcPr>
            <w:tcW w:w="2830" w:type="dxa"/>
            <w:vMerge/>
          </w:tcPr>
          <w:p w14:paraId="0259A780" w14:textId="77777777" w:rsidR="00A77D73" w:rsidRPr="004D6826" w:rsidRDefault="00A77D73" w:rsidP="008A2816">
            <w:pPr>
              <w:keepNext/>
              <w:spacing w:line="240" w:lineRule="auto"/>
              <w:rPr>
                <w:lang w:val="nl-NL"/>
              </w:rPr>
            </w:pPr>
          </w:p>
        </w:tc>
        <w:tc>
          <w:tcPr>
            <w:tcW w:w="2552" w:type="dxa"/>
          </w:tcPr>
          <w:p w14:paraId="447B9119" w14:textId="77777777" w:rsidR="00A77D73" w:rsidRPr="004D6826" w:rsidRDefault="00A77D73" w:rsidP="008A2816">
            <w:pPr>
              <w:keepNext/>
              <w:spacing w:line="240" w:lineRule="auto"/>
              <w:rPr>
                <w:lang w:val="nl-NL"/>
              </w:rPr>
            </w:pPr>
            <w:r w:rsidRPr="004D6826">
              <w:rPr>
                <w:lang w:val="nl-NL"/>
              </w:rPr>
              <w:t>Exantheem</w:t>
            </w:r>
          </w:p>
        </w:tc>
        <w:tc>
          <w:tcPr>
            <w:tcW w:w="1417" w:type="dxa"/>
          </w:tcPr>
          <w:p w14:paraId="537A3D61" w14:textId="77777777" w:rsidR="00A77D73" w:rsidRPr="004D6826" w:rsidRDefault="00A77D73" w:rsidP="008A2816">
            <w:pPr>
              <w:keepNext/>
              <w:spacing w:line="240" w:lineRule="auto"/>
              <w:jc w:val="center"/>
              <w:rPr>
                <w:lang w:val="nl-NL"/>
              </w:rPr>
            </w:pPr>
            <w:r w:rsidRPr="004D6826">
              <w:rPr>
                <w:lang w:val="nl-NL"/>
              </w:rPr>
              <w:t>Zelden</w:t>
            </w:r>
          </w:p>
        </w:tc>
        <w:tc>
          <w:tcPr>
            <w:tcW w:w="1418" w:type="dxa"/>
          </w:tcPr>
          <w:p w14:paraId="1391A628"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559FFFEE"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48011EA6" w14:textId="77777777" w:rsidTr="00B40F8E">
        <w:trPr>
          <w:cantSplit/>
        </w:trPr>
        <w:tc>
          <w:tcPr>
            <w:tcW w:w="2830" w:type="dxa"/>
            <w:vMerge/>
          </w:tcPr>
          <w:p w14:paraId="4DAD9E8E" w14:textId="77777777" w:rsidR="00A77D73" w:rsidRPr="004D6826" w:rsidRDefault="00A77D73" w:rsidP="008A2816">
            <w:pPr>
              <w:keepNext/>
              <w:spacing w:line="240" w:lineRule="auto"/>
              <w:rPr>
                <w:lang w:val="nl-NL"/>
              </w:rPr>
            </w:pPr>
          </w:p>
        </w:tc>
        <w:tc>
          <w:tcPr>
            <w:tcW w:w="2552" w:type="dxa"/>
          </w:tcPr>
          <w:p w14:paraId="18A87B70" w14:textId="77777777" w:rsidR="00A77D73" w:rsidRPr="004D6826" w:rsidRDefault="00A77D73" w:rsidP="008A2816">
            <w:pPr>
              <w:keepNext/>
              <w:spacing w:line="240" w:lineRule="auto"/>
              <w:rPr>
                <w:lang w:val="nl-NL"/>
              </w:rPr>
            </w:pPr>
            <w:r w:rsidRPr="004D6826">
              <w:rPr>
                <w:lang w:val="nl-NL"/>
              </w:rPr>
              <w:t>Hyperhidrose</w:t>
            </w:r>
          </w:p>
        </w:tc>
        <w:tc>
          <w:tcPr>
            <w:tcW w:w="1417" w:type="dxa"/>
          </w:tcPr>
          <w:p w14:paraId="129446F7" w14:textId="77777777" w:rsidR="00A77D73" w:rsidRPr="004D6826" w:rsidRDefault="00A77D73" w:rsidP="008A2816">
            <w:pPr>
              <w:keepNext/>
              <w:spacing w:line="240" w:lineRule="auto"/>
              <w:jc w:val="center"/>
              <w:rPr>
                <w:lang w:val="nl-NL"/>
              </w:rPr>
            </w:pPr>
            <w:r w:rsidRPr="004D6826">
              <w:rPr>
                <w:lang w:val="nl-NL"/>
              </w:rPr>
              <w:t>Zelden</w:t>
            </w:r>
          </w:p>
        </w:tc>
        <w:tc>
          <w:tcPr>
            <w:tcW w:w="1418" w:type="dxa"/>
          </w:tcPr>
          <w:p w14:paraId="5D732BF3"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2669E84A"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493BFCC3" w14:textId="77777777" w:rsidTr="00B40F8E">
        <w:trPr>
          <w:cantSplit/>
        </w:trPr>
        <w:tc>
          <w:tcPr>
            <w:tcW w:w="2830" w:type="dxa"/>
            <w:vMerge/>
          </w:tcPr>
          <w:p w14:paraId="6E018FE2" w14:textId="77777777" w:rsidR="00A77D73" w:rsidRPr="004D6826" w:rsidRDefault="00A77D73" w:rsidP="008A2816">
            <w:pPr>
              <w:keepNext/>
              <w:spacing w:line="240" w:lineRule="auto"/>
              <w:rPr>
                <w:lang w:val="nl-NL"/>
              </w:rPr>
            </w:pPr>
          </w:p>
        </w:tc>
        <w:tc>
          <w:tcPr>
            <w:tcW w:w="2552" w:type="dxa"/>
          </w:tcPr>
          <w:p w14:paraId="4CF9B92D" w14:textId="77777777" w:rsidR="00A77D73" w:rsidRPr="004D6826" w:rsidRDefault="00A77D73" w:rsidP="008A2816">
            <w:pPr>
              <w:keepNext/>
              <w:spacing w:line="240" w:lineRule="auto"/>
              <w:rPr>
                <w:lang w:val="nl-NL"/>
              </w:rPr>
            </w:pPr>
            <w:r w:rsidRPr="004D6826">
              <w:rPr>
                <w:lang w:val="nl-NL"/>
              </w:rPr>
              <w:t>Fotosensitiviteitsreactie</w:t>
            </w:r>
          </w:p>
        </w:tc>
        <w:tc>
          <w:tcPr>
            <w:tcW w:w="1417" w:type="dxa"/>
          </w:tcPr>
          <w:p w14:paraId="2341D8BA"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30242832" w14:textId="77777777" w:rsidR="00A77D73" w:rsidRPr="004D6826" w:rsidRDefault="004E3291" w:rsidP="008A2816">
            <w:pPr>
              <w:keepNext/>
              <w:spacing w:line="240" w:lineRule="auto"/>
              <w:jc w:val="center"/>
              <w:rPr>
                <w:lang w:val="nl-NL"/>
              </w:rPr>
            </w:pPr>
            <w:r w:rsidRPr="004D6826">
              <w:rPr>
                <w:lang w:val="nl-NL"/>
              </w:rPr>
              <w:t>Soms</w:t>
            </w:r>
          </w:p>
        </w:tc>
        <w:tc>
          <w:tcPr>
            <w:tcW w:w="1276" w:type="dxa"/>
          </w:tcPr>
          <w:p w14:paraId="7626CAB8"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7F298C23" w14:textId="77777777" w:rsidTr="00B40F8E">
        <w:trPr>
          <w:cantSplit/>
        </w:trPr>
        <w:tc>
          <w:tcPr>
            <w:tcW w:w="2830" w:type="dxa"/>
            <w:vMerge/>
          </w:tcPr>
          <w:p w14:paraId="1D5CB1DD" w14:textId="77777777" w:rsidR="00A77D73" w:rsidRPr="004D6826" w:rsidRDefault="00A77D73" w:rsidP="008A2816">
            <w:pPr>
              <w:keepNext/>
              <w:spacing w:line="240" w:lineRule="auto"/>
              <w:rPr>
                <w:lang w:val="nl-NL"/>
              </w:rPr>
            </w:pPr>
          </w:p>
        </w:tc>
        <w:tc>
          <w:tcPr>
            <w:tcW w:w="2552" w:type="dxa"/>
          </w:tcPr>
          <w:p w14:paraId="082029C7" w14:textId="77777777" w:rsidR="00A77D73" w:rsidRPr="004D6826" w:rsidRDefault="00A77D73" w:rsidP="008A2816">
            <w:pPr>
              <w:keepNext/>
              <w:spacing w:line="240" w:lineRule="auto"/>
              <w:rPr>
                <w:lang w:val="nl-NL"/>
              </w:rPr>
            </w:pPr>
            <w:r w:rsidRPr="004D6826">
              <w:rPr>
                <w:lang w:val="nl-NL"/>
              </w:rPr>
              <w:t>Pruritus</w:t>
            </w:r>
          </w:p>
        </w:tc>
        <w:tc>
          <w:tcPr>
            <w:tcW w:w="1417" w:type="dxa"/>
          </w:tcPr>
          <w:p w14:paraId="54EF7D80" w14:textId="77777777" w:rsidR="00A77D73" w:rsidRPr="004D6826" w:rsidRDefault="00A77D73" w:rsidP="008A2816">
            <w:pPr>
              <w:keepNext/>
              <w:spacing w:line="240" w:lineRule="auto"/>
              <w:jc w:val="center"/>
              <w:rPr>
                <w:lang w:val="nl-NL"/>
              </w:rPr>
            </w:pPr>
            <w:r w:rsidRPr="004D6826">
              <w:rPr>
                <w:lang w:val="nl-NL"/>
              </w:rPr>
              <w:t>Zelden</w:t>
            </w:r>
          </w:p>
        </w:tc>
        <w:tc>
          <w:tcPr>
            <w:tcW w:w="1418" w:type="dxa"/>
          </w:tcPr>
          <w:p w14:paraId="02AE78E9"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7A613B36" w14:textId="77777777" w:rsidR="00A77D73" w:rsidRPr="004D6826" w:rsidRDefault="00A77D73" w:rsidP="008A2816">
            <w:pPr>
              <w:keepNext/>
              <w:spacing w:line="240" w:lineRule="auto"/>
              <w:jc w:val="center"/>
              <w:rPr>
                <w:lang w:val="nl-NL"/>
              </w:rPr>
            </w:pPr>
            <w:r w:rsidRPr="004D6826">
              <w:rPr>
                <w:lang w:val="nl-NL"/>
              </w:rPr>
              <w:t>Niet bekend</w:t>
            </w:r>
          </w:p>
        </w:tc>
      </w:tr>
      <w:tr w:rsidR="00A77D73" w:rsidRPr="004D6826" w14:paraId="7F3CC479" w14:textId="77777777" w:rsidTr="00B40F8E">
        <w:trPr>
          <w:cantSplit/>
        </w:trPr>
        <w:tc>
          <w:tcPr>
            <w:tcW w:w="2830" w:type="dxa"/>
            <w:vMerge/>
          </w:tcPr>
          <w:p w14:paraId="77F225DB" w14:textId="77777777" w:rsidR="00A77D73" w:rsidRPr="004D6826" w:rsidRDefault="00A77D73" w:rsidP="008A2816">
            <w:pPr>
              <w:keepNext/>
              <w:spacing w:line="240" w:lineRule="auto"/>
              <w:rPr>
                <w:lang w:val="nl-NL"/>
              </w:rPr>
            </w:pPr>
          </w:p>
        </w:tc>
        <w:tc>
          <w:tcPr>
            <w:tcW w:w="2552" w:type="dxa"/>
          </w:tcPr>
          <w:p w14:paraId="1FA3283D" w14:textId="77777777" w:rsidR="00A77D73" w:rsidRPr="004D6826" w:rsidRDefault="00A77D73" w:rsidP="008A2816">
            <w:pPr>
              <w:keepNext/>
              <w:spacing w:line="240" w:lineRule="auto"/>
              <w:rPr>
                <w:lang w:val="nl-NL"/>
              </w:rPr>
            </w:pPr>
            <w:r w:rsidRPr="004D6826">
              <w:rPr>
                <w:lang w:val="nl-NL"/>
              </w:rPr>
              <w:t>Purpura</w:t>
            </w:r>
          </w:p>
        </w:tc>
        <w:tc>
          <w:tcPr>
            <w:tcW w:w="1417" w:type="dxa"/>
          </w:tcPr>
          <w:p w14:paraId="514B725E"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566F618E"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09FE6386"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4D3C55A3" w14:textId="77777777" w:rsidTr="00B40F8E">
        <w:trPr>
          <w:cantSplit/>
        </w:trPr>
        <w:tc>
          <w:tcPr>
            <w:tcW w:w="2830" w:type="dxa"/>
            <w:vMerge/>
          </w:tcPr>
          <w:p w14:paraId="594A4A05" w14:textId="77777777" w:rsidR="00A77D73" w:rsidRPr="004D6826" w:rsidRDefault="00A77D73" w:rsidP="008A2816">
            <w:pPr>
              <w:keepNext/>
              <w:spacing w:line="240" w:lineRule="auto"/>
              <w:rPr>
                <w:lang w:val="nl-NL"/>
              </w:rPr>
            </w:pPr>
          </w:p>
        </w:tc>
        <w:tc>
          <w:tcPr>
            <w:tcW w:w="2552" w:type="dxa"/>
          </w:tcPr>
          <w:p w14:paraId="12068998" w14:textId="7EEE7A3C" w:rsidR="00A77D73" w:rsidRPr="004D6826" w:rsidRDefault="00C654FB" w:rsidP="008A2816">
            <w:pPr>
              <w:keepNext/>
              <w:spacing w:line="240" w:lineRule="auto"/>
              <w:rPr>
                <w:lang w:val="nl-NL"/>
              </w:rPr>
            </w:pPr>
            <w:r>
              <w:rPr>
                <w:lang w:val="nl-NL"/>
              </w:rPr>
              <w:t>Huiduitslag</w:t>
            </w:r>
          </w:p>
        </w:tc>
        <w:tc>
          <w:tcPr>
            <w:tcW w:w="1417" w:type="dxa"/>
          </w:tcPr>
          <w:p w14:paraId="1FD955A7"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6FB79B71"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71D32B98" w14:textId="77777777" w:rsidR="00A77D73" w:rsidRPr="004D6826" w:rsidRDefault="00A77D73" w:rsidP="008A2816">
            <w:pPr>
              <w:keepNext/>
              <w:spacing w:line="240" w:lineRule="auto"/>
              <w:jc w:val="center"/>
              <w:rPr>
                <w:lang w:val="nl-NL"/>
              </w:rPr>
            </w:pPr>
            <w:r w:rsidRPr="004D6826">
              <w:rPr>
                <w:lang w:val="nl-NL"/>
              </w:rPr>
              <w:t>Niet bekend</w:t>
            </w:r>
          </w:p>
        </w:tc>
      </w:tr>
      <w:tr w:rsidR="00A77D73" w:rsidRPr="004D6826" w14:paraId="264AE91A" w14:textId="77777777" w:rsidTr="00B40F8E">
        <w:trPr>
          <w:cantSplit/>
        </w:trPr>
        <w:tc>
          <w:tcPr>
            <w:tcW w:w="2830" w:type="dxa"/>
            <w:vMerge/>
          </w:tcPr>
          <w:p w14:paraId="1EAE2BF4" w14:textId="77777777" w:rsidR="00A77D73" w:rsidRPr="004D6826" w:rsidRDefault="00A77D73" w:rsidP="008A2816">
            <w:pPr>
              <w:keepNext/>
              <w:spacing w:line="240" w:lineRule="auto"/>
              <w:rPr>
                <w:lang w:val="nl-NL"/>
              </w:rPr>
            </w:pPr>
          </w:p>
        </w:tc>
        <w:tc>
          <w:tcPr>
            <w:tcW w:w="2552" w:type="dxa"/>
          </w:tcPr>
          <w:p w14:paraId="1AD8EC09" w14:textId="77777777" w:rsidR="00A77D73" w:rsidRPr="004D6826" w:rsidRDefault="00A77D73" w:rsidP="008A2816">
            <w:pPr>
              <w:keepNext/>
              <w:spacing w:line="240" w:lineRule="auto"/>
              <w:rPr>
                <w:lang w:val="nl-NL"/>
              </w:rPr>
            </w:pPr>
            <w:r w:rsidRPr="004D6826">
              <w:rPr>
                <w:lang w:val="nl-NL"/>
              </w:rPr>
              <w:t>Verkleuring van de huid</w:t>
            </w:r>
          </w:p>
        </w:tc>
        <w:tc>
          <w:tcPr>
            <w:tcW w:w="1417" w:type="dxa"/>
          </w:tcPr>
          <w:p w14:paraId="0EE3D82F"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55E93E6B"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700C6350"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54A8D1AF" w14:textId="77777777" w:rsidTr="00B40F8E">
        <w:trPr>
          <w:cantSplit/>
        </w:trPr>
        <w:tc>
          <w:tcPr>
            <w:tcW w:w="2830" w:type="dxa"/>
            <w:vMerge/>
          </w:tcPr>
          <w:p w14:paraId="22DD59CC" w14:textId="77777777" w:rsidR="00A77D73" w:rsidRPr="004D6826" w:rsidRDefault="00A77D73" w:rsidP="008A2816">
            <w:pPr>
              <w:keepNext/>
              <w:spacing w:line="240" w:lineRule="auto"/>
              <w:rPr>
                <w:lang w:val="nl-NL"/>
              </w:rPr>
            </w:pPr>
          </w:p>
        </w:tc>
        <w:tc>
          <w:tcPr>
            <w:tcW w:w="2552" w:type="dxa"/>
          </w:tcPr>
          <w:p w14:paraId="20CAA84D" w14:textId="77777777" w:rsidR="00A77D73" w:rsidRPr="004D6826" w:rsidRDefault="00A77D73" w:rsidP="008A2816">
            <w:pPr>
              <w:keepNext/>
              <w:spacing w:line="240" w:lineRule="auto"/>
              <w:rPr>
                <w:lang w:val="nl-NL"/>
              </w:rPr>
            </w:pPr>
            <w:r w:rsidRPr="004D6826">
              <w:rPr>
                <w:lang w:val="nl-NL"/>
              </w:rPr>
              <w:t>Urticaria en andere vormen van huiduitslag</w:t>
            </w:r>
          </w:p>
        </w:tc>
        <w:tc>
          <w:tcPr>
            <w:tcW w:w="1417" w:type="dxa"/>
          </w:tcPr>
          <w:p w14:paraId="19A74680"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41485CA4"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1016C5A4"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293DB47C" w14:textId="77777777" w:rsidTr="00B40F8E">
        <w:trPr>
          <w:cantSplit/>
        </w:trPr>
        <w:tc>
          <w:tcPr>
            <w:tcW w:w="2830" w:type="dxa"/>
            <w:vMerge/>
          </w:tcPr>
          <w:p w14:paraId="6B810DC0" w14:textId="77777777" w:rsidR="00A77D73" w:rsidRPr="004D6826" w:rsidRDefault="00A77D73" w:rsidP="008A2816">
            <w:pPr>
              <w:keepNext/>
              <w:spacing w:line="240" w:lineRule="auto"/>
              <w:rPr>
                <w:lang w:val="nl-NL"/>
              </w:rPr>
            </w:pPr>
          </w:p>
        </w:tc>
        <w:tc>
          <w:tcPr>
            <w:tcW w:w="2552" w:type="dxa"/>
          </w:tcPr>
          <w:p w14:paraId="50F95D29" w14:textId="77777777" w:rsidR="00A77D73" w:rsidRPr="004D6826" w:rsidRDefault="00A77D73" w:rsidP="008A2816">
            <w:pPr>
              <w:keepNext/>
              <w:spacing w:line="240" w:lineRule="auto"/>
              <w:rPr>
                <w:lang w:val="nl-NL"/>
              </w:rPr>
            </w:pPr>
            <w:r w:rsidRPr="004D6826">
              <w:rPr>
                <w:lang w:val="nl-NL"/>
              </w:rPr>
              <w:t>Afschilferende dermatitis</w:t>
            </w:r>
          </w:p>
        </w:tc>
        <w:tc>
          <w:tcPr>
            <w:tcW w:w="1417" w:type="dxa"/>
          </w:tcPr>
          <w:p w14:paraId="0977C2A4"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5272D1C3"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19E60AEC"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23E42B26" w14:textId="77777777" w:rsidTr="00B40F8E">
        <w:trPr>
          <w:cantSplit/>
        </w:trPr>
        <w:tc>
          <w:tcPr>
            <w:tcW w:w="2830" w:type="dxa"/>
            <w:vMerge/>
          </w:tcPr>
          <w:p w14:paraId="3F41CE17" w14:textId="77777777" w:rsidR="00A77D73" w:rsidRPr="004D6826" w:rsidRDefault="00A77D73" w:rsidP="008A2816">
            <w:pPr>
              <w:keepNext/>
              <w:spacing w:line="240" w:lineRule="auto"/>
              <w:rPr>
                <w:lang w:val="nl-NL"/>
              </w:rPr>
            </w:pPr>
          </w:p>
        </w:tc>
        <w:tc>
          <w:tcPr>
            <w:tcW w:w="2552" w:type="dxa"/>
          </w:tcPr>
          <w:p w14:paraId="5A8C286A" w14:textId="77777777" w:rsidR="00A77D73" w:rsidRPr="004D6826" w:rsidRDefault="00A77D73" w:rsidP="008A2816">
            <w:pPr>
              <w:keepNext/>
              <w:spacing w:line="240" w:lineRule="auto"/>
              <w:rPr>
                <w:lang w:val="nl-NL"/>
              </w:rPr>
            </w:pPr>
            <w:r w:rsidRPr="004D6826">
              <w:rPr>
                <w:lang w:val="nl-NL"/>
              </w:rPr>
              <w:t>Stevens-Johnson syndroom</w:t>
            </w:r>
          </w:p>
        </w:tc>
        <w:tc>
          <w:tcPr>
            <w:tcW w:w="1417" w:type="dxa"/>
          </w:tcPr>
          <w:p w14:paraId="4DF73F1A"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213CA50F" w14:textId="77777777" w:rsidR="00A77D73" w:rsidRPr="004D6826" w:rsidRDefault="00A77D73" w:rsidP="008A2816">
            <w:pPr>
              <w:keepNext/>
              <w:spacing w:line="240" w:lineRule="auto"/>
              <w:jc w:val="center"/>
              <w:rPr>
                <w:lang w:val="nl-NL"/>
              </w:rPr>
            </w:pPr>
            <w:r w:rsidRPr="004D6826">
              <w:rPr>
                <w:lang w:val="nl-NL"/>
              </w:rPr>
              <w:t>Zeer zelden</w:t>
            </w:r>
          </w:p>
        </w:tc>
        <w:tc>
          <w:tcPr>
            <w:tcW w:w="1276" w:type="dxa"/>
          </w:tcPr>
          <w:p w14:paraId="2E94F768" w14:textId="77777777" w:rsidR="00A77D73" w:rsidRPr="004D6826" w:rsidRDefault="00A77D73" w:rsidP="008A2816">
            <w:pPr>
              <w:keepNext/>
              <w:spacing w:line="240" w:lineRule="auto"/>
              <w:jc w:val="center"/>
              <w:rPr>
                <w:lang w:val="nl-NL"/>
              </w:rPr>
            </w:pPr>
            <w:r w:rsidRPr="004D6826">
              <w:rPr>
                <w:lang w:val="nl-NL"/>
              </w:rPr>
              <w:t>--</w:t>
            </w:r>
          </w:p>
        </w:tc>
      </w:tr>
      <w:tr w:rsidR="00A024AE" w:rsidRPr="004D6826" w14:paraId="45EE62AC" w14:textId="77777777" w:rsidTr="00B40F8E">
        <w:trPr>
          <w:cantSplit/>
        </w:trPr>
        <w:tc>
          <w:tcPr>
            <w:tcW w:w="2830" w:type="dxa"/>
            <w:vMerge/>
          </w:tcPr>
          <w:p w14:paraId="03580688" w14:textId="77777777" w:rsidR="00A024AE" w:rsidRPr="004D6826" w:rsidRDefault="00A024AE" w:rsidP="008A2816">
            <w:pPr>
              <w:keepNext/>
              <w:spacing w:line="240" w:lineRule="auto"/>
              <w:rPr>
                <w:lang w:val="nl-NL"/>
              </w:rPr>
            </w:pPr>
          </w:p>
        </w:tc>
        <w:tc>
          <w:tcPr>
            <w:tcW w:w="2552" w:type="dxa"/>
          </w:tcPr>
          <w:p w14:paraId="62FF4BF2" w14:textId="77777777" w:rsidR="00A024AE" w:rsidRPr="004D6826" w:rsidRDefault="00A024AE" w:rsidP="008A2816">
            <w:pPr>
              <w:keepNext/>
              <w:spacing w:line="240" w:lineRule="auto"/>
              <w:rPr>
                <w:lang w:val="nl-NL"/>
              </w:rPr>
            </w:pPr>
            <w:r w:rsidRPr="004D6826">
              <w:rPr>
                <w:lang w:val="nl-NL"/>
              </w:rPr>
              <w:t>Toxische epidermale necrolyse</w:t>
            </w:r>
          </w:p>
        </w:tc>
        <w:tc>
          <w:tcPr>
            <w:tcW w:w="1417" w:type="dxa"/>
          </w:tcPr>
          <w:p w14:paraId="77117A1F" w14:textId="77777777" w:rsidR="00A024AE" w:rsidRPr="004D6826" w:rsidRDefault="00A024AE" w:rsidP="008A2816">
            <w:pPr>
              <w:keepNext/>
              <w:spacing w:line="240" w:lineRule="auto"/>
              <w:jc w:val="center"/>
              <w:rPr>
                <w:lang w:val="nl-NL"/>
              </w:rPr>
            </w:pPr>
            <w:r w:rsidRPr="004D6826">
              <w:rPr>
                <w:lang w:val="nl-NL"/>
              </w:rPr>
              <w:t>--</w:t>
            </w:r>
          </w:p>
        </w:tc>
        <w:tc>
          <w:tcPr>
            <w:tcW w:w="1418" w:type="dxa"/>
          </w:tcPr>
          <w:p w14:paraId="7486F716" w14:textId="77777777" w:rsidR="00A024AE" w:rsidRPr="004D6826" w:rsidRDefault="00A024AE" w:rsidP="008A2816">
            <w:pPr>
              <w:keepNext/>
              <w:spacing w:line="240" w:lineRule="auto"/>
              <w:jc w:val="center"/>
              <w:rPr>
                <w:lang w:val="nl-NL"/>
              </w:rPr>
            </w:pPr>
            <w:r w:rsidRPr="004D6826">
              <w:rPr>
                <w:lang w:val="nl-NL"/>
              </w:rPr>
              <w:t>Niet bekend</w:t>
            </w:r>
          </w:p>
        </w:tc>
        <w:tc>
          <w:tcPr>
            <w:tcW w:w="1276" w:type="dxa"/>
          </w:tcPr>
          <w:p w14:paraId="78C202B2" w14:textId="77777777" w:rsidR="00A024AE" w:rsidRPr="004D6826" w:rsidRDefault="00A024AE" w:rsidP="008A2816">
            <w:pPr>
              <w:keepNext/>
              <w:spacing w:line="240" w:lineRule="auto"/>
              <w:jc w:val="center"/>
              <w:rPr>
                <w:lang w:val="nl-NL"/>
              </w:rPr>
            </w:pPr>
            <w:r w:rsidRPr="004D6826">
              <w:rPr>
                <w:lang w:val="nl-NL"/>
              </w:rPr>
              <w:t>--</w:t>
            </w:r>
          </w:p>
        </w:tc>
      </w:tr>
      <w:tr w:rsidR="00A77D73" w:rsidRPr="004D6826" w14:paraId="68E1AE2E" w14:textId="77777777" w:rsidTr="00B40F8E">
        <w:trPr>
          <w:cantSplit/>
        </w:trPr>
        <w:tc>
          <w:tcPr>
            <w:tcW w:w="2830" w:type="dxa"/>
            <w:vMerge/>
          </w:tcPr>
          <w:p w14:paraId="654C2BA3" w14:textId="77777777" w:rsidR="00A77D73" w:rsidRPr="004D6826" w:rsidRDefault="00A77D73" w:rsidP="008A2816">
            <w:pPr>
              <w:spacing w:line="240" w:lineRule="auto"/>
              <w:rPr>
                <w:lang w:val="nl-NL"/>
              </w:rPr>
            </w:pPr>
          </w:p>
        </w:tc>
        <w:tc>
          <w:tcPr>
            <w:tcW w:w="2552" w:type="dxa"/>
          </w:tcPr>
          <w:p w14:paraId="3632ED2C" w14:textId="77777777" w:rsidR="00A77D73" w:rsidRPr="004D6826" w:rsidRDefault="00A77D73" w:rsidP="008A2816">
            <w:pPr>
              <w:spacing w:line="240" w:lineRule="auto"/>
              <w:rPr>
                <w:lang w:val="nl-NL"/>
              </w:rPr>
            </w:pPr>
            <w:r w:rsidRPr="004D6826">
              <w:rPr>
                <w:lang w:val="nl-NL"/>
              </w:rPr>
              <w:t xml:space="preserve">Quincke-oedeem </w:t>
            </w:r>
          </w:p>
        </w:tc>
        <w:tc>
          <w:tcPr>
            <w:tcW w:w="1417" w:type="dxa"/>
          </w:tcPr>
          <w:p w14:paraId="5AC18C78" w14:textId="77777777" w:rsidR="00A77D73" w:rsidRPr="004D6826" w:rsidRDefault="00A77D73" w:rsidP="008A2816">
            <w:pPr>
              <w:spacing w:line="240" w:lineRule="auto"/>
              <w:jc w:val="center"/>
              <w:rPr>
                <w:lang w:val="nl-NL"/>
              </w:rPr>
            </w:pPr>
            <w:r w:rsidRPr="004D6826">
              <w:rPr>
                <w:lang w:val="nl-NL"/>
              </w:rPr>
              <w:t>--</w:t>
            </w:r>
          </w:p>
        </w:tc>
        <w:tc>
          <w:tcPr>
            <w:tcW w:w="1418" w:type="dxa"/>
          </w:tcPr>
          <w:p w14:paraId="4E36CF7A" w14:textId="77777777" w:rsidR="00A77D73" w:rsidRPr="004D6826" w:rsidRDefault="00A77D73" w:rsidP="008A2816">
            <w:pPr>
              <w:spacing w:line="240" w:lineRule="auto"/>
              <w:jc w:val="center"/>
              <w:rPr>
                <w:lang w:val="nl-NL"/>
              </w:rPr>
            </w:pPr>
            <w:r w:rsidRPr="004D6826">
              <w:rPr>
                <w:lang w:val="nl-NL"/>
              </w:rPr>
              <w:t>Zeer zelden</w:t>
            </w:r>
          </w:p>
        </w:tc>
        <w:tc>
          <w:tcPr>
            <w:tcW w:w="1276" w:type="dxa"/>
          </w:tcPr>
          <w:p w14:paraId="27C26D23" w14:textId="77777777" w:rsidR="00A77D73" w:rsidRPr="004D6826" w:rsidRDefault="00A77D73" w:rsidP="008A2816">
            <w:pPr>
              <w:spacing w:line="240" w:lineRule="auto"/>
              <w:jc w:val="center"/>
              <w:rPr>
                <w:lang w:val="nl-NL"/>
              </w:rPr>
            </w:pPr>
            <w:r w:rsidRPr="004D6826">
              <w:rPr>
                <w:lang w:val="nl-NL"/>
              </w:rPr>
              <w:t>--</w:t>
            </w:r>
          </w:p>
        </w:tc>
      </w:tr>
      <w:tr w:rsidR="00A77D73" w:rsidRPr="004D6826" w14:paraId="0E40F82A" w14:textId="77777777" w:rsidTr="00B40F8E">
        <w:trPr>
          <w:cantSplit/>
        </w:trPr>
        <w:tc>
          <w:tcPr>
            <w:tcW w:w="2830" w:type="dxa"/>
            <w:vMerge w:val="restart"/>
          </w:tcPr>
          <w:p w14:paraId="34E40C14" w14:textId="77777777" w:rsidR="00A77D73" w:rsidRPr="004D6826" w:rsidRDefault="00A77D73" w:rsidP="008A2816">
            <w:pPr>
              <w:keepNext/>
              <w:spacing w:line="240" w:lineRule="auto"/>
              <w:rPr>
                <w:lang w:val="nl-NL"/>
              </w:rPr>
            </w:pPr>
            <w:r w:rsidRPr="004D6826">
              <w:rPr>
                <w:lang w:val="nl-NL"/>
              </w:rPr>
              <w:lastRenderedPageBreak/>
              <w:t>Skeletspierstelsel- en bindweefsel</w:t>
            </w:r>
            <w:r w:rsidRPr="004D6826">
              <w:rPr>
                <w:lang w:val="nl-NL"/>
              </w:rPr>
              <w:softHyphen/>
              <w:t>aandoeningen</w:t>
            </w:r>
          </w:p>
        </w:tc>
        <w:tc>
          <w:tcPr>
            <w:tcW w:w="2552" w:type="dxa"/>
          </w:tcPr>
          <w:p w14:paraId="2BB02E4A" w14:textId="77777777" w:rsidR="00A77D73" w:rsidRPr="004D6826" w:rsidRDefault="00A77D73" w:rsidP="008A2816">
            <w:pPr>
              <w:keepNext/>
              <w:spacing w:line="240" w:lineRule="auto"/>
              <w:rPr>
                <w:lang w:val="nl-NL"/>
              </w:rPr>
            </w:pPr>
            <w:r w:rsidRPr="004D6826">
              <w:rPr>
                <w:lang w:val="nl-NL"/>
              </w:rPr>
              <w:t>Artralgie</w:t>
            </w:r>
          </w:p>
        </w:tc>
        <w:tc>
          <w:tcPr>
            <w:tcW w:w="1417" w:type="dxa"/>
          </w:tcPr>
          <w:p w14:paraId="20EC8A40"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2D808A06"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373BDAAD"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64F831A6" w14:textId="77777777" w:rsidTr="00B40F8E">
        <w:trPr>
          <w:cantSplit/>
        </w:trPr>
        <w:tc>
          <w:tcPr>
            <w:tcW w:w="2830" w:type="dxa"/>
            <w:vMerge/>
          </w:tcPr>
          <w:p w14:paraId="6D7D2A83" w14:textId="77777777" w:rsidR="00A77D73" w:rsidRPr="004D6826" w:rsidRDefault="00A77D73" w:rsidP="008A2816">
            <w:pPr>
              <w:keepNext/>
              <w:spacing w:line="240" w:lineRule="auto"/>
              <w:rPr>
                <w:lang w:val="nl-NL"/>
              </w:rPr>
            </w:pPr>
          </w:p>
        </w:tc>
        <w:tc>
          <w:tcPr>
            <w:tcW w:w="2552" w:type="dxa"/>
          </w:tcPr>
          <w:p w14:paraId="75D4D9D3" w14:textId="77777777" w:rsidR="00A77D73" w:rsidRPr="004D6826" w:rsidRDefault="00A77D73" w:rsidP="008A2816">
            <w:pPr>
              <w:keepNext/>
              <w:spacing w:line="240" w:lineRule="auto"/>
              <w:rPr>
                <w:lang w:val="nl-NL"/>
              </w:rPr>
            </w:pPr>
            <w:r w:rsidRPr="004D6826">
              <w:rPr>
                <w:lang w:val="nl-NL"/>
              </w:rPr>
              <w:t>Rugpijn</w:t>
            </w:r>
          </w:p>
        </w:tc>
        <w:tc>
          <w:tcPr>
            <w:tcW w:w="1417" w:type="dxa"/>
          </w:tcPr>
          <w:p w14:paraId="01B565C6"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270E029F"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5F874F40"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3F001A73" w14:textId="77777777" w:rsidTr="00B40F8E">
        <w:trPr>
          <w:cantSplit/>
        </w:trPr>
        <w:tc>
          <w:tcPr>
            <w:tcW w:w="2830" w:type="dxa"/>
            <w:vMerge/>
          </w:tcPr>
          <w:p w14:paraId="2095A09F" w14:textId="77777777" w:rsidR="00A77D73" w:rsidRPr="004D6826" w:rsidRDefault="00A77D73" w:rsidP="008A2816">
            <w:pPr>
              <w:keepNext/>
              <w:spacing w:line="240" w:lineRule="auto"/>
              <w:rPr>
                <w:lang w:val="nl-NL"/>
              </w:rPr>
            </w:pPr>
          </w:p>
        </w:tc>
        <w:tc>
          <w:tcPr>
            <w:tcW w:w="2552" w:type="dxa"/>
          </w:tcPr>
          <w:p w14:paraId="273FBC25" w14:textId="77777777" w:rsidR="00A77D73" w:rsidRPr="004D6826" w:rsidRDefault="00A77D73" w:rsidP="008A2816">
            <w:pPr>
              <w:keepNext/>
              <w:spacing w:line="240" w:lineRule="auto"/>
              <w:rPr>
                <w:lang w:val="nl-NL"/>
              </w:rPr>
            </w:pPr>
            <w:r w:rsidRPr="004D6826">
              <w:rPr>
                <w:lang w:val="nl-NL"/>
              </w:rPr>
              <w:t>Gewrichtszwelling</w:t>
            </w:r>
          </w:p>
        </w:tc>
        <w:tc>
          <w:tcPr>
            <w:tcW w:w="1417" w:type="dxa"/>
          </w:tcPr>
          <w:p w14:paraId="53219CC0" w14:textId="77777777" w:rsidR="00A77D73" w:rsidRPr="004D6826" w:rsidRDefault="00A77D73" w:rsidP="008A2816">
            <w:pPr>
              <w:keepNext/>
              <w:spacing w:line="240" w:lineRule="auto"/>
              <w:jc w:val="center"/>
              <w:rPr>
                <w:lang w:val="nl-NL"/>
              </w:rPr>
            </w:pPr>
            <w:r w:rsidRPr="004D6826">
              <w:rPr>
                <w:lang w:val="nl-NL"/>
              </w:rPr>
              <w:t>Soms</w:t>
            </w:r>
          </w:p>
        </w:tc>
        <w:tc>
          <w:tcPr>
            <w:tcW w:w="1418" w:type="dxa"/>
          </w:tcPr>
          <w:p w14:paraId="4B874C43" w14:textId="77777777" w:rsidR="00A77D73" w:rsidRPr="004D6826" w:rsidRDefault="00A77D73" w:rsidP="008A2816">
            <w:pPr>
              <w:keepNext/>
              <w:spacing w:line="240" w:lineRule="auto"/>
              <w:jc w:val="center"/>
              <w:rPr>
                <w:lang w:val="nl-NL"/>
              </w:rPr>
            </w:pPr>
            <w:r w:rsidRPr="004D6826">
              <w:rPr>
                <w:lang w:val="nl-NL"/>
              </w:rPr>
              <w:t>--</w:t>
            </w:r>
          </w:p>
        </w:tc>
        <w:tc>
          <w:tcPr>
            <w:tcW w:w="1276" w:type="dxa"/>
          </w:tcPr>
          <w:p w14:paraId="2085905E"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401CC701" w14:textId="77777777" w:rsidTr="00B40F8E">
        <w:trPr>
          <w:cantSplit/>
        </w:trPr>
        <w:tc>
          <w:tcPr>
            <w:tcW w:w="2830" w:type="dxa"/>
            <w:vMerge/>
          </w:tcPr>
          <w:p w14:paraId="02037F61" w14:textId="77777777" w:rsidR="00A77D73" w:rsidRPr="004D6826" w:rsidRDefault="00A77D73" w:rsidP="008A2816">
            <w:pPr>
              <w:keepNext/>
              <w:spacing w:line="240" w:lineRule="auto"/>
              <w:rPr>
                <w:lang w:val="nl-NL"/>
              </w:rPr>
            </w:pPr>
          </w:p>
        </w:tc>
        <w:tc>
          <w:tcPr>
            <w:tcW w:w="2552" w:type="dxa"/>
          </w:tcPr>
          <w:p w14:paraId="5B3A584B" w14:textId="77777777" w:rsidR="00A77D73" w:rsidRPr="004D6826" w:rsidRDefault="00A77D73" w:rsidP="008A2816">
            <w:pPr>
              <w:keepNext/>
              <w:spacing w:line="240" w:lineRule="auto"/>
              <w:rPr>
                <w:lang w:val="nl-NL"/>
              </w:rPr>
            </w:pPr>
            <w:r w:rsidRPr="004D6826">
              <w:rPr>
                <w:lang w:val="nl-NL"/>
              </w:rPr>
              <w:t>Spierspasme</w:t>
            </w:r>
          </w:p>
        </w:tc>
        <w:tc>
          <w:tcPr>
            <w:tcW w:w="1417" w:type="dxa"/>
          </w:tcPr>
          <w:p w14:paraId="685A2DF5" w14:textId="77777777" w:rsidR="00A77D73" w:rsidRPr="004D6826" w:rsidRDefault="00A77D73" w:rsidP="008A2816">
            <w:pPr>
              <w:keepNext/>
              <w:spacing w:line="240" w:lineRule="auto"/>
              <w:jc w:val="center"/>
              <w:rPr>
                <w:lang w:val="nl-NL"/>
              </w:rPr>
            </w:pPr>
            <w:r w:rsidRPr="004D6826">
              <w:rPr>
                <w:lang w:val="nl-NL"/>
              </w:rPr>
              <w:t>Zelden</w:t>
            </w:r>
          </w:p>
        </w:tc>
        <w:tc>
          <w:tcPr>
            <w:tcW w:w="1418" w:type="dxa"/>
          </w:tcPr>
          <w:p w14:paraId="66A1F262"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6DDC8665"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2D09AD21" w14:textId="77777777" w:rsidTr="00B40F8E">
        <w:trPr>
          <w:cantSplit/>
        </w:trPr>
        <w:tc>
          <w:tcPr>
            <w:tcW w:w="2830" w:type="dxa"/>
            <w:vMerge/>
          </w:tcPr>
          <w:p w14:paraId="2B0B4403" w14:textId="77777777" w:rsidR="00A77D73" w:rsidRPr="004D6826" w:rsidRDefault="00A77D73" w:rsidP="008A2816">
            <w:pPr>
              <w:keepNext/>
              <w:spacing w:line="240" w:lineRule="auto"/>
              <w:rPr>
                <w:lang w:val="nl-NL"/>
              </w:rPr>
            </w:pPr>
          </w:p>
        </w:tc>
        <w:tc>
          <w:tcPr>
            <w:tcW w:w="2552" w:type="dxa"/>
          </w:tcPr>
          <w:p w14:paraId="6A3CE7FA" w14:textId="77777777" w:rsidR="00A77D73" w:rsidRPr="004D6826" w:rsidRDefault="00A77D73" w:rsidP="008A2816">
            <w:pPr>
              <w:keepNext/>
              <w:spacing w:line="240" w:lineRule="auto"/>
              <w:rPr>
                <w:b/>
                <w:lang w:val="nl-NL"/>
              </w:rPr>
            </w:pPr>
            <w:r w:rsidRPr="004D6826">
              <w:rPr>
                <w:lang w:val="nl-NL"/>
              </w:rPr>
              <w:t>Myalgie</w:t>
            </w:r>
          </w:p>
        </w:tc>
        <w:tc>
          <w:tcPr>
            <w:tcW w:w="1417" w:type="dxa"/>
          </w:tcPr>
          <w:p w14:paraId="3D9C4733"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2F644027"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33FDDCBA" w14:textId="77777777" w:rsidR="00A77D73" w:rsidRPr="004D6826" w:rsidRDefault="00A77D73" w:rsidP="008A2816">
            <w:pPr>
              <w:keepNext/>
              <w:spacing w:line="240" w:lineRule="auto"/>
              <w:jc w:val="center"/>
              <w:rPr>
                <w:lang w:val="nl-NL"/>
              </w:rPr>
            </w:pPr>
            <w:r w:rsidRPr="004D6826">
              <w:rPr>
                <w:lang w:val="nl-NL"/>
              </w:rPr>
              <w:t>Niet bekend</w:t>
            </w:r>
          </w:p>
        </w:tc>
      </w:tr>
      <w:tr w:rsidR="00D27444" w:rsidRPr="004D6826" w14:paraId="090FCF6A" w14:textId="77777777" w:rsidTr="00B40F8E">
        <w:trPr>
          <w:cantSplit/>
        </w:trPr>
        <w:tc>
          <w:tcPr>
            <w:tcW w:w="2830" w:type="dxa"/>
            <w:vMerge/>
          </w:tcPr>
          <w:p w14:paraId="6743917E" w14:textId="77777777" w:rsidR="00D27444" w:rsidRPr="004D6826" w:rsidRDefault="00D27444" w:rsidP="008A2816">
            <w:pPr>
              <w:keepNext/>
              <w:spacing w:line="240" w:lineRule="auto"/>
              <w:rPr>
                <w:lang w:val="nl-NL"/>
              </w:rPr>
            </w:pPr>
          </w:p>
        </w:tc>
        <w:tc>
          <w:tcPr>
            <w:tcW w:w="2552" w:type="dxa"/>
          </w:tcPr>
          <w:p w14:paraId="26318C0E" w14:textId="77777777" w:rsidR="00D27444" w:rsidRPr="004D6826" w:rsidRDefault="00D27444" w:rsidP="008A2816">
            <w:pPr>
              <w:keepNext/>
              <w:spacing w:line="240" w:lineRule="auto"/>
              <w:rPr>
                <w:lang w:val="nl-NL"/>
              </w:rPr>
            </w:pPr>
            <w:r w:rsidRPr="004D6826">
              <w:rPr>
                <w:lang w:val="nl-NL"/>
              </w:rPr>
              <w:t>Enkelzwelling</w:t>
            </w:r>
          </w:p>
        </w:tc>
        <w:tc>
          <w:tcPr>
            <w:tcW w:w="1417" w:type="dxa"/>
          </w:tcPr>
          <w:p w14:paraId="55D6C389" w14:textId="77777777" w:rsidR="00D27444" w:rsidRPr="004D6826" w:rsidRDefault="00D27444" w:rsidP="008A2816">
            <w:pPr>
              <w:keepNext/>
              <w:spacing w:line="240" w:lineRule="auto"/>
              <w:jc w:val="center"/>
              <w:rPr>
                <w:lang w:val="nl-NL"/>
              </w:rPr>
            </w:pPr>
            <w:r w:rsidRPr="004D6826">
              <w:rPr>
                <w:lang w:val="nl-NL"/>
              </w:rPr>
              <w:t>--</w:t>
            </w:r>
          </w:p>
        </w:tc>
        <w:tc>
          <w:tcPr>
            <w:tcW w:w="1418" w:type="dxa"/>
          </w:tcPr>
          <w:p w14:paraId="2B183F6E" w14:textId="77777777" w:rsidR="00D27444" w:rsidRPr="004D6826" w:rsidRDefault="00D27444" w:rsidP="008A2816">
            <w:pPr>
              <w:keepNext/>
              <w:spacing w:line="240" w:lineRule="auto"/>
              <w:jc w:val="center"/>
              <w:rPr>
                <w:lang w:val="nl-NL"/>
              </w:rPr>
            </w:pPr>
            <w:r w:rsidRPr="004D6826">
              <w:rPr>
                <w:lang w:val="nl-NL"/>
              </w:rPr>
              <w:t>Vaak</w:t>
            </w:r>
          </w:p>
        </w:tc>
        <w:tc>
          <w:tcPr>
            <w:tcW w:w="1276" w:type="dxa"/>
          </w:tcPr>
          <w:p w14:paraId="5C461E93" w14:textId="77777777" w:rsidR="00D27444" w:rsidRPr="004D6826" w:rsidRDefault="00D27444" w:rsidP="008A2816">
            <w:pPr>
              <w:keepNext/>
              <w:spacing w:line="240" w:lineRule="auto"/>
              <w:jc w:val="center"/>
              <w:rPr>
                <w:lang w:val="nl-NL"/>
              </w:rPr>
            </w:pPr>
            <w:r w:rsidRPr="004D6826">
              <w:rPr>
                <w:lang w:val="nl-NL"/>
              </w:rPr>
              <w:t>--</w:t>
            </w:r>
          </w:p>
        </w:tc>
      </w:tr>
      <w:tr w:rsidR="00A77D73" w:rsidRPr="004D6826" w14:paraId="334BAE23" w14:textId="77777777" w:rsidTr="00B40F8E">
        <w:trPr>
          <w:cantSplit/>
        </w:trPr>
        <w:tc>
          <w:tcPr>
            <w:tcW w:w="2830" w:type="dxa"/>
            <w:vMerge/>
          </w:tcPr>
          <w:p w14:paraId="3E94B919" w14:textId="77777777" w:rsidR="00A77D73" w:rsidRPr="004D6826" w:rsidRDefault="00A77D73" w:rsidP="008A2816">
            <w:pPr>
              <w:spacing w:line="240" w:lineRule="auto"/>
              <w:rPr>
                <w:lang w:val="nl-NL"/>
              </w:rPr>
            </w:pPr>
          </w:p>
        </w:tc>
        <w:tc>
          <w:tcPr>
            <w:tcW w:w="2552" w:type="dxa"/>
          </w:tcPr>
          <w:p w14:paraId="6A8DD8A2" w14:textId="77777777" w:rsidR="00A77D73" w:rsidRPr="004D6826" w:rsidRDefault="00A77D73" w:rsidP="008A2816">
            <w:pPr>
              <w:spacing w:line="240" w:lineRule="auto"/>
              <w:rPr>
                <w:lang w:val="nl-NL"/>
              </w:rPr>
            </w:pPr>
            <w:r w:rsidRPr="004D6826">
              <w:rPr>
                <w:lang w:val="nl-NL"/>
              </w:rPr>
              <w:t>Zich zwaar voelen</w:t>
            </w:r>
          </w:p>
        </w:tc>
        <w:tc>
          <w:tcPr>
            <w:tcW w:w="1417" w:type="dxa"/>
          </w:tcPr>
          <w:p w14:paraId="5EBCB5E9" w14:textId="77777777" w:rsidR="00A77D73" w:rsidRPr="004D6826" w:rsidRDefault="00A77D73" w:rsidP="008A2816">
            <w:pPr>
              <w:spacing w:line="240" w:lineRule="auto"/>
              <w:jc w:val="center"/>
              <w:rPr>
                <w:lang w:val="nl-NL"/>
              </w:rPr>
            </w:pPr>
            <w:r w:rsidRPr="004D6826">
              <w:rPr>
                <w:lang w:val="nl-NL"/>
              </w:rPr>
              <w:t>Zelden</w:t>
            </w:r>
          </w:p>
        </w:tc>
        <w:tc>
          <w:tcPr>
            <w:tcW w:w="1418" w:type="dxa"/>
          </w:tcPr>
          <w:p w14:paraId="089B9D8A" w14:textId="77777777" w:rsidR="00A77D73" w:rsidRPr="004D6826" w:rsidRDefault="00A77D73" w:rsidP="008A2816">
            <w:pPr>
              <w:spacing w:line="240" w:lineRule="auto"/>
              <w:jc w:val="center"/>
              <w:rPr>
                <w:lang w:val="nl-NL"/>
              </w:rPr>
            </w:pPr>
            <w:r w:rsidRPr="004D6826">
              <w:rPr>
                <w:lang w:val="nl-NL"/>
              </w:rPr>
              <w:t>--</w:t>
            </w:r>
          </w:p>
        </w:tc>
        <w:tc>
          <w:tcPr>
            <w:tcW w:w="1276" w:type="dxa"/>
          </w:tcPr>
          <w:p w14:paraId="54F76E34" w14:textId="77777777" w:rsidR="00A77D73" w:rsidRPr="004D6826" w:rsidRDefault="00A77D73" w:rsidP="008A2816">
            <w:pPr>
              <w:spacing w:line="240" w:lineRule="auto"/>
              <w:jc w:val="center"/>
              <w:rPr>
                <w:lang w:val="nl-NL"/>
              </w:rPr>
            </w:pPr>
            <w:r w:rsidRPr="004D6826">
              <w:rPr>
                <w:lang w:val="nl-NL"/>
              </w:rPr>
              <w:t>--</w:t>
            </w:r>
          </w:p>
        </w:tc>
      </w:tr>
      <w:tr w:rsidR="00A77D73" w:rsidRPr="004D6826" w14:paraId="09127C84" w14:textId="77777777" w:rsidTr="00B40F8E">
        <w:trPr>
          <w:cantSplit/>
        </w:trPr>
        <w:tc>
          <w:tcPr>
            <w:tcW w:w="2830" w:type="dxa"/>
            <w:vMerge w:val="restart"/>
          </w:tcPr>
          <w:p w14:paraId="7964481B" w14:textId="77777777" w:rsidR="00A77D73" w:rsidRPr="004D6826" w:rsidRDefault="00A77D73" w:rsidP="008A2816">
            <w:pPr>
              <w:keepNext/>
              <w:spacing w:line="240" w:lineRule="auto"/>
              <w:rPr>
                <w:lang w:val="nl-NL"/>
              </w:rPr>
            </w:pPr>
            <w:r w:rsidRPr="004D6826">
              <w:rPr>
                <w:lang w:val="nl-NL"/>
              </w:rPr>
              <w:t>Nier- en urineweg</w:t>
            </w:r>
            <w:r w:rsidRPr="004D6826">
              <w:rPr>
                <w:lang w:val="nl-NL"/>
              </w:rPr>
              <w:softHyphen/>
              <w:t>aandoeningen</w:t>
            </w:r>
          </w:p>
        </w:tc>
        <w:tc>
          <w:tcPr>
            <w:tcW w:w="2552" w:type="dxa"/>
          </w:tcPr>
          <w:p w14:paraId="172F3A62" w14:textId="77777777" w:rsidR="00A77D73" w:rsidRPr="004D6826" w:rsidRDefault="004523E8" w:rsidP="008A2816">
            <w:pPr>
              <w:keepNext/>
              <w:spacing w:line="240" w:lineRule="auto"/>
              <w:rPr>
                <w:lang w:val="nl-NL"/>
              </w:rPr>
            </w:pPr>
            <w:r w:rsidRPr="004D6826">
              <w:rPr>
                <w:lang w:val="nl-NL"/>
              </w:rPr>
              <w:t>C</w:t>
            </w:r>
            <w:r w:rsidR="00A77D73" w:rsidRPr="004D6826">
              <w:rPr>
                <w:lang w:val="nl-NL"/>
              </w:rPr>
              <w:t>reatinine</w:t>
            </w:r>
            <w:r w:rsidR="006D5561" w:rsidRPr="004D6826">
              <w:rPr>
                <w:lang w:val="nl-NL"/>
              </w:rPr>
              <w:t xml:space="preserve"> in </w:t>
            </w:r>
            <w:r w:rsidRPr="004D6826">
              <w:rPr>
                <w:lang w:val="nl-NL"/>
              </w:rPr>
              <w:t xml:space="preserve">het </w:t>
            </w:r>
            <w:r w:rsidR="006D5561" w:rsidRPr="004D6826">
              <w:rPr>
                <w:lang w:val="nl-NL"/>
              </w:rPr>
              <w:t>bloed</w:t>
            </w:r>
            <w:r w:rsidRPr="004D6826">
              <w:rPr>
                <w:lang w:val="nl-NL"/>
              </w:rPr>
              <w:t xml:space="preserve"> verhoogd</w:t>
            </w:r>
          </w:p>
        </w:tc>
        <w:tc>
          <w:tcPr>
            <w:tcW w:w="1417" w:type="dxa"/>
          </w:tcPr>
          <w:p w14:paraId="09DF7DC6"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5DE8C2EF" w14:textId="77777777" w:rsidR="00A77D73" w:rsidRPr="004D6826" w:rsidRDefault="00A77D73" w:rsidP="008A2816">
            <w:pPr>
              <w:keepNext/>
              <w:spacing w:line="240" w:lineRule="auto"/>
              <w:jc w:val="center"/>
              <w:rPr>
                <w:lang w:val="nl-NL"/>
              </w:rPr>
            </w:pPr>
            <w:r w:rsidRPr="004D6826">
              <w:rPr>
                <w:lang w:val="nl-NL"/>
              </w:rPr>
              <w:t>--</w:t>
            </w:r>
          </w:p>
        </w:tc>
        <w:tc>
          <w:tcPr>
            <w:tcW w:w="1276" w:type="dxa"/>
          </w:tcPr>
          <w:p w14:paraId="458B38E5" w14:textId="77777777" w:rsidR="00A77D73" w:rsidRPr="004D6826" w:rsidRDefault="00A77D73" w:rsidP="008A2816">
            <w:pPr>
              <w:keepNext/>
              <w:spacing w:line="240" w:lineRule="auto"/>
              <w:jc w:val="center"/>
              <w:rPr>
                <w:lang w:val="nl-NL"/>
              </w:rPr>
            </w:pPr>
            <w:r w:rsidRPr="004D6826">
              <w:rPr>
                <w:lang w:val="nl-NL"/>
              </w:rPr>
              <w:t>Niet bekend</w:t>
            </w:r>
          </w:p>
        </w:tc>
      </w:tr>
      <w:tr w:rsidR="00A77D73" w:rsidRPr="004D6826" w14:paraId="38330697" w14:textId="77777777" w:rsidTr="00B40F8E">
        <w:trPr>
          <w:cantSplit/>
        </w:trPr>
        <w:tc>
          <w:tcPr>
            <w:tcW w:w="2830" w:type="dxa"/>
            <w:vMerge/>
          </w:tcPr>
          <w:p w14:paraId="253F86D5" w14:textId="77777777" w:rsidR="00A77D73" w:rsidRPr="004D6826" w:rsidRDefault="00A77D73" w:rsidP="008A2816">
            <w:pPr>
              <w:keepNext/>
              <w:spacing w:line="240" w:lineRule="auto"/>
              <w:rPr>
                <w:lang w:val="nl-NL"/>
              </w:rPr>
            </w:pPr>
          </w:p>
        </w:tc>
        <w:tc>
          <w:tcPr>
            <w:tcW w:w="2552" w:type="dxa"/>
          </w:tcPr>
          <w:p w14:paraId="112459AC" w14:textId="77777777" w:rsidR="00A77D73" w:rsidRPr="004D6826" w:rsidRDefault="00A77D73" w:rsidP="008A2816">
            <w:pPr>
              <w:keepNext/>
              <w:spacing w:line="240" w:lineRule="auto"/>
              <w:rPr>
                <w:lang w:val="nl-NL"/>
              </w:rPr>
            </w:pPr>
            <w:r w:rsidRPr="004D6826">
              <w:rPr>
                <w:lang w:val="nl-NL"/>
              </w:rPr>
              <w:t>Mictiestoornis</w:t>
            </w:r>
          </w:p>
        </w:tc>
        <w:tc>
          <w:tcPr>
            <w:tcW w:w="1417" w:type="dxa"/>
          </w:tcPr>
          <w:p w14:paraId="3A90C91E"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5F804F20"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5868668D"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26158F9B" w14:textId="77777777" w:rsidTr="00B40F8E">
        <w:trPr>
          <w:cantSplit/>
        </w:trPr>
        <w:tc>
          <w:tcPr>
            <w:tcW w:w="2830" w:type="dxa"/>
            <w:vMerge/>
          </w:tcPr>
          <w:p w14:paraId="1890A0C1" w14:textId="77777777" w:rsidR="00A77D73" w:rsidRPr="004D6826" w:rsidRDefault="00A77D73" w:rsidP="008A2816">
            <w:pPr>
              <w:keepNext/>
              <w:spacing w:line="240" w:lineRule="auto"/>
              <w:rPr>
                <w:lang w:val="nl-NL"/>
              </w:rPr>
            </w:pPr>
          </w:p>
        </w:tc>
        <w:tc>
          <w:tcPr>
            <w:tcW w:w="2552" w:type="dxa"/>
          </w:tcPr>
          <w:p w14:paraId="7F73D40A" w14:textId="77777777" w:rsidR="00A77D73" w:rsidRPr="004D6826" w:rsidRDefault="00A77D73" w:rsidP="008A2816">
            <w:pPr>
              <w:keepNext/>
              <w:spacing w:line="240" w:lineRule="auto"/>
              <w:rPr>
                <w:lang w:val="nl-NL"/>
              </w:rPr>
            </w:pPr>
            <w:r w:rsidRPr="004D6826">
              <w:rPr>
                <w:lang w:val="nl-NL"/>
              </w:rPr>
              <w:t>N</w:t>
            </w:r>
            <w:r w:rsidR="00CE63CF" w:rsidRPr="004D6826">
              <w:rPr>
                <w:lang w:val="nl-NL"/>
              </w:rPr>
              <w:t>y</w:t>
            </w:r>
            <w:r w:rsidRPr="004D6826">
              <w:rPr>
                <w:lang w:val="nl-NL"/>
              </w:rPr>
              <w:t>cturie</w:t>
            </w:r>
          </w:p>
        </w:tc>
        <w:tc>
          <w:tcPr>
            <w:tcW w:w="1417" w:type="dxa"/>
          </w:tcPr>
          <w:p w14:paraId="199A9239" w14:textId="77777777" w:rsidR="00A77D73" w:rsidRPr="004D6826" w:rsidRDefault="00A77D73" w:rsidP="008A2816">
            <w:pPr>
              <w:keepNext/>
              <w:spacing w:line="240" w:lineRule="auto"/>
              <w:jc w:val="center"/>
              <w:rPr>
                <w:lang w:val="nl-NL"/>
              </w:rPr>
            </w:pPr>
            <w:r w:rsidRPr="004D6826">
              <w:rPr>
                <w:lang w:val="nl-NL"/>
              </w:rPr>
              <w:t>--</w:t>
            </w:r>
          </w:p>
        </w:tc>
        <w:tc>
          <w:tcPr>
            <w:tcW w:w="1418" w:type="dxa"/>
          </w:tcPr>
          <w:p w14:paraId="59E861A8"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42F758C7"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1AC0053F" w14:textId="77777777" w:rsidTr="00B40F8E">
        <w:trPr>
          <w:cantSplit/>
        </w:trPr>
        <w:tc>
          <w:tcPr>
            <w:tcW w:w="2830" w:type="dxa"/>
            <w:vMerge/>
          </w:tcPr>
          <w:p w14:paraId="2432E176" w14:textId="77777777" w:rsidR="00A77D73" w:rsidRPr="004D6826" w:rsidRDefault="00A77D73" w:rsidP="008A2816">
            <w:pPr>
              <w:keepNext/>
              <w:spacing w:line="240" w:lineRule="auto"/>
              <w:rPr>
                <w:lang w:val="nl-NL"/>
              </w:rPr>
            </w:pPr>
          </w:p>
        </w:tc>
        <w:tc>
          <w:tcPr>
            <w:tcW w:w="2552" w:type="dxa"/>
          </w:tcPr>
          <w:p w14:paraId="4F002F87" w14:textId="77777777" w:rsidR="00A77D73" w:rsidRPr="004D6826" w:rsidRDefault="00A77D73" w:rsidP="008A2816">
            <w:pPr>
              <w:keepNext/>
              <w:spacing w:line="240" w:lineRule="auto"/>
              <w:rPr>
                <w:lang w:val="nl-NL"/>
              </w:rPr>
            </w:pPr>
            <w:r w:rsidRPr="004D6826">
              <w:rPr>
                <w:lang w:val="nl-NL"/>
              </w:rPr>
              <w:t>Pollaki</w:t>
            </w:r>
            <w:r w:rsidR="00CE63CF" w:rsidRPr="004D6826">
              <w:rPr>
                <w:lang w:val="nl-NL"/>
              </w:rPr>
              <w:t>s</w:t>
            </w:r>
            <w:r w:rsidRPr="004D6826">
              <w:rPr>
                <w:lang w:val="nl-NL"/>
              </w:rPr>
              <w:t>urie</w:t>
            </w:r>
          </w:p>
        </w:tc>
        <w:tc>
          <w:tcPr>
            <w:tcW w:w="1417" w:type="dxa"/>
          </w:tcPr>
          <w:p w14:paraId="552C28B5" w14:textId="77777777" w:rsidR="00A77D73" w:rsidRPr="004D6826" w:rsidRDefault="00A77D73" w:rsidP="008A2816">
            <w:pPr>
              <w:keepNext/>
              <w:spacing w:line="240" w:lineRule="auto"/>
              <w:jc w:val="center"/>
              <w:rPr>
                <w:lang w:val="nl-NL"/>
              </w:rPr>
            </w:pPr>
            <w:r w:rsidRPr="004D6826">
              <w:rPr>
                <w:lang w:val="nl-NL"/>
              </w:rPr>
              <w:t>Zelden</w:t>
            </w:r>
          </w:p>
        </w:tc>
        <w:tc>
          <w:tcPr>
            <w:tcW w:w="1418" w:type="dxa"/>
          </w:tcPr>
          <w:p w14:paraId="1A22795A" w14:textId="77777777" w:rsidR="00A77D73" w:rsidRPr="004D6826" w:rsidRDefault="00A77D73" w:rsidP="008A2816">
            <w:pPr>
              <w:keepNext/>
              <w:spacing w:line="240" w:lineRule="auto"/>
              <w:jc w:val="center"/>
              <w:rPr>
                <w:lang w:val="nl-NL"/>
              </w:rPr>
            </w:pPr>
            <w:r w:rsidRPr="004D6826">
              <w:rPr>
                <w:lang w:val="nl-NL"/>
              </w:rPr>
              <w:t>Soms</w:t>
            </w:r>
          </w:p>
        </w:tc>
        <w:tc>
          <w:tcPr>
            <w:tcW w:w="1276" w:type="dxa"/>
          </w:tcPr>
          <w:p w14:paraId="3796441E"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7906A720" w14:textId="77777777" w:rsidTr="00B40F8E">
        <w:trPr>
          <w:cantSplit/>
        </w:trPr>
        <w:tc>
          <w:tcPr>
            <w:tcW w:w="2830" w:type="dxa"/>
            <w:vMerge/>
          </w:tcPr>
          <w:p w14:paraId="53960D44" w14:textId="77777777" w:rsidR="00A77D73" w:rsidRPr="004D6826" w:rsidRDefault="00A77D73" w:rsidP="008A2816">
            <w:pPr>
              <w:keepNext/>
              <w:spacing w:line="240" w:lineRule="auto"/>
              <w:rPr>
                <w:lang w:val="nl-NL"/>
              </w:rPr>
            </w:pPr>
          </w:p>
        </w:tc>
        <w:tc>
          <w:tcPr>
            <w:tcW w:w="2552" w:type="dxa"/>
          </w:tcPr>
          <w:p w14:paraId="3E87B934" w14:textId="77777777" w:rsidR="00A77D73" w:rsidRPr="004D6826" w:rsidRDefault="00A77D73" w:rsidP="008A2816">
            <w:pPr>
              <w:keepNext/>
              <w:spacing w:line="240" w:lineRule="auto"/>
              <w:rPr>
                <w:lang w:val="nl-NL"/>
              </w:rPr>
            </w:pPr>
            <w:r w:rsidRPr="004D6826">
              <w:rPr>
                <w:lang w:val="nl-NL"/>
              </w:rPr>
              <w:t>Polyurie</w:t>
            </w:r>
          </w:p>
        </w:tc>
        <w:tc>
          <w:tcPr>
            <w:tcW w:w="1417" w:type="dxa"/>
          </w:tcPr>
          <w:p w14:paraId="77D8CF03" w14:textId="77777777" w:rsidR="00A77D73" w:rsidRPr="004D6826" w:rsidRDefault="00A77D73" w:rsidP="008A2816">
            <w:pPr>
              <w:keepNext/>
              <w:spacing w:line="240" w:lineRule="auto"/>
              <w:jc w:val="center"/>
              <w:rPr>
                <w:lang w:val="nl-NL"/>
              </w:rPr>
            </w:pPr>
            <w:r w:rsidRPr="004D6826">
              <w:rPr>
                <w:lang w:val="nl-NL"/>
              </w:rPr>
              <w:t>Zelden</w:t>
            </w:r>
          </w:p>
        </w:tc>
        <w:tc>
          <w:tcPr>
            <w:tcW w:w="1418" w:type="dxa"/>
          </w:tcPr>
          <w:p w14:paraId="538A9F19" w14:textId="77777777" w:rsidR="00A77D73" w:rsidRPr="004D6826" w:rsidRDefault="00A77D73" w:rsidP="008A2816">
            <w:pPr>
              <w:keepNext/>
              <w:spacing w:line="240" w:lineRule="auto"/>
              <w:jc w:val="center"/>
              <w:rPr>
                <w:lang w:val="nl-NL"/>
              </w:rPr>
            </w:pPr>
            <w:r w:rsidRPr="004D6826">
              <w:rPr>
                <w:lang w:val="nl-NL"/>
              </w:rPr>
              <w:t>--</w:t>
            </w:r>
          </w:p>
        </w:tc>
        <w:tc>
          <w:tcPr>
            <w:tcW w:w="1276" w:type="dxa"/>
          </w:tcPr>
          <w:p w14:paraId="08066969" w14:textId="77777777" w:rsidR="00A77D73" w:rsidRPr="004D6826" w:rsidRDefault="00A77D73" w:rsidP="008A2816">
            <w:pPr>
              <w:keepNext/>
              <w:spacing w:line="240" w:lineRule="auto"/>
              <w:jc w:val="center"/>
              <w:rPr>
                <w:lang w:val="nl-NL"/>
              </w:rPr>
            </w:pPr>
            <w:r w:rsidRPr="004D6826">
              <w:rPr>
                <w:lang w:val="nl-NL"/>
              </w:rPr>
              <w:t>--</w:t>
            </w:r>
          </w:p>
        </w:tc>
      </w:tr>
      <w:tr w:rsidR="00A77D73" w:rsidRPr="004D6826" w14:paraId="087CD92B" w14:textId="77777777" w:rsidTr="00B40F8E">
        <w:trPr>
          <w:cantSplit/>
        </w:trPr>
        <w:tc>
          <w:tcPr>
            <w:tcW w:w="2830" w:type="dxa"/>
            <w:vMerge/>
          </w:tcPr>
          <w:p w14:paraId="0F46697E" w14:textId="77777777" w:rsidR="00A77D73" w:rsidRPr="004D6826" w:rsidRDefault="00A77D73" w:rsidP="008A2816">
            <w:pPr>
              <w:spacing w:line="240" w:lineRule="auto"/>
              <w:rPr>
                <w:lang w:val="nl-NL"/>
              </w:rPr>
            </w:pPr>
          </w:p>
        </w:tc>
        <w:tc>
          <w:tcPr>
            <w:tcW w:w="2552" w:type="dxa"/>
          </w:tcPr>
          <w:p w14:paraId="1B49CBC9" w14:textId="77777777" w:rsidR="00A77D73" w:rsidRPr="004D6826" w:rsidRDefault="00A77D73" w:rsidP="008A2816">
            <w:pPr>
              <w:spacing w:line="240" w:lineRule="auto"/>
              <w:rPr>
                <w:lang w:val="nl-NL"/>
              </w:rPr>
            </w:pPr>
            <w:r w:rsidRPr="004D6826">
              <w:rPr>
                <w:lang w:val="nl-NL"/>
              </w:rPr>
              <w:t>Nierfalen en verminderde nierfunctie</w:t>
            </w:r>
          </w:p>
        </w:tc>
        <w:tc>
          <w:tcPr>
            <w:tcW w:w="1417" w:type="dxa"/>
          </w:tcPr>
          <w:p w14:paraId="791B9CA8" w14:textId="77777777" w:rsidR="00A77D73" w:rsidRPr="004D6826" w:rsidRDefault="00A77D73" w:rsidP="008A2816">
            <w:pPr>
              <w:spacing w:line="240" w:lineRule="auto"/>
              <w:jc w:val="center"/>
              <w:rPr>
                <w:lang w:val="nl-NL"/>
              </w:rPr>
            </w:pPr>
            <w:r w:rsidRPr="004D6826">
              <w:rPr>
                <w:lang w:val="nl-NL"/>
              </w:rPr>
              <w:t>--</w:t>
            </w:r>
          </w:p>
        </w:tc>
        <w:tc>
          <w:tcPr>
            <w:tcW w:w="1418" w:type="dxa"/>
          </w:tcPr>
          <w:p w14:paraId="3355D38A" w14:textId="77777777" w:rsidR="00A77D73" w:rsidRPr="004D6826" w:rsidRDefault="00A77D73" w:rsidP="008A2816">
            <w:pPr>
              <w:spacing w:line="240" w:lineRule="auto"/>
              <w:jc w:val="center"/>
              <w:rPr>
                <w:lang w:val="nl-NL"/>
              </w:rPr>
            </w:pPr>
            <w:r w:rsidRPr="004D6826">
              <w:rPr>
                <w:lang w:val="nl-NL"/>
              </w:rPr>
              <w:t>--</w:t>
            </w:r>
          </w:p>
        </w:tc>
        <w:tc>
          <w:tcPr>
            <w:tcW w:w="1276" w:type="dxa"/>
          </w:tcPr>
          <w:p w14:paraId="7EA12E5E" w14:textId="77777777" w:rsidR="00A77D73" w:rsidRPr="004D6826" w:rsidRDefault="00A77D73" w:rsidP="008A2816">
            <w:pPr>
              <w:spacing w:line="240" w:lineRule="auto"/>
              <w:jc w:val="center"/>
              <w:rPr>
                <w:lang w:val="nl-NL"/>
              </w:rPr>
            </w:pPr>
            <w:r w:rsidRPr="004D6826">
              <w:rPr>
                <w:lang w:val="nl-NL"/>
              </w:rPr>
              <w:t>Niet bekend</w:t>
            </w:r>
          </w:p>
        </w:tc>
      </w:tr>
      <w:tr w:rsidR="00A544B7" w:rsidRPr="004D6826" w14:paraId="1076FD43" w14:textId="77777777" w:rsidTr="00B40F8E">
        <w:tblPrEx>
          <w:tblLook w:val="04A0" w:firstRow="1" w:lastRow="0" w:firstColumn="1" w:lastColumn="0" w:noHBand="0" w:noVBand="1"/>
        </w:tblPrEx>
        <w:tc>
          <w:tcPr>
            <w:tcW w:w="2830" w:type="dxa"/>
            <w:vMerge w:val="restart"/>
            <w:shd w:val="clear" w:color="auto" w:fill="auto"/>
          </w:tcPr>
          <w:p w14:paraId="38A3F467" w14:textId="77777777" w:rsidR="00A544B7" w:rsidRPr="004D6826" w:rsidRDefault="00A544B7" w:rsidP="008A2816">
            <w:pPr>
              <w:keepNext/>
              <w:spacing w:line="240" w:lineRule="auto"/>
              <w:rPr>
                <w:szCs w:val="22"/>
                <w:lang w:val="nl-NL"/>
              </w:rPr>
            </w:pPr>
            <w:r w:rsidRPr="004D6826">
              <w:rPr>
                <w:lang w:val="nl-NL"/>
              </w:rPr>
              <w:t>Voortplantings</w:t>
            </w:r>
            <w:r w:rsidRPr="004D6826">
              <w:rPr>
                <w:lang w:val="nl-NL"/>
              </w:rPr>
              <w:softHyphen/>
              <w:t>stelsel- en borst</w:t>
            </w:r>
            <w:r w:rsidRPr="004D6826">
              <w:rPr>
                <w:lang w:val="nl-NL"/>
              </w:rPr>
              <w:softHyphen/>
              <w:t>aandoeningen</w:t>
            </w:r>
          </w:p>
        </w:tc>
        <w:tc>
          <w:tcPr>
            <w:tcW w:w="2552" w:type="dxa"/>
            <w:shd w:val="clear" w:color="auto" w:fill="auto"/>
          </w:tcPr>
          <w:p w14:paraId="04E3EC96" w14:textId="77777777" w:rsidR="00A544B7" w:rsidRPr="004D6826" w:rsidRDefault="00A544B7" w:rsidP="008A2816">
            <w:pPr>
              <w:keepNext/>
              <w:spacing w:line="240" w:lineRule="auto"/>
              <w:rPr>
                <w:szCs w:val="22"/>
                <w:lang w:val="nl-NL"/>
              </w:rPr>
            </w:pPr>
            <w:r w:rsidRPr="004D6826">
              <w:rPr>
                <w:lang w:val="nl-NL"/>
              </w:rPr>
              <w:t>Impotentie</w:t>
            </w:r>
          </w:p>
        </w:tc>
        <w:tc>
          <w:tcPr>
            <w:tcW w:w="1417" w:type="dxa"/>
            <w:shd w:val="clear" w:color="auto" w:fill="auto"/>
          </w:tcPr>
          <w:p w14:paraId="36F7EFD0" w14:textId="77777777" w:rsidR="00A544B7" w:rsidRPr="004D6826" w:rsidRDefault="00A544B7" w:rsidP="008A2816">
            <w:pPr>
              <w:keepNext/>
              <w:spacing w:line="240" w:lineRule="auto"/>
              <w:jc w:val="center"/>
              <w:rPr>
                <w:szCs w:val="22"/>
                <w:lang w:val="nl-NL"/>
              </w:rPr>
            </w:pPr>
            <w:r w:rsidRPr="004D6826">
              <w:rPr>
                <w:lang w:val="nl-NL"/>
              </w:rPr>
              <w:t>--</w:t>
            </w:r>
          </w:p>
        </w:tc>
        <w:tc>
          <w:tcPr>
            <w:tcW w:w="1418" w:type="dxa"/>
            <w:shd w:val="clear" w:color="auto" w:fill="auto"/>
          </w:tcPr>
          <w:p w14:paraId="60B7D6AD" w14:textId="77777777" w:rsidR="00A544B7" w:rsidRPr="004D6826" w:rsidRDefault="00A544B7" w:rsidP="008A2816">
            <w:pPr>
              <w:keepNext/>
              <w:spacing w:line="240" w:lineRule="auto"/>
              <w:jc w:val="center"/>
              <w:rPr>
                <w:szCs w:val="22"/>
                <w:lang w:val="nl-NL"/>
              </w:rPr>
            </w:pPr>
            <w:r w:rsidRPr="004D6826">
              <w:rPr>
                <w:lang w:val="nl-NL"/>
              </w:rPr>
              <w:t>Soms</w:t>
            </w:r>
          </w:p>
        </w:tc>
        <w:tc>
          <w:tcPr>
            <w:tcW w:w="1276" w:type="dxa"/>
            <w:shd w:val="clear" w:color="auto" w:fill="auto"/>
          </w:tcPr>
          <w:p w14:paraId="07B39C11" w14:textId="77777777" w:rsidR="00A544B7" w:rsidRPr="004D6826" w:rsidRDefault="00A544B7" w:rsidP="008A2816">
            <w:pPr>
              <w:keepNext/>
              <w:spacing w:line="240" w:lineRule="auto"/>
              <w:jc w:val="center"/>
              <w:rPr>
                <w:szCs w:val="22"/>
                <w:lang w:val="nl-NL"/>
              </w:rPr>
            </w:pPr>
            <w:r w:rsidRPr="004D6826">
              <w:rPr>
                <w:lang w:val="nl-NL"/>
              </w:rPr>
              <w:t>--</w:t>
            </w:r>
          </w:p>
        </w:tc>
      </w:tr>
      <w:tr w:rsidR="00A544B7" w:rsidRPr="004D6826" w14:paraId="64B71FED" w14:textId="77777777" w:rsidTr="00B40F8E">
        <w:tblPrEx>
          <w:tblLook w:val="04A0" w:firstRow="1" w:lastRow="0" w:firstColumn="1" w:lastColumn="0" w:noHBand="0" w:noVBand="1"/>
        </w:tblPrEx>
        <w:tc>
          <w:tcPr>
            <w:tcW w:w="2830" w:type="dxa"/>
            <w:vMerge/>
            <w:shd w:val="clear" w:color="auto" w:fill="auto"/>
          </w:tcPr>
          <w:p w14:paraId="3FDEB8F3" w14:textId="77777777" w:rsidR="00A544B7" w:rsidRPr="004D6826" w:rsidRDefault="00A544B7" w:rsidP="008A2816">
            <w:pPr>
              <w:keepNext/>
              <w:spacing w:line="240" w:lineRule="auto"/>
              <w:rPr>
                <w:szCs w:val="22"/>
                <w:lang w:val="nl-NL"/>
              </w:rPr>
            </w:pPr>
          </w:p>
        </w:tc>
        <w:tc>
          <w:tcPr>
            <w:tcW w:w="2552" w:type="dxa"/>
            <w:shd w:val="clear" w:color="auto" w:fill="auto"/>
          </w:tcPr>
          <w:p w14:paraId="5E6A124D" w14:textId="77777777" w:rsidR="00A544B7" w:rsidRPr="004D6826" w:rsidRDefault="00A544B7" w:rsidP="008A2816">
            <w:pPr>
              <w:keepNext/>
              <w:spacing w:line="240" w:lineRule="auto"/>
              <w:rPr>
                <w:szCs w:val="22"/>
                <w:lang w:val="nl-NL"/>
              </w:rPr>
            </w:pPr>
            <w:r w:rsidRPr="004D6826">
              <w:rPr>
                <w:lang w:val="nl-NL"/>
              </w:rPr>
              <w:t>Erectiele disfunctie</w:t>
            </w:r>
          </w:p>
        </w:tc>
        <w:tc>
          <w:tcPr>
            <w:tcW w:w="1417" w:type="dxa"/>
            <w:shd w:val="clear" w:color="auto" w:fill="auto"/>
          </w:tcPr>
          <w:p w14:paraId="264CED84" w14:textId="77777777" w:rsidR="00A544B7" w:rsidRPr="004D6826" w:rsidRDefault="00A544B7" w:rsidP="008A2816">
            <w:pPr>
              <w:keepNext/>
              <w:spacing w:line="240" w:lineRule="auto"/>
              <w:jc w:val="center"/>
              <w:rPr>
                <w:szCs w:val="22"/>
                <w:lang w:val="nl-NL"/>
              </w:rPr>
            </w:pPr>
            <w:r w:rsidRPr="004D6826">
              <w:rPr>
                <w:lang w:val="nl-NL"/>
              </w:rPr>
              <w:t>Zelden</w:t>
            </w:r>
          </w:p>
        </w:tc>
        <w:tc>
          <w:tcPr>
            <w:tcW w:w="1418" w:type="dxa"/>
            <w:shd w:val="clear" w:color="auto" w:fill="auto"/>
          </w:tcPr>
          <w:p w14:paraId="704096C0" w14:textId="77777777" w:rsidR="00A544B7" w:rsidRPr="004D6826" w:rsidRDefault="00A544B7" w:rsidP="008A2816">
            <w:pPr>
              <w:keepNext/>
              <w:spacing w:line="240" w:lineRule="auto"/>
              <w:jc w:val="center"/>
              <w:rPr>
                <w:szCs w:val="22"/>
                <w:lang w:val="nl-NL"/>
              </w:rPr>
            </w:pPr>
            <w:r w:rsidRPr="004D6826">
              <w:rPr>
                <w:lang w:val="nl-NL"/>
              </w:rPr>
              <w:t>--</w:t>
            </w:r>
          </w:p>
        </w:tc>
        <w:tc>
          <w:tcPr>
            <w:tcW w:w="1276" w:type="dxa"/>
            <w:shd w:val="clear" w:color="auto" w:fill="auto"/>
          </w:tcPr>
          <w:p w14:paraId="78E42D9F" w14:textId="77777777" w:rsidR="00A544B7" w:rsidRPr="004D6826" w:rsidRDefault="00A544B7" w:rsidP="008A2816">
            <w:pPr>
              <w:keepNext/>
              <w:spacing w:line="240" w:lineRule="auto"/>
              <w:jc w:val="center"/>
              <w:rPr>
                <w:szCs w:val="22"/>
                <w:lang w:val="nl-NL"/>
              </w:rPr>
            </w:pPr>
            <w:r w:rsidRPr="004D6826">
              <w:rPr>
                <w:lang w:val="nl-NL"/>
              </w:rPr>
              <w:t>--</w:t>
            </w:r>
          </w:p>
        </w:tc>
      </w:tr>
      <w:tr w:rsidR="00A544B7" w:rsidRPr="004D6826" w14:paraId="26DDC466" w14:textId="77777777" w:rsidTr="00B40F8E">
        <w:tblPrEx>
          <w:tblLook w:val="04A0" w:firstRow="1" w:lastRow="0" w:firstColumn="1" w:lastColumn="0" w:noHBand="0" w:noVBand="1"/>
        </w:tblPrEx>
        <w:tc>
          <w:tcPr>
            <w:tcW w:w="2830" w:type="dxa"/>
            <w:vMerge/>
            <w:shd w:val="clear" w:color="auto" w:fill="auto"/>
          </w:tcPr>
          <w:p w14:paraId="6050A7FA" w14:textId="77777777" w:rsidR="00A544B7" w:rsidRPr="004D6826" w:rsidRDefault="00A544B7" w:rsidP="008A2816">
            <w:pPr>
              <w:spacing w:line="240" w:lineRule="auto"/>
              <w:rPr>
                <w:szCs w:val="22"/>
                <w:lang w:val="nl-NL"/>
              </w:rPr>
            </w:pPr>
          </w:p>
        </w:tc>
        <w:tc>
          <w:tcPr>
            <w:tcW w:w="2552" w:type="dxa"/>
            <w:shd w:val="clear" w:color="auto" w:fill="auto"/>
          </w:tcPr>
          <w:p w14:paraId="11491CB5" w14:textId="77777777" w:rsidR="00A544B7" w:rsidRPr="004D6826" w:rsidRDefault="00A544B7" w:rsidP="008A2816">
            <w:pPr>
              <w:spacing w:line="240" w:lineRule="auto"/>
              <w:rPr>
                <w:szCs w:val="22"/>
                <w:lang w:val="nl-NL"/>
              </w:rPr>
            </w:pPr>
            <w:r w:rsidRPr="004D6826">
              <w:rPr>
                <w:lang w:val="nl-NL"/>
              </w:rPr>
              <w:t>Gynecomastie</w:t>
            </w:r>
          </w:p>
        </w:tc>
        <w:tc>
          <w:tcPr>
            <w:tcW w:w="1417" w:type="dxa"/>
            <w:shd w:val="clear" w:color="auto" w:fill="auto"/>
          </w:tcPr>
          <w:p w14:paraId="3CDEFB09" w14:textId="77777777" w:rsidR="00A544B7" w:rsidRPr="004D6826" w:rsidRDefault="00A544B7" w:rsidP="008A2816">
            <w:pPr>
              <w:spacing w:line="240" w:lineRule="auto"/>
              <w:jc w:val="center"/>
              <w:rPr>
                <w:szCs w:val="22"/>
                <w:lang w:val="nl-NL"/>
              </w:rPr>
            </w:pPr>
          </w:p>
        </w:tc>
        <w:tc>
          <w:tcPr>
            <w:tcW w:w="1418" w:type="dxa"/>
            <w:shd w:val="clear" w:color="auto" w:fill="auto"/>
          </w:tcPr>
          <w:p w14:paraId="51515359" w14:textId="77777777" w:rsidR="00A544B7" w:rsidRPr="004D6826" w:rsidRDefault="00A544B7" w:rsidP="008A2816">
            <w:pPr>
              <w:spacing w:line="240" w:lineRule="auto"/>
              <w:jc w:val="center"/>
              <w:rPr>
                <w:szCs w:val="22"/>
                <w:lang w:val="nl-NL"/>
              </w:rPr>
            </w:pPr>
            <w:r w:rsidRPr="004D6826">
              <w:rPr>
                <w:lang w:val="nl-NL"/>
              </w:rPr>
              <w:t>Soms</w:t>
            </w:r>
          </w:p>
        </w:tc>
        <w:tc>
          <w:tcPr>
            <w:tcW w:w="1276" w:type="dxa"/>
            <w:shd w:val="clear" w:color="auto" w:fill="auto"/>
          </w:tcPr>
          <w:p w14:paraId="37F75752" w14:textId="77777777" w:rsidR="00A544B7" w:rsidRPr="004D6826" w:rsidRDefault="00A544B7" w:rsidP="008A2816">
            <w:pPr>
              <w:spacing w:line="240" w:lineRule="auto"/>
              <w:jc w:val="center"/>
              <w:rPr>
                <w:szCs w:val="22"/>
                <w:lang w:val="nl-NL"/>
              </w:rPr>
            </w:pPr>
            <w:r w:rsidRPr="004D6826">
              <w:rPr>
                <w:lang w:val="nl-NL"/>
              </w:rPr>
              <w:t>--</w:t>
            </w:r>
          </w:p>
        </w:tc>
      </w:tr>
      <w:tr w:rsidR="00A544B7" w:rsidRPr="004D6826" w14:paraId="7D4041DC" w14:textId="77777777" w:rsidTr="00B40F8E">
        <w:tblPrEx>
          <w:tblLook w:val="04A0" w:firstRow="1" w:lastRow="0" w:firstColumn="1" w:lastColumn="0" w:noHBand="0" w:noVBand="1"/>
        </w:tblPrEx>
        <w:tc>
          <w:tcPr>
            <w:tcW w:w="2830" w:type="dxa"/>
            <w:vMerge w:val="restart"/>
            <w:shd w:val="clear" w:color="auto" w:fill="auto"/>
          </w:tcPr>
          <w:p w14:paraId="24C44E34" w14:textId="77777777" w:rsidR="00A544B7" w:rsidRPr="004D6826" w:rsidRDefault="009B2F13" w:rsidP="008A2816">
            <w:pPr>
              <w:keepNext/>
              <w:spacing w:line="240" w:lineRule="auto"/>
              <w:rPr>
                <w:szCs w:val="22"/>
                <w:lang w:val="nl-NL"/>
              </w:rPr>
            </w:pPr>
            <w:r w:rsidRPr="004D6826">
              <w:rPr>
                <w:szCs w:val="22"/>
                <w:lang w:val="nl-NL"/>
              </w:rPr>
              <w:t>Algemene aandoeningen en toedieningsplaatsstoornissen</w:t>
            </w:r>
          </w:p>
        </w:tc>
        <w:tc>
          <w:tcPr>
            <w:tcW w:w="2552" w:type="dxa"/>
            <w:shd w:val="clear" w:color="auto" w:fill="auto"/>
          </w:tcPr>
          <w:p w14:paraId="19F8EFDE" w14:textId="77777777" w:rsidR="00A544B7" w:rsidRPr="004D6826" w:rsidRDefault="00A544B7" w:rsidP="008A2816">
            <w:pPr>
              <w:keepNext/>
              <w:spacing w:line="240" w:lineRule="auto"/>
              <w:rPr>
                <w:szCs w:val="22"/>
                <w:lang w:val="nl-NL"/>
              </w:rPr>
            </w:pPr>
            <w:r w:rsidRPr="004D6826">
              <w:rPr>
                <w:lang w:val="nl-NL"/>
              </w:rPr>
              <w:t>Asthenie</w:t>
            </w:r>
          </w:p>
        </w:tc>
        <w:tc>
          <w:tcPr>
            <w:tcW w:w="1417" w:type="dxa"/>
            <w:shd w:val="clear" w:color="auto" w:fill="auto"/>
          </w:tcPr>
          <w:p w14:paraId="7E16DC5B" w14:textId="77777777" w:rsidR="00A544B7" w:rsidRPr="004D6826" w:rsidRDefault="00A544B7" w:rsidP="008A2816">
            <w:pPr>
              <w:keepNext/>
              <w:spacing w:line="240" w:lineRule="auto"/>
              <w:jc w:val="center"/>
              <w:rPr>
                <w:szCs w:val="22"/>
                <w:lang w:val="nl-NL"/>
              </w:rPr>
            </w:pPr>
            <w:r w:rsidRPr="004D6826">
              <w:rPr>
                <w:lang w:val="nl-NL"/>
              </w:rPr>
              <w:t>Vaak</w:t>
            </w:r>
          </w:p>
        </w:tc>
        <w:tc>
          <w:tcPr>
            <w:tcW w:w="1418" w:type="dxa"/>
            <w:shd w:val="clear" w:color="auto" w:fill="auto"/>
          </w:tcPr>
          <w:p w14:paraId="4E107E8D" w14:textId="77777777" w:rsidR="00A544B7" w:rsidRPr="004D6826" w:rsidRDefault="00A544B7" w:rsidP="008A2816">
            <w:pPr>
              <w:keepNext/>
              <w:spacing w:line="240" w:lineRule="auto"/>
              <w:jc w:val="center"/>
              <w:rPr>
                <w:szCs w:val="22"/>
                <w:lang w:val="nl-NL"/>
              </w:rPr>
            </w:pPr>
            <w:r w:rsidRPr="004D6826">
              <w:rPr>
                <w:lang w:val="nl-NL"/>
              </w:rPr>
              <w:t>Soms</w:t>
            </w:r>
          </w:p>
        </w:tc>
        <w:tc>
          <w:tcPr>
            <w:tcW w:w="1276" w:type="dxa"/>
            <w:shd w:val="clear" w:color="auto" w:fill="auto"/>
          </w:tcPr>
          <w:p w14:paraId="69D3CBD9" w14:textId="77777777" w:rsidR="00A544B7" w:rsidRPr="004D6826" w:rsidRDefault="00A544B7" w:rsidP="008A2816">
            <w:pPr>
              <w:keepNext/>
              <w:spacing w:line="240" w:lineRule="auto"/>
              <w:jc w:val="center"/>
              <w:rPr>
                <w:szCs w:val="22"/>
                <w:lang w:val="nl-NL"/>
              </w:rPr>
            </w:pPr>
            <w:r w:rsidRPr="004D6826">
              <w:rPr>
                <w:lang w:val="nl-NL"/>
              </w:rPr>
              <w:t>--</w:t>
            </w:r>
          </w:p>
        </w:tc>
      </w:tr>
      <w:tr w:rsidR="00A544B7" w:rsidRPr="004D6826" w14:paraId="38551004" w14:textId="77777777" w:rsidTr="00B40F8E">
        <w:tblPrEx>
          <w:tblLook w:val="04A0" w:firstRow="1" w:lastRow="0" w:firstColumn="1" w:lastColumn="0" w:noHBand="0" w:noVBand="1"/>
        </w:tblPrEx>
        <w:tc>
          <w:tcPr>
            <w:tcW w:w="2830" w:type="dxa"/>
            <w:vMerge/>
            <w:shd w:val="clear" w:color="auto" w:fill="auto"/>
          </w:tcPr>
          <w:p w14:paraId="252B82B2" w14:textId="77777777" w:rsidR="00A544B7" w:rsidRPr="004D6826" w:rsidRDefault="00A544B7" w:rsidP="008A2816">
            <w:pPr>
              <w:keepNext/>
              <w:spacing w:line="240" w:lineRule="auto"/>
              <w:rPr>
                <w:szCs w:val="22"/>
                <w:lang w:val="nl-NL"/>
              </w:rPr>
            </w:pPr>
          </w:p>
        </w:tc>
        <w:tc>
          <w:tcPr>
            <w:tcW w:w="2552" w:type="dxa"/>
            <w:shd w:val="clear" w:color="auto" w:fill="auto"/>
          </w:tcPr>
          <w:p w14:paraId="11419E30" w14:textId="77777777" w:rsidR="00A544B7" w:rsidRPr="004D6826" w:rsidRDefault="00A544B7" w:rsidP="008A2816">
            <w:pPr>
              <w:keepNext/>
              <w:spacing w:line="240" w:lineRule="auto"/>
              <w:rPr>
                <w:szCs w:val="22"/>
                <w:lang w:val="nl-NL"/>
              </w:rPr>
            </w:pPr>
            <w:r w:rsidRPr="004D6826">
              <w:rPr>
                <w:lang w:val="nl-NL"/>
              </w:rPr>
              <w:t>Ongemak, malaise</w:t>
            </w:r>
          </w:p>
        </w:tc>
        <w:tc>
          <w:tcPr>
            <w:tcW w:w="1417" w:type="dxa"/>
            <w:shd w:val="clear" w:color="auto" w:fill="auto"/>
          </w:tcPr>
          <w:p w14:paraId="1D5E61C5" w14:textId="77777777" w:rsidR="00A544B7" w:rsidRPr="004D6826" w:rsidRDefault="00A544B7" w:rsidP="008A2816">
            <w:pPr>
              <w:keepNext/>
              <w:spacing w:line="240" w:lineRule="auto"/>
              <w:jc w:val="center"/>
              <w:rPr>
                <w:szCs w:val="22"/>
                <w:lang w:val="nl-NL"/>
              </w:rPr>
            </w:pPr>
            <w:r w:rsidRPr="004D6826">
              <w:rPr>
                <w:lang w:val="nl-NL"/>
              </w:rPr>
              <w:t>--</w:t>
            </w:r>
          </w:p>
        </w:tc>
        <w:tc>
          <w:tcPr>
            <w:tcW w:w="1418" w:type="dxa"/>
            <w:shd w:val="clear" w:color="auto" w:fill="auto"/>
          </w:tcPr>
          <w:p w14:paraId="48D97D3C" w14:textId="77777777" w:rsidR="00A544B7" w:rsidRPr="004D6826" w:rsidRDefault="00A544B7" w:rsidP="008A2816">
            <w:pPr>
              <w:keepNext/>
              <w:spacing w:line="240" w:lineRule="auto"/>
              <w:jc w:val="center"/>
              <w:rPr>
                <w:szCs w:val="22"/>
                <w:lang w:val="nl-NL"/>
              </w:rPr>
            </w:pPr>
            <w:r w:rsidRPr="004D6826">
              <w:rPr>
                <w:lang w:val="nl-NL"/>
              </w:rPr>
              <w:t>Soms</w:t>
            </w:r>
          </w:p>
        </w:tc>
        <w:tc>
          <w:tcPr>
            <w:tcW w:w="1276" w:type="dxa"/>
            <w:shd w:val="clear" w:color="auto" w:fill="auto"/>
          </w:tcPr>
          <w:p w14:paraId="5AA64940" w14:textId="77777777" w:rsidR="00A544B7" w:rsidRPr="004D6826" w:rsidRDefault="00A544B7" w:rsidP="008A2816">
            <w:pPr>
              <w:keepNext/>
              <w:spacing w:line="240" w:lineRule="auto"/>
              <w:jc w:val="center"/>
              <w:rPr>
                <w:szCs w:val="22"/>
                <w:lang w:val="nl-NL"/>
              </w:rPr>
            </w:pPr>
            <w:r w:rsidRPr="004D6826">
              <w:rPr>
                <w:lang w:val="nl-NL"/>
              </w:rPr>
              <w:t>--</w:t>
            </w:r>
          </w:p>
        </w:tc>
      </w:tr>
      <w:tr w:rsidR="00A544B7" w:rsidRPr="004D6826" w14:paraId="3C1075EF" w14:textId="77777777" w:rsidTr="00B40F8E">
        <w:tblPrEx>
          <w:tblLook w:val="04A0" w:firstRow="1" w:lastRow="0" w:firstColumn="1" w:lastColumn="0" w:noHBand="0" w:noVBand="1"/>
        </w:tblPrEx>
        <w:tc>
          <w:tcPr>
            <w:tcW w:w="2830" w:type="dxa"/>
            <w:vMerge/>
            <w:shd w:val="clear" w:color="auto" w:fill="auto"/>
          </w:tcPr>
          <w:p w14:paraId="32543548" w14:textId="77777777" w:rsidR="00A544B7" w:rsidRPr="004D6826" w:rsidRDefault="00A544B7" w:rsidP="008A2816">
            <w:pPr>
              <w:keepNext/>
              <w:spacing w:line="240" w:lineRule="auto"/>
              <w:rPr>
                <w:szCs w:val="22"/>
                <w:lang w:val="nl-NL"/>
              </w:rPr>
            </w:pPr>
          </w:p>
        </w:tc>
        <w:tc>
          <w:tcPr>
            <w:tcW w:w="2552" w:type="dxa"/>
            <w:shd w:val="clear" w:color="auto" w:fill="auto"/>
          </w:tcPr>
          <w:p w14:paraId="638CDE1A" w14:textId="77777777" w:rsidR="00A544B7" w:rsidRPr="004D6826" w:rsidRDefault="00A544B7" w:rsidP="008A2816">
            <w:pPr>
              <w:keepNext/>
              <w:spacing w:line="240" w:lineRule="auto"/>
              <w:rPr>
                <w:szCs w:val="22"/>
                <w:lang w:val="nl-NL"/>
              </w:rPr>
            </w:pPr>
            <w:r w:rsidRPr="004D6826">
              <w:rPr>
                <w:lang w:val="nl-NL"/>
              </w:rPr>
              <w:t>Vermoeidheid</w:t>
            </w:r>
          </w:p>
        </w:tc>
        <w:tc>
          <w:tcPr>
            <w:tcW w:w="1417" w:type="dxa"/>
            <w:shd w:val="clear" w:color="auto" w:fill="auto"/>
          </w:tcPr>
          <w:p w14:paraId="2E316835" w14:textId="77777777" w:rsidR="00A544B7" w:rsidRPr="004D6826" w:rsidRDefault="00A544B7" w:rsidP="008A2816">
            <w:pPr>
              <w:keepNext/>
              <w:spacing w:line="240" w:lineRule="auto"/>
              <w:jc w:val="center"/>
              <w:rPr>
                <w:szCs w:val="22"/>
                <w:lang w:val="nl-NL"/>
              </w:rPr>
            </w:pPr>
            <w:r w:rsidRPr="004D6826">
              <w:rPr>
                <w:lang w:val="nl-NL"/>
              </w:rPr>
              <w:t>Vaak</w:t>
            </w:r>
          </w:p>
        </w:tc>
        <w:tc>
          <w:tcPr>
            <w:tcW w:w="1418" w:type="dxa"/>
            <w:shd w:val="clear" w:color="auto" w:fill="auto"/>
          </w:tcPr>
          <w:p w14:paraId="38778E26" w14:textId="77777777" w:rsidR="00A544B7" w:rsidRPr="004D6826" w:rsidRDefault="00A544B7" w:rsidP="008A2816">
            <w:pPr>
              <w:keepNext/>
              <w:spacing w:line="240" w:lineRule="auto"/>
              <w:jc w:val="center"/>
              <w:rPr>
                <w:szCs w:val="22"/>
                <w:lang w:val="nl-NL"/>
              </w:rPr>
            </w:pPr>
            <w:r w:rsidRPr="004D6826">
              <w:rPr>
                <w:lang w:val="nl-NL"/>
              </w:rPr>
              <w:t>Vaak</w:t>
            </w:r>
          </w:p>
        </w:tc>
        <w:tc>
          <w:tcPr>
            <w:tcW w:w="1276" w:type="dxa"/>
            <w:shd w:val="clear" w:color="auto" w:fill="auto"/>
          </w:tcPr>
          <w:p w14:paraId="5D9519ED" w14:textId="77777777" w:rsidR="00A544B7" w:rsidRPr="004D6826" w:rsidRDefault="00A544B7" w:rsidP="008A2816">
            <w:pPr>
              <w:keepNext/>
              <w:spacing w:line="240" w:lineRule="auto"/>
              <w:jc w:val="center"/>
              <w:rPr>
                <w:szCs w:val="22"/>
                <w:lang w:val="nl-NL"/>
              </w:rPr>
            </w:pPr>
            <w:r w:rsidRPr="004D6826">
              <w:rPr>
                <w:lang w:val="nl-NL"/>
              </w:rPr>
              <w:t>Soms</w:t>
            </w:r>
          </w:p>
        </w:tc>
      </w:tr>
      <w:tr w:rsidR="00A544B7" w:rsidRPr="004D6826" w14:paraId="18BF47DD" w14:textId="77777777" w:rsidTr="00B40F8E">
        <w:tblPrEx>
          <w:tblLook w:val="04A0" w:firstRow="1" w:lastRow="0" w:firstColumn="1" w:lastColumn="0" w:noHBand="0" w:noVBand="1"/>
        </w:tblPrEx>
        <w:tc>
          <w:tcPr>
            <w:tcW w:w="2830" w:type="dxa"/>
            <w:vMerge/>
            <w:shd w:val="clear" w:color="auto" w:fill="auto"/>
          </w:tcPr>
          <w:p w14:paraId="5E892DAF" w14:textId="77777777" w:rsidR="00A544B7" w:rsidRPr="004D6826" w:rsidRDefault="00A544B7" w:rsidP="008A2816">
            <w:pPr>
              <w:keepNext/>
              <w:spacing w:line="240" w:lineRule="auto"/>
              <w:rPr>
                <w:szCs w:val="22"/>
                <w:lang w:val="nl-NL"/>
              </w:rPr>
            </w:pPr>
          </w:p>
        </w:tc>
        <w:tc>
          <w:tcPr>
            <w:tcW w:w="2552" w:type="dxa"/>
            <w:shd w:val="clear" w:color="auto" w:fill="auto"/>
          </w:tcPr>
          <w:p w14:paraId="4FAA86F0" w14:textId="77777777" w:rsidR="00A544B7" w:rsidRPr="004D6826" w:rsidRDefault="00A544B7" w:rsidP="008A2816">
            <w:pPr>
              <w:keepNext/>
              <w:spacing w:line="240" w:lineRule="auto"/>
              <w:rPr>
                <w:szCs w:val="22"/>
                <w:lang w:val="nl-NL"/>
              </w:rPr>
            </w:pPr>
            <w:r w:rsidRPr="004D6826">
              <w:rPr>
                <w:lang w:val="nl-NL"/>
              </w:rPr>
              <w:t>Oedeem in het gezicht</w:t>
            </w:r>
          </w:p>
        </w:tc>
        <w:tc>
          <w:tcPr>
            <w:tcW w:w="1417" w:type="dxa"/>
            <w:shd w:val="clear" w:color="auto" w:fill="auto"/>
          </w:tcPr>
          <w:p w14:paraId="5C078266" w14:textId="77777777" w:rsidR="00A544B7" w:rsidRPr="004D6826" w:rsidRDefault="00A544B7" w:rsidP="008A2816">
            <w:pPr>
              <w:keepNext/>
              <w:spacing w:line="240" w:lineRule="auto"/>
              <w:jc w:val="center"/>
              <w:rPr>
                <w:szCs w:val="22"/>
                <w:lang w:val="nl-NL"/>
              </w:rPr>
            </w:pPr>
            <w:r w:rsidRPr="004D6826">
              <w:rPr>
                <w:lang w:val="nl-NL"/>
              </w:rPr>
              <w:t>Vaak</w:t>
            </w:r>
          </w:p>
        </w:tc>
        <w:tc>
          <w:tcPr>
            <w:tcW w:w="1418" w:type="dxa"/>
            <w:shd w:val="clear" w:color="auto" w:fill="auto"/>
          </w:tcPr>
          <w:p w14:paraId="27225B66" w14:textId="77777777" w:rsidR="00A544B7" w:rsidRPr="004D6826" w:rsidRDefault="00A544B7" w:rsidP="008A2816">
            <w:pPr>
              <w:keepNext/>
              <w:spacing w:line="240" w:lineRule="auto"/>
              <w:jc w:val="center"/>
              <w:rPr>
                <w:szCs w:val="22"/>
                <w:lang w:val="nl-NL"/>
              </w:rPr>
            </w:pPr>
            <w:r w:rsidRPr="004D6826">
              <w:rPr>
                <w:lang w:val="nl-NL"/>
              </w:rPr>
              <w:t>--</w:t>
            </w:r>
          </w:p>
        </w:tc>
        <w:tc>
          <w:tcPr>
            <w:tcW w:w="1276" w:type="dxa"/>
            <w:shd w:val="clear" w:color="auto" w:fill="auto"/>
          </w:tcPr>
          <w:p w14:paraId="6C191173" w14:textId="77777777" w:rsidR="00A544B7" w:rsidRPr="004D6826" w:rsidRDefault="00A544B7" w:rsidP="008A2816">
            <w:pPr>
              <w:keepNext/>
              <w:spacing w:line="240" w:lineRule="auto"/>
              <w:jc w:val="center"/>
              <w:rPr>
                <w:szCs w:val="22"/>
                <w:lang w:val="nl-NL"/>
              </w:rPr>
            </w:pPr>
            <w:r w:rsidRPr="004D6826">
              <w:rPr>
                <w:lang w:val="nl-NL"/>
              </w:rPr>
              <w:t>--</w:t>
            </w:r>
          </w:p>
        </w:tc>
      </w:tr>
      <w:tr w:rsidR="00A544B7" w:rsidRPr="004D6826" w14:paraId="70C9B764" w14:textId="77777777" w:rsidTr="00B40F8E">
        <w:tblPrEx>
          <w:tblLook w:val="04A0" w:firstRow="1" w:lastRow="0" w:firstColumn="1" w:lastColumn="0" w:noHBand="0" w:noVBand="1"/>
        </w:tblPrEx>
        <w:tc>
          <w:tcPr>
            <w:tcW w:w="2830" w:type="dxa"/>
            <w:vMerge/>
            <w:shd w:val="clear" w:color="auto" w:fill="auto"/>
          </w:tcPr>
          <w:p w14:paraId="7D34B017" w14:textId="77777777" w:rsidR="00A544B7" w:rsidRPr="004D6826" w:rsidRDefault="00A544B7" w:rsidP="008A2816">
            <w:pPr>
              <w:keepNext/>
              <w:spacing w:line="240" w:lineRule="auto"/>
              <w:rPr>
                <w:szCs w:val="22"/>
                <w:lang w:val="nl-NL"/>
              </w:rPr>
            </w:pPr>
          </w:p>
        </w:tc>
        <w:tc>
          <w:tcPr>
            <w:tcW w:w="2552" w:type="dxa"/>
            <w:shd w:val="clear" w:color="auto" w:fill="auto"/>
          </w:tcPr>
          <w:p w14:paraId="69545525" w14:textId="77777777" w:rsidR="00A544B7" w:rsidRPr="004D6826" w:rsidRDefault="00A544B7" w:rsidP="008A2816">
            <w:pPr>
              <w:keepNext/>
              <w:spacing w:line="240" w:lineRule="auto"/>
              <w:rPr>
                <w:szCs w:val="22"/>
                <w:lang w:val="nl-NL"/>
              </w:rPr>
            </w:pPr>
            <w:r w:rsidRPr="004D6826">
              <w:rPr>
                <w:lang w:val="nl-NL"/>
              </w:rPr>
              <w:t xml:space="preserve">Flushing, </w:t>
            </w:r>
            <w:r w:rsidR="00871B73" w:rsidRPr="004D6826">
              <w:rPr>
                <w:lang w:val="nl-NL"/>
              </w:rPr>
              <w:t>opvlieger</w:t>
            </w:r>
          </w:p>
        </w:tc>
        <w:tc>
          <w:tcPr>
            <w:tcW w:w="1417" w:type="dxa"/>
            <w:shd w:val="clear" w:color="auto" w:fill="auto"/>
          </w:tcPr>
          <w:p w14:paraId="635350C5" w14:textId="77777777" w:rsidR="00A544B7" w:rsidRPr="004D6826" w:rsidRDefault="00A544B7" w:rsidP="008A2816">
            <w:pPr>
              <w:keepNext/>
              <w:spacing w:line="240" w:lineRule="auto"/>
              <w:jc w:val="center"/>
              <w:rPr>
                <w:szCs w:val="22"/>
                <w:lang w:val="nl-NL"/>
              </w:rPr>
            </w:pPr>
            <w:r w:rsidRPr="004D6826">
              <w:rPr>
                <w:lang w:val="nl-NL"/>
              </w:rPr>
              <w:t>Vaak</w:t>
            </w:r>
          </w:p>
        </w:tc>
        <w:tc>
          <w:tcPr>
            <w:tcW w:w="1418" w:type="dxa"/>
            <w:shd w:val="clear" w:color="auto" w:fill="auto"/>
          </w:tcPr>
          <w:p w14:paraId="0E4E77BA" w14:textId="77777777" w:rsidR="00A544B7" w:rsidRPr="004D6826" w:rsidRDefault="00A544B7" w:rsidP="008A2816">
            <w:pPr>
              <w:keepNext/>
              <w:spacing w:line="240" w:lineRule="auto"/>
              <w:jc w:val="center"/>
              <w:rPr>
                <w:szCs w:val="22"/>
                <w:lang w:val="nl-NL"/>
              </w:rPr>
            </w:pPr>
            <w:r w:rsidRPr="004D6826">
              <w:rPr>
                <w:lang w:val="nl-NL"/>
              </w:rPr>
              <w:t>--</w:t>
            </w:r>
          </w:p>
        </w:tc>
        <w:tc>
          <w:tcPr>
            <w:tcW w:w="1276" w:type="dxa"/>
            <w:shd w:val="clear" w:color="auto" w:fill="auto"/>
          </w:tcPr>
          <w:p w14:paraId="7353CC18" w14:textId="77777777" w:rsidR="00A544B7" w:rsidRPr="004D6826" w:rsidRDefault="00A544B7" w:rsidP="008A2816">
            <w:pPr>
              <w:keepNext/>
              <w:spacing w:line="240" w:lineRule="auto"/>
              <w:jc w:val="center"/>
              <w:rPr>
                <w:szCs w:val="22"/>
                <w:lang w:val="nl-NL"/>
              </w:rPr>
            </w:pPr>
            <w:r w:rsidRPr="004D6826">
              <w:rPr>
                <w:lang w:val="nl-NL"/>
              </w:rPr>
              <w:t>--</w:t>
            </w:r>
          </w:p>
        </w:tc>
      </w:tr>
      <w:tr w:rsidR="00A544B7" w:rsidRPr="004D6826" w14:paraId="056F0FC3" w14:textId="77777777" w:rsidTr="00B40F8E">
        <w:tblPrEx>
          <w:tblLook w:val="04A0" w:firstRow="1" w:lastRow="0" w:firstColumn="1" w:lastColumn="0" w:noHBand="0" w:noVBand="1"/>
        </w:tblPrEx>
        <w:tc>
          <w:tcPr>
            <w:tcW w:w="2830" w:type="dxa"/>
            <w:vMerge/>
            <w:shd w:val="clear" w:color="auto" w:fill="auto"/>
          </w:tcPr>
          <w:p w14:paraId="058D6F24" w14:textId="77777777" w:rsidR="00A544B7" w:rsidRPr="004D6826" w:rsidRDefault="00A544B7" w:rsidP="008A2816">
            <w:pPr>
              <w:keepNext/>
              <w:spacing w:line="240" w:lineRule="auto"/>
              <w:rPr>
                <w:szCs w:val="22"/>
                <w:lang w:val="nl-NL"/>
              </w:rPr>
            </w:pPr>
          </w:p>
        </w:tc>
        <w:tc>
          <w:tcPr>
            <w:tcW w:w="2552" w:type="dxa"/>
            <w:shd w:val="clear" w:color="auto" w:fill="auto"/>
          </w:tcPr>
          <w:p w14:paraId="1DED7CA4" w14:textId="77777777" w:rsidR="00A544B7" w:rsidRPr="004D6826" w:rsidRDefault="00A544B7" w:rsidP="008A2816">
            <w:pPr>
              <w:keepNext/>
              <w:spacing w:line="240" w:lineRule="auto"/>
              <w:rPr>
                <w:szCs w:val="22"/>
                <w:lang w:val="nl-NL"/>
              </w:rPr>
            </w:pPr>
            <w:r w:rsidRPr="004D6826">
              <w:rPr>
                <w:lang w:val="nl-NL"/>
              </w:rPr>
              <w:t>Noncardiale pijn op de borst</w:t>
            </w:r>
          </w:p>
        </w:tc>
        <w:tc>
          <w:tcPr>
            <w:tcW w:w="1417" w:type="dxa"/>
            <w:shd w:val="clear" w:color="auto" w:fill="auto"/>
          </w:tcPr>
          <w:p w14:paraId="3AD35AC6" w14:textId="77777777" w:rsidR="00A544B7" w:rsidRPr="004D6826" w:rsidRDefault="00A544B7" w:rsidP="008A2816">
            <w:pPr>
              <w:keepNext/>
              <w:spacing w:line="240" w:lineRule="auto"/>
              <w:jc w:val="center"/>
              <w:rPr>
                <w:szCs w:val="22"/>
                <w:lang w:val="nl-NL"/>
              </w:rPr>
            </w:pPr>
            <w:r w:rsidRPr="004D6826">
              <w:rPr>
                <w:lang w:val="nl-NL"/>
              </w:rPr>
              <w:t>--</w:t>
            </w:r>
          </w:p>
        </w:tc>
        <w:tc>
          <w:tcPr>
            <w:tcW w:w="1418" w:type="dxa"/>
            <w:shd w:val="clear" w:color="auto" w:fill="auto"/>
          </w:tcPr>
          <w:p w14:paraId="594E2470" w14:textId="77777777" w:rsidR="00A544B7" w:rsidRPr="004D6826" w:rsidRDefault="00A544B7" w:rsidP="008A2816">
            <w:pPr>
              <w:keepNext/>
              <w:spacing w:line="240" w:lineRule="auto"/>
              <w:jc w:val="center"/>
              <w:rPr>
                <w:szCs w:val="22"/>
                <w:lang w:val="nl-NL"/>
              </w:rPr>
            </w:pPr>
            <w:r w:rsidRPr="004D6826">
              <w:rPr>
                <w:lang w:val="nl-NL"/>
              </w:rPr>
              <w:t>Soms</w:t>
            </w:r>
          </w:p>
        </w:tc>
        <w:tc>
          <w:tcPr>
            <w:tcW w:w="1276" w:type="dxa"/>
            <w:shd w:val="clear" w:color="auto" w:fill="auto"/>
          </w:tcPr>
          <w:p w14:paraId="25D8B39B" w14:textId="77777777" w:rsidR="00A544B7" w:rsidRPr="004D6826" w:rsidRDefault="00A544B7" w:rsidP="008A2816">
            <w:pPr>
              <w:keepNext/>
              <w:spacing w:line="240" w:lineRule="auto"/>
              <w:jc w:val="center"/>
              <w:rPr>
                <w:szCs w:val="22"/>
                <w:lang w:val="nl-NL"/>
              </w:rPr>
            </w:pPr>
            <w:r w:rsidRPr="004D6826">
              <w:rPr>
                <w:lang w:val="nl-NL"/>
              </w:rPr>
              <w:t>--</w:t>
            </w:r>
          </w:p>
        </w:tc>
      </w:tr>
      <w:tr w:rsidR="00A544B7" w:rsidRPr="004D6826" w14:paraId="482A5759" w14:textId="77777777" w:rsidTr="00B40F8E">
        <w:tblPrEx>
          <w:tblLook w:val="04A0" w:firstRow="1" w:lastRow="0" w:firstColumn="1" w:lastColumn="0" w:noHBand="0" w:noVBand="1"/>
        </w:tblPrEx>
        <w:tc>
          <w:tcPr>
            <w:tcW w:w="2830" w:type="dxa"/>
            <w:vMerge/>
            <w:shd w:val="clear" w:color="auto" w:fill="auto"/>
          </w:tcPr>
          <w:p w14:paraId="10BC6623" w14:textId="77777777" w:rsidR="00A544B7" w:rsidRPr="004D6826" w:rsidRDefault="00A544B7" w:rsidP="008A2816">
            <w:pPr>
              <w:keepNext/>
              <w:spacing w:line="240" w:lineRule="auto"/>
              <w:rPr>
                <w:szCs w:val="22"/>
                <w:lang w:val="nl-NL"/>
              </w:rPr>
            </w:pPr>
          </w:p>
        </w:tc>
        <w:tc>
          <w:tcPr>
            <w:tcW w:w="2552" w:type="dxa"/>
            <w:shd w:val="clear" w:color="auto" w:fill="auto"/>
          </w:tcPr>
          <w:p w14:paraId="26A70C55" w14:textId="77777777" w:rsidR="00A544B7" w:rsidRPr="004D6826" w:rsidRDefault="00A544B7" w:rsidP="008A2816">
            <w:pPr>
              <w:keepNext/>
              <w:spacing w:line="240" w:lineRule="auto"/>
              <w:rPr>
                <w:szCs w:val="22"/>
                <w:lang w:val="nl-NL"/>
              </w:rPr>
            </w:pPr>
            <w:r w:rsidRPr="004D6826">
              <w:rPr>
                <w:lang w:val="nl-NL"/>
              </w:rPr>
              <w:t>Oedeem</w:t>
            </w:r>
          </w:p>
        </w:tc>
        <w:tc>
          <w:tcPr>
            <w:tcW w:w="1417" w:type="dxa"/>
            <w:shd w:val="clear" w:color="auto" w:fill="auto"/>
          </w:tcPr>
          <w:p w14:paraId="7190D485" w14:textId="77777777" w:rsidR="00A544B7" w:rsidRPr="004D6826" w:rsidRDefault="00A544B7" w:rsidP="008A2816">
            <w:pPr>
              <w:keepNext/>
              <w:spacing w:line="240" w:lineRule="auto"/>
              <w:jc w:val="center"/>
              <w:rPr>
                <w:szCs w:val="22"/>
                <w:lang w:val="nl-NL"/>
              </w:rPr>
            </w:pPr>
            <w:r w:rsidRPr="004D6826">
              <w:rPr>
                <w:lang w:val="nl-NL"/>
              </w:rPr>
              <w:t>Vaak</w:t>
            </w:r>
          </w:p>
        </w:tc>
        <w:tc>
          <w:tcPr>
            <w:tcW w:w="1418" w:type="dxa"/>
            <w:shd w:val="clear" w:color="auto" w:fill="auto"/>
          </w:tcPr>
          <w:p w14:paraId="5C35E2A2" w14:textId="77777777" w:rsidR="00A544B7" w:rsidRPr="004D6826" w:rsidRDefault="00A544B7" w:rsidP="008A2816">
            <w:pPr>
              <w:keepNext/>
              <w:spacing w:line="240" w:lineRule="auto"/>
              <w:jc w:val="center"/>
              <w:rPr>
                <w:szCs w:val="22"/>
                <w:lang w:val="nl-NL"/>
              </w:rPr>
            </w:pPr>
            <w:r w:rsidRPr="004D6826">
              <w:rPr>
                <w:lang w:val="nl-NL"/>
              </w:rPr>
              <w:t>Vaak</w:t>
            </w:r>
          </w:p>
        </w:tc>
        <w:tc>
          <w:tcPr>
            <w:tcW w:w="1276" w:type="dxa"/>
            <w:shd w:val="clear" w:color="auto" w:fill="auto"/>
          </w:tcPr>
          <w:p w14:paraId="1A44457C" w14:textId="77777777" w:rsidR="00A544B7" w:rsidRPr="004D6826" w:rsidRDefault="00A544B7" w:rsidP="008A2816">
            <w:pPr>
              <w:keepNext/>
              <w:spacing w:line="240" w:lineRule="auto"/>
              <w:jc w:val="center"/>
              <w:rPr>
                <w:szCs w:val="22"/>
                <w:lang w:val="nl-NL"/>
              </w:rPr>
            </w:pPr>
            <w:r w:rsidRPr="004D6826">
              <w:rPr>
                <w:lang w:val="nl-NL"/>
              </w:rPr>
              <w:t>--</w:t>
            </w:r>
          </w:p>
        </w:tc>
      </w:tr>
      <w:tr w:rsidR="00A544B7" w:rsidRPr="004D6826" w14:paraId="79F6E1D9" w14:textId="77777777" w:rsidTr="00B40F8E">
        <w:tblPrEx>
          <w:tblLook w:val="04A0" w:firstRow="1" w:lastRow="0" w:firstColumn="1" w:lastColumn="0" w:noHBand="0" w:noVBand="1"/>
        </w:tblPrEx>
        <w:tc>
          <w:tcPr>
            <w:tcW w:w="2830" w:type="dxa"/>
            <w:vMerge/>
            <w:shd w:val="clear" w:color="auto" w:fill="auto"/>
          </w:tcPr>
          <w:p w14:paraId="1B65DF1B" w14:textId="77777777" w:rsidR="00A544B7" w:rsidRPr="004D6826" w:rsidRDefault="00A544B7" w:rsidP="008A2816">
            <w:pPr>
              <w:keepNext/>
              <w:spacing w:line="240" w:lineRule="auto"/>
              <w:rPr>
                <w:szCs w:val="22"/>
                <w:lang w:val="nl-NL"/>
              </w:rPr>
            </w:pPr>
          </w:p>
        </w:tc>
        <w:tc>
          <w:tcPr>
            <w:tcW w:w="2552" w:type="dxa"/>
            <w:shd w:val="clear" w:color="auto" w:fill="auto"/>
          </w:tcPr>
          <w:p w14:paraId="2E2CC642" w14:textId="77777777" w:rsidR="00A544B7" w:rsidRPr="004D6826" w:rsidRDefault="00A544B7" w:rsidP="008A2816">
            <w:pPr>
              <w:keepNext/>
              <w:spacing w:line="240" w:lineRule="auto"/>
              <w:rPr>
                <w:szCs w:val="22"/>
                <w:lang w:val="nl-NL"/>
              </w:rPr>
            </w:pPr>
            <w:r w:rsidRPr="004D6826">
              <w:rPr>
                <w:lang w:val="nl-NL"/>
              </w:rPr>
              <w:t>Perifeer oedeem</w:t>
            </w:r>
          </w:p>
        </w:tc>
        <w:tc>
          <w:tcPr>
            <w:tcW w:w="1417" w:type="dxa"/>
            <w:shd w:val="clear" w:color="auto" w:fill="auto"/>
          </w:tcPr>
          <w:p w14:paraId="06BE9557" w14:textId="77777777" w:rsidR="00A544B7" w:rsidRPr="004D6826" w:rsidRDefault="00A544B7" w:rsidP="008A2816">
            <w:pPr>
              <w:keepNext/>
              <w:spacing w:line="240" w:lineRule="auto"/>
              <w:jc w:val="center"/>
              <w:rPr>
                <w:szCs w:val="22"/>
                <w:lang w:val="nl-NL"/>
              </w:rPr>
            </w:pPr>
            <w:r w:rsidRPr="004D6826">
              <w:rPr>
                <w:lang w:val="nl-NL"/>
              </w:rPr>
              <w:t>Vaak</w:t>
            </w:r>
          </w:p>
        </w:tc>
        <w:tc>
          <w:tcPr>
            <w:tcW w:w="1418" w:type="dxa"/>
            <w:shd w:val="clear" w:color="auto" w:fill="auto"/>
          </w:tcPr>
          <w:p w14:paraId="5873E965" w14:textId="77777777" w:rsidR="00A544B7" w:rsidRPr="004D6826" w:rsidRDefault="00A544B7" w:rsidP="008A2816">
            <w:pPr>
              <w:keepNext/>
              <w:spacing w:line="240" w:lineRule="auto"/>
              <w:jc w:val="center"/>
              <w:rPr>
                <w:szCs w:val="22"/>
                <w:lang w:val="nl-NL"/>
              </w:rPr>
            </w:pPr>
            <w:r w:rsidRPr="004D6826">
              <w:rPr>
                <w:lang w:val="nl-NL"/>
              </w:rPr>
              <w:t>--</w:t>
            </w:r>
          </w:p>
        </w:tc>
        <w:tc>
          <w:tcPr>
            <w:tcW w:w="1276" w:type="dxa"/>
            <w:shd w:val="clear" w:color="auto" w:fill="auto"/>
          </w:tcPr>
          <w:p w14:paraId="71CDA9C5" w14:textId="77777777" w:rsidR="00A544B7" w:rsidRPr="004D6826" w:rsidRDefault="00A544B7" w:rsidP="008A2816">
            <w:pPr>
              <w:keepNext/>
              <w:spacing w:line="240" w:lineRule="auto"/>
              <w:jc w:val="center"/>
              <w:rPr>
                <w:szCs w:val="22"/>
                <w:lang w:val="nl-NL"/>
              </w:rPr>
            </w:pPr>
            <w:r w:rsidRPr="004D6826">
              <w:rPr>
                <w:lang w:val="nl-NL"/>
              </w:rPr>
              <w:t>--</w:t>
            </w:r>
          </w:p>
        </w:tc>
      </w:tr>
      <w:tr w:rsidR="00A544B7" w:rsidRPr="004D6826" w14:paraId="78048A78" w14:textId="77777777" w:rsidTr="00B40F8E">
        <w:tblPrEx>
          <w:tblLook w:val="04A0" w:firstRow="1" w:lastRow="0" w:firstColumn="1" w:lastColumn="0" w:noHBand="0" w:noVBand="1"/>
        </w:tblPrEx>
        <w:tc>
          <w:tcPr>
            <w:tcW w:w="2830" w:type="dxa"/>
            <w:vMerge/>
            <w:shd w:val="clear" w:color="auto" w:fill="auto"/>
          </w:tcPr>
          <w:p w14:paraId="0F4348A2" w14:textId="77777777" w:rsidR="00A544B7" w:rsidRPr="004D6826" w:rsidRDefault="00A544B7" w:rsidP="008A2816">
            <w:pPr>
              <w:keepNext/>
              <w:spacing w:line="240" w:lineRule="auto"/>
              <w:rPr>
                <w:szCs w:val="22"/>
                <w:lang w:val="nl-NL"/>
              </w:rPr>
            </w:pPr>
          </w:p>
        </w:tc>
        <w:tc>
          <w:tcPr>
            <w:tcW w:w="2552" w:type="dxa"/>
            <w:shd w:val="clear" w:color="auto" w:fill="auto"/>
          </w:tcPr>
          <w:p w14:paraId="234619A3" w14:textId="77777777" w:rsidR="00A544B7" w:rsidRPr="004D6826" w:rsidRDefault="00A544B7" w:rsidP="008A2816">
            <w:pPr>
              <w:keepNext/>
              <w:spacing w:line="240" w:lineRule="auto"/>
              <w:rPr>
                <w:szCs w:val="22"/>
                <w:lang w:val="nl-NL"/>
              </w:rPr>
            </w:pPr>
            <w:r w:rsidRPr="004D6826">
              <w:rPr>
                <w:lang w:val="nl-NL"/>
              </w:rPr>
              <w:t>Pijn</w:t>
            </w:r>
          </w:p>
        </w:tc>
        <w:tc>
          <w:tcPr>
            <w:tcW w:w="1417" w:type="dxa"/>
            <w:shd w:val="clear" w:color="auto" w:fill="auto"/>
          </w:tcPr>
          <w:p w14:paraId="53525130" w14:textId="77777777" w:rsidR="00A544B7" w:rsidRPr="004D6826" w:rsidRDefault="00A544B7" w:rsidP="008A2816">
            <w:pPr>
              <w:keepNext/>
              <w:spacing w:line="240" w:lineRule="auto"/>
              <w:jc w:val="center"/>
              <w:rPr>
                <w:szCs w:val="22"/>
                <w:lang w:val="nl-NL"/>
              </w:rPr>
            </w:pPr>
            <w:r w:rsidRPr="004D6826">
              <w:rPr>
                <w:lang w:val="nl-NL"/>
              </w:rPr>
              <w:t>--</w:t>
            </w:r>
          </w:p>
        </w:tc>
        <w:tc>
          <w:tcPr>
            <w:tcW w:w="1418" w:type="dxa"/>
            <w:shd w:val="clear" w:color="auto" w:fill="auto"/>
          </w:tcPr>
          <w:p w14:paraId="18018983" w14:textId="77777777" w:rsidR="00A544B7" w:rsidRPr="004D6826" w:rsidRDefault="00A544B7" w:rsidP="008A2816">
            <w:pPr>
              <w:keepNext/>
              <w:spacing w:line="240" w:lineRule="auto"/>
              <w:jc w:val="center"/>
              <w:rPr>
                <w:szCs w:val="22"/>
                <w:lang w:val="nl-NL"/>
              </w:rPr>
            </w:pPr>
            <w:r w:rsidRPr="004D6826">
              <w:rPr>
                <w:lang w:val="nl-NL"/>
              </w:rPr>
              <w:t>Soms</w:t>
            </w:r>
          </w:p>
        </w:tc>
        <w:tc>
          <w:tcPr>
            <w:tcW w:w="1276" w:type="dxa"/>
            <w:shd w:val="clear" w:color="auto" w:fill="auto"/>
          </w:tcPr>
          <w:p w14:paraId="0E052FB9" w14:textId="77777777" w:rsidR="00A544B7" w:rsidRPr="004D6826" w:rsidRDefault="00A544B7" w:rsidP="008A2816">
            <w:pPr>
              <w:keepNext/>
              <w:spacing w:line="240" w:lineRule="auto"/>
              <w:jc w:val="center"/>
              <w:rPr>
                <w:szCs w:val="22"/>
                <w:lang w:val="nl-NL"/>
              </w:rPr>
            </w:pPr>
            <w:r w:rsidRPr="004D6826">
              <w:rPr>
                <w:lang w:val="nl-NL"/>
              </w:rPr>
              <w:t>--</w:t>
            </w:r>
          </w:p>
        </w:tc>
      </w:tr>
      <w:tr w:rsidR="00A544B7" w:rsidRPr="004D6826" w14:paraId="1EDD5530" w14:textId="77777777" w:rsidTr="00B40F8E">
        <w:tblPrEx>
          <w:tblLook w:val="04A0" w:firstRow="1" w:lastRow="0" w:firstColumn="1" w:lastColumn="0" w:noHBand="0" w:noVBand="1"/>
        </w:tblPrEx>
        <w:tc>
          <w:tcPr>
            <w:tcW w:w="2830" w:type="dxa"/>
            <w:vMerge/>
            <w:shd w:val="clear" w:color="auto" w:fill="auto"/>
          </w:tcPr>
          <w:p w14:paraId="61411B9F" w14:textId="77777777" w:rsidR="00A544B7" w:rsidRPr="004D6826" w:rsidRDefault="00A544B7" w:rsidP="008A2816">
            <w:pPr>
              <w:spacing w:line="240" w:lineRule="auto"/>
              <w:rPr>
                <w:szCs w:val="22"/>
                <w:lang w:val="nl-NL"/>
              </w:rPr>
            </w:pPr>
          </w:p>
        </w:tc>
        <w:tc>
          <w:tcPr>
            <w:tcW w:w="2552" w:type="dxa"/>
            <w:shd w:val="clear" w:color="auto" w:fill="auto"/>
          </w:tcPr>
          <w:p w14:paraId="19CD90AF" w14:textId="77777777" w:rsidR="00A544B7" w:rsidRPr="004D6826" w:rsidRDefault="00A544B7" w:rsidP="008A2816">
            <w:pPr>
              <w:spacing w:line="240" w:lineRule="auto"/>
              <w:rPr>
                <w:szCs w:val="22"/>
                <w:lang w:val="nl-NL"/>
              </w:rPr>
            </w:pPr>
            <w:r w:rsidRPr="004D6826">
              <w:rPr>
                <w:lang w:val="nl-NL"/>
              </w:rPr>
              <w:t>Pitting-oedeem</w:t>
            </w:r>
          </w:p>
        </w:tc>
        <w:tc>
          <w:tcPr>
            <w:tcW w:w="1417" w:type="dxa"/>
            <w:shd w:val="clear" w:color="auto" w:fill="auto"/>
          </w:tcPr>
          <w:p w14:paraId="7E344EF4" w14:textId="77777777" w:rsidR="00A544B7" w:rsidRPr="004D6826" w:rsidRDefault="00A544B7" w:rsidP="008A2816">
            <w:pPr>
              <w:spacing w:line="240" w:lineRule="auto"/>
              <w:jc w:val="center"/>
              <w:rPr>
                <w:szCs w:val="22"/>
                <w:lang w:val="nl-NL"/>
              </w:rPr>
            </w:pPr>
            <w:r w:rsidRPr="004D6826">
              <w:rPr>
                <w:lang w:val="nl-NL"/>
              </w:rPr>
              <w:t>Vaak</w:t>
            </w:r>
          </w:p>
        </w:tc>
        <w:tc>
          <w:tcPr>
            <w:tcW w:w="1418" w:type="dxa"/>
            <w:shd w:val="clear" w:color="auto" w:fill="auto"/>
          </w:tcPr>
          <w:p w14:paraId="37C5EE7D" w14:textId="77777777" w:rsidR="00A544B7" w:rsidRPr="004D6826" w:rsidRDefault="00A544B7" w:rsidP="008A2816">
            <w:pPr>
              <w:spacing w:line="240" w:lineRule="auto"/>
              <w:jc w:val="center"/>
              <w:rPr>
                <w:szCs w:val="22"/>
                <w:lang w:val="nl-NL"/>
              </w:rPr>
            </w:pPr>
            <w:r w:rsidRPr="004D6826">
              <w:rPr>
                <w:lang w:val="nl-NL"/>
              </w:rPr>
              <w:t>--</w:t>
            </w:r>
          </w:p>
        </w:tc>
        <w:tc>
          <w:tcPr>
            <w:tcW w:w="1276" w:type="dxa"/>
            <w:shd w:val="clear" w:color="auto" w:fill="auto"/>
          </w:tcPr>
          <w:p w14:paraId="3F5AF106" w14:textId="77777777" w:rsidR="00A544B7" w:rsidRPr="004D6826" w:rsidRDefault="00A544B7" w:rsidP="008A2816">
            <w:pPr>
              <w:spacing w:line="240" w:lineRule="auto"/>
              <w:jc w:val="center"/>
              <w:rPr>
                <w:szCs w:val="22"/>
                <w:lang w:val="nl-NL"/>
              </w:rPr>
            </w:pPr>
            <w:r w:rsidRPr="004D6826">
              <w:rPr>
                <w:lang w:val="nl-NL"/>
              </w:rPr>
              <w:t>--</w:t>
            </w:r>
          </w:p>
        </w:tc>
      </w:tr>
      <w:tr w:rsidR="00A544B7" w:rsidRPr="004D6826" w14:paraId="53BBB855" w14:textId="77777777" w:rsidTr="00B40F8E">
        <w:tblPrEx>
          <w:tblLook w:val="04A0" w:firstRow="1" w:lastRow="0" w:firstColumn="1" w:lastColumn="0" w:noHBand="0" w:noVBand="1"/>
        </w:tblPrEx>
        <w:tc>
          <w:tcPr>
            <w:tcW w:w="2830" w:type="dxa"/>
            <w:vMerge w:val="restart"/>
            <w:shd w:val="clear" w:color="auto" w:fill="auto"/>
          </w:tcPr>
          <w:p w14:paraId="2C19DC65" w14:textId="77777777" w:rsidR="00A544B7" w:rsidRPr="004D6826" w:rsidRDefault="009B2F13" w:rsidP="008A2816">
            <w:pPr>
              <w:keepNext/>
              <w:spacing w:line="240" w:lineRule="auto"/>
              <w:rPr>
                <w:szCs w:val="22"/>
                <w:lang w:val="nl-NL"/>
              </w:rPr>
            </w:pPr>
            <w:r w:rsidRPr="004D6826">
              <w:rPr>
                <w:szCs w:val="22"/>
                <w:lang w:val="nl-NL"/>
              </w:rPr>
              <w:t>Onderzoeken</w:t>
            </w:r>
          </w:p>
        </w:tc>
        <w:tc>
          <w:tcPr>
            <w:tcW w:w="2552" w:type="dxa"/>
            <w:shd w:val="clear" w:color="auto" w:fill="auto"/>
          </w:tcPr>
          <w:p w14:paraId="7728CCE1" w14:textId="77777777" w:rsidR="00A544B7" w:rsidRPr="004D6826" w:rsidRDefault="006D5561" w:rsidP="008A2816">
            <w:pPr>
              <w:keepNext/>
              <w:spacing w:line="240" w:lineRule="auto"/>
              <w:rPr>
                <w:szCs w:val="22"/>
                <w:lang w:val="nl-NL"/>
              </w:rPr>
            </w:pPr>
            <w:r w:rsidRPr="004D6826">
              <w:rPr>
                <w:lang w:val="nl-NL"/>
              </w:rPr>
              <w:t>K</w:t>
            </w:r>
            <w:r w:rsidR="00A544B7" w:rsidRPr="004D6826">
              <w:rPr>
                <w:lang w:val="nl-NL"/>
              </w:rPr>
              <w:t xml:space="preserve">alium </w:t>
            </w:r>
            <w:r w:rsidRPr="004D6826">
              <w:rPr>
                <w:lang w:val="nl-NL"/>
              </w:rPr>
              <w:t>in</w:t>
            </w:r>
            <w:r w:rsidR="004523E8" w:rsidRPr="004D6826">
              <w:rPr>
                <w:lang w:val="nl-NL"/>
              </w:rPr>
              <w:t xml:space="preserve"> het</w:t>
            </w:r>
            <w:r w:rsidRPr="004D6826">
              <w:rPr>
                <w:lang w:val="nl-NL"/>
              </w:rPr>
              <w:t xml:space="preserve"> bloed </w:t>
            </w:r>
            <w:r w:rsidR="00A544B7" w:rsidRPr="004D6826">
              <w:rPr>
                <w:lang w:val="nl-NL"/>
              </w:rPr>
              <w:t>verhoogd</w:t>
            </w:r>
          </w:p>
        </w:tc>
        <w:tc>
          <w:tcPr>
            <w:tcW w:w="1417" w:type="dxa"/>
            <w:shd w:val="clear" w:color="auto" w:fill="auto"/>
          </w:tcPr>
          <w:p w14:paraId="7348CACC" w14:textId="77777777" w:rsidR="00A544B7" w:rsidRPr="004D6826" w:rsidRDefault="00A544B7" w:rsidP="008A2816">
            <w:pPr>
              <w:keepNext/>
              <w:spacing w:line="240" w:lineRule="auto"/>
              <w:jc w:val="center"/>
              <w:rPr>
                <w:szCs w:val="22"/>
                <w:lang w:val="nl-NL"/>
              </w:rPr>
            </w:pPr>
            <w:r w:rsidRPr="004D6826">
              <w:rPr>
                <w:lang w:val="nl-NL"/>
              </w:rPr>
              <w:t>--</w:t>
            </w:r>
          </w:p>
        </w:tc>
        <w:tc>
          <w:tcPr>
            <w:tcW w:w="1418" w:type="dxa"/>
            <w:shd w:val="clear" w:color="auto" w:fill="auto"/>
          </w:tcPr>
          <w:p w14:paraId="4A98E613" w14:textId="77777777" w:rsidR="00A544B7" w:rsidRPr="004D6826" w:rsidRDefault="00A544B7" w:rsidP="008A2816">
            <w:pPr>
              <w:keepNext/>
              <w:spacing w:line="240" w:lineRule="auto"/>
              <w:jc w:val="center"/>
              <w:rPr>
                <w:szCs w:val="22"/>
                <w:lang w:val="nl-NL"/>
              </w:rPr>
            </w:pPr>
            <w:r w:rsidRPr="004D6826">
              <w:rPr>
                <w:lang w:val="nl-NL"/>
              </w:rPr>
              <w:t>--</w:t>
            </w:r>
          </w:p>
        </w:tc>
        <w:tc>
          <w:tcPr>
            <w:tcW w:w="1276" w:type="dxa"/>
            <w:shd w:val="clear" w:color="auto" w:fill="auto"/>
          </w:tcPr>
          <w:p w14:paraId="66BF4B61" w14:textId="77777777" w:rsidR="00A544B7" w:rsidRPr="004D6826" w:rsidRDefault="00A544B7" w:rsidP="008A2816">
            <w:pPr>
              <w:keepNext/>
              <w:spacing w:line="240" w:lineRule="auto"/>
              <w:jc w:val="center"/>
              <w:rPr>
                <w:szCs w:val="22"/>
                <w:lang w:val="nl-NL"/>
              </w:rPr>
            </w:pPr>
            <w:r w:rsidRPr="004D6826">
              <w:rPr>
                <w:lang w:val="nl-NL"/>
              </w:rPr>
              <w:t>Niet bekend</w:t>
            </w:r>
          </w:p>
        </w:tc>
      </w:tr>
      <w:tr w:rsidR="00A544B7" w:rsidRPr="004D6826" w14:paraId="3C4D0A13" w14:textId="77777777" w:rsidTr="00B40F8E">
        <w:tblPrEx>
          <w:tblLook w:val="04A0" w:firstRow="1" w:lastRow="0" w:firstColumn="1" w:lastColumn="0" w:noHBand="0" w:noVBand="1"/>
        </w:tblPrEx>
        <w:tc>
          <w:tcPr>
            <w:tcW w:w="2830" w:type="dxa"/>
            <w:vMerge/>
            <w:shd w:val="clear" w:color="auto" w:fill="auto"/>
          </w:tcPr>
          <w:p w14:paraId="639B6487" w14:textId="77777777" w:rsidR="00A544B7" w:rsidRPr="004D6826" w:rsidRDefault="00A544B7" w:rsidP="008A2816">
            <w:pPr>
              <w:keepNext/>
              <w:spacing w:line="240" w:lineRule="auto"/>
              <w:rPr>
                <w:szCs w:val="22"/>
                <w:lang w:val="nl-NL"/>
              </w:rPr>
            </w:pPr>
          </w:p>
        </w:tc>
        <w:tc>
          <w:tcPr>
            <w:tcW w:w="2552" w:type="dxa"/>
            <w:shd w:val="clear" w:color="auto" w:fill="auto"/>
          </w:tcPr>
          <w:p w14:paraId="5B6C6C1A" w14:textId="77777777" w:rsidR="00A544B7" w:rsidRPr="004D6826" w:rsidRDefault="00A544B7" w:rsidP="008A2816">
            <w:pPr>
              <w:keepNext/>
              <w:spacing w:line="240" w:lineRule="auto"/>
              <w:rPr>
                <w:szCs w:val="22"/>
                <w:lang w:val="nl-NL"/>
              </w:rPr>
            </w:pPr>
            <w:r w:rsidRPr="004D6826">
              <w:rPr>
                <w:lang w:val="nl-NL"/>
              </w:rPr>
              <w:t>Gewichtstoename</w:t>
            </w:r>
          </w:p>
        </w:tc>
        <w:tc>
          <w:tcPr>
            <w:tcW w:w="1417" w:type="dxa"/>
            <w:shd w:val="clear" w:color="auto" w:fill="auto"/>
          </w:tcPr>
          <w:p w14:paraId="697C1236" w14:textId="77777777" w:rsidR="00A544B7" w:rsidRPr="004D6826" w:rsidRDefault="00A544B7" w:rsidP="008A2816">
            <w:pPr>
              <w:keepNext/>
              <w:spacing w:line="240" w:lineRule="auto"/>
              <w:jc w:val="center"/>
              <w:rPr>
                <w:szCs w:val="22"/>
                <w:lang w:val="nl-NL"/>
              </w:rPr>
            </w:pPr>
            <w:r w:rsidRPr="004D6826">
              <w:rPr>
                <w:lang w:val="nl-NL"/>
              </w:rPr>
              <w:t>--</w:t>
            </w:r>
          </w:p>
        </w:tc>
        <w:tc>
          <w:tcPr>
            <w:tcW w:w="1418" w:type="dxa"/>
            <w:shd w:val="clear" w:color="auto" w:fill="auto"/>
          </w:tcPr>
          <w:p w14:paraId="57D3899E" w14:textId="77777777" w:rsidR="00A544B7" w:rsidRPr="004D6826" w:rsidRDefault="00A544B7" w:rsidP="008A2816">
            <w:pPr>
              <w:keepNext/>
              <w:spacing w:line="240" w:lineRule="auto"/>
              <w:jc w:val="center"/>
              <w:rPr>
                <w:szCs w:val="22"/>
                <w:lang w:val="nl-NL"/>
              </w:rPr>
            </w:pPr>
            <w:r w:rsidRPr="004D6826">
              <w:rPr>
                <w:lang w:val="nl-NL"/>
              </w:rPr>
              <w:t>Soms</w:t>
            </w:r>
          </w:p>
        </w:tc>
        <w:tc>
          <w:tcPr>
            <w:tcW w:w="1276" w:type="dxa"/>
            <w:shd w:val="clear" w:color="auto" w:fill="auto"/>
          </w:tcPr>
          <w:p w14:paraId="695350BB" w14:textId="77777777" w:rsidR="00A544B7" w:rsidRPr="004D6826" w:rsidRDefault="00A544B7" w:rsidP="008A2816">
            <w:pPr>
              <w:keepNext/>
              <w:spacing w:line="240" w:lineRule="auto"/>
              <w:jc w:val="center"/>
              <w:rPr>
                <w:szCs w:val="22"/>
                <w:lang w:val="nl-NL"/>
              </w:rPr>
            </w:pPr>
            <w:r w:rsidRPr="004D6826">
              <w:rPr>
                <w:lang w:val="nl-NL"/>
              </w:rPr>
              <w:t>--</w:t>
            </w:r>
          </w:p>
        </w:tc>
      </w:tr>
      <w:tr w:rsidR="00A544B7" w:rsidRPr="004D6826" w14:paraId="1BBF32B0" w14:textId="77777777" w:rsidTr="00B40F8E">
        <w:tblPrEx>
          <w:tblLook w:val="04A0" w:firstRow="1" w:lastRow="0" w:firstColumn="1" w:lastColumn="0" w:noHBand="0" w:noVBand="1"/>
        </w:tblPrEx>
        <w:tc>
          <w:tcPr>
            <w:tcW w:w="2830" w:type="dxa"/>
            <w:vMerge/>
            <w:shd w:val="clear" w:color="auto" w:fill="auto"/>
          </w:tcPr>
          <w:p w14:paraId="72884335" w14:textId="77777777" w:rsidR="00A544B7" w:rsidRPr="004D6826" w:rsidRDefault="00A544B7" w:rsidP="008A2816">
            <w:pPr>
              <w:keepNext/>
              <w:spacing w:line="240" w:lineRule="auto"/>
              <w:rPr>
                <w:szCs w:val="22"/>
                <w:lang w:val="nl-NL"/>
              </w:rPr>
            </w:pPr>
          </w:p>
        </w:tc>
        <w:tc>
          <w:tcPr>
            <w:tcW w:w="2552" w:type="dxa"/>
            <w:shd w:val="clear" w:color="auto" w:fill="auto"/>
          </w:tcPr>
          <w:p w14:paraId="70872CF4" w14:textId="77777777" w:rsidR="00A544B7" w:rsidRPr="004D6826" w:rsidRDefault="00A544B7" w:rsidP="008A2816">
            <w:pPr>
              <w:keepNext/>
              <w:spacing w:line="240" w:lineRule="auto"/>
              <w:rPr>
                <w:szCs w:val="22"/>
                <w:lang w:val="nl-NL"/>
              </w:rPr>
            </w:pPr>
            <w:r w:rsidRPr="004D6826">
              <w:rPr>
                <w:lang w:val="nl-NL"/>
              </w:rPr>
              <w:t>Gewichtsverlies</w:t>
            </w:r>
          </w:p>
        </w:tc>
        <w:tc>
          <w:tcPr>
            <w:tcW w:w="1417" w:type="dxa"/>
            <w:shd w:val="clear" w:color="auto" w:fill="auto"/>
          </w:tcPr>
          <w:p w14:paraId="0CD491A4" w14:textId="77777777" w:rsidR="00A544B7" w:rsidRPr="004D6826" w:rsidRDefault="00A544B7" w:rsidP="008A2816">
            <w:pPr>
              <w:keepNext/>
              <w:spacing w:line="240" w:lineRule="auto"/>
              <w:jc w:val="center"/>
              <w:rPr>
                <w:szCs w:val="22"/>
                <w:lang w:val="nl-NL"/>
              </w:rPr>
            </w:pPr>
            <w:r w:rsidRPr="004D6826">
              <w:rPr>
                <w:lang w:val="nl-NL"/>
              </w:rPr>
              <w:t>--</w:t>
            </w:r>
          </w:p>
        </w:tc>
        <w:tc>
          <w:tcPr>
            <w:tcW w:w="1418" w:type="dxa"/>
            <w:shd w:val="clear" w:color="auto" w:fill="auto"/>
          </w:tcPr>
          <w:p w14:paraId="51E403F0" w14:textId="77777777" w:rsidR="00A544B7" w:rsidRPr="004D6826" w:rsidRDefault="00A544B7" w:rsidP="008A2816">
            <w:pPr>
              <w:keepNext/>
              <w:spacing w:line="240" w:lineRule="auto"/>
              <w:jc w:val="center"/>
              <w:rPr>
                <w:szCs w:val="22"/>
                <w:lang w:val="nl-NL"/>
              </w:rPr>
            </w:pPr>
            <w:r w:rsidRPr="004D6826">
              <w:rPr>
                <w:lang w:val="nl-NL"/>
              </w:rPr>
              <w:t>Soms</w:t>
            </w:r>
          </w:p>
        </w:tc>
        <w:tc>
          <w:tcPr>
            <w:tcW w:w="1276" w:type="dxa"/>
            <w:shd w:val="clear" w:color="auto" w:fill="auto"/>
          </w:tcPr>
          <w:p w14:paraId="3377F357" w14:textId="77777777" w:rsidR="00A544B7" w:rsidRPr="004D6826" w:rsidRDefault="00A544B7" w:rsidP="008A2816">
            <w:pPr>
              <w:keepNext/>
              <w:spacing w:line="240" w:lineRule="auto"/>
              <w:jc w:val="center"/>
              <w:rPr>
                <w:szCs w:val="22"/>
                <w:lang w:val="nl-NL"/>
              </w:rPr>
            </w:pPr>
            <w:r w:rsidRPr="004D6826">
              <w:rPr>
                <w:lang w:val="nl-NL"/>
              </w:rPr>
              <w:t>--</w:t>
            </w:r>
          </w:p>
        </w:tc>
      </w:tr>
    </w:tbl>
    <w:p w14:paraId="11085ADD" w14:textId="77777777" w:rsidR="00A544B7" w:rsidRPr="004D6826" w:rsidRDefault="00A544B7" w:rsidP="008A2816">
      <w:pPr>
        <w:keepNext/>
        <w:tabs>
          <w:tab w:val="clear" w:pos="567"/>
        </w:tabs>
        <w:spacing w:line="240" w:lineRule="auto"/>
        <w:rPr>
          <w:szCs w:val="22"/>
          <w:lang w:val="nl-NL"/>
        </w:rPr>
      </w:pPr>
    </w:p>
    <w:p w14:paraId="08928A5C" w14:textId="77777777" w:rsidR="004A789C" w:rsidRPr="004D6826" w:rsidRDefault="000E587B" w:rsidP="00B40F8E">
      <w:pPr>
        <w:tabs>
          <w:tab w:val="clear" w:pos="567"/>
        </w:tabs>
        <w:spacing w:line="240" w:lineRule="auto"/>
        <w:ind w:left="284" w:hanging="284"/>
        <w:rPr>
          <w:color w:val="000000"/>
          <w:szCs w:val="22"/>
          <w:lang w:val="nl-NL"/>
        </w:rPr>
      </w:pPr>
      <w:r w:rsidRPr="004D6826">
        <w:rPr>
          <w:szCs w:val="22"/>
          <w:lang w:val="nl-NL"/>
        </w:rPr>
        <w:t>*</w:t>
      </w:r>
      <w:r w:rsidRPr="004D6826">
        <w:rPr>
          <w:szCs w:val="22"/>
          <w:lang w:val="nl-NL"/>
        </w:rPr>
        <w:tab/>
        <w:t>Meestal samenhangend met cholestase</w:t>
      </w:r>
    </w:p>
    <w:p w14:paraId="78D29621" w14:textId="77777777" w:rsidR="006A18EF" w:rsidRPr="004D6826" w:rsidRDefault="006A18EF" w:rsidP="00B40F8E">
      <w:pPr>
        <w:tabs>
          <w:tab w:val="clear" w:pos="567"/>
        </w:tabs>
        <w:spacing w:line="240" w:lineRule="auto"/>
        <w:rPr>
          <w:color w:val="000000"/>
          <w:szCs w:val="22"/>
          <w:lang w:val="nl-NL"/>
        </w:rPr>
      </w:pPr>
    </w:p>
    <w:p w14:paraId="41D65E5C" w14:textId="77777777" w:rsidR="004A789C" w:rsidRPr="004D6826" w:rsidRDefault="004A789C" w:rsidP="008A2816">
      <w:pPr>
        <w:keepNext/>
        <w:tabs>
          <w:tab w:val="clear" w:pos="567"/>
        </w:tabs>
        <w:spacing w:line="240" w:lineRule="auto"/>
        <w:rPr>
          <w:iCs/>
          <w:color w:val="000000"/>
          <w:szCs w:val="22"/>
          <w:u w:val="single"/>
          <w:lang w:val="nl-NL"/>
        </w:rPr>
      </w:pPr>
      <w:r w:rsidRPr="004D6826">
        <w:rPr>
          <w:iCs/>
          <w:color w:val="000000"/>
          <w:szCs w:val="22"/>
          <w:u w:val="single"/>
          <w:lang w:val="nl-NL"/>
        </w:rPr>
        <w:t>Aanvullende informatie over de combinatie</w:t>
      </w:r>
    </w:p>
    <w:p w14:paraId="57EEB853" w14:textId="77777777" w:rsidR="00EB5A36" w:rsidRPr="004D6826" w:rsidRDefault="00EB5A36" w:rsidP="008A2816">
      <w:pPr>
        <w:keepNext/>
        <w:tabs>
          <w:tab w:val="clear" w:pos="567"/>
        </w:tabs>
        <w:spacing w:line="240" w:lineRule="auto"/>
        <w:rPr>
          <w:iCs/>
          <w:color w:val="000000"/>
          <w:szCs w:val="22"/>
          <w:u w:val="single"/>
          <w:lang w:val="nl-NL"/>
        </w:rPr>
      </w:pPr>
    </w:p>
    <w:p w14:paraId="7C223E3C"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Perifeer oedeem, een bekende bijwerking van amlodipine, werd in het algemeen waargenomen met een lagere frequentie bij patiënten die de combinatie amlodipine/valsartan kregen dan bij hen die amlodipine alleen kregen. In dubbelblinde, gecontroleerde onderzoeken was de incidentie van perifeer oedeem naar dosering als volgt:</w:t>
      </w:r>
    </w:p>
    <w:p w14:paraId="48BA8E30" w14:textId="77777777" w:rsidR="004A789C" w:rsidRPr="004D6826" w:rsidRDefault="004A789C" w:rsidP="00B40F8E">
      <w:pPr>
        <w:tabs>
          <w:tab w:val="clear" w:pos="567"/>
        </w:tabs>
        <w:spacing w:line="240" w:lineRule="auto"/>
        <w:rPr>
          <w:color w:val="000000"/>
          <w:szCs w:val="22"/>
          <w:lang w:val="nl-NL"/>
        </w:rPr>
      </w:pPr>
    </w:p>
    <w:tbl>
      <w:tblPr>
        <w:tblW w:w="7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000"/>
        <w:gridCol w:w="936"/>
        <w:gridCol w:w="913"/>
        <w:gridCol w:w="839"/>
        <w:gridCol w:w="933"/>
        <w:gridCol w:w="934"/>
      </w:tblGrid>
      <w:tr w:rsidR="004A789C" w:rsidRPr="004D6826" w14:paraId="73C2D510" w14:textId="77777777" w:rsidTr="00B40F8E">
        <w:trPr>
          <w:cantSplit/>
          <w:trHeight w:val="502"/>
          <w:jc w:val="center"/>
        </w:trPr>
        <w:tc>
          <w:tcPr>
            <w:tcW w:w="3122" w:type="dxa"/>
            <w:gridSpan w:val="2"/>
            <w:vMerge w:val="restart"/>
            <w:vAlign w:val="center"/>
          </w:tcPr>
          <w:p w14:paraId="37EDB429" w14:textId="77777777" w:rsidR="004A789C" w:rsidRPr="004D6826" w:rsidRDefault="004A789C" w:rsidP="00E71911">
            <w:pPr>
              <w:pStyle w:val="Table"/>
              <w:keepNext/>
              <w:keepLines w:val="0"/>
              <w:spacing w:before="0" w:after="0"/>
              <w:rPr>
                <w:rFonts w:ascii="Times New Roman" w:hAnsi="Times New Roman"/>
                <w:sz w:val="22"/>
                <w:szCs w:val="22"/>
                <w:lang w:val="nl-NL"/>
              </w:rPr>
            </w:pPr>
            <w:r w:rsidRPr="004D6826">
              <w:rPr>
                <w:rFonts w:ascii="Times New Roman" w:hAnsi="Times New Roman"/>
                <w:sz w:val="22"/>
                <w:szCs w:val="22"/>
                <w:lang w:val="nl-NL"/>
              </w:rPr>
              <w:t>% patiënten met perifeer oedeem</w:t>
            </w:r>
          </w:p>
        </w:tc>
        <w:tc>
          <w:tcPr>
            <w:tcW w:w="4555" w:type="dxa"/>
            <w:gridSpan w:val="5"/>
            <w:tcBorders>
              <w:bottom w:val="single" w:sz="4" w:space="0" w:color="auto"/>
            </w:tcBorders>
            <w:vAlign w:val="center"/>
          </w:tcPr>
          <w:p w14:paraId="352551E0" w14:textId="77777777" w:rsidR="004A789C" w:rsidRPr="004D6826" w:rsidRDefault="004A789C" w:rsidP="00E71911">
            <w:pPr>
              <w:pStyle w:val="Table"/>
              <w:keepNext/>
              <w:keepLines w:val="0"/>
              <w:spacing w:before="0" w:after="0"/>
              <w:jc w:val="center"/>
              <w:rPr>
                <w:rFonts w:ascii="Times New Roman" w:hAnsi="Times New Roman"/>
                <w:b/>
                <w:sz w:val="22"/>
                <w:szCs w:val="22"/>
                <w:lang w:val="nl-NL"/>
              </w:rPr>
            </w:pPr>
            <w:r w:rsidRPr="004D6826">
              <w:rPr>
                <w:rFonts w:ascii="Times New Roman" w:hAnsi="Times New Roman"/>
                <w:b/>
                <w:sz w:val="22"/>
                <w:szCs w:val="22"/>
                <w:lang w:val="nl-NL"/>
              </w:rPr>
              <w:t>Valsartan (mg)</w:t>
            </w:r>
          </w:p>
        </w:tc>
      </w:tr>
      <w:tr w:rsidR="004A789C" w:rsidRPr="004D6826" w14:paraId="13928426" w14:textId="77777777" w:rsidTr="00B40F8E">
        <w:trPr>
          <w:cantSplit/>
          <w:jc w:val="center"/>
        </w:trPr>
        <w:tc>
          <w:tcPr>
            <w:tcW w:w="3122" w:type="dxa"/>
            <w:gridSpan w:val="2"/>
            <w:vMerge/>
          </w:tcPr>
          <w:p w14:paraId="1474CD16" w14:textId="77777777" w:rsidR="004A789C" w:rsidRPr="004D6826" w:rsidRDefault="004A789C" w:rsidP="00E71911">
            <w:pPr>
              <w:pStyle w:val="Table"/>
              <w:keepNext/>
              <w:keepLines w:val="0"/>
              <w:spacing w:before="0" w:after="0"/>
              <w:rPr>
                <w:rFonts w:ascii="Times New Roman" w:hAnsi="Times New Roman"/>
                <w:sz w:val="22"/>
                <w:szCs w:val="22"/>
                <w:lang w:val="nl-NL"/>
              </w:rPr>
            </w:pPr>
          </w:p>
        </w:tc>
        <w:tc>
          <w:tcPr>
            <w:tcW w:w="936" w:type="dxa"/>
            <w:shd w:val="clear" w:color="auto" w:fill="D9D9D9"/>
            <w:vAlign w:val="center"/>
          </w:tcPr>
          <w:p w14:paraId="5FEC8BA6"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0</w:t>
            </w:r>
          </w:p>
        </w:tc>
        <w:tc>
          <w:tcPr>
            <w:tcW w:w="913" w:type="dxa"/>
            <w:shd w:val="clear" w:color="auto" w:fill="D9D9D9"/>
            <w:vAlign w:val="center"/>
          </w:tcPr>
          <w:p w14:paraId="10B64429"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40</w:t>
            </w:r>
          </w:p>
        </w:tc>
        <w:tc>
          <w:tcPr>
            <w:tcW w:w="839" w:type="dxa"/>
            <w:shd w:val="clear" w:color="auto" w:fill="D9D9D9"/>
            <w:vAlign w:val="center"/>
          </w:tcPr>
          <w:p w14:paraId="3B619F1A"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80</w:t>
            </w:r>
          </w:p>
        </w:tc>
        <w:tc>
          <w:tcPr>
            <w:tcW w:w="933" w:type="dxa"/>
            <w:shd w:val="clear" w:color="auto" w:fill="D9D9D9"/>
            <w:vAlign w:val="center"/>
          </w:tcPr>
          <w:p w14:paraId="2B2189DB"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160</w:t>
            </w:r>
          </w:p>
        </w:tc>
        <w:tc>
          <w:tcPr>
            <w:tcW w:w="934" w:type="dxa"/>
            <w:shd w:val="clear" w:color="auto" w:fill="D9D9D9"/>
            <w:vAlign w:val="center"/>
          </w:tcPr>
          <w:p w14:paraId="40B24F21"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320</w:t>
            </w:r>
          </w:p>
        </w:tc>
      </w:tr>
      <w:tr w:rsidR="004A789C" w:rsidRPr="004D6826" w14:paraId="73FEF184" w14:textId="77777777" w:rsidTr="00B40F8E">
        <w:trPr>
          <w:cantSplit/>
          <w:jc w:val="center"/>
        </w:trPr>
        <w:tc>
          <w:tcPr>
            <w:tcW w:w="2122" w:type="dxa"/>
            <w:vMerge w:val="restart"/>
            <w:vAlign w:val="center"/>
          </w:tcPr>
          <w:p w14:paraId="0710E0FA" w14:textId="36DB88AD" w:rsidR="004A789C" w:rsidRPr="00B40F8E" w:rsidRDefault="004A789C" w:rsidP="00E71911">
            <w:pPr>
              <w:pStyle w:val="Table"/>
              <w:keepNext/>
              <w:keepLines w:val="0"/>
              <w:spacing w:before="0" w:after="0"/>
              <w:jc w:val="center"/>
              <w:rPr>
                <w:rFonts w:ascii="Times New Roman" w:hAnsi="Times New Roman"/>
                <w:b/>
                <w:sz w:val="22"/>
                <w:szCs w:val="22"/>
                <w:lang w:val="nl-NL"/>
              </w:rPr>
            </w:pPr>
            <w:r w:rsidRPr="004D6826">
              <w:rPr>
                <w:rFonts w:ascii="Times New Roman" w:hAnsi="Times New Roman"/>
                <w:b/>
                <w:sz w:val="22"/>
                <w:szCs w:val="22"/>
                <w:lang w:val="nl-NL"/>
              </w:rPr>
              <w:t>Amlodipine (mg)</w:t>
            </w:r>
          </w:p>
        </w:tc>
        <w:tc>
          <w:tcPr>
            <w:tcW w:w="1000" w:type="dxa"/>
            <w:shd w:val="clear" w:color="auto" w:fill="D9D9D9"/>
            <w:vAlign w:val="center"/>
          </w:tcPr>
          <w:p w14:paraId="2D939DA1"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0</w:t>
            </w:r>
          </w:p>
        </w:tc>
        <w:tc>
          <w:tcPr>
            <w:tcW w:w="936" w:type="dxa"/>
            <w:vAlign w:val="center"/>
          </w:tcPr>
          <w:p w14:paraId="1312F5EB"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3,0</w:t>
            </w:r>
          </w:p>
        </w:tc>
        <w:tc>
          <w:tcPr>
            <w:tcW w:w="913" w:type="dxa"/>
            <w:vAlign w:val="center"/>
          </w:tcPr>
          <w:p w14:paraId="5970F656"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5,5</w:t>
            </w:r>
          </w:p>
        </w:tc>
        <w:tc>
          <w:tcPr>
            <w:tcW w:w="839" w:type="dxa"/>
            <w:vAlign w:val="center"/>
          </w:tcPr>
          <w:p w14:paraId="5DA72366"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2,4</w:t>
            </w:r>
          </w:p>
        </w:tc>
        <w:tc>
          <w:tcPr>
            <w:tcW w:w="933" w:type="dxa"/>
            <w:vAlign w:val="center"/>
          </w:tcPr>
          <w:p w14:paraId="7005D7F1"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1,6</w:t>
            </w:r>
          </w:p>
        </w:tc>
        <w:tc>
          <w:tcPr>
            <w:tcW w:w="934" w:type="dxa"/>
            <w:vAlign w:val="center"/>
          </w:tcPr>
          <w:p w14:paraId="2B3A3B3A"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0,9</w:t>
            </w:r>
          </w:p>
        </w:tc>
      </w:tr>
      <w:tr w:rsidR="004A789C" w:rsidRPr="004D6826" w14:paraId="6AC87EE9" w14:textId="77777777" w:rsidTr="00B40F8E">
        <w:trPr>
          <w:cantSplit/>
          <w:jc w:val="center"/>
        </w:trPr>
        <w:tc>
          <w:tcPr>
            <w:tcW w:w="2122" w:type="dxa"/>
            <w:vMerge/>
            <w:vAlign w:val="center"/>
          </w:tcPr>
          <w:p w14:paraId="16843FCE"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p>
        </w:tc>
        <w:tc>
          <w:tcPr>
            <w:tcW w:w="1000" w:type="dxa"/>
            <w:shd w:val="clear" w:color="auto" w:fill="D9D9D9"/>
            <w:vAlign w:val="center"/>
          </w:tcPr>
          <w:p w14:paraId="6A907635"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2,5</w:t>
            </w:r>
          </w:p>
        </w:tc>
        <w:tc>
          <w:tcPr>
            <w:tcW w:w="936" w:type="dxa"/>
            <w:vAlign w:val="center"/>
          </w:tcPr>
          <w:p w14:paraId="4313CE2F"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8,0</w:t>
            </w:r>
          </w:p>
        </w:tc>
        <w:tc>
          <w:tcPr>
            <w:tcW w:w="913" w:type="dxa"/>
            <w:vAlign w:val="center"/>
          </w:tcPr>
          <w:p w14:paraId="69D9AF5F"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2,3</w:t>
            </w:r>
          </w:p>
        </w:tc>
        <w:tc>
          <w:tcPr>
            <w:tcW w:w="839" w:type="dxa"/>
            <w:vAlign w:val="center"/>
          </w:tcPr>
          <w:p w14:paraId="5F29C898"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5,4</w:t>
            </w:r>
          </w:p>
        </w:tc>
        <w:tc>
          <w:tcPr>
            <w:tcW w:w="933" w:type="dxa"/>
            <w:vAlign w:val="center"/>
          </w:tcPr>
          <w:p w14:paraId="61015D70"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2,4</w:t>
            </w:r>
          </w:p>
        </w:tc>
        <w:tc>
          <w:tcPr>
            <w:tcW w:w="934" w:type="dxa"/>
            <w:vAlign w:val="center"/>
          </w:tcPr>
          <w:p w14:paraId="0C6A72F3"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3,9</w:t>
            </w:r>
          </w:p>
        </w:tc>
      </w:tr>
      <w:tr w:rsidR="004A789C" w:rsidRPr="004D6826" w14:paraId="145108BF" w14:textId="77777777" w:rsidTr="00B40F8E">
        <w:trPr>
          <w:cantSplit/>
          <w:jc w:val="center"/>
        </w:trPr>
        <w:tc>
          <w:tcPr>
            <w:tcW w:w="2122" w:type="dxa"/>
            <w:vMerge/>
            <w:vAlign w:val="center"/>
          </w:tcPr>
          <w:p w14:paraId="28B9980C"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p>
        </w:tc>
        <w:tc>
          <w:tcPr>
            <w:tcW w:w="1000" w:type="dxa"/>
            <w:shd w:val="clear" w:color="auto" w:fill="D9D9D9"/>
            <w:vAlign w:val="center"/>
          </w:tcPr>
          <w:p w14:paraId="730AD14F"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5</w:t>
            </w:r>
          </w:p>
        </w:tc>
        <w:tc>
          <w:tcPr>
            <w:tcW w:w="936" w:type="dxa"/>
            <w:vAlign w:val="center"/>
          </w:tcPr>
          <w:p w14:paraId="010CB273"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3,1</w:t>
            </w:r>
          </w:p>
        </w:tc>
        <w:tc>
          <w:tcPr>
            <w:tcW w:w="913" w:type="dxa"/>
            <w:vAlign w:val="center"/>
          </w:tcPr>
          <w:p w14:paraId="5F2684DF"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4,8</w:t>
            </w:r>
          </w:p>
        </w:tc>
        <w:tc>
          <w:tcPr>
            <w:tcW w:w="839" w:type="dxa"/>
            <w:vAlign w:val="center"/>
          </w:tcPr>
          <w:p w14:paraId="63C44776"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2,3</w:t>
            </w:r>
          </w:p>
        </w:tc>
        <w:tc>
          <w:tcPr>
            <w:tcW w:w="933" w:type="dxa"/>
            <w:vAlign w:val="center"/>
          </w:tcPr>
          <w:p w14:paraId="7BF6671C"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2,1</w:t>
            </w:r>
          </w:p>
        </w:tc>
        <w:tc>
          <w:tcPr>
            <w:tcW w:w="934" w:type="dxa"/>
            <w:vAlign w:val="center"/>
          </w:tcPr>
          <w:p w14:paraId="36DE96EE"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2,4</w:t>
            </w:r>
          </w:p>
        </w:tc>
      </w:tr>
      <w:tr w:rsidR="004A789C" w:rsidRPr="004D6826" w14:paraId="5DE86176" w14:textId="77777777" w:rsidTr="00B40F8E">
        <w:trPr>
          <w:cantSplit/>
          <w:jc w:val="center"/>
        </w:trPr>
        <w:tc>
          <w:tcPr>
            <w:tcW w:w="2122" w:type="dxa"/>
            <w:vMerge/>
            <w:vAlign w:val="center"/>
          </w:tcPr>
          <w:p w14:paraId="03C94A87"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p>
        </w:tc>
        <w:tc>
          <w:tcPr>
            <w:tcW w:w="1000" w:type="dxa"/>
            <w:shd w:val="clear" w:color="auto" w:fill="D9D9D9"/>
            <w:vAlign w:val="center"/>
          </w:tcPr>
          <w:p w14:paraId="5C3CC6ED"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10</w:t>
            </w:r>
          </w:p>
        </w:tc>
        <w:tc>
          <w:tcPr>
            <w:tcW w:w="936" w:type="dxa"/>
            <w:vAlign w:val="center"/>
          </w:tcPr>
          <w:p w14:paraId="22A8608B"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10,3</w:t>
            </w:r>
          </w:p>
        </w:tc>
        <w:tc>
          <w:tcPr>
            <w:tcW w:w="913" w:type="dxa"/>
            <w:tcBorders>
              <w:bottom w:val="single" w:sz="4" w:space="0" w:color="auto"/>
            </w:tcBorders>
            <w:vAlign w:val="center"/>
          </w:tcPr>
          <w:p w14:paraId="308C844C"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nvt</w:t>
            </w:r>
          </w:p>
        </w:tc>
        <w:tc>
          <w:tcPr>
            <w:tcW w:w="839" w:type="dxa"/>
            <w:tcBorders>
              <w:bottom w:val="single" w:sz="4" w:space="0" w:color="auto"/>
            </w:tcBorders>
            <w:vAlign w:val="center"/>
          </w:tcPr>
          <w:p w14:paraId="19BC1C3F" w14:textId="091D21FA" w:rsidR="004A789C" w:rsidRPr="004D6826" w:rsidRDefault="00564811"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N</w:t>
            </w:r>
            <w:r w:rsidR="004A789C" w:rsidRPr="004D6826">
              <w:rPr>
                <w:rFonts w:ascii="Times New Roman" w:hAnsi="Times New Roman"/>
                <w:sz w:val="22"/>
                <w:szCs w:val="22"/>
                <w:lang w:val="nl-NL"/>
              </w:rPr>
              <w:t>vt</w:t>
            </w:r>
          </w:p>
        </w:tc>
        <w:tc>
          <w:tcPr>
            <w:tcW w:w="933" w:type="dxa"/>
            <w:tcBorders>
              <w:bottom w:val="single" w:sz="4" w:space="0" w:color="auto"/>
            </w:tcBorders>
            <w:vAlign w:val="center"/>
          </w:tcPr>
          <w:p w14:paraId="60945F0C"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9,0</w:t>
            </w:r>
          </w:p>
        </w:tc>
        <w:tc>
          <w:tcPr>
            <w:tcW w:w="934" w:type="dxa"/>
            <w:tcBorders>
              <w:bottom w:val="single" w:sz="4" w:space="0" w:color="auto"/>
            </w:tcBorders>
            <w:vAlign w:val="center"/>
          </w:tcPr>
          <w:p w14:paraId="370F381C" w14:textId="77777777" w:rsidR="004A789C" w:rsidRPr="004D6826" w:rsidRDefault="004A789C" w:rsidP="00E71911">
            <w:pPr>
              <w:pStyle w:val="Table"/>
              <w:keepNext/>
              <w:keepLines w:val="0"/>
              <w:spacing w:before="0" w:after="0"/>
              <w:jc w:val="center"/>
              <w:rPr>
                <w:rFonts w:ascii="Times New Roman" w:hAnsi="Times New Roman"/>
                <w:sz w:val="22"/>
                <w:szCs w:val="22"/>
                <w:lang w:val="nl-NL"/>
              </w:rPr>
            </w:pPr>
            <w:r w:rsidRPr="004D6826">
              <w:rPr>
                <w:rFonts w:ascii="Times New Roman" w:hAnsi="Times New Roman"/>
                <w:sz w:val="22"/>
                <w:szCs w:val="22"/>
                <w:lang w:val="nl-NL"/>
              </w:rPr>
              <w:t>9,5</w:t>
            </w:r>
          </w:p>
        </w:tc>
      </w:tr>
    </w:tbl>
    <w:p w14:paraId="36EFDD29" w14:textId="77777777" w:rsidR="004A789C" w:rsidRPr="004D6826" w:rsidRDefault="004A789C" w:rsidP="00B40F8E">
      <w:pPr>
        <w:tabs>
          <w:tab w:val="clear" w:pos="567"/>
        </w:tabs>
        <w:spacing w:line="240" w:lineRule="auto"/>
        <w:rPr>
          <w:color w:val="000000"/>
          <w:szCs w:val="22"/>
          <w:lang w:val="nl-NL"/>
        </w:rPr>
      </w:pPr>
    </w:p>
    <w:p w14:paraId="2B0439F3"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lastRenderedPageBreak/>
        <w:t>De gemiddelde incidentie van perifeer oedeem, gelijkwaardig gewogen over alle doseringen, was 5,1% met de valsartan/amlodipine-combinatie.</w:t>
      </w:r>
    </w:p>
    <w:p w14:paraId="5C2FE0C3" w14:textId="77777777" w:rsidR="004A789C" w:rsidRPr="004D6826" w:rsidRDefault="004A789C" w:rsidP="00B40F8E">
      <w:pPr>
        <w:tabs>
          <w:tab w:val="clear" w:pos="567"/>
        </w:tabs>
        <w:spacing w:line="240" w:lineRule="auto"/>
        <w:rPr>
          <w:color w:val="000000"/>
          <w:szCs w:val="22"/>
          <w:lang w:val="nl-NL"/>
        </w:rPr>
      </w:pPr>
    </w:p>
    <w:p w14:paraId="33CE8F9A" w14:textId="77777777" w:rsidR="004A789C" w:rsidRPr="004D6826" w:rsidRDefault="004A789C" w:rsidP="008A2816">
      <w:pPr>
        <w:keepNext/>
        <w:tabs>
          <w:tab w:val="clear" w:pos="567"/>
        </w:tabs>
        <w:spacing w:line="240" w:lineRule="auto"/>
        <w:rPr>
          <w:iCs/>
          <w:color w:val="000000"/>
          <w:szCs w:val="22"/>
          <w:u w:val="single"/>
          <w:lang w:val="nl-NL"/>
        </w:rPr>
      </w:pPr>
      <w:r w:rsidRPr="004D6826">
        <w:rPr>
          <w:iCs/>
          <w:color w:val="000000"/>
          <w:szCs w:val="22"/>
          <w:u w:val="single"/>
          <w:lang w:val="nl-NL"/>
        </w:rPr>
        <w:t>Aanvullende informatie over de afzonderlijke componenten</w:t>
      </w:r>
    </w:p>
    <w:p w14:paraId="1667DCF7" w14:textId="77777777" w:rsidR="000876B1" w:rsidRPr="004D6826" w:rsidRDefault="000876B1" w:rsidP="008A2816">
      <w:pPr>
        <w:keepNext/>
        <w:tabs>
          <w:tab w:val="clear" w:pos="567"/>
        </w:tabs>
        <w:spacing w:line="240" w:lineRule="auto"/>
        <w:rPr>
          <w:iCs/>
          <w:color w:val="000000"/>
          <w:szCs w:val="22"/>
          <w:u w:val="single"/>
          <w:lang w:val="nl-NL"/>
        </w:rPr>
      </w:pPr>
    </w:p>
    <w:p w14:paraId="2994B74A" w14:textId="77777777" w:rsidR="004A789C" w:rsidRPr="004D6826" w:rsidRDefault="00D56C91" w:rsidP="00B40F8E">
      <w:pPr>
        <w:tabs>
          <w:tab w:val="clear" w:pos="567"/>
        </w:tabs>
        <w:spacing w:line="240" w:lineRule="auto"/>
        <w:rPr>
          <w:iCs/>
          <w:color w:val="000000"/>
          <w:szCs w:val="22"/>
          <w:lang w:val="nl-NL"/>
        </w:rPr>
      </w:pPr>
      <w:r w:rsidRPr="004D6826">
        <w:rPr>
          <w:iCs/>
          <w:color w:val="000000"/>
          <w:szCs w:val="22"/>
          <w:lang w:val="nl-NL"/>
        </w:rPr>
        <w:t>Bijwerkingen</w:t>
      </w:r>
      <w:r w:rsidR="004A789C" w:rsidRPr="004D6826">
        <w:rPr>
          <w:iCs/>
          <w:color w:val="000000"/>
          <w:szCs w:val="22"/>
          <w:lang w:val="nl-NL"/>
        </w:rPr>
        <w:t xml:space="preserve"> die voordien werden gemeld met één van de individuele componenten </w:t>
      </w:r>
      <w:r w:rsidR="004D04CE" w:rsidRPr="004D6826">
        <w:rPr>
          <w:iCs/>
          <w:color w:val="000000"/>
          <w:szCs w:val="22"/>
          <w:lang w:val="nl-NL"/>
        </w:rPr>
        <w:t>(amlodipine of valsartan)</w:t>
      </w:r>
      <w:r w:rsidR="004A789C" w:rsidRPr="004D6826">
        <w:rPr>
          <w:iCs/>
          <w:color w:val="000000"/>
          <w:szCs w:val="22"/>
          <w:lang w:val="nl-NL"/>
        </w:rPr>
        <w:t xml:space="preserve"> kunnen </w:t>
      </w:r>
      <w:r w:rsidR="004D04CE" w:rsidRPr="004D6826">
        <w:rPr>
          <w:iCs/>
          <w:color w:val="000000"/>
          <w:szCs w:val="22"/>
          <w:lang w:val="nl-NL"/>
        </w:rPr>
        <w:t xml:space="preserve">eveneens </w:t>
      </w:r>
      <w:r w:rsidR="004A789C" w:rsidRPr="004D6826">
        <w:rPr>
          <w:iCs/>
          <w:color w:val="000000"/>
          <w:szCs w:val="22"/>
          <w:lang w:val="nl-NL"/>
        </w:rPr>
        <w:t>mogelijke</w:t>
      </w:r>
      <w:r w:rsidR="004D04CE" w:rsidRPr="004D6826">
        <w:rPr>
          <w:iCs/>
          <w:color w:val="000000"/>
          <w:szCs w:val="22"/>
          <w:lang w:val="nl-NL"/>
        </w:rPr>
        <w:t xml:space="preserve"> </w:t>
      </w:r>
      <w:r w:rsidRPr="004D6826">
        <w:rPr>
          <w:iCs/>
          <w:color w:val="000000"/>
          <w:szCs w:val="22"/>
          <w:lang w:val="nl-NL"/>
        </w:rPr>
        <w:t>bijwerkingen</w:t>
      </w:r>
      <w:r w:rsidR="004D04CE" w:rsidRPr="004D6826">
        <w:rPr>
          <w:iCs/>
          <w:color w:val="000000"/>
          <w:szCs w:val="22"/>
          <w:lang w:val="nl-NL"/>
        </w:rPr>
        <w:t xml:space="preserve"> </w:t>
      </w:r>
      <w:r w:rsidR="004A789C" w:rsidRPr="004D6826">
        <w:rPr>
          <w:iCs/>
          <w:color w:val="000000"/>
          <w:szCs w:val="22"/>
          <w:lang w:val="nl-NL"/>
        </w:rPr>
        <w:t xml:space="preserve">zijn bij gebruik van </w:t>
      </w:r>
      <w:r w:rsidR="00E559B2" w:rsidRPr="004D6826">
        <w:rPr>
          <w:color w:val="000000"/>
          <w:szCs w:val="22"/>
          <w:lang w:val="nl-NL"/>
        </w:rPr>
        <w:t>amlodipine/valsartan</w:t>
      </w:r>
      <w:r w:rsidR="004A789C" w:rsidRPr="004D6826">
        <w:rPr>
          <w:iCs/>
          <w:color w:val="000000"/>
          <w:szCs w:val="22"/>
          <w:lang w:val="nl-NL"/>
        </w:rPr>
        <w:t xml:space="preserve">, zelfs als ze niet in klinische onderzoeken </w:t>
      </w:r>
      <w:r w:rsidR="004D04CE" w:rsidRPr="004D6826">
        <w:rPr>
          <w:iCs/>
          <w:color w:val="000000"/>
          <w:szCs w:val="22"/>
          <w:lang w:val="nl-NL"/>
        </w:rPr>
        <w:t>of tijdens de post-marketing periode werden waargenomen.</w:t>
      </w:r>
    </w:p>
    <w:p w14:paraId="49485744" w14:textId="77777777" w:rsidR="004A789C" w:rsidRPr="004D6826" w:rsidRDefault="004A789C" w:rsidP="00B40F8E">
      <w:pPr>
        <w:tabs>
          <w:tab w:val="clear" w:pos="567"/>
        </w:tabs>
        <w:spacing w:line="240" w:lineRule="auto"/>
        <w:rPr>
          <w:iCs/>
          <w:color w:val="000000"/>
          <w:szCs w:val="22"/>
          <w:u w:val="single"/>
          <w:lang w:val="nl-NL"/>
        </w:rPr>
      </w:pPr>
    </w:p>
    <w:tbl>
      <w:tblPr>
        <w:tblW w:w="0" w:type="auto"/>
        <w:tblInd w:w="108" w:type="dxa"/>
        <w:tblLook w:val="01E0" w:firstRow="1" w:lastRow="1" w:firstColumn="1" w:lastColumn="1" w:noHBand="0" w:noVBand="0"/>
      </w:tblPr>
      <w:tblGrid>
        <w:gridCol w:w="1418"/>
        <w:gridCol w:w="7545"/>
      </w:tblGrid>
      <w:tr w:rsidR="003202DF" w:rsidRPr="00743B79" w14:paraId="31E60400" w14:textId="77777777" w:rsidTr="00B40F8E">
        <w:tc>
          <w:tcPr>
            <w:tcW w:w="1418" w:type="dxa"/>
          </w:tcPr>
          <w:p w14:paraId="3A28C9FA" w14:textId="664B15EA" w:rsidR="003202DF" w:rsidRPr="004D6826" w:rsidRDefault="00B40F8E" w:rsidP="008A2816">
            <w:pPr>
              <w:keepNext/>
              <w:spacing w:line="240" w:lineRule="auto"/>
              <w:rPr>
                <w:i/>
                <w:iCs/>
                <w:lang w:val="nl-NL"/>
              </w:rPr>
            </w:pPr>
            <w:r w:rsidRPr="004D6826">
              <w:rPr>
                <w:i/>
                <w:iCs/>
                <w:color w:val="000000"/>
                <w:szCs w:val="22"/>
                <w:u w:val="single"/>
                <w:lang w:val="nl-NL"/>
              </w:rPr>
              <w:t>Amlodipine</w:t>
            </w:r>
          </w:p>
        </w:tc>
        <w:tc>
          <w:tcPr>
            <w:tcW w:w="7545" w:type="dxa"/>
          </w:tcPr>
          <w:p w14:paraId="49D956DC" w14:textId="6D0C2AC4" w:rsidR="003202DF" w:rsidRPr="004D6826" w:rsidRDefault="003202DF" w:rsidP="008A2816">
            <w:pPr>
              <w:keepNext/>
              <w:spacing w:line="240" w:lineRule="auto"/>
              <w:rPr>
                <w:lang w:val="nl-NL"/>
              </w:rPr>
            </w:pPr>
          </w:p>
        </w:tc>
      </w:tr>
      <w:tr w:rsidR="00B40F8E" w:rsidRPr="00F76A27" w14:paraId="0F0E33AB" w14:textId="77777777" w:rsidTr="00B40F8E">
        <w:tc>
          <w:tcPr>
            <w:tcW w:w="1418" w:type="dxa"/>
          </w:tcPr>
          <w:p w14:paraId="47227254" w14:textId="3CFF0378" w:rsidR="00B40F8E" w:rsidRPr="004D6826" w:rsidRDefault="00B40F8E" w:rsidP="008A2816">
            <w:pPr>
              <w:keepNext/>
              <w:spacing w:line="240" w:lineRule="auto"/>
              <w:rPr>
                <w:i/>
                <w:iCs/>
                <w:lang w:val="nl-NL"/>
              </w:rPr>
            </w:pPr>
            <w:r w:rsidRPr="004D6826">
              <w:rPr>
                <w:i/>
                <w:iCs/>
                <w:lang w:val="nl-NL"/>
              </w:rPr>
              <w:t>Vaak</w:t>
            </w:r>
          </w:p>
        </w:tc>
        <w:tc>
          <w:tcPr>
            <w:tcW w:w="7545" w:type="dxa"/>
          </w:tcPr>
          <w:p w14:paraId="0F88D2DD" w14:textId="1E34DCED" w:rsidR="00B40F8E" w:rsidRPr="004D6826" w:rsidRDefault="00B40F8E" w:rsidP="008A2816">
            <w:pPr>
              <w:keepNext/>
              <w:spacing w:line="240" w:lineRule="auto"/>
              <w:rPr>
                <w:color w:val="000000"/>
                <w:szCs w:val="22"/>
                <w:lang w:val="nl-NL"/>
              </w:rPr>
            </w:pPr>
            <w:r w:rsidRPr="004D6826">
              <w:rPr>
                <w:color w:val="000000"/>
                <w:szCs w:val="22"/>
                <w:lang w:val="nl-NL"/>
              </w:rPr>
              <w:t>Slaperigheid, duizeligheid, palpitaties, buikpijn, misselijkheid, zwelling van de enkel.</w:t>
            </w:r>
          </w:p>
        </w:tc>
      </w:tr>
      <w:tr w:rsidR="003202DF" w:rsidRPr="00F76A27" w14:paraId="27E7B294" w14:textId="77777777" w:rsidTr="00B40F8E">
        <w:tc>
          <w:tcPr>
            <w:tcW w:w="1418" w:type="dxa"/>
          </w:tcPr>
          <w:p w14:paraId="603431D0" w14:textId="77777777" w:rsidR="003202DF" w:rsidRPr="004D6826" w:rsidRDefault="003202DF" w:rsidP="008A2816">
            <w:pPr>
              <w:keepNext/>
              <w:spacing w:line="240" w:lineRule="auto"/>
              <w:rPr>
                <w:i/>
                <w:iCs/>
                <w:lang w:val="nl-NL"/>
              </w:rPr>
            </w:pPr>
            <w:r w:rsidRPr="004D6826">
              <w:rPr>
                <w:i/>
                <w:iCs/>
                <w:lang w:val="nl-NL"/>
              </w:rPr>
              <w:t>Soms</w:t>
            </w:r>
          </w:p>
        </w:tc>
        <w:tc>
          <w:tcPr>
            <w:tcW w:w="7545" w:type="dxa"/>
          </w:tcPr>
          <w:p w14:paraId="4D67F325" w14:textId="77777777" w:rsidR="003202DF" w:rsidRPr="004D6826" w:rsidRDefault="00B454BF" w:rsidP="008A2816">
            <w:pPr>
              <w:keepNext/>
              <w:tabs>
                <w:tab w:val="clear" w:pos="567"/>
              </w:tabs>
              <w:spacing w:line="240" w:lineRule="auto"/>
              <w:rPr>
                <w:color w:val="000000"/>
                <w:szCs w:val="22"/>
                <w:lang w:val="nl-NL"/>
              </w:rPr>
            </w:pPr>
            <w:r w:rsidRPr="004D6826">
              <w:rPr>
                <w:szCs w:val="22"/>
                <w:lang w:val="nl-NL"/>
              </w:rPr>
              <w:t>Slapeloosheid, stemmingswisselingen (waaronder angstgevoelens), depressie, tremor, dysgeusie, syncope, hypo-esthesie, visusstoornissen (waaronder diplopie), tinnitus, hypotensie, dyspneu, rhinitis, braken, dyspepsie, alopecie, purpura, huidverkleuring, hyperhidrose, pruritus, exantheem, myalgie, spierkrampen, pijn, urinelozingsaandoening, toegenomen urinelozingsfrequentie, impotentie, gynaecomastie, pijn op de borst, malaise, gewichtstoename, gewichtsafname.</w:t>
            </w:r>
          </w:p>
        </w:tc>
      </w:tr>
      <w:tr w:rsidR="003202DF" w:rsidRPr="004D6826" w14:paraId="10AE2A1E" w14:textId="77777777" w:rsidTr="00B40F8E">
        <w:tc>
          <w:tcPr>
            <w:tcW w:w="1418" w:type="dxa"/>
          </w:tcPr>
          <w:p w14:paraId="7EBA8CF6" w14:textId="77777777" w:rsidR="003202DF" w:rsidRPr="004D6826" w:rsidRDefault="003202DF" w:rsidP="008A2816">
            <w:pPr>
              <w:keepNext/>
              <w:spacing w:line="240" w:lineRule="auto"/>
              <w:rPr>
                <w:i/>
                <w:iCs/>
                <w:lang w:val="nl-NL"/>
              </w:rPr>
            </w:pPr>
            <w:r w:rsidRPr="004D6826">
              <w:rPr>
                <w:i/>
                <w:iCs/>
                <w:lang w:val="nl-NL"/>
              </w:rPr>
              <w:t>Zelden</w:t>
            </w:r>
          </w:p>
        </w:tc>
        <w:tc>
          <w:tcPr>
            <w:tcW w:w="7545" w:type="dxa"/>
          </w:tcPr>
          <w:p w14:paraId="55BEB838" w14:textId="77777777" w:rsidR="003202DF" w:rsidRPr="004D6826" w:rsidRDefault="008F0912" w:rsidP="008A2816">
            <w:pPr>
              <w:keepNext/>
              <w:spacing w:line="240" w:lineRule="auto"/>
              <w:rPr>
                <w:lang w:val="nl-NL"/>
              </w:rPr>
            </w:pPr>
            <w:r w:rsidRPr="004D6826">
              <w:rPr>
                <w:color w:val="000000"/>
                <w:szCs w:val="22"/>
                <w:lang w:val="nl-NL"/>
              </w:rPr>
              <w:t xml:space="preserve">Verwardheid. </w:t>
            </w:r>
          </w:p>
        </w:tc>
      </w:tr>
      <w:tr w:rsidR="00C74FD8" w:rsidRPr="00F76A27" w14:paraId="14F0B875" w14:textId="77777777" w:rsidTr="00B40F8E">
        <w:tc>
          <w:tcPr>
            <w:tcW w:w="1418" w:type="dxa"/>
          </w:tcPr>
          <w:p w14:paraId="04927859" w14:textId="77777777" w:rsidR="00C74FD8" w:rsidRPr="004D6826" w:rsidRDefault="00C74FD8" w:rsidP="008A2816">
            <w:pPr>
              <w:keepNext/>
              <w:spacing w:line="240" w:lineRule="auto"/>
              <w:rPr>
                <w:i/>
                <w:iCs/>
                <w:lang w:val="nl-NL"/>
              </w:rPr>
            </w:pPr>
            <w:r w:rsidRPr="004D6826">
              <w:rPr>
                <w:i/>
                <w:iCs/>
                <w:lang w:val="nl-NL"/>
              </w:rPr>
              <w:t>Zeer zelden</w:t>
            </w:r>
          </w:p>
        </w:tc>
        <w:tc>
          <w:tcPr>
            <w:tcW w:w="7545" w:type="dxa"/>
          </w:tcPr>
          <w:p w14:paraId="021FB1B2" w14:textId="77777777" w:rsidR="000876B1" w:rsidRPr="00ED5836" w:rsidRDefault="009124B5" w:rsidP="008A2816">
            <w:pPr>
              <w:keepNext/>
              <w:spacing w:line="240" w:lineRule="auto"/>
              <w:rPr>
                <w:color w:val="000000"/>
                <w:szCs w:val="22"/>
                <w:lang w:val="nl-NL"/>
              </w:rPr>
            </w:pPr>
            <w:r w:rsidRPr="004D6826">
              <w:rPr>
                <w:color w:val="000000"/>
                <w:szCs w:val="22"/>
                <w:lang w:val="nl-NL"/>
              </w:rPr>
              <w:t>Leukocytopenie, trombocytopenie, allergische reacties, hyperglykemie, hypertonie, perifere neuropathie, myocardinfarct, aritmie (waaronder bradycardie, ventriculaire tachycardie en atri</w:t>
            </w:r>
            <w:r w:rsidR="00871B73" w:rsidRPr="004D6826">
              <w:rPr>
                <w:color w:val="000000"/>
                <w:szCs w:val="22"/>
                <w:lang w:val="nl-NL"/>
              </w:rPr>
              <w:t>um</w:t>
            </w:r>
            <w:r w:rsidRPr="004D6826">
              <w:rPr>
                <w:color w:val="000000"/>
                <w:szCs w:val="22"/>
                <w:lang w:val="nl-NL"/>
              </w:rPr>
              <w:t>fibrillatie), vasculitis, pancreatitis, gastritis, gingiva hyperplasie, hepatitis, geelzucht, leverenzymen verhoogd*, angio-oedeem, erythema multiforme, urticaria, exfoliatieve dermatitis, St</w:t>
            </w:r>
            <w:r w:rsidR="00171049" w:rsidRPr="004D6826">
              <w:rPr>
                <w:color w:val="000000"/>
                <w:szCs w:val="22"/>
                <w:lang w:val="nl-NL"/>
              </w:rPr>
              <w:t>evens-Johnson syndroom, Quincke</w:t>
            </w:r>
            <w:r w:rsidR="00171049" w:rsidRPr="004D6826">
              <w:rPr>
                <w:color w:val="000000"/>
                <w:szCs w:val="22"/>
                <w:lang w:val="nl-NL"/>
              </w:rPr>
              <w:noBreakHyphen/>
            </w:r>
            <w:r w:rsidRPr="004D6826">
              <w:rPr>
                <w:color w:val="000000"/>
                <w:szCs w:val="22"/>
                <w:lang w:val="nl-NL"/>
              </w:rPr>
              <w:t>oedeem, fotosensitiviteit.</w:t>
            </w:r>
          </w:p>
        </w:tc>
      </w:tr>
      <w:tr w:rsidR="000876B1" w:rsidRPr="004D6826" w14:paraId="2046844C" w14:textId="77777777" w:rsidTr="00B40F8E">
        <w:tc>
          <w:tcPr>
            <w:tcW w:w="1418" w:type="dxa"/>
          </w:tcPr>
          <w:p w14:paraId="71E11C39" w14:textId="77777777" w:rsidR="000876B1" w:rsidRPr="004D6826" w:rsidRDefault="000876B1" w:rsidP="008A2816">
            <w:pPr>
              <w:keepNext/>
              <w:spacing w:line="240" w:lineRule="auto"/>
              <w:rPr>
                <w:i/>
                <w:iCs/>
                <w:lang w:val="nl-NL"/>
              </w:rPr>
            </w:pPr>
            <w:r w:rsidRPr="004D6826">
              <w:rPr>
                <w:i/>
                <w:iCs/>
                <w:lang w:val="nl-NL"/>
              </w:rPr>
              <w:t>Niet bekend</w:t>
            </w:r>
          </w:p>
        </w:tc>
        <w:tc>
          <w:tcPr>
            <w:tcW w:w="7545" w:type="dxa"/>
          </w:tcPr>
          <w:p w14:paraId="64049EA1" w14:textId="650D19BC" w:rsidR="000876B1" w:rsidRPr="004D6826" w:rsidRDefault="000876B1" w:rsidP="008A2816">
            <w:pPr>
              <w:keepNext/>
              <w:spacing w:line="240" w:lineRule="auto"/>
              <w:rPr>
                <w:color w:val="000000"/>
                <w:szCs w:val="22"/>
                <w:lang w:val="nl-NL"/>
              </w:rPr>
            </w:pPr>
            <w:r w:rsidRPr="004D6826">
              <w:rPr>
                <w:color w:val="000000"/>
                <w:szCs w:val="22"/>
                <w:lang w:val="nl-NL"/>
              </w:rPr>
              <w:t>Toxische epidermale necrolyse.</w:t>
            </w:r>
          </w:p>
        </w:tc>
      </w:tr>
    </w:tbl>
    <w:p w14:paraId="4C4E0A1C" w14:textId="77777777" w:rsidR="009124B5" w:rsidRPr="004D6826" w:rsidRDefault="009124B5" w:rsidP="00B40F8E">
      <w:pPr>
        <w:tabs>
          <w:tab w:val="clear" w:pos="567"/>
        </w:tabs>
        <w:spacing w:line="240" w:lineRule="auto"/>
        <w:rPr>
          <w:color w:val="000000"/>
          <w:szCs w:val="22"/>
          <w:lang w:val="nl-NL"/>
        </w:rPr>
      </w:pPr>
      <w:r w:rsidRPr="004D6826">
        <w:rPr>
          <w:color w:val="000000"/>
          <w:szCs w:val="22"/>
          <w:lang w:val="nl-NL"/>
        </w:rPr>
        <w:t>*meestal samenhangend met cholestase</w:t>
      </w:r>
    </w:p>
    <w:p w14:paraId="68E6BE58" w14:textId="77777777" w:rsidR="009124B5" w:rsidRPr="004D6826" w:rsidRDefault="009124B5" w:rsidP="00B40F8E">
      <w:pPr>
        <w:tabs>
          <w:tab w:val="clear" w:pos="567"/>
        </w:tabs>
        <w:spacing w:line="240" w:lineRule="auto"/>
        <w:rPr>
          <w:color w:val="000000"/>
          <w:szCs w:val="22"/>
          <w:lang w:val="nl-NL"/>
        </w:rPr>
      </w:pPr>
    </w:p>
    <w:p w14:paraId="77211E91" w14:textId="77777777" w:rsidR="003202DF" w:rsidRPr="004D6826" w:rsidRDefault="009124B5" w:rsidP="008A2816">
      <w:pPr>
        <w:pStyle w:val="Default"/>
        <w:keepNext/>
        <w:rPr>
          <w:sz w:val="22"/>
          <w:szCs w:val="22"/>
          <w:lang w:val="nl-NL"/>
        </w:rPr>
      </w:pPr>
      <w:r w:rsidRPr="004D6826">
        <w:rPr>
          <w:sz w:val="22"/>
          <w:szCs w:val="22"/>
          <w:lang w:val="nl-NL"/>
        </w:rPr>
        <w:t>Uitzonderlijke gevallen van extrap</w:t>
      </w:r>
      <w:r w:rsidR="007F40FD" w:rsidRPr="004D6826">
        <w:rPr>
          <w:sz w:val="22"/>
          <w:szCs w:val="22"/>
          <w:lang w:val="nl-NL"/>
        </w:rPr>
        <w:t>i</w:t>
      </w:r>
      <w:r w:rsidRPr="004D6826">
        <w:rPr>
          <w:sz w:val="22"/>
          <w:szCs w:val="22"/>
          <w:lang w:val="nl-NL"/>
        </w:rPr>
        <w:t>ramidaal syndroom zijn gerapporteerd.</w:t>
      </w:r>
    </w:p>
    <w:p w14:paraId="4C9E9065" w14:textId="77777777" w:rsidR="009124B5" w:rsidRPr="004D6826" w:rsidRDefault="009124B5" w:rsidP="008A2816">
      <w:pPr>
        <w:keepNext/>
        <w:tabs>
          <w:tab w:val="clear" w:pos="567"/>
        </w:tabs>
        <w:spacing w:line="240" w:lineRule="auto"/>
        <w:rPr>
          <w:color w:val="000000"/>
          <w:szCs w:val="22"/>
          <w:lang w:val="nl-NL"/>
        </w:rPr>
      </w:pPr>
    </w:p>
    <w:tbl>
      <w:tblPr>
        <w:tblW w:w="0" w:type="auto"/>
        <w:tblInd w:w="108" w:type="dxa"/>
        <w:tblLook w:val="01E0" w:firstRow="1" w:lastRow="1" w:firstColumn="1" w:lastColumn="1" w:noHBand="0" w:noVBand="0"/>
      </w:tblPr>
      <w:tblGrid>
        <w:gridCol w:w="1420"/>
        <w:gridCol w:w="7543"/>
      </w:tblGrid>
      <w:tr w:rsidR="003202DF" w:rsidRPr="00861062" w14:paraId="6F964D0A" w14:textId="77777777" w:rsidTr="00B40F8E">
        <w:tc>
          <w:tcPr>
            <w:tcW w:w="1420" w:type="dxa"/>
          </w:tcPr>
          <w:p w14:paraId="011AA56E" w14:textId="6C6D9460" w:rsidR="003202DF" w:rsidRPr="004D6826" w:rsidRDefault="00B40F8E" w:rsidP="008A2816">
            <w:pPr>
              <w:keepNext/>
              <w:spacing w:line="240" w:lineRule="auto"/>
              <w:rPr>
                <w:i/>
                <w:iCs/>
                <w:lang w:val="nl-NL"/>
              </w:rPr>
            </w:pPr>
            <w:r w:rsidRPr="004D6826">
              <w:rPr>
                <w:i/>
                <w:iCs/>
                <w:color w:val="000000"/>
                <w:szCs w:val="22"/>
                <w:u w:val="single"/>
                <w:lang w:val="nl-NL"/>
              </w:rPr>
              <w:t>Valsartan</w:t>
            </w:r>
          </w:p>
        </w:tc>
        <w:tc>
          <w:tcPr>
            <w:tcW w:w="7543" w:type="dxa"/>
          </w:tcPr>
          <w:p w14:paraId="76492827" w14:textId="3E847309" w:rsidR="003202DF" w:rsidRPr="004D6826" w:rsidRDefault="003202DF" w:rsidP="008A2816">
            <w:pPr>
              <w:keepNext/>
              <w:spacing w:line="240" w:lineRule="auto"/>
              <w:rPr>
                <w:lang w:val="nl-NL"/>
              </w:rPr>
            </w:pPr>
          </w:p>
        </w:tc>
      </w:tr>
      <w:tr w:rsidR="00B40F8E" w:rsidRPr="00F76A27" w14:paraId="1B4819F2" w14:textId="77777777" w:rsidTr="00B40F8E">
        <w:tc>
          <w:tcPr>
            <w:tcW w:w="1420" w:type="dxa"/>
          </w:tcPr>
          <w:p w14:paraId="0D89A903" w14:textId="77777777" w:rsidR="00B40F8E" w:rsidRPr="004D6826" w:rsidRDefault="00B40F8E" w:rsidP="00B40F8E">
            <w:pPr>
              <w:spacing w:line="240" w:lineRule="auto"/>
              <w:rPr>
                <w:i/>
                <w:iCs/>
                <w:color w:val="000000"/>
                <w:szCs w:val="22"/>
                <w:lang w:val="nl-NL"/>
              </w:rPr>
            </w:pPr>
            <w:r w:rsidRPr="004D6826">
              <w:rPr>
                <w:i/>
                <w:iCs/>
                <w:color w:val="000000"/>
                <w:szCs w:val="22"/>
                <w:lang w:val="nl-NL"/>
              </w:rPr>
              <w:t>Niet bekend</w:t>
            </w:r>
          </w:p>
          <w:p w14:paraId="1616D3E6" w14:textId="77777777" w:rsidR="00B40F8E" w:rsidRPr="004D6826" w:rsidRDefault="00B40F8E" w:rsidP="00B40F8E">
            <w:pPr>
              <w:spacing w:line="240" w:lineRule="auto"/>
              <w:rPr>
                <w:i/>
                <w:iCs/>
                <w:color w:val="000000"/>
                <w:szCs w:val="22"/>
                <w:lang w:val="nl-NL"/>
              </w:rPr>
            </w:pPr>
          </w:p>
        </w:tc>
        <w:tc>
          <w:tcPr>
            <w:tcW w:w="7543" w:type="dxa"/>
          </w:tcPr>
          <w:p w14:paraId="04CBD8C8" w14:textId="752599A6" w:rsidR="00B40F8E" w:rsidRPr="004D6826" w:rsidRDefault="00B40F8E" w:rsidP="00B40F8E">
            <w:pPr>
              <w:spacing w:line="240" w:lineRule="auto"/>
              <w:rPr>
                <w:color w:val="000000"/>
                <w:szCs w:val="22"/>
                <w:lang w:val="nl-NL"/>
              </w:rPr>
            </w:pPr>
            <w:r w:rsidRPr="004D6826">
              <w:rPr>
                <w:color w:val="000000"/>
                <w:szCs w:val="22"/>
                <w:lang w:val="nl-NL"/>
              </w:rPr>
              <w:t>Daling van hemoglobine, daling van hematocriet, neutropenie, trombocytopenie, verhoging van het serumkalium, verhoging van de leverfunctie waarden inclusief verhoging van het serumbilirubine, nierfalen en -functiestoornis, verhoging van het serumcreatinine, angio-oedeem, myalgie, vasculitis, overgevoeligheid inclusief serumziekte.</w:t>
            </w:r>
          </w:p>
        </w:tc>
      </w:tr>
    </w:tbl>
    <w:p w14:paraId="74165B29" w14:textId="77777777" w:rsidR="003202DF" w:rsidRPr="004D6826" w:rsidRDefault="003202DF" w:rsidP="00B40F8E">
      <w:pPr>
        <w:tabs>
          <w:tab w:val="clear" w:pos="567"/>
        </w:tabs>
        <w:spacing w:line="240" w:lineRule="auto"/>
        <w:ind w:left="567" w:hanging="567"/>
        <w:rPr>
          <w:iCs/>
          <w:color w:val="000000"/>
          <w:szCs w:val="22"/>
          <w:lang w:val="nl-NL"/>
        </w:rPr>
      </w:pPr>
    </w:p>
    <w:p w14:paraId="18B42EB4" w14:textId="77777777" w:rsidR="003E58F9" w:rsidRPr="004D6826" w:rsidRDefault="003E58F9" w:rsidP="008A2816">
      <w:pPr>
        <w:keepNext/>
        <w:tabs>
          <w:tab w:val="clear" w:pos="567"/>
        </w:tabs>
        <w:spacing w:line="240" w:lineRule="auto"/>
        <w:rPr>
          <w:szCs w:val="22"/>
          <w:u w:val="single"/>
          <w:lang w:val="nl-NL" w:eastAsia="fr-LU"/>
        </w:rPr>
      </w:pPr>
      <w:r w:rsidRPr="004D6826">
        <w:rPr>
          <w:szCs w:val="22"/>
          <w:u w:val="single"/>
          <w:lang w:val="nl-NL" w:eastAsia="fr-LU"/>
        </w:rPr>
        <w:t>Melding van vermoedelijke bijwerkingen</w:t>
      </w:r>
    </w:p>
    <w:p w14:paraId="53707E24" w14:textId="77777777" w:rsidR="000876B1" w:rsidRPr="004D6826" w:rsidRDefault="000876B1" w:rsidP="008A2816">
      <w:pPr>
        <w:keepNext/>
        <w:tabs>
          <w:tab w:val="clear" w:pos="567"/>
        </w:tabs>
        <w:spacing w:line="240" w:lineRule="auto"/>
        <w:rPr>
          <w:szCs w:val="22"/>
          <w:u w:val="single"/>
          <w:lang w:val="nl-NL" w:eastAsia="fr-LU"/>
        </w:rPr>
      </w:pPr>
    </w:p>
    <w:p w14:paraId="1DA40140" w14:textId="42174087" w:rsidR="003E58F9" w:rsidRPr="004D6826" w:rsidRDefault="003E58F9" w:rsidP="00B40F8E">
      <w:pPr>
        <w:tabs>
          <w:tab w:val="clear" w:pos="567"/>
        </w:tabs>
        <w:spacing w:line="240" w:lineRule="auto"/>
        <w:rPr>
          <w:szCs w:val="22"/>
          <w:lang w:val="nl-NL" w:eastAsia="fr-LU"/>
        </w:rPr>
      </w:pPr>
      <w:r w:rsidRPr="004D6826">
        <w:rPr>
          <w:szCs w:val="22"/>
          <w:lang w:val="nl-NL" w:eastAsia="fr-LU"/>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w:t>
      </w:r>
      <w:r w:rsidRPr="004D6826">
        <w:rPr>
          <w:szCs w:val="22"/>
          <w:shd w:val="pct15" w:color="auto" w:fill="auto"/>
          <w:lang w:val="nl-NL" w:eastAsia="fr-LU"/>
        </w:rPr>
        <w:t xml:space="preserve">via het nationale meldsysteem zoals vermeld in </w:t>
      </w:r>
      <w:r w:rsidR="00B54261">
        <w:fldChar w:fldCharType="begin"/>
      </w:r>
      <w:r w:rsidR="00B54261" w:rsidRPr="00F76A27">
        <w:rPr>
          <w:lang w:val="nl-NL"/>
          <w:rPrChange w:id="15" w:author="Author">
            <w:rPr/>
          </w:rPrChange>
        </w:rPr>
        <w:instrText>HYPERLINK "http://www.ema.europa.eu/docs/en_GB/document_library/Template_or_form/2013/03/WC500139752.doc"</w:instrText>
      </w:r>
      <w:r w:rsidR="00B54261">
        <w:fldChar w:fldCharType="separate"/>
      </w:r>
      <w:r w:rsidRPr="004D6826">
        <w:rPr>
          <w:color w:val="0000FF"/>
          <w:szCs w:val="22"/>
          <w:u w:val="single"/>
          <w:shd w:val="pct15" w:color="auto" w:fill="auto"/>
          <w:lang w:val="nl-NL" w:eastAsia="fr-LU"/>
        </w:rPr>
        <w:t>aanhangsel V</w:t>
      </w:r>
      <w:r w:rsidR="00B54261">
        <w:rPr>
          <w:color w:val="0000FF"/>
          <w:szCs w:val="22"/>
          <w:u w:val="single"/>
          <w:shd w:val="pct15" w:color="auto" w:fill="auto"/>
          <w:lang w:val="nl-NL" w:eastAsia="fr-LU"/>
        </w:rPr>
        <w:fldChar w:fldCharType="end"/>
      </w:r>
      <w:r w:rsidRPr="004D6826">
        <w:rPr>
          <w:szCs w:val="22"/>
          <w:lang w:val="nl-NL" w:eastAsia="fr-LU"/>
        </w:rPr>
        <w:t>.</w:t>
      </w:r>
    </w:p>
    <w:p w14:paraId="37D0A361" w14:textId="77777777" w:rsidR="003E58F9" w:rsidRPr="004D6826" w:rsidRDefault="003E58F9" w:rsidP="00B40F8E">
      <w:pPr>
        <w:tabs>
          <w:tab w:val="clear" w:pos="567"/>
        </w:tabs>
        <w:spacing w:line="240" w:lineRule="auto"/>
        <w:ind w:left="567" w:hanging="567"/>
        <w:rPr>
          <w:color w:val="000000"/>
          <w:szCs w:val="22"/>
          <w:lang w:val="nl-NL"/>
        </w:rPr>
      </w:pPr>
    </w:p>
    <w:p w14:paraId="5A18A3BE" w14:textId="77777777" w:rsidR="004A789C" w:rsidRPr="004D6826" w:rsidRDefault="004A789C" w:rsidP="008A2816">
      <w:pPr>
        <w:keepNext/>
        <w:tabs>
          <w:tab w:val="clear" w:pos="567"/>
        </w:tabs>
        <w:spacing w:line="240" w:lineRule="auto"/>
        <w:ind w:left="567" w:hanging="567"/>
        <w:rPr>
          <w:b/>
          <w:szCs w:val="22"/>
          <w:lang w:val="nl-NL"/>
        </w:rPr>
      </w:pPr>
      <w:r w:rsidRPr="004D6826">
        <w:rPr>
          <w:b/>
          <w:color w:val="000000"/>
          <w:szCs w:val="22"/>
          <w:lang w:val="nl-NL"/>
        </w:rPr>
        <w:t>4.9</w:t>
      </w:r>
      <w:r w:rsidRPr="004D6826">
        <w:rPr>
          <w:b/>
          <w:color w:val="000000"/>
          <w:szCs w:val="22"/>
          <w:lang w:val="nl-NL"/>
        </w:rPr>
        <w:tab/>
      </w:r>
      <w:r w:rsidRPr="004D6826">
        <w:rPr>
          <w:b/>
          <w:szCs w:val="22"/>
          <w:lang w:val="nl-NL"/>
        </w:rPr>
        <w:t>Overdosering</w:t>
      </w:r>
    </w:p>
    <w:p w14:paraId="7E4E9240" w14:textId="77777777" w:rsidR="004A789C" w:rsidRPr="004D6826" w:rsidRDefault="004A789C" w:rsidP="008A2816">
      <w:pPr>
        <w:keepNext/>
        <w:tabs>
          <w:tab w:val="clear" w:pos="567"/>
        </w:tabs>
        <w:spacing w:line="240" w:lineRule="auto"/>
        <w:ind w:left="567" w:hanging="567"/>
        <w:rPr>
          <w:color w:val="000000"/>
          <w:szCs w:val="22"/>
          <w:lang w:val="nl-NL"/>
        </w:rPr>
      </w:pPr>
    </w:p>
    <w:p w14:paraId="274DA679" w14:textId="77777777" w:rsidR="004A789C" w:rsidRPr="004D6826" w:rsidRDefault="004A789C" w:rsidP="008A2816">
      <w:pPr>
        <w:keepNext/>
        <w:tabs>
          <w:tab w:val="clear" w:pos="567"/>
        </w:tabs>
        <w:spacing w:line="240" w:lineRule="auto"/>
        <w:rPr>
          <w:color w:val="000000"/>
          <w:szCs w:val="22"/>
          <w:u w:val="single"/>
          <w:lang w:val="nl-NL"/>
        </w:rPr>
      </w:pPr>
      <w:r w:rsidRPr="004D6826">
        <w:rPr>
          <w:color w:val="000000"/>
          <w:szCs w:val="22"/>
          <w:u w:val="single"/>
          <w:lang w:val="nl-NL"/>
        </w:rPr>
        <w:t>Symptomen</w:t>
      </w:r>
    </w:p>
    <w:p w14:paraId="68F8484C" w14:textId="77777777" w:rsidR="000876B1" w:rsidRPr="004D6826" w:rsidRDefault="000876B1" w:rsidP="008A2816">
      <w:pPr>
        <w:keepNext/>
        <w:tabs>
          <w:tab w:val="clear" w:pos="567"/>
        </w:tabs>
        <w:spacing w:line="240" w:lineRule="auto"/>
        <w:rPr>
          <w:color w:val="000000"/>
          <w:szCs w:val="22"/>
          <w:u w:val="single"/>
          <w:lang w:val="nl-NL"/>
        </w:rPr>
      </w:pPr>
    </w:p>
    <w:p w14:paraId="17FA6B5F" w14:textId="48923685"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Er is geen ervaring betreffende overdosering met </w:t>
      </w:r>
      <w:r w:rsidR="00E559B2" w:rsidRPr="004D6826">
        <w:rPr>
          <w:color w:val="000000"/>
          <w:szCs w:val="22"/>
          <w:lang w:val="nl-NL"/>
        </w:rPr>
        <w:t>amlodipine/valsartan</w:t>
      </w:r>
      <w:r w:rsidRPr="004D6826">
        <w:rPr>
          <w:color w:val="000000"/>
          <w:szCs w:val="22"/>
          <w:lang w:val="nl-NL"/>
        </w:rPr>
        <w:t>. Het hoofdsymptoom van overdosering met valsartan is mogelijk uitgesproken hypotensie met duizeligheid. Overdosering met amlodipine kan excessieve perifere vasodilatatie als gevolg hebben en mogelijk reflextachycardie. Uitgesproken en potentieel verlengde systemische hypotensie</w:t>
      </w:r>
      <w:r w:rsidR="00CA6AC1">
        <w:rPr>
          <w:color w:val="000000"/>
          <w:szCs w:val="22"/>
          <w:lang w:val="nl-NL"/>
        </w:rPr>
        <w:t>, waaronder</w:t>
      </w:r>
      <w:r w:rsidRPr="004D6826">
        <w:rPr>
          <w:color w:val="000000"/>
          <w:szCs w:val="22"/>
          <w:lang w:val="nl-NL"/>
        </w:rPr>
        <w:t xml:space="preserve"> shock met fatale afloop</w:t>
      </w:r>
      <w:r w:rsidR="00CA6AC1">
        <w:rPr>
          <w:color w:val="000000"/>
          <w:szCs w:val="22"/>
          <w:lang w:val="nl-NL"/>
        </w:rPr>
        <w:t>,</w:t>
      </w:r>
      <w:r w:rsidRPr="004D6826">
        <w:rPr>
          <w:color w:val="000000"/>
          <w:szCs w:val="22"/>
          <w:lang w:val="nl-NL"/>
        </w:rPr>
        <w:t xml:space="preserve"> zijn gemeld</w:t>
      </w:r>
      <w:r w:rsidR="00CA6AC1">
        <w:rPr>
          <w:color w:val="000000"/>
          <w:szCs w:val="22"/>
          <w:lang w:val="nl-NL"/>
        </w:rPr>
        <w:t xml:space="preserve"> met amlodipine</w:t>
      </w:r>
      <w:r w:rsidRPr="004D6826">
        <w:rPr>
          <w:color w:val="000000"/>
          <w:szCs w:val="22"/>
          <w:lang w:val="nl-NL"/>
        </w:rPr>
        <w:t>.</w:t>
      </w:r>
    </w:p>
    <w:p w14:paraId="7CF5D43B" w14:textId="6E342738" w:rsidR="004A789C" w:rsidRDefault="004A789C" w:rsidP="00B40F8E">
      <w:pPr>
        <w:tabs>
          <w:tab w:val="clear" w:pos="567"/>
        </w:tabs>
        <w:spacing w:line="240" w:lineRule="auto"/>
        <w:rPr>
          <w:color w:val="000000"/>
          <w:szCs w:val="22"/>
          <w:lang w:val="nl-NL"/>
        </w:rPr>
      </w:pPr>
    </w:p>
    <w:p w14:paraId="61D17F5C" w14:textId="61E8A2AF" w:rsidR="00724E22" w:rsidRDefault="00724E22" w:rsidP="00B40F8E">
      <w:pPr>
        <w:tabs>
          <w:tab w:val="clear" w:pos="567"/>
        </w:tabs>
        <w:spacing w:line="240" w:lineRule="auto"/>
        <w:rPr>
          <w:color w:val="000000"/>
          <w:szCs w:val="22"/>
          <w:lang w:val="nl-NL"/>
        </w:rPr>
      </w:pPr>
      <w:r w:rsidRPr="00724E22">
        <w:rPr>
          <w:color w:val="000000"/>
          <w:szCs w:val="22"/>
          <w:lang w:val="nl-NL"/>
        </w:rPr>
        <w:t xml:space="preserve">Niet-cardiogeen longoedeem is zelden gemeld als gevolg van een overdosis amlodipine die zich kan manifesteren met een vertraagde aanvang (24-48 uur na inname) en waarbij beademingsondersteuning </w:t>
      </w:r>
      <w:r w:rsidRPr="00724E22">
        <w:rPr>
          <w:color w:val="000000"/>
          <w:szCs w:val="22"/>
          <w:lang w:val="nl-NL"/>
        </w:rPr>
        <w:lastRenderedPageBreak/>
        <w:t>nodig is. Vroegtijdige reanimatiemaatregelen (inclusief vochtophoping) om de perfusie en het hartminuutvolume op peil te houden, kunnen precipiterende factoren zijn.</w:t>
      </w:r>
    </w:p>
    <w:p w14:paraId="75DB03F8" w14:textId="77777777" w:rsidR="00724E22" w:rsidRPr="004D6826" w:rsidRDefault="00724E22" w:rsidP="00B40F8E">
      <w:pPr>
        <w:tabs>
          <w:tab w:val="clear" w:pos="567"/>
        </w:tabs>
        <w:spacing w:line="240" w:lineRule="auto"/>
        <w:rPr>
          <w:color w:val="000000"/>
          <w:szCs w:val="22"/>
          <w:lang w:val="nl-NL"/>
        </w:rPr>
      </w:pPr>
    </w:p>
    <w:p w14:paraId="7DDBC887" w14:textId="77777777" w:rsidR="004A789C" w:rsidRPr="004D6826" w:rsidRDefault="004A789C" w:rsidP="008A2816">
      <w:pPr>
        <w:keepNext/>
        <w:tabs>
          <w:tab w:val="clear" w:pos="567"/>
        </w:tabs>
        <w:spacing w:line="240" w:lineRule="auto"/>
        <w:rPr>
          <w:color w:val="000000"/>
          <w:szCs w:val="22"/>
          <w:u w:val="single"/>
          <w:lang w:val="nl-NL"/>
        </w:rPr>
      </w:pPr>
      <w:r w:rsidRPr="004D6826">
        <w:rPr>
          <w:color w:val="000000"/>
          <w:szCs w:val="22"/>
          <w:u w:val="single"/>
          <w:lang w:val="nl-NL"/>
        </w:rPr>
        <w:t>Behandeling</w:t>
      </w:r>
    </w:p>
    <w:p w14:paraId="73A8CEDD" w14:textId="77777777" w:rsidR="000876B1" w:rsidRPr="004D6826" w:rsidRDefault="000876B1" w:rsidP="008A2816">
      <w:pPr>
        <w:keepNext/>
        <w:tabs>
          <w:tab w:val="clear" w:pos="567"/>
        </w:tabs>
        <w:spacing w:line="240" w:lineRule="auto"/>
        <w:rPr>
          <w:color w:val="000000"/>
          <w:szCs w:val="22"/>
          <w:u w:val="single"/>
          <w:lang w:val="nl-NL"/>
        </w:rPr>
      </w:pPr>
    </w:p>
    <w:p w14:paraId="2E14DCD0"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Als de inname recent is, kan inductie van braken of een maagspoeling worden overwogen. Toediening van geactiveerde kool bij gezonde vrijwilligers onmiddellijk of tot twee uur na inname van amlodipine heeft een significante daling van de amlodipine-absorptie aangetoond. Klinisch significante hypotensie als gevolg van een overdosis </w:t>
      </w:r>
      <w:r w:rsidR="00E559B2" w:rsidRPr="004D6826">
        <w:rPr>
          <w:color w:val="000000"/>
          <w:szCs w:val="22"/>
          <w:lang w:val="nl-NL"/>
        </w:rPr>
        <w:t>amlodipine/valsartan</w:t>
      </w:r>
      <w:r w:rsidRPr="004D6826">
        <w:rPr>
          <w:color w:val="000000"/>
          <w:szCs w:val="22"/>
          <w:lang w:val="nl-NL"/>
        </w:rPr>
        <w:t xml:space="preserve"> vraagt om cardiovasculaire ondersteuning, inclusief herhaalde controle van de cardiale en respiratoire functie, in een verhoogde positie plaatsen van de extremiteiten en aandacht voor circulerend vochtvolume en urine-output. Een vasoconstrictor kan nuttig zijn om de vasculaire tonus en de bloeddruk te herstellen, o</w:t>
      </w:r>
      <w:r w:rsidR="00171049" w:rsidRPr="004D6826">
        <w:rPr>
          <w:color w:val="000000"/>
          <w:szCs w:val="22"/>
          <w:lang w:val="nl-NL"/>
        </w:rPr>
        <w:t>p voorwaarde dat er geen contra</w:t>
      </w:r>
      <w:r w:rsidR="00171049" w:rsidRPr="004D6826">
        <w:rPr>
          <w:color w:val="000000"/>
          <w:szCs w:val="22"/>
          <w:lang w:val="nl-NL"/>
        </w:rPr>
        <w:noBreakHyphen/>
      </w:r>
      <w:r w:rsidRPr="004D6826">
        <w:rPr>
          <w:color w:val="000000"/>
          <w:szCs w:val="22"/>
          <w:lang w:val="nl-NL"/>
        </w:rPr>
        <w:t>indicatie is om deze te gebruiken. Intraveneus calciumgluconaat kan voordelig zijn om het effect van calciumkanaalblokkering om te keren.</w:t>
      </w:r>
    </w:p>
    <w:p w14:paraId="7167DA05" w14:textId="77777777" w:rsidR="004A789C" w:rsidRPr="004D6826" w:rsidRDefault="004A789C" w:rsidP="00B40F8E">
      <w:pPr>
        <w:tabs>
          <w:tab w:val="clear" w:pos="567"/>
        </w:tabs>
        <w:spacing w:line="240" w:lineRule="auto"/>
        <w:rPr>
          <w:color w:val="000000"/>
          <w:szCs w:val="22"/>
          <w:lang w:val="nl-NL"/>
        </w:rPr>
      </w:pPr>
    </w:p>
    <w:p w14:paraId="3823F671"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Het is onwaarschijnlijk dat valsartan en amlodipine worden verwijderd door hemodialyse.</w:t>
      </w:r>
    </w:p>
    <w:p w14:paraId="56B21402" w14:textId="77777777" w:rsidR="004A789C" w:rsidRPr="004D6826" w:rsidRDefault="004A789C" w:rsidP="00B40F8E">
      <w:pPr>
        <w:tabs>
          <w:tab w:val="clear" w:pos="567"/>
        </w:tabs>
        <w:spacing w:line="240" w:lineRule="auto"/>
        <w:rPr>
          <w:color w:val="000000"/>
          <w:szCs w:val="22"/>
          <w:lang w:val="nl-NL"/>
        </w:rPr>
      </w:pPr>
    </w:p>
    <w:p w14:paraId="08B66B18" w14:textId="77777777" w:rsidR="004A789C" w:rsidRPr="004D6826" w:rsidRDefault="004A789C" w:rsidP="00B40F8E">
      <w:pPr>
        <w:tabs>
          <w:tab w:val="clear" w:pos="567"/>
        </w:tabs>
        <w:spacing w:line="240" w:lineRule="auto"/>
        <w:rPr>
          <w:color w:val="000000"/>
          <w:szCs w:val="22"/>
          <w:lang w:val="nl-NL"/>
        </w:rPr>
      </w:pPr>
    </w:p>
    <w:p w14:paraId="59372D71" w14:textId="77777777" w:rsidR="004A789C" w:rsidRPr="004D6826" w:rsidRDefault="004A789C" w:rsidP="008A2816">
      <w:pPr>
        <w:keepNext/>
        <w:tabs>
          <w:tab w:val="clear" w:pos="567"/>
        </w:tabs>
        <w:spacing w:line="240" w:lineRule="auto"/>
        <w:ind w:left="567" w:hanging="567"/>
        <w:rPr>
          <w:color w:val="000000"/>
          <w:szCs w:val="22"/>
          <w:lang w:val="nl-NL"/>
        </w:rPr>
      </w:pPr>
      <w:r w:rsidRPr="004D6826">
        <w:rPr>
          <w:b/>
          <w:color w:val="000000"/>
          <w:szCs w:val="22"/>
          <w:lang w:val="nl-NL"/>
        </w:rPr>
        <w:t>5.</w:t>
      </w:r>
      <w:r w:rsidRPr="004D6826">
        <w:rPr>
          <w:b/>
          <w:color w:val="000000"/>
          <w:szCs w:val="22"/>
          <w:lang w:val="nl-NL"/>
        </w:rPr>
        <w:tab/>
        <w:t>FARMACOLOGISCHE EIGENSCHAPPEN</w:t>
      </w:r>
    </w:p>
    <w:p w14:paraId="34D72AF5" w14:textId="77777777" w:rsidR="004A789C" w:rsidRPr="004D6826" w:rsidRDefault="004A789C" w:rsidP="008A2816">
      <w:pPr>
        <w:keepNext/>
        <w:tabs>
          <w:tab w:val="clear" w:pos="567"/>
        </w:tabs>
        <w:spacing w:line="240" w:lineRule="auto"/>
        <w:rPr>
          <w:color w:val="000000"/>
          <w:szCs w:val="22"/>
          <w:lang w:val="nl-NL"/>
        </w:rPr>
      </w:pPr>
    </w:p>
    <w:p w14:paraId="3D97C9DA" w14:textId="77777777" w:rsidR="004A789C" w:rsidRPr="004D6826" w:rsidRDefault="004A789C" w:rsidP="008A2816">
      <w:pPr>
        <w:keepNext/>
        <w:tabs>
          <w:tab w:val="clear" w:pos="567"/>
        </w:tabs>
        <w:spacing w:line="240" w:lineRule="auto"/>
        <w:ind w:left="567" w:hanging="567"/>
        <w:rPr>
          <w:color w:val="000000"/>
          <w:szCs w:val="22"/>
          <w:lang w:val="nl-NL"/>
        </w:rPr>
      </w:pPr>
      <w:r w:rsidRPr="004D6826">
        <w:rPr>
          <w:b/>
          <w:color w:val="000000"/>
          <w:szCs w:val="22"/>
          <w:lang w:val="nl-NL"/>
        </w:rPr>
        <w:t>5.1</w:t>
      </w:r>
      <w:r w:rsidRPr="004D6826">
        <w:rPr>
          <w:b/>
          <w:color w:val="000000"/>
          <w:szCs w:val="22"/>
          <w:lang w:val="nl-NL"/>
        </w:rPr>
        <w:tab/>
        <w:t>Farmacodynamische eigenschappen</w:t>
      </w:r>
    </w:p>
    <w:p w14:paraId="032789AA" w14:textId="77777777" w:rsidR="004A789C" w:rsidRPr="004D6826" w:rsidRDefault="004A789C" w:rsidP="008A2816">
      <w:pPr>
        <w:keepNext/>
        <w:tabs>
          <w:tab w:val="clear" w:pos="567"/>
        </w:tabs>
        <w:spacing w:line="240" w:lineRule="auto"/>
        <w:rPr>
          <w:color w:val="000000"/>
          <w:szCs w:val="22"/>
          <w:lang w:val="nl-NL"/>
        </w:rPr>
      </w:pPr>
    </w:p>
    <w:p w14:paraId="1ED8ED97" w14:textId="07986B2C"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Farmacotherapeutische categorie: </w:t>
      </w:r>
      <w:r w:rsidR="00FE64BF" w:rsidRPr="004D6826">
        <w:rPr>
          <w:color w:val="000000"/>
          <w:szCs w:val="22"/>
          <w:lang w:val="nl-NL"/>
        </w:rPr>
        <w:t xml:space="preserve">Geneesmiddelen die werken op het renine-angiotensine systeem; </w:t>
      </w:r>
      <w:r w:rsidRPr="004D6826">
        <w:rPr>
          <w:color w:val="000000"/>
          <w:szCs w:val="22"/>
          <w:lang w:val="nl-NL"/>
        </w:rPr>
        <w:t>angiotensine</w:t>
      </w:r>
      <w:r w:rsidR="00487EF2" w:rsidRPr="004D6826">
        <w:rPr>
          <w:color w:val="000000"/>
          <w:szCs w:val="22"/>
          <w:lang w:val="nl-NL"/>
        </w:rPr>
        <w:t>-</w:t>
      </w:r>
      <w:r w:rsidRPr="004D6826">
        <w:rPr>
          <w:color w:val="000000"/>
          <w:szCs w:val="22"/>
          <w:lang w:val="nl-NL"/>
        </w:rPr>
        <w:t>II</w:t>
      </w:r>
      <w:r w:rsidR="00487EF2" w:rsidRPr="004D6826">
        <w:rPr>
          <w:color w:val="000000"/>
          <w:szCs w:val="22"/>
          <w:lang w:val="nl-NL"/>
        </w:rPr>
        <w:t>-</w:t>
      </w:r>
      <w:r w:rsidR="000876B1" w:rsidRPr="004D6826">
        <w:rPr>
          <w:color w:val="000000"/>
          <w:szCs w:val="22"/>
          <w:lang w:val="nl-NL"/>
        </w:rPr>
        <w:t>receptorblokkers (ARB</w:t>
      </w:r>
      <w:r w:rsidR="00487EF2" w:rsidRPr="004D6826">
        <w:rPr>
          <w:color w:val="000000"/>
          <w:szCs w:val="22"/>
          <w:lang w:val="nl-NL"/>
        </w:rPr>
        <w:t>’</w:t>
      </w:r>
      <w:r w:rsidR="000876B1" w:rsidRPr="004D6826">
        <w:rPr>
          <w:color w:val="000000"/>
          <w:szCs w:val="22"/>
          <w:lang w:val="nl-NL"/>
        </w:rPr>
        <w:t>s)</w:t>
      </w:r>
      <w:r w:rsidRPr="004D6826">
        <w:rPr>
          <w:color w:val="000000"/>
          <w:szCs w:val="22"/>
          <w:lang w:val="nl-NL"/>
        </w:rPr>
        <w:t xml:space="preserve">, </w:t>
      </w:r>
      <w:r w:rsidR="00FE64BF" w:rsidRPr="004D6826">
        <w:rPr>
          <w:color w:val="000000"/>
          <w:szCs w:val="22"/>
          <w:lang w:val="nl-NL"/>
        </w:rPr>
        <w:t>combinaties; angiotensine</w:t>
      </w:r>
      <w:r w:rsidR="00487EF2" w:rsidRPr="004D6826">
        <w:rPr>
          <w:color w:val="000000"/>
          <w:szCs w:val="22"/>
          <w:lang w:val="nl-NL"/>
        </w:rPr>
        <w:t>-</w:t>
      </w:r>
      <w:r w:rsidR="00FE64BF" w:rsidRPr="004D6826">
        <w:rPr>
          <w:color w:val="000000"/>
          <w:szCs w:val="22"/>
          <w:lang w:val="nl-NL"/>
        </w:rPr>
        <w:t>II</w:t>
      </w:r>
      <w:r w:rsidR="00487EF2" w:rsidRPr="004D6826">
        <w:rPr>
          <w:color w:val="000000"/>
          <w:szCs w:val="22"/>
          <w:lang w:val="nl-NL"/>
        </w:rPr>
        <w:t>-</w:t>
      </w:r>
      <w:r w:rsidR="000876B1" w:rsidRPr="004D6826">
        <w:rPr>
          <w:color w:val="000000"/>
          <w:szCs w:val="22"/>
          <w:lang w:val="nl-NL"/>
        </w:rPr>
        <w:t>receptorblokkers</w:t>
      </w:r>
      <w:r w:rsidR="00487EF2" w:rsidRPr="004D6826">
        <w:rPr>
          <w:color w:val="000000"/>
          <w:szCs w:val="22"/>
          <w:lang w:val="nl-NL"/>
        </w:rPr>
        <w:t xml:space="preserve"> (ARB’s)</w:t>
      </w:r>
      <w:r w:rsidR="000876B1" w:rsidRPr="004D6826">
        <w:rPr>
          <w:color w:val="000000"/>
          <w:szCs w:val="22"/>
          <w:lang w:val="nl-NL"/>
        </w:rPr>
        <w:t xml:space="preserve"> </w:t>
      </w:r>
      <w:r w:rsidR="00FE64BF" w:rsidRPr="004D6826">
        <w:rPr>
          <w:color w:val="000000"/>
          <w:szCs w:val="22"/>
          <w:lang w:val="nl-NL"/>
        </w:rPr>
        <w:t>en calciumkanaal</w:t>
      </w:r>
      <w:r w:rsidR="00F35A34" w:rsidRPr="004D6826">
        <w:rPr>
          <w:color w:val="000000"/>
          <w:szCs w:val="22"/>
          <w:lang w:val="nl-NL"/>
        </w:rPr>
        <w:t>blokkers</w:t>
      </w:r>
      <w:r w:rsidRPr="004D6826">
        <w:rPr>
          <w:color w:val="000000"/>
          <w:szCs w:val="22"/>
          <w:lang w:val="nl-NL"/>
        </w:rPr>
        <w:t>, ATC-code:</w:t>
      </w:r>
      <w:r w:rsidRPr="004D6826">
        <w:rPr>
          <w:b/>
          <w:bCs/>
          <w:color w:val="000000"/>
          <w:szCs w:val="22"/>
          <w:lang w:val="nl-NL"/>
        </w:rPr>
        <w:t xml:space="preserve"> </w:t>
      </w:r>
      <w:r w:rsidRPr="004D6826">
        <w:rPr>
          <w:bCs/>
          <w:color w:val="000000"/>
          <w:szCs w:val="22"/>
          <w:lang w:val="nl-NL"/>
        </w:rPr>
        <w:t>C09DB01</w:t>
      </w:r>
    </w:p>
    <w:p w14:paraId="031F817E" w14:textId="77777777" w:rsidR="004A789C" w:rsidRPr="004D6826" w:rsidRDefault="004A789C" w:rsidP="00B40F8E">
      <w:pPr>
        <w:tabs>
          <w:tab w:val="clear" w:pos="567"/>
        </w:tabs>
        <w:spacing w:line="240" w:lineRule="auto"/>
        <w:rPr>
          <w:color w:val="000000"/>
          <w:szCs w:val="22"/>
          <w:lang w:val="nl-NL"/>
        </w:rPr>
      </w:pPr>
    </w:p>
    <w:p w14:paraId="6AB77BC3" w14:textId="77777777" w:rsidR="004A789C" w:rsidRPr="004D6826" w:rsidRDefault="00E559B2" w:rsidP="00B40F8E">
      <w:pPr>
        <w:tabs>
          <w:tab w:val="clear" w:pos="567"/>
        </w:tabs>
        <w:spacing w:line="240" w:lineRule="auto"/>
        <w:rPr>
          <w:color w:val="000000"/>
          <w:szCs w:val="22"/>
          <w:lang w:val="nl-NL"/>
        </w:rPr>
      </w:pPr>
      <w:r w:rsidRPr="004D6826">
        <w:rPr>
          <w:color w:val="000000"/>
          <w:szCs w:val="22"/>
          <w:lang w:val="nl-NL"/>
        </w:rPr>
        <w:t>Amlodipine/Valsartan Mylan</w:t>
      </w:r>
      <w:r w:rsidR="004A789C" w:rsidRPr="004D6826">
        <w:rPr>
          <w:color w:val="000000"/>
          <w:szCs w:val="22"/>
          <w:lang w:val="nl-NL"/>
        </w:rPr>
        <w:t xml:space="preserve"> combineert twee bloeddrukverlagende componenten met complementaire mechanismen om de bloeddruk onder controle te houden bij patiënten met essentiële hypertensie. Amlodipine behoort tot de geneesmiddelenklasse van de calciumantagonisten en valsartan tot de geneesmiddelenklasse van de angiotensine II-antagonisten. De combinatie van deze stoffen heeft een additief bloeddrukverlagend effect, waardoor de bloeddruk sterker wordt verlaagd dan door elke component afzonderlijk.</w:t>
      </w:r>
    </w:p>
    <w:p w14:paraId="1C13E281" w14:textId="77777777" w:rsidR="004A789C" w:rsidRPr="004D6826" w:rsidRDefault="004A789C" w:rsidP="00B40F8E">
      <w:pPr>
        <w:tabs>
          <w:tab w:val="clear" w:pos="567"/>
        </w:tabs>
        <w:spacing w:line="240" w:lineRule="auto"/>
        <w:rPr>
          <w:color w:val="000000"/>
          <w:szCs w:val="22"/>
          <w:lang w:val="nl-NL"/>
        </w:rPr>
      </w:pPr>
    </w:p>
    <w:p w14:paraId="41E5203E" w14:textId="77777777" w:rsidR="005F6125" w:rsidRPr="004D6826" w:rsidRDefault="005F6125" w:rsidP="008A2816">
      <w:pPr>
        <w:keepNext/>
        <w:tabs>
          <w:tab w:val="clear" w:pos="567"/>
        </w:tabs>
        <w:spacing w:line="240" w:lineRule="auto"/>
        <w:rPr>
          <w:bCs/>
          <w:color w:val="000000"/>
          <w:szCs w:val="22"/>
          <w:u w:val="single"/>
          <w:lang w:val="nl-NL"/>
        </w:rPr>
      </w:pPr>
      <w:r w:rsidRPr="004D6826">
        <w:rPr>
          <w:bCs/>
          <w:color w:val="000000"/>
          <w:szCs w:val="22"/>
          <w:u w:val="single"/>
          <w:lang w:val="nl-NL" w:bidi="th-TH"/>
        </w:rPr>
        <w:t>Amlodipine</w:t>
      </w:r>
      <w:r w:rsidRPr="004D6826">
        <w:rPr>
          <w:bCs/>
          <w:color w:val="000000"/>
          <w:szCs w:val="22"/>
          <w:u w:val="single"/>
          <w:lang w:val="nl-NL"/>
        </w:rPr>
        <w:t>/Valsartan</w:t>
      </w:r>
    </w:p>
    <w:p w14:paraId="0E12B8E7" w14:textId="77777777" w:rsidR="00487EF2" w:rsidRPr="004D6826" w:rsidRDefault="00487EF2" w:rsidP="008A2816">
      <w:pPr>
        <w:keepNext/>
        <w:tabs>
          <w:tab w:val="clear" w:pos="567"/>
        </w:tabs>
        <w:spacing w:line="240" w:lineRule="auto"/>
        <w:rPr>
          <w:bCs/>
          <w:color w:val="000000"/>
          <w:szCs w:val="22"/>
          <w:u w:val="single"/>
          <w:lang w:val="nl-NL"/>
        </w:rPr>
      </w:pPr>
    </w:p>
    <w:p w14:paraId="7F4C293E" w14:textId="77777777" w:rsidR="005F6125" w:rsidRPr="004D6826" w:rsidRDefault="005F6125" w:rsidP="00B40F8E">
      <w:pPr>
        <w:pStyle w:val="Text"/>
        <w:spacing w:before="0"/>
        <w:jc w:val="left"/>
        <w:rPr>
          <w:color w:val="000000"/>
          <w:sz w:val="22"/>
          <w:szCs w:val="22"/>
          <w:lang w:val="nl-NL"/>
        </w:rPr>
      </w:pPr>
      <w:r w:rsidRPr="004D6826">
        <w:rPr>
          <w:color w:val="000000"/>
          <w:sz w:val="22"/>
          <w:szCs w:val="22"/>
          <w:lang w:val="nl-NL"/>
        </w:rPr>
        <w:t>Binnen het therapeutisch dosisbereik veroorzaakt de combinatie van amlodipine en valsartan een dosis</w:t>
      </w:r>
      <w:r w:rsidR="00F35A34" w:rsidRPr="004D6826">
        <w:rPr>
          <w:color w:val="000000"/>
          <w:sz w:val="22"/>
          <w:szCs w:val="22"/>
          <w:lang w:val="nl-NL"/>
        </w:rPr>
        <w:t>gerelateerde</w:t>
      </w:r>
      <w:r w:rsidRPr="004D6826">
        <w:rPr>
          <w:color w:val="000000"/>
          <w:sz w:val="22"/>
          <w:szCs w:val="22"/>
          <w:lang w:val="nl-NL"/>
        </w:rPr>
        <w:t xml:space="preserve"> additieve verlaging van de bloeddruk. Het bloeddrukverlagende effect van een enkele dosis van de combinatie hield 24 uur aan.</w:t>
      </w:r>
    </w:p>
    <w:p w14:paraId="27D719A0" w14:textId="77777777" w:rsidR="005F6125" w:rsidRPr="004D6826" w:rsidRDefault="005F6125" w:rsidP="00B40F8E">
      <w:pPr>
        <w:spacing w:line="240" w:lineRule="auto"/>
        <w:rPr>
          <w:bCs/>
          <w:color w:val="000000"/>
          <w:szCs w:val="22"/>
          <w:u w:val="single"/>
          <w:lang w:val="nl-NL" w:bidi="th-TH"/>
        </w:rPr>
      </w:pPr>
    </w:p>
    <w:p w14:paraId="01FECA66" w14:textId="77777777" w:rsidR="005F6125" w:rsidRPr="00ED5836" w:rsidRDefault="005F6125" w:rsidP="008A2816">
      <w:pPr>
        <w:keepNext/>
        <w:spacing w:line="240" w:lineRule="auto"/>
        <w:rPr>
          <w:color w:val="000000"/>
          <w:szCs w:val="22"/>
          <w:u w:val="single"/>
          <w:lang w:val="nl-NL"/>
        </w:rPr>
      </w:pPr>
      <w:r w:rsidRPr="00ED5836">
        <w:rPr>
          <w:i/>
          <w:color w:val="000000"/>
          <w:szCs w:val="22"/>
          <w:u w:val="single"/>
          <w:lang w:val="nl-NL"/>
        </w:rPr>
        <w:t>Placebogecontroleerde studies</w:t>
      </w:r>
    </w:p>
    <w:p w14:paraId="26A7522B" w14:textId="77777777" w:rsidR="005F6125" w:rsidRPr="004D6826" w:rsidRDefault="005F6125" w:rsidP="00B40F8E">
      <w:pPr>
        <w:spacing w:line="240" w:lineRule="auto"/>
        <w:rPr>
          <w:color w:val="000000"/>
          <w:szCs w:val="22"/>
          <w:lang w:val="nl-NL"/>
        </w:rPr>
      </w:pPr>
      <w:r w:rsidRPr="004D6826">
        <w:rPr>
          <w:color w:val="000000"/>
          <w:szCs w:val="22"/>
          <w:lang w:val="nl-NL"/>
        </w:rPr>
        <w:t xml:space="preserve">In twee placebogecontroleerde onderzoeken kregen meer dan 1.400 hypertensieve patiënten </w:t>
      </w:r>
      <w:r w:rsidR="00E559B2" w:rsidRPr="004D6826">
        <w:rPr>
          <w:color w:val="000000"/>
          <w:szCs w:val="22"/>
          <w:lang w:val="nl-NL"/>
        </w:rPr>
        <w:t>amlodipine/valsartan</w:t>
      </w:r>
      <w:r w:rsidRPr="004D6826">
        <w:rPr>
          <w:color w:val="000000"/>
          <w:szCs w:val="22"/>
          <w:lang w:val="nl-NL"/>
        </w:rPr>
        <w:t xml:space="preserve"> eenmaal per dag toegediend. Volwassenen met lichte tot matige ongecompliceerde essentiële hypertensie (gemiddelde diastolische bloeddruk in zittende houding </w:t>
      </w:r>
      <w:r w:rsidRPr="004D6826">
        <w:rPr>
          <w:color w:val="000000"/>
          <w:szCs w:val="22"/>
          <w:lang w:val="nl-NL"/>
        </w:rPr>
        <w:sym w:font="Symbol" w:char="00B3"/>
      </w:r>
      <w:r w:rsidRPr="004D6826">
        <w:rPr>
          <w:color w:val="000000"/>
          <w:szCs w:val="22"/>
          <w:lang w:val="nl-NL"/>
        </w:rPr>
        <w:t>95 en &lt;110 mmHg) werden in de onderzoeken opgenomen. Patiënten met een hoog cardiovasculair risico – hartfalen, type I diabetes en type II diabetes die onvoldoende onder controle is en een voorgeschiedenis van myocardinfarct of beroerte in het afgelopen jaar – werden uitgesloten.</w:t>
      </w:r>
    </w:p>
    <w:p w14:paraId="7C080E6A" w14:textId="77777777" w:rsidR="005F6125" w:rsidRPr="004D6826" w:rsidRDefault="005F6125" w:rsidP="00B40F8E">
      <w:pPr>
        <w:spacing w:line="240" w:lineRule="auto"/>
        <w:rPr>
          <w:color w:val="000000"/>
          <w:szCs w:val="22"/>
          <w:lang w:val="nl-NL"/>
        </w:rPr>
      </w:pPr>
    </w:p>
    <w:p w14:paraId="5C1E04B2" w14:textId="77777777" w:rsidR="005F6125" w:rsidRPr="00ED5836" w:rsidRDefault="005F6125" w:rsidP="008A2816">
      <w:pPr>
        <w:keepNext/>
        <w:tabs>
          <w:tab w:val="clear" w:pos="567"/>
        </w:tabs>
        <w:autoSpaceDE w:val="0"/>
        <w:autoSpaceDN w:val="0"/>
        <w:adjustRightInd w:val="0"/>
        <w:spacing w:line="240" w:lineRule="auto"/>
        <w:rPr>
          <w:i/>
          <w:color w:val="000000"/>
          <w:szCs w:val="22"/>
          <w:u w:val="single"/>
          <w:lang w:val="nl-NL"/>
        </w:rPr>
      </w:pPr>
      <w:r w:rsidRPr="00ED5836">
        <w:rPr>
          <w:i/>
          <w:color w:val="000000"/>
          <w:szCs w:val="22"/>
          <w:u w:val="single"/>
          <w:lang w:val="nl-NL"/>
        </w:rPr>
        <w:t>Actief-gecontroleerde studies bij patiënten die niet-responders waren voor monotherapie</w:t>
      </w:r>
    </w:p>
    <w:p w14:paraId="06A71B2D" w14:textId="77777777" w:rsidR="005F6125" w:rsidRPr="004D6826" w:rsidRDefault="005F6125" w:rsidP="00B40F8E">
      <w:pPr>
        <w:pStyle w:val="Gemiddeldraster21"/>
        <w:rPr>
          <w:lang w:val="nl-NL"/>
        </w:rPr>
      </w:pPr>
      <w:r w:rsidRPr="004D6826">
        <w:rPr>
          <w:lang w:val="nl-NL"/>
        </w:rPr>
        <w:t>Een multicenter, gerandomiseerd, dubbelblind, actief</w:t>
      </w:r>
      <w:r w:rsidR="00D2763D" w:rsidRPr="004D6826">
        <w:rPr>
          <w:lang w:val="nl-NL"/>
        </w:rPr>
        <w:t>-</w:t>
      </w:r>
      <w:r w:rsidRPr="004D6826">
        <w:rPr>
          <w:lang w:val="nl-NL"/>
        </w:rPr>
        <w:t xml:space="preserve">gecontroleerd parallelgroeponderzoek liet een normalisatie van de bloeddruk (diastolische </w:t>
      </w:r>
      <w:r w:rsidR="00D2763D" w:rsidRPr="004D6826">
        <w:rPr>
          <w:lang w:val="nl-NL"/>
        </w:rPr>
        <w:t>dal</w:t>
      </w:r>
      <w:r w:rsidRPr="004D6826">
        <w:rPr>
          <w:lang w:val="nl-NL"/>
        </w:rPr>
        <w:t xml:space="preserve">bloeddruk in zittende houding &lt;90 mmHg aan het eind van het onderzoek) zien bij patiënten bij wie de bloeddruk niet adequaat onder controle was met </w:t>
      </w:r>
      <w:r w:rsidR="00C51A38" w:rsidRPr="004D6826">
        <w:rPr>
          <w:lang w:val="nl-NL"/>
        </w:rPr>
        <w:t>160 mg</w:t>
      </w:r>
      <w:r w:rsidRPr="004D6826">
        <w:rPr>
          <w:lang w:val="nl-NL"/>
        </w:rPr>
        <w:t xml:space="preserve"> valsartan. Deze normalisatie trad op bij 75% van de patiënten die amlodipine/valsartan </w:t>
      </w:r>
      <w:r w:rsidR="00C51A38" w:rsidRPr="004D6826">
        <w:rPr>
          <w:lang w:val="nl-NL"/>
        </w:rPr>
        <w:t>10 mg</w:t>
      </w:r>
      <w:r w:rsidRPr="004D6826">
        <w:rPr>
          <w:lang w:val="nl-NL"/>
        </w:rPr>
        <w:t>/</w:t>
      </w:r>
      <w:r w:rsidR="00C51A38" w:rsidRPr="004D6826">
        <w:rPr>
          <w:lang w:val="nl-NL"/>
        </w:rPr>
        <w:t>160 mg</w:t>
      </w:r>
      <w:r w:rsidRPr="004D6826">
        <w:rPr>
          <w:lang w:val="nl-NL"/>
        </w:rPr>
        <w:t xml:space="preserve"> kregen en bij 62% van de patiënten die amlodipine/valsartan </w:t>
      </w:r>
      <w:r w:rsidR="00C51A38" w:rsidRPr="004D6826">
        <w:rPr>
          <w:lang w:val="nl-NL"/>
        </w:rPr>
        <w:t>5 mg</w:t>
      </w:r>
      <w:r w:rsidRPr="004D6826">
        <w:rPr>
          <w:lang w:val="nl-NL"/>
        </w:rPr>
        <w:t>/</w:t>
      </w:r>
      <w:r w:rsidR="00C51A38" w:rsidRPr="004D6826">
        <w:rPr>
          <w:lang w:val="nl-NL"/>
        </w:rPr>
        <w:t>160 mg</w:t>
      </w:r>
      <w:r w:rsidRPr="004D6826">
        <w:rPr>
          <w:lang w:val="nl-NL"/>
        </w:rPr>
        <w:t xml:space="preserve"> kregen, ten opzichte van 53% van de patiënten die </w:t>
      </w:r>
      <w:r w:rsidR="00C51A38" w:rsidRPr="004D6826">
        <w:rPr>
          <w:lang w:val="nl-NL"/>
        </w:rPr>
        <w:t>160 mg</w:t>
      </w:r>
      <w:r w:rsidRPr="004D6826">
        <w:rPr>
          <w:lang w:val="nl-NL"/>
        </w:rPr>
        <w:t xml:space="preserve"> valsartan bleven nemen. De toevoeging van </w:t>
      </w:r>
      <w:r w:rsidR="00C51A38" w:rsidRPr="004D6826">
        <w:rPr>
          <w:lang w:val="nl-NL"/>
        </w:rPr>
        <w:t>10 mg</w:t>
      </w:r>
      <w:r w:rsidRPr="004D6826">
        <w:rPr>
          <w:lang w:val="nl-NL"/>
        </w:rPr>
        <w:t xml:space="preserve"> en </w:t>
      </w:r>
      <w:r w:rsidR="00C51A38" w:rsidRPr="004D6826">
        <w:rPr>
          <w:lang w:val="nl-NL"/>
        </w:rPr>
        <w:t>5 mg</w:t>
      </w:r>
      <w:r w:rsidRPr="004D6826">
        <w:rPr>
          <w:lang w:val="nl-NL"/>
        </w:rPr>
        <w:t xml:space="preserve"> amlodipine leidde tot een bijkomende verlaging van de systolische/diastolische bloeddruk met respectievelijk 6,0/4,8 mmHg en 3,9/2,9 mmHg, ten opzichte van patiënten die uitsluitend </w:t>
      </w:r>
      <w:r w:rsidR="00C51A38" w:rsidRPr="004D6826">
        <w:rPr>
          <w:lang w:val="nl-NL"/>
        </w:rPr>
        <w:t>160 mg</w:t>
      </w:r>
      <w:r w:rsidRPr="004D6826">
        <w:rPr>
          <w:lang w:val="nl-NL"/>
        </w:rPr>
        <w:t xml:space="preserve"> valsartan bleven nemen.</w:t>
      </w:r>
    </w:p>
    <w:p w14:paraId="53CA4026" w14:textId="77777777" w:rsidR="005F6125" w:rsidRPr="004D6826" w:rsidRDefault="005F6125" w:rsidP="00B40F8E">
      <w:pPr>
        <w:pStyle w:val="Gemiddeldraster21"/>
        <w:rPr>
          <w:lang w:val="nl-NL"/>
        </w:rPr>
      </w:pPr>
    </w:p>
    <w:p w14:paraId="110BD17E" w14:textId="77777777" w:rsidR="005F6125" w:rsidRPr="004D6826" w:rsidRDefault="005F6125" w:rsidP="00B40F8E">
      <w:pPr>
        <w:pStyle w:val="Gemiddeldraster21"/>
        <w:rPr>
          <w:lang w:val="nl-NL"/>
        </w:rPr>
      </w:pPr>
      <w:r w:rsidRPr="004D6826">
        <w:rPr>
          <w:lang w:val="nl-NL"/>
        </w:rPr>
        <w:t>Een multicenter, gerandomiseerd, dubbelblind, actief</w:t>
      </w:r>
      <w:r w:rsidR="00FA5797" w:rsidRPr="004D6826">
        <w:rPr>
          <w:lang w:val="nl-NL"/>
        </w:rPr>
        <w:t>-</w:t>
      </w:r>
      <w:r w:rsidRPr="004D6826">
        <w:rPr>
          <w:lang w:val="nl-NL"/>
        </w:rPr>
        <w:t xml:space="preserve">gecontroleerd parallelgroeponderzoek liet een normalisatie van de bloeddruk (diastolische </w:t>
      </w:r>
      <w:r w:rsidR="00FA5797" w:rsidRPr="004D6826">
        <w:rPr>
          <w:lang w:val="nl-NL"/>
        </w:rPr>
        <w:t>dal</w:t>
      </w:r>
      <w:r w:rsidRPr="004D6826">
        <w:rPr>
          <w:lang w:val="nl-NL"/>
        </w:rPr>
        <w:t xml:space="preserve">bloeddruk in zittende houding &lt;90 mmHg aan het eind van het onderzoek) zien bij patiënten bij wie de bloeddruk niet adequaat onder controle was met </w:t>
      </w:r>
      <w:r w:rsidR="00C51A38" w:rsidRPr="004D6826">
        <w:rPr>
          <w:lang w:val="nl-NL"/>
        </w:rPr>
        <w:t>10 mg</w:t>
      </w:r>
      <w:r w:rsidRPr="004D6826">
        <w:rPr>
          <w:lang w:val="nl-NL"/>
        </w:rPr>
        <w:t xml:space="preserve"> amlodipine. Deze normalisatie trad op bij 78% van de patiënten die amlodipine/valsartan </w:t>
      </w:r>
      <w:r w:rsidR="00C51A38" w:rsidRPr="004D6826">
        <w:rPr>
          <w:lang w:val="nl-NL"/>
        </w:rPr>
        <w:t>10 mg</w:t>
      </w:r>
      <w:r w:rsidRPr="004D6826">
        <w:rPr>
          <w:lang w:val="nl-NL"/>
        </w:rPr>
        <w:t>/</w:t>
      </w:r>
      <w:r w:rsidR="00C51A38" w:rsidRPr="004D6826">
        <w:rPr>
          <w:lang w:val="nl-NL"/>
        </w:rPr>
        <w:t>160 mg</w:t>
      </w:r>
      <w:r w:rsidRPr="004D6826">
        <w:rPr>
          <w:lang w:val="nl-NL"/>
        </w:rPr>
        <w:t xml:space="preserve"> kregen, ten opzichte van 67% van de patiënten die </w:t>
      </w:r>
      <w:r w:rsidR="00C51A38" w:rsidRPr="004D6826">
        <w:rPr>
          <w:lang w:val="nl-NL"/>
        </w:rPr>
        <w:t>10 mg</w:t>
      </w:r>
      <w:r w:rsidRPr="004D6826">
        <w:rPr>
          <w:lang w:val="nl-NL"/>
        </w:rPr>
        <w:t xml:space="preserve"> amlodipine bleven nemen. De toevoeging van </w:t>
      </w:r>
      <w:r w:rsidR="00C51A38" w:rsidRPr="004D6826">
        <w:rPr>
          <w:lang w:val="nl-NL"/>
        </w:rPr>
        <w:t>160 mg</w:t>
      </w:r>
      <w:r w:rsidRPr="004D6826">
        <w:rPr>
          <w:lang w:val="nl-NL"/>
        </w:rPr>
        <w:t xml:space="preserve"> valsartan leidde tot een bijkomende verlaging van de systolische/diastolische bloeddruk met 2,9/2,1 mmHg, ten opzichte van patiënten die uitsluitend </w:t>
      </w:r>
      <w:r w:rsidR="00C51A38" w:rsidRPr="004D6826">
        <w:rPr>
          <w:lang w:val="nl-NL"/>
        </w:rPr>
        <w:t>10 mg</w:t>
      </w:r>
      <w:r w:rsidRPr="004D6826">
        <w:rPr>
          <w:lang w:val="nl-NL"/>
        </w:rPr>
        <w:t xml:space="preserve"> amlodipine bleven nemen.</w:t>
      </w:r>
    </w:p>
    <w:p w14:paraId="0D708087" w14:textId="77777777" w:rsidR="005F6125" w:rsidRPr="004D6826" w:rsidRDefault="005F6125" w:rsidP="00B40F8E">
      <w:pPr>
        <w:tabs>
          <w:tab w:val="clear" w:pos="567"/>
        </w:tabs>
        <w:autoSpaceDE w:val="0"/>
        <w:autoSpaceDN w:val="0"/>
        <w:adjustRightInd w:val="0"/>
        <w:spacing w:line="240" w:lineRule="auto"/>
        <w:rPr>
          <w:color w:val="000000"/>
          <w:szCs w:val="22"/>
          <w:lang w:val="nl-NL"/>
        </w:rPr>
      </w:pPr>
    </w:p>
    <w:p w14:paraId="2FFF85E6" w14:textId="77777777" w:rsidR="005F6125" w:rsidRPr="004D6826" w:rsidRDefault="00E559B2" w:rsidP="00B40F8E">
      <w:pPr>
        <w:pStyle w:val="Text"/>
        <w:spacing w:before="0"/>
        <w:jc w:val="left"/>
        <w:rPr>
          <w:color w:val="000000"/>
          <w:sz w:val="22"/>
          <w:szCs w:val="22"/>
          <w:lang w:val="nl-NL"/>
        </w:rPr>
      </w:pPr>
      <w:r w:rsidRPr="004D6826">
        <w:rPr>
          <w:color w:val="000000"/>
          <w:sz w:val="22"/>
          <w:szCs w:val="22"/>
          <w:lang w:val="nl-NL"/>
        </w:rPr>
        <w:t>Amlodipine/valsartan</w:t>
      </w:r>
      <w:r w:rsidR="005F6125" w:rsidRPr="004D6826">
        <w:rPr>
          <w:color w:val="000000"/>
          <w:sz w:val="22"/>
          <w:szCs w:val="22"/>
          <w:lang w:val="nl-NL"/>
        </w:rPr>
        <w:t xml:space="preserve"> werd ook bestudeerd in een actief</w:t>
      </w:r>
      <w:r w:rsidR="00FA5797" w:rsidRPr="004D6826">
        <w:rPr>
          <w:color w:val="000000"/>
          <w:sz w:val="22"/>
          <w:szCs w:val="22"/>
          <w:lang w:val="nl-NL"/>
        </w:rPr>
        <w:t>-</w:t>
      </w:r>
      <w:r w:rsidR="005F6125" w:rsidRPr="004D6826">
        <w:rPr>
          <w:color w:val="000000"/>
          <w:sz w:val="22"/>
          <w:szCs w:val="22"/>
          <w:lang w:val="nl-NL"/>
        </w:rPr>
        <w:t xml:space="preserve">gecontroleerd onderzoek bij 130 hypertensieve patiënten met een gemiddelde diastolische bloeddruk in zittende houding ≥110 mmHg en &lt;120 mmHg. In dit onderzoek (bloeddruk bij </w:t>
      </w:r>
      <w:r w:rsidR="00FA5797" w:rsidRPr="004D6826">
        <w:rPr>
          <w:color w:val="000000"/>
          <w:sz w:val="22"/>
          <w:szCs w:val="22"/>
          <w:lang w:val="nl-NL"/>
        </w:rPr>
        <w:t>baseline</w:t>
      </w:r>
      <w:r w:rsidR="005F6125" w:rsidRPr="004D6826">
        <w:rPr>
          <w:color w:val="000000"/>
          <w:sz w:val="22"/>
          <w:szCs w:val="22"/>
          <w:lang w:val="nl-NL"/>
        </w:rPr>
        <w:t xml:space="preserve"> 171/113 mmHg) veroorzaakte een behandeling met </w:t>
      </w:r>
      <w:r w:rsidRPr="004D6826">
        <w:rPr>
          <w:color w:val="000000"/>
          <w:sz w:val="22"/>
          <w:szCs w:val="22"/>
          <w:lang w:val="nl-NL"/>
        </w:rPr>
        <w:t>amlodipine/valsartan</w:t>
      </w:r>
      <w:r w:rsidR="005F6125" w:rsidRPr="004D6826">
        <w:rPr>
          <w:color w:val="000000"/>
          <w:sz w:val="22"/>
          <w:szCs w:val="22"/>
          <w:lang w:val="nl-NL"/>
        </w:rPr>
        <w:t xml:space="preserve"> </w:t>
      </w:r>
      <w:r w:rsidR="00C51A38" w:rsidRPr="004D6826">
        <w:rPr>
          <w:color w:val="000000"/>
          <w:sz w:val="22"/>
          <w:szCs w:val="22"/>
          <w:lang w:val="nl-NL"/>
        </w:rPr>
        <w:t>5 mg</w:t>
      </w:r>
      <w:r w:rsidR="005F6125" w:rsidRPr="004D6826">
        <w:rPr>
          <w:color w:val="000000"/>
          <w:sz w:val="22"/>
          <w:szCs w:val="22"/>
          <w:lang w:val="nl-NL"/>
        </w:rPr>
        <w:t>/</w:t>
      </w:r>
      <w:r w:rsidR="00C51A38" w:rsidRPr="004D6826">
        <w:rPr>
          <w:color w:val="000000"/>
          <w:sz w:val="22"/>
          <w:szCs w:val="22"/>
          <w:lang w:val="nl-NL"/>
        </w:rPr>
        <w:t>160 mg</w:t>
      </w:r>
      <w:r w:rsidR="005F6125" w:rsidRPr="004D6826">
        <w:rPr>
          <w:color w:val="000000"/>
          <w:sz w:val="22"/>
          <w:szCs w:val="22"/>
          <w:lang w:val="nl-NL"/>
        </w:rPr>
        <w:t xml:space="preserve"> getitreerd naar </w:t>
      </w:r>
      <w:r w:rsidR="00C51A38" w:rsidRPr="004D6826">
        <w:rPr>
          <w:color w:val="000000"/>
          <w:sz w:val="22"/>
          <w:szCs w:val="22"/>
          <w:lang w:val="nl-NL"/>
        </w:rPr>
        <w:t>10 mg</w:t>
      </w:r>
      <w:r w:rsidR="005F6125" w:rsidRPr="004D6826">
        <w:rPr>
          <w:color w:val="000000"/>
          <w:sz w:val="22"/>
          <w:szCs w:val="22"/>
          <w:lang w:val="nl-NL"/>
        </w:rPr>
        <w:t>/</w:t>
      </w:r>
      <w:r w:rsidR="00C51A38" w:rsidRPr="004D6826">
        <w:rPr>
          <w:color w:val="000000"/>
          <w:sz w:val="22"/>
          <w:szCs w:val="22"/>
          <w:lang w:val="nl-NL"/>
        </w:rPr>
        <w:t>160 mg</w:t>
      </w:r>
      <w:r w:rsidR="005F6125" w:rsidRPr="004D6826">
        <w:rPr>
          <w:color w:val="000000"/>
          <w:sz w:val="22"/>
          <w:szCs w:val="22"/>
          <w:lang w:val="nl-NL"/>
        </w:rPr>
        <w:t xml:space="preserve"> een daling van de bloeddruk in zittende houding met 36/29 mmHg, in vergelijking met 32/28 mmHg voor een behandeling met lisinopril/hydrochloorthiazide </w:t>
      </w:r>
      <w:r w:rsidR="00C51A38" w:rsidRPr="004D6826">
        <w:rPr>
          <w:color w:val="000000"/>
          <w:sz w:val="22"/>
          <w:szCs w:val="22"/>
          <w:lang w:val="nl-NL"/>
        </w:rPr>
        <w:t>10 mg</w:t>
      </w:r>
      <w:r w:rsidR="005F6125" w:rsidRPr="004D6826">
        <w:rPr>
          <w:color w:val="000000"/>
          <w:sz w:val="22"/>
          <w:szCs w:val="22"/>
          <w:lang w:val="nl-NL"/>
        </w:rPr>
        <w:t>/12,</w:t>
      </w:r>
      <w:r w:rsidR="00C51A38" w:rsidRPr="004D6826">
        <w:rPr>
          <w:color w:val="000000"/>
          <w:sz w:val="22"/>
          <w:szCs w:val="22"/>
          <w:lang w:val="nl-NL"/>
        </w:rPr>
        <w:t>5 mg</w:t>
      </w:r>
      <w:r w:rsidR="005F6125" w:rsidRPr="004D6826">
        <w:rPr>
          <w:color w:val="000000"/>
          <w:sz w:val="22"/>
          <w:szCs w:val="22"/>
          <w:lang w:val="nl-NL"/>
        </w:rPr>
        <w:t xml:space="preserve"> getitreerd naar 20 mg/12,</w:t>
      </w:r>
      <w:r w:rsidR="00C51A38" w:rsidRPr="004D6826">
        <w:rPr>
          <w:color w:val="000000"/>
          <w:sz w:val="22"/>
          <w:szCs w:val="22"/>
          <w:lang w:val="nl-NL"/>
        </w:rPr>
        <w:t>5 mg</w:t>
      </w:r>
      <w:r w:rsidR="005F6125" w:rsidRPr="004D6826">
        <w:rPr>
          <w:color w:val="000000"/>
          <w:sz w:val="22"/>
          <w:szCs w:val="22"/>
          <w:lang w:val="nl-NL"/>
        </w:rPr>
        <w:t>.</w:t>
      </w:r>
    </w:p>
    <w:p w14:paraId="78C08DA3" w14:textId="77777777" w:rsidR="005F6125" w:rsidRPr="004D6826" w:rsidRDefault="005F6125" w:rsidP="00B40F8E">
      <w:pPr>
        <w:pStyle w:val="Text"/>
        <w:spacing w:before="0"/>
        <w:jc w:val="left"/>
        <w:rPr>
          <w:color w:val="000000"/>
          <w:sz w:val="22"/>
          <w:szCs w:val="22"/>
          <w:lang w:val="nl-NL"/>
        </w:rPr>
      </w:pPr>
    </w:p>
    <w:p w14:paraId="0E069231" w14:textId="77777777" w:rsidR="005F6125" w:rsidRPr="004D6826" w:rsidRDefault="005F6125" w:rsidP="00B40F8E">
      <w:pPr>
        <w:pStyle w:val="Text"/>
        <w:spacing w:before="0"/>
        <w:jc w:val="left"/>
        <w:rPr>
          <w:color w:val="000000"/>
          <w:sz w:val="22"/>
          <w:szCs w:val="22"/>
          <w:lang w:val="nl-NL"/>
        </w:rPr>
      </w:pPr>
      <w:r w:rsidRPr="004D6826">
        <w:rPr>
          <w:color w:val="000000"/>
          <w:sz w:val="22"/>
          <w:szCs w:val="22"/>
          <w:lang w:val="nl-NL"/>
        </w:rPr>
        <w:t xml:space="preserve">In twee langetermijn follow-up onderzoeken bleef het effect van </w:t>
      </w:r>
      <w:r w:rsidR="00E559B2" w:rsidRPr="004D6826">
        <w:rPr>
          <w:color w:val="000000"/>
          <w:sz w:val="22"/>
          <w:szCs w:val="22"/>
          <w:lang w:val="nl-NL"/>
        </w:rPr>
        <w:t>amlodipine/valsartan</w:t>
      </w:r>
      <w:r w:rsidRPr="004D6826">
        <w:rPr>
          <w:color w:val="000000"/>
          <w:sz w:val="22"/>
          <w:szCs w:val="22"/>
          <w:lang w:val="nl-NL"/>
        </w:rPr>
        <w:t xml:space="preserve"> meer dan één jaar behouden. Plotselinge stopzetting van </w:t>
      </w:r>
      <w:r w:rsidR="00E559B2" w:rsidRPr="004D6826">
        <w:rPr>
          <w:color w:val="000000"/>
          <w:sz w:val="22"/>
          <w:szCs w:val="22"/>
          <w:lang w:val="nl-NL"/>
        </w:rPr>
        <w:t>amlodipine/valsartan</w:t>
      </w:r>
      <w:r w:rsidRPr="004D6826">
        <w:rPr>
          <w:color w:val="000000"/>
          <w:sz w:val="22"/>
          <w:szCs w:val="22"/>
          <w:lang w:val="nl-NL"/>
        </w:rPr>
        <w:t xml:space="preserve"> ging niet gepaard met een snelle stijging van de bloeddruk.</w:t>
      </w:r>
    </w:p>
    <w:p w14:paraId="2D230B8A" w14:textId="77777777" w:rsidR="005F6125" w:rsidRPr="004D6826" w:rsidRDefault="005F6125" w:rsidP="00B40F8E">
      <w:pPr>
        <w:pStyle w:val="Text"/>
        <w:spacing w:before="0"/>
        <w:jc w:val="left"/>
        <w:rPr>
          <w:i/>
          <w:color w:val="000000"/>
          <w:sz w:val="22"/>
          <w:szCs w:val="22"/>
          <w:lang w:val="nl-NL"/>
        </w:rPr>
      </w:pPr>
    </w:p>
    <w:p w14:paraId="347E6747" w14:textId="77777777" w:rsidR="005F6125" w:rsidRPr="004D6826" w:rsidRDefault="005F6125" w:rsidP="00B40F8E">
      <w:pPr>
        <w:spacing w:line="240" w:lineRule="auto"/>
        <w:rPr>
          <w:color w:val="000000"/>
          <w:szCs w:val="22"/>
          <w:lang w:val="nl-NL"/>
        </w:rPr>
      </w:pPr>
      <w:r w:rsidRPr="004D6826">
        <w:rPr>
          <w:color w:val="000000"/>
          <w:szCs w:val="22"/>
          <w:lang w:val="nl-NL"/>
        </w:rPr>
        <w:t xml:space="preserve">Leeftijd, geslacht, ras of body mass index </w:t>
      </w:r>
      <w:r w:rsidRPr="004D6826">
        <w:rPr>
          <w:szCs w:val="22"/>
          <w:lang w:val="nl-NL"/>
        </w:rPr>
        <w:t>(≥ 30kg/m</w:t>
      </w:r>
      <w:r w:rsidRPr="004D6826">
        <w:rPr>
          <w:szCs w:val="22"/>
          <w:vertAlign w:val="superscript"/>
          <w:lang w:val="nl-NL"/>
        </w:rPr>
        <w:t>2</w:t>
      </w:r>
      <w:r w:rsidRPr="004D6826">
        <w:rPr>
          <w:szCs w:val="22"/>
          <w:lang w:val="nl-NL"/>
        </w:rPr>
        <w:t>, &lt;30 kg/m</w:t>
      </w:r>
      <w:r w:rsidRPr="004D6826">
        <w:rPr>
          <w:szCs w:val="22"/>
          <w:vertAlign w:val="superscript"/>
          <w:lang w:val="nl-NL"/>
        </w:rPr>
        <w:t>2</w:t>
      </w:r>
      <w:r w:rsidRPr="004D6826">
        <w:rPr>
          <w:szCs w:val="22"/>
          <w:lang w:val="nl-NL"/>
        </w:rPr>
        <w:t xml:space="preserve">) </w:t>
      </w:r>
      <w:r w:rsidRPr="004D6826">
        <w:rPr>
          <w:color w:val="000000"/>
          <w:szCs w:val="22"/>
          <w:lang w:val="nl-NL"/>
        </w:rPr>
        <w:t xml:space="preserve">hadden geen invloed op de respons op </w:t>
      </w:r>
      <w:r w:rsidR="00E559B2" w:rsidRPr="004D6826">
        <w:rPr>
          <w:color w:val="000000"/>
          <w:szCs w:val="22"/>
          <w:lang w:val="nl-NL"/>
        </w:rPr>
        <w:t>amlodipine/valsartan</w:t>
      </w:r>
      <w:r w:rsidRPr="004D6826">
        <w:rPr>
          <w:color w:val="000000"/>
          <w:szCs w:val="22"/>
          <w:lang w:val="nl-NL"/>
        </w:rPr>
        <w:t>.</w:t>
      </w:r>
    </w:p>
    <w:p w14:paraId="704CE6D5" w14:textId="77777777" w:rsidR="005F6125" w:rsidRPr="004D6826" w:rsidRDefault="005F6125" w:rsidP="00B40F8E">
      <w:pPr>
        <w:spacing w:line="240" w:lineRule="auto"/>
        <w:rPr>
          <w:color w:val="000000"/>
          <w:szCs w:val="22"/>
          <w:lang w:val="nl-NL"/>
        </w:rPr>
      </w:pPr>
    </w:p>
    <w:p w14:paraId="514063A0" w14:textId="77777777" w:rsidR="005F6125" w:rsidRPr="004D6826" w:rsidRDefault="005F6125" w:rsidP="00B40F8E">
      <w:pPr>
        <w:spacing w:line="240" w:lineRule="auto"/>
        <w:rPr>
          <w:color w:val="000000"/>
          <w:szCs w:val="22"/>
          <w:lang w:val="nl-NL"/>
        </w:rPr>
      </w:pPr>
      <w:r w:rsidRPr="004D6826">
        <w:rPr>
          <w:color w:val="000000"/>
          <w:szCs w:val="22"/>
          <w:lang w:val="nl-NL"/>
        </w:rPr>
        <w:t xml:space="preserve">Tot nu toe werd </w:t>
      </w:r>
      <w:r w:rsidR="00E559B2" w:rsidRPr="004D6826">
        <w:rPr>
          <w:color w:val="000000"/>
          <w:szCs w:val="22"/>
          <w:lang w:val="nl-NL"/>
        </w:rPr>
        <w:t>amlodipine/valsartan</w:t>
      </w:r>
      <w:r w:rsidRPr="004D6826">
        <w:rPr>
          <w:color w:val="000000"/>
          <w:szCs w:val="22"/>
          <w:lang w:val="nl-NL"/>
        </w:rPr>
        <w:t xml:space="preserve"> uitsluitend bij patiënten met hypertensie bestudeerd. Valsartan werd bestudeerd bij patiënten na een myocardinfarct en bij patiënten met hartfalen. Amlodipine werd bestudeerd bij patiënten met chronisch stabiele angina, vasospastische angina en angiografisch gedocumenteerde coronaire vaataandoeningen.</w:t>
      </w:r>
    </w:p>
    <w:p w14:paraId="2E3AE0D8" w14:textId="77777777" w:rsidR="005F6125" w:rsidRPr="004D6826" w:rsidRDefault="005F6125" w:rsidP="00B40F8E">
      <w:pPr>
        <w:spacing w:line="240" w:lineRule="auto"/>
        <w:rPr>
          <w:color w:val="000000"/>
          <w:szCs w:val="22"/>
          <w:lang w:val="nl-NL"/>
        </w:rPr>
      </w:pPr>
    </w:p>
    <w:p w14:paraId="23D091A4" w14:textId="77777777" w:rsidR="004A789C" w:rsidRPr="004D6826" w:rsidRDefault="004A789C" w:rsidP="008A2816">
      <w:pPr>
        <w:pStyle w:val="Text"/>
        <w:keepNext/>
        <w:spacing w:before="0"/>
        <w:jc w:val="left"/>
        <w:rPr>
          <w:bCs/>
          <w:color w:val="000000"/>
          <w:sz w:val="22"/>
          <w:szCs w:val="22"/>
          <w:u w:val="single"/>
          <w:lang w:val="nl-NL" w:bidi="th-TH"/>
        </w:rPr>
      </w:pPr>
      <w:r w:rsidRPr="004D6826">
        <w:rPr>
          <w:bCs/>
          <w:color w:val="000000"/>
          <w:sz w:val="22"/>
          <w:szCs w:val="22"/>
          <w:u w:val="single"/>
          <w:lang w:val="nl-NL" w:bidi="th-TH"/>
        </w:rPr>
        <w:t>Amlodipine</w:t>
      </w:r>
    </w:p>
    <w:p w14:paraId="13700BE2" w14:textId="77777777" w:rsidR="00487EF2" w:rsidRPr="004D6826" w:rsidRDefault="00487EF2" w:rsidP="008A2816">
      <w:pPr>
        <w:pStyle w:val="Text"/>
        <w:keepNext/>
        <w:spacing w:before="0"/>
        <w:jc w:val="left"/>
        <w:rPr>
          <w:bCs/>
          <w:color w:val="000000"/>
          <w:sz w:val="22"/>
          <w:szCs w:val="22"/>
          <w:u w:val="single"/>
          <w:lang w:val="nl-NL" w:bidi="th-TH"/>
        </w:rPr>
      </w:pPr>
    </w:p>
    <w:p w14:paraId="4C84A5A2" w14:textId="77777777" w:rsidR="004A789C" w:rsidRPr="004D6826" w:rsidRDefault="004A789C" w:rsidP="00B40F8E">
      <w:pPr>
        <w:pStyle w:val="Text"/>
        <w:spacing w:before="0"/>
        <w:jc w:val="left"/>
        <w:rPr>
          <w:color w:val="000000"/>
          <w:sz w:val="22"/>
          <w:szCs w:val="22"/>
          <w:lang w:val="nl-NL"/>
        </w:rPr>
      </w:pPr>
      <w:r w:rsidRPr="004D6826">
        <w:rPr>
          <w:color w:val="000000"/>
          <w:sz w:val="22"/>
          <w:szCs w:val="22"/>
          <w:lang w:val="nl-NL"/>
        </w:rPr>
        <w:t xml:space="preserve">De component amlodipine van </w:t>
      </w:r>
      <w:r w:rsidR="00E559B2" w:rsidRPr="004D6826">
        <w:rPr>
          <w:color w:val="000000"/>
          <w:sz w:val="22"/>
          <w:szCs w:val="22"/>
          <w:lang w:val="nl-NL"/>
        </w:rPr>
        <w:t>Amlodipine/Valsartan Mylan</w:t>
      </w:r>
      <w:r w:rsidRPr="004D6826">
        <w:rPr>
          <w:color w:val="000000"/>
          <w:sz w:val="22"/>
          <w:szCs w:val="22"/>
          <w:lang w:val="nl-NL"/>
        </w:rPr>
        <w:t xml:space="preserve"> remt de transmembrane influx van calciumionen in de hartspier en de gladde spieren van de bloedvaten. Het mechanisme van de bloeddrukverlagende werking van amlodipine is te verklaren door het direct relaxerend effect op de gladde spieren van de bloedvaten, wat leidt tot een verlaging van perifere vasculaire weerstand en van de bloeddruk. Experimentele gegevens wijzen erop dat amlodipine zowel aan dihydropyridinebindingsplaatsen als aan niet-dihydropyridinebindingsplaatsen bindt. De contractie van de hartspier en van de gladde spieren van de bloedvaten is afhankelijk van de instroom van extracellulaire calciumionen in deze cellen via specifieke ionenkanalen.</w:t>
      </w:r>
    </w:p>
    <w:p w14:paraId="17D30B1A" w14:textId="77777777" w:rsidR="004A789C" w:rsidRPr="004D6826" w:rsidRDefault="004A789C" w:rsidP="00B40F8E">
      <w:pPr>
        <w:pStyle w:val="Text"/>
        <w:spacing w:before="0"/>
        <w:jc w:val="left"/>
        <w:rPr>
          <w:bCs/>
          <w:color w:val="000000"/>
          <w:sz w:val="22"/>
          <w:szCs w:val="22"/>
          <w:lang w:val="nl-NL" w:bidi="th-TH"/>
        </w:rPr>
      </w:pPr>
    </w:p>
    <w:p w14:paraId="165D905B" w14:textId="77777777" w:rsidR="004A789C" w:rsidRPr="004D6826" w:rsidRDefault="004A789C" w:rsidP="00B40F8E">
      <w:pPr>
        <w:pStyle w:val="Text"/>
        <w:spacing w:before="0"/>
        <w:jc w:val="left"/>
        <w:rPr>
          <w:color w:val="000000"/>
          <w:sz w:val="22"/>
          <w:szCs w:val="22"/>
          <w:lang w:val="nl-NL"/>
        </w:rPr>
      </w:pPr>
      <w:r w:rsidRPr="004D6826">
        <w:rPr>
          <w:color w:val="000000"/>
          <w:sz w:val="22"/>
          <w:szCs w:val="22"/>
          <w:lang w:val="nl-NL"/>
        </w:rPr>
        <w:t>Bij patiënten met hypertensie resulteert de toediening van therapeutische doses amlodipine in vasodilatatie, wat leidt tot een vermindering van de bloeddruk in liggende en in staande houding. Bij chronische toediening gaat deze daling van de bloeddruk niet gepaard met een significante verandering van de hartfrequentie of van de plasmacatecholaminespiegels.</w:t>
      </w:r>
    </w:p>
    <w:p w14:paraId="1E77B778" w14:textId="77777777" w:rsidR="004A789C" w:rsidRPr="004D6826" w:rsidRDefault="004A789C" w:rsidP="00B40F8E">
      <w:pPr>
        <w:pStyle w:val="Text"/>
        <w:spacing w:before="0"/>
        <w:jc w:val="left"/>
        <w:rPr>
          <w:color w:val="000000"/>
          <w:sz w:val="22"/>
          <w:szCs w:val="22"/>
          <w:lang w:val="nl-NL"/>
        </w:rPr>
      </w:pPr>
    </w:p>
    <w:p w14:paraId="71C64A36" w14:textId="77777777" w:rsidR="004A789C" w:rsidRPr="004D6826" w:rsidRDefault="004A789C" w:rsidP="00B40F8E">
      <w:pPr>
        <w:pStyle w:val="Text"/>
        <w:spacing w:before="0"/>
        <w:jc w:val="left"/>
        <w:rPr>
          <w:color w:val="000000"/>
          <w:sz w:val="22"/>
          <w:szCs w:val="22"/>
          <w:lang w:val="nl-NL"/>
        </w:rPr>
      </w:pPr>
      <w:r w:rsidRPr="004D6826">
        <w:rPr>
          <w:color w:val="000000"/>
          <w:sz w:val="22"/>
          <w:szCs w:val="22"/>
          <w:lang w:val="nl-NL"/>
        </w:rPr>
        <w:t>Zowel bij jonge als bij oudere patiënten bestaat er een correlatie tussen de plasmaconcentraties en het effect.</w:t>
      </w:r>
    </w:p>
    <w:p w14:paraId="5F19EEBB" w14:textId="77777777" w:rsidR="004A789C" w:rsidRPr="004D6826" w:rsidRDefault="004A789C" w:rsidP="00B40F8E">
      <w:pPr>
        <w:pStyle w:val="Text"/>
        <w:spacing w:before="0"/>
        <w:jc w:val="left"/>
        <w:rPr>
          <w:color w:val="000000"/>
          <w:sz w:val="22"/>
          <w:szCs w:val="22"/>
          <w:lang w:val="nl-NL"/>
        </w:rPr>
      </w:pPr>
    </w:p>
    <w:p w14:paraId="00E8522E" w14:textId="77777777" w:rsidR="004A789C" w:rsidRPr="004D6826" w:rsidRDefault="004A789C" w:rsidP="00B40F8E">
      <w:pPr>
        <w:pStyle w:val="Text"/>
        <w:spacing w:before="0"/>
        <w:jc w:val="left"/>
        <w:rPr>
          <w:color w:val="000000"/>
          <w:sz w:val="22"/>
          <w:szCs w:val="22"/>
          <w:lang w:val="nl-NL"/>
        </w:rPr>
      </w:pPr>
      <w:r w:rsidRPr="004D6826">
        <w:rPr>
          <w:color w:val="000000"/>
          <w:sz w:val="22"/>
          <w:szCs w:val="22"/>
          <w:lang w:val="nl-NL"/>
        </w:rPr>
        <w:t>Bij hypertensiepatiënten met een normale nierfunctie resulteerden therapeutische doses amlodipine in een verlaging van de renale vasculaire weerstand en een verhoging van de glomerulaire filtratiesnelheid en van de effectieve renale plasma flow, zonder verandering van de filtratiefractie of van de proteïnurie.</w:t>
      </w:r>
    </w:p>
    <w:p w14:paraId="6BA564CF" w14:textId="77777777" w:rsidR="004A789C" w:rsidRPr="004D6826" w:rsidRDefault="004A789C" w:rsidP="00B40F8E">
      <w:pPr>
        <w:pStyle w:val="Text"/>
        <w:spacing w:before="0"/>
        <w:jc w:val="left"/>
        <w:rPr>
          <w:color w:val="000000"/>
          <w:sz w:val="22"/>
          <w:szCs w:val="22"/>
          <w:lang w:val="nl-NL"/>
        </w:rPr>
      </w:pPr>
    </w:p>
    <w:p w14:paraId="43193896" w14:textId="77777777" w:rsidR="004A789C" w:rsidRPr="004D6826" w:rsidRDefault="004A789C" w:rsidP="00B40F8E">
      <w:pPr>
        <w:pStyle w:val="Text"/>
        <w:spacing w:before="0"/>
        <w:jc w:val="left"/>
        <w:rPr>
          <w:color w:val="000000"/>
          <w:sz w:val="22"/>
          <w:szCs w:val="22"/>
          <w:lang w:val="nl-NL"/>
        </w:rPr>
      </w:pPr>
      <w:r w:rsidRPr="004D6826">
        <w:rPr>
          <w:color w:val="000000"/>
          <w:sz w:val="22"/>
          <w:szCs w:val="22"/>
          <w:lang w:val="nl-NL"/>
        </w:rPr>
        <w:t xml:space="preserve">Zoals bij andere calciumkanaalblokkers hebben hemodynamische metingen van de hartfunctie in rusttoestand en tijdens inspanningen (of pacing) bij patiënten met een normale ventrikelfunctie die met amlodipine behandeld werden, over het algemeen een kleine toename van de cardiale index aangetoond, zonder significante beïnvloeding van dP/dt of van de linkerventrikel einddiastolische druk </w:t>
      </w:r>
      <w:r w:rsidRPr="004D6826">
        <w:rPr>
          <w:color w:val="000000"/>
          <w:sz w:val="22"/>
          <w:szCs w:val="22"/>
          <w:lang w:val="nl-NL"/>
        </w:rPr>
        <w:lastRenderedPageBreak/>
        <w:t>of volume. In hemodynamische onderzoeken werd amlodipine niet in verband gebracht met een negatief inotroop effect wanneer een dosis die binnen het therapeutisch dosisbereik ligt aan intacte dieren en mensen werd toegediend, zelfs niet wanneer amlodipine samen met bètablokkers aan mensen werd toegediend.</w:t>
      </w:r>
    </w:p>
    <w:p w14:paraId="399C9A59" w14:textId="77777777" w:rsidR="004A789C" w:rsidRPr="004D6826" w:rsidRDefault="004A789C" w:rsidP="00B40F8E">
      <w:pPr>
        <w:pStyle w:val="Text"/>
        <w:spacing w:before="0"/>
        <w:jc w:val="left"/>
        <w:rPr>
          <w:color w:val="000000"/>
          <w:sz w:val="22"/>
          <w:szCs w:val="22"/>
          <w:lang w:val="nl-NL"/>
        </w:rPr>
      </w:pPr>
    </w:p>
    <w:p w14:paraId="47DA2997" w14:textId="77777777" w:rsidR="004A789C" w:rsidRPr="004D6826" w:rsidRDefault="004A789C" w:rsidP="00B40F8E">
      <w:pPr>
        <w:pStyle w:val="Text"/>
        <w:spacing w:before="0"/>
        <w:jc w:val="left"/>
        <w:rPr>
          <w:color w:val="000000"/>
          <w:sz w:val="22"/>
          <w:szCs w:val="22"/>
          <w:lang w:val="nl-NL"/>
        </w:rPr>
      </w:pPr>
      <w:r w:rsidRPr="004D6826">
        <w:rPr>
          <w:color w:val="000000"/>
          <w:sz w:val="22"/>
          <w:szCs w:val="22"/>
          <w:lang w:val="nl-NL"/>
        </w:rPr>
        <w:t>Amlodipine wijzigt de functie van de sinuatriale knoop of de atrioventriculaire geleiding bij intacte dieren of mensen niet. In klinische onderzoeken waarin amlodipine samen met bètablokkers aan patiënten met hypertensie of angina pectoris werd toegediend, werden geen ongewenste effecten op de elektrocardiografische parameters waargenomen.</w:t>
      </w:r>
    </w:p>
    <w:p w14:paraId="177A56DB" w14:textId="77777777" w:rsidR="00562DD7" w:rsidRPr="004D6826" w:rsidRDefault="00562DD7" w:rsidP="00B40F8E">
      <w:pPr>
        <w:pStyle w:val="Text"/>
        <w:spacing w:before="0"/>
        <w:jc w:val="left"/>
        <w:rPr>
          <w:color w:val="000000"/>
          <w:sz w:val="22"/>
          <w:szCs w:val="22"/>
          <w:lang w:val="nl-NL"/>
        </w:rPr>
      </w:pPr>
    </w:p>
    <w:p w14:paraId="4B62D099" w14:textId="77777777" w:rsidR="00562DD7" w:rsidRPr="00ED5836" w:rsidRDefault="00562DD7" w:rsidP="00B40F8E">
      <w:pPr>
        <w:keepNext/>
        <w:tabs>
          <w:tab w:val="clear" w:pos="567"/>
        </w:tabs>
        <w:autoSpaceDE w:val="0"/>
        <w:autoSpaceDN w:val="0"/>
        <w:adjustRightInd w:val="0"/>
        <w:spacing w:line="240" w:lineRule="auto"/>
        <w:rPr>
          <w:i/>
          <w:color w:val="000000"/>
          <w:szCs w:val="22"/>
          <w:u w:val="single"/>
          <w:lang w:val="nl-NL" w:bidi="th-TH"/>
        </w:rPr>
      </w:pPr>
      <w:r w:rsidRPr="00ED5836">
        <w:rPr>
          <w:i/>
          <w:color w:val="000000"/>
          <w:szCs w:val="22"/>
          <w:u w:val="single"/>
          <w:lang w:val="nl-NL" w:bidi="th-TH"/>
        </w:rPr>
        <w:t>Gebruik bij patiënten met hypertensie</w:t>
      </w:r>
    </w:p>
    <w:p w14:paraId="28E94A89" w14:textId="77777777" w:rsidR="00562DD7" w:rsidRPr="004D6826" w:rsidRDefault="00562DD7" w:rsidP="00B40F8E">
      <w:pPr>
        <w:tabs>
          <w:tab w:val="clear" w:pos="567"/>
        </w:tabs>
        <w:autoSpaceDE w:val="0"/>
        <w:autoSpaceDN w:val="0"/>
        <w:adjustRightInd w:val="0"/>
        <w:spacing w:line="240" w:lineRule="auto"/>
        <w:rPr>
          <w:color w:val="000000"/>
          <w:szCs w:val="22"/>
          <w:lang w:val="nl-NL"/>
        </w:rPr>
      </w:pPr>
      <w:r w:rsidRPr="004D6826">
        <w:rPr>
          <w:color w:val="000000"/>
          <w:szCs w:val="22"/>
          <w:lang w:val="nl-NL"/>
        </w:rPr>
        <w:t>Er is een gerandomiseerd, dubbelblind onderzoek naar de morbiditeit en mortaliteit uitgevoerd met de naam “Antihypertensive and Lipid-Lowering treatment to prevent Heart Attack Trial” (ALLHAT) ter vergelijking van nieuwere therapieën</w:t>
      </w:r>
      <w:r w:rsidR="007F40FD" w:rsidRPr="004D6826">
        <w:rPr>
          <w:color w:val="000000"/>
          <w:szCs w:val="22"/>
          <w:lang w:val="nl-NL"/>
        </w:rPr>
        <w:t>:</w:t>
      </w:r>
      <w:r w:rsidRPr="004D6826">
        <w:rPr>
          <w:color w:val="000000"/>
          <w:szCs w:val="22"/>
          <w:lang w:val="nl-NL"/>
        </w:rPr>
        <w:t xml:space="preserve"> amlodipine 2,5</w:t>
      </w:r>
      <w:r w:rsidRPr="004D6826">
        <w:rPr>
          <w:color w:val="000000"/>
          <w:szCs w:val="22"/>
          <w:lang w:val="nl-NL"/>
        </w:rPr>
        <w:noBreakHyphen/>
      </w:r>
      <w:r w:rsidR="00C51A38" w:rsidRPr="004D6826">
        <w:rPr>
          <w:color w:val="000000"/>
          <w:szCs w:val="22"/>
          <w:lang w:val="nl-NL"/>
        </w:rPr>
        <w:t>10 mg</w:t>
      </w:r>
      <w:r w:rsidRPr="004D6826">
        <w:rPr>
          <w:color w:val="000000"/>
          <w:szCs w:val="22"/>
          <w:lang w:val="nl-NL"/>
        </w:rPr>
        <w:t>/dag (calciumkanaalblokker) of lisinopril 10</w:t>
      </w:r>
      <w:r w:rsidRPr="004D6826">
        <w:rPr>
          <w:color w:val="000000"/>
          <w:szCs w:val="22"/>
          <w:lang w:val="nl-NL"/>
        </w:rPr>
        <w:noBreakHyphen/>
        <w:t>40 mg/dag (ACE-remmer)</w:t>
      </w:r>
      <w:r w:rsidR="007F40FD" w:rsidRPr="004D6826">
        <w:rPr>
          <w:color w:val="000000"/>
          <w:szCs w:val="22"/>
          <w:lang w:val="nl-NL"/>
        </w:rPr>
        <w:t xml:space="preserve"> als eerstelijnsbehandeling</w:t>
      </w:r>
      <w:r w:rsidRPr="004D6826">
        <w:rPr>
          <w:color w:val="000000"/>
          <w:szCs w:val="22"/>
          <w:lang w:val="nl-NL"/>
        </w:rPr>
        <w:t>, met het thiazidediureticum, chloortalidon 12,5</w:t>
      </w:r>
      <w:r w:rsidRPr="004D6826">
        <w:rPr>
          <w:color w:val="000000"/>
          <w:szCs w:val="22"/>
          <w:lang w:val="nl-NL"/>
        </w:rPr>
        <w:noBreakHyphen/>
        <w:t>2</w:t>
      </w:r>
      <w:r w:rsidR="00C51A38" w:rsidRPr="004D6826">
        <w:rPr>
          <w:color w:val="000000"/>
          <w:szCs w:val="22"/>
          <w:lang w:val="nl-NL"/>
        </w:rPr>
        <w:t>5 mg</w:t>
      </w:r>
      <w:r w:rsidRPr="004D6826">
        <w:rPr>
          <w:color w:val="000000"/>
          <w:szCs w:val="22"/>
          <w:lang w:val="nl-NL"/>
        </w:rPr>
        <w:t>/dag, bij lichte tot matige hypertensie.</w:t>
      </w:r>
    </w:p>
    <w:p w14:paraId="18DD3227" w14:textId="77777777" w:rsidR="00562DD7" w:rsidRPr="004D6826" w:rsidRDefault="00562DD7" w:rsidP="00B40F8E">
      <w:pPr>
        <w:tabs>
          <w:tab w:val="clear" w:pos="567"/>
        </w:tabs>
        <w:autoSpaceDE w:val="0"/>
        <w:autoSpaceDN w:val="0"/>
        <w:adjustRightInd w:val="0"/>
        <w:spacing w:line="240" w:lineRule="auto"/>
        <w:rPr>
          <w:color w:val="000000"/>
          <w:szCs w:val="22"/>
          <w:lang w:val="nl-NL"/>
        </w:rPr>
      </w:pPr>
    </w:p>
    <w:p w14:paraId="78D9C779" w14:textId="77777777" w:rsidR="00562DD7" w:rsidRPr="004D6826" w:rsidRDefault="00562DD7" w:rsidP="00B40F8E">
      <w:pPr>
        <w:tabs>
          <w:tab w:val="clear" w:pos="567"/>
        </w:tabs>
        <w:autoSpaceDE w:val="0"/>
        <w:autoSpaceDN w:val="0"/>
        <w:adjustRightInd w:val="0"/>
        <w:spacing w:line="240" w:lineRule="auto"/>
        <w:rPr>
          <w:color w:val="000000"/>
          <w:szCs w:val="22"/>
          <w:lang w:val="nl-NL"/>
        </w:rPr>
      </w:pPr>
      <w:r w:rsidRPr="004D6826">
        <w:rPr>
          <w:color w:val="000000"/>
          <w:szCs w:val="22"/>
          <w:lang w:val="nl-NL"/>
        </w:rPr>
        <w:t>Er werden in totaal 33.357 hypertensiepatiënten van 55 jaar of ouder gerandomiseerd en deze werden gedurende gemiddeld 4,9 jaar gevolgd. De patiënten hadden minstens één extra risicofactor voor coronaire hartziekte, bijvoorbeeld een eerder myocardinfarct of cerebrovasculair accident (&gt;6 maanden voor opname in het onderzoek) of een geregistreerde andere atherosclerotische cardiovasculaire aandoening (totaal 51,5%), diabetes type 2 (36,1%), HDL-cholesterolgehalte &lt;3</w:t>
      </w:r>
      <w:r w:rsidR="00C51A38" w:rsidRPr="004D6826">
        <w:rPr>
          <w:color w:val="000000"/>
          <w:szCs w:val="22"/>
          <w:lang w:val="nl-NL"/>
        </w:rPr>
        <w:t>5 mg</w:t>
      </w:r>
      <w:r w:rsidRPr="004D6826">
        <w:rPr>
          <w:color w:val="000000"/>
          <w:szCs w:val="22"/>
          <w:lang w:val="nl-NL"/>
        </w:rPr>
        <w:t xml:space="preserve">/dl of &lt;0,906 mmol/l (11,6%), via elektrocardiografie of echocardiografie vastgestelde linkerventrikelhypertrofie (20,9%) of </w:t>
      </w:r>
      <w:r w:rsidR="00176444" w:rsidRPr="004D6826">
        <w:rPr>
          <w:color w:val="000000"/>
          <w:szCs w:val="22"/>
          <w:lang w:val="nl-NL"/>
        </w:rPr>
        <w:t xml:space="preserve">huidig sigaretten </w:t>
      </w:r>
      <w:r w:rsidRPr="004D6826">
        <w:rPr>
          <w:color w:val="000000"/>
          <w:szCs w:val="22"/>
          <w:lang w:val="nl-NL"/>
        </w:rPr>
        <w:t>roken (21,9%).</w:t>
      </w:r>
    </w:p>
    <w:p w14:paraId="55C66DD5" w14:textId="77777777" w:rsidR="00562DD7" w:rsidRPr="004D6826" w:rsidRDefault="00562DD7" w:rsidP="00B40F8E">
      <w:pPr>
        <w:tabs>
          <w:tab w:val="clear" w:pos="567"/>
        </w:tabs>
        <w:autoSpaceDE w:val="0"/>
        <w:autoSpaceDN w:val="0"/>
        <w:adjustRightInd w:val="0"/>
        <w:spacing w:line="240" w:lineRule="auto"/>
        <w:rPr>
          <w:color w:val="000000"/>
          <w:szCs w:val="22"/>
          <w:lang w:val="nl-NL"/>
        </w:rPr>
      </w:pPr>
    </w:p>
    <w:p w14:paraId="38706E67" w14:textId="77777777" w:rsidR="00562DD7" w:rsidRPr="004D6826" w:rsidRDefault="00562DD7" w:rsidP="00B40F8E">
      <w:pPr>
        <w:tabs>
          <w:tab w:val="clear" w:pos="567"/>
        </w:tabs>
        <w:autoSpaceDE w:val="0"/>
        <w:autoSpaceDN w:val="0"/>
        <w:adjustRightInd w:val="0"/>
        <w:spacing w:line="240" w:lineRule="auto"/>
        <w:rPr>
          <w:color w:val="000000"/>
          <w:szCs w:val="22"/>
          <w:lang w:val="nl-NL"/>
        </w:rPr>
      </w:pPr>
      <w:r w:rsidRPr="004D6826">
        <w:rPr>
          <w:color w:val="000000"/>
          <w:szCs w:val="22"/>
          <w:lang w:val="nl-NL"/>
        </w:rPr>
        <w:t>Het primaire eindpunt was een samengesteld eindpunt bestaande uit fata</w:t>
      </w:r>
      <w:r w:rsidR="00171049" w:rsidRPr="004D6826">
        <w:rPr>
          <w:color w:val="000000"/>
          <w:szCs w:val="22"/>
          <w:lang w:val="nl-NL"/>
        </w:rPr>
        <w:t>le coronaire hartziekte of niet</w:t>
      </w:r>
      <w:r w:rsidR="00171049" w:rsidRPr="004D6826">
        <w:rPr>
          <w:color w:val="000000"/>
          <w:szCs w:val="22"/>
          <w:lang w:val="nl-NL"/>
        </w:rPr>
        <w:noBreakHyphen/>
      </w:r>
      <w:r w:rsidRPr="004D6826">
        <w:rPr>
          <w:color w:val="000000"/>
          <w:szCs w:val="22"/>
          <w:lang w:val="nl-NL"/>
        </w:rPr>
        <w:t>fataal myocardinfarct. Wat betreft het primaire eindpunt bestond er geen significant verschil tussen behandeling op basis van amlodipine en behandeling op basis van chloortalidon: risk ratio (RR) 0,98, 95% BI (0,90</w:t>
      </w:r>
      <w:r w:rsidRPr="004D6826">
        <w:rPr>
          <w:color w:val="000000"/>
          <w:szCs w:val="22"/>
          <w:lang w:val="nl-NL"/>
        </w:rPr>
        <w:noBreakHyphen/>
        <w:t>1,07) p=0,65. Met betrekking tot de secundaire eindpunten was de incidentie van hartfalen (onderdeel van een samengesteld gecombineerd cardiovasculair eindpunt) bij de amlodipinegroep significant hoger dan bij de chloortalidongroep (respectievelijk 10,2% versus 7,7%, RR 1,38, 95% BI [1,25</w:t>
      </w:r>
      <w:r w:rsidRPr="004D6826">
        <w:rPr>
          <w:color w:val="000000"/>
          <w:szCs w:val="22"/>
          <w:lang w:val="nl-NL"/>
        </w:rPr>
        <w:noBreakHyphen/>
        <w:t>1,52] p &lt;0,001). Wat betreft mortaliteit ongeacht de oorzaak bestond er echter geen significant verschil tussen de behandeling op basis van amlodipine en de behandeling op basis van chloortalidon</w:t>
      </w:r>
      <w:r w:rsidR="005B3E94" w:rsidRPr="004D6826">
        <w:rPr>
          <w:color w:val="000000"/>
          <w:szCs w:val="22"/>
          <w:lang w:val="nl-NL"/>
        </w:rPr>
        <w:t>:</w:t>
      </w:r>
      <w:r w:rsidRPr="004D6826">
        <w:rPr>
          <w:color w:val="000000"/>
          <w:szCs w:val="22"/>
          <w:lang w:val="nl-NL"/>
        </w:rPr>
        <w:t xml:space="preserve"> RR 0,96, 95% BI (0,89</w:t>
      </w:r>
      <w:r w:rsidRPr="004D6826">
        <w:rPr>
          <w:color w:val="000000"/>
          <w:szCs w:val="22"/>
          <w:lang w:val="nl-NL"/>
        </w:rPr>
        <w:noBreakHyphen/>
        <w:t>1,02) p=0,20.</w:t>
      </w:r>
    </w:p>
    <w:p w14:paraId="4C484015" w14:textId="77777777" w:rsidR="004A789C" w:rsidRPr="004D6826" w:rsidRDefault="004A789C" w:rsidP="00B40F8E">
      <w:pPr>
        <w:pStyle w:val="Text"/>
        <w:spacing w:before="0"/>
        <w:jc w:val="left"/>
        <w:rPr>
          <w:color w:val="000000"/>
          <w:sz w:val="22"/>
          <w:szCs w:val="22"/>
          <w:lang w:val="nl-NL"/>
        </w:rPr>
      </w:pPr>
    </w:p>
    <w:p w14:paraId="0ACF373B" w14:textId="77777777" w:rsidR="004A789C" w:rsidRPr="004D6826" w:rsidRDefault="004A789C" w:rsidP="008A2816">
      <w:pPr>
        <w:keepNext/>
        <w:tabs>
          <w:tab w:val="clear" w:pos="567"/>
        </w:tabs>
        <w:spacing w:line="240" w:lineRule="auto"/>
        <w:rPr>
          <w:bCs/>
          <w:color w:val="000000"/>
          <w:szCs w:val="22"/>
          <w:u w:val="single"/>
          <w:lang w:val="nl-NL"/>
        </w:rPr>
      </w:pPr>
      <w:r w:rsidRPr="004D6826">
        <w:rPr>
          <w:bCs/>
          <w:color w:val="000000"/>
          <w:szCs w:val="22"/>
          <w:u w:val="single"/>
          <w:lang w:val="nl-NL"/>
        </w:rPr>
        <w:t>Valsartan</w:t>
      </w:r>
    </w:p>
    <w:p w14:paraId="4A867E7E" w14:textId="77777777" w:rsidR="00487EF2" w:rsidRPr="004D6826" w:rsidRDefault="00487EF2" w:rsidP="008A2816">
      <w:pPr>
        <w:keepNext/>
        <w:tabs>
          <w:tab w:val="clear" w:pos="567"/>
        </w:tabs>
        <w:spacing w:line="240" w:lineRule="auto"/>
        <w:rPr>
          <w:bCs/>
          <w:color w:val="000000"/>
          <w:szCs w:val="22"/>
          <w:u w:val="single"/>
          <w:lang w:val="nl-NL" w:bidi="th-TH"/>
        </w:rPr>
      </w:pPr>
    </w:p>
    <w:p w14:paraId="24AF7A1F" w14:textId="77777777" w:rsidR="004A789C" w:rsidRPr="004D6826" w:rsidRDefault="004A789C" w:rsidP="00B40F8E">
      <w:pPr>
        <w:spacing w:line="240" w:lineRule="auto"/>
        <w:rPr>
          <w:lang w:val="nl-NL"/>
        </w:rPr>
      </w:pPr>
      <w:r w:rsidRPr="004D6826">
        <w:rPr>
          <w:lang w:val="nl-NL"/>
        </w:rPr>
        <w:t>Valsartan is een oraal actieve, krachtige en specifieke angiotensine II-receptorantagonist. Het werkt selectief in op het AT</w:t>
      </w:r>
      <w:r w:rsidRPr="004D6826">
        <w:rPr>
          <w:vertAlign w:val="subscript"/>
          <w:lang w:val="nl-NL"/>
        </w:rPr>
        <w:t>1</w:t>
      </w:r>
      <w:r w:rsidRPr="004D6826">
        <w:rPr>
          <w:lang w:val="nl-NL"/>
        </w:rPr>
        <w:t xml:space="preserve"> receptor subtype, welke verantwoordelijk is voor de bekende werking van angiotensine II. De verhoogde plasmaspiegels van angiotensine II als gevolg van AT</w:t>
      </w:r>
      <w:r w:rsidRPr="004D6826">
        <w:rPr>
          <w:vertAlign w:val="subscript"/>
          <w:lang w:val="nl-NL"/>
        </w:rPr>
        <w:t>1</w:t>
      </w:r>
      <w:r w:rsidRPr="004D6826">
        <w:rPr>
          <w:lang w:val="nl-NL"/>
        </w:rPr>
        <w:t xml:space="preserve"> receptor blokkade met valsartan kan het niet-geblokkeerde AT</w:t>
      </w:r>
      <w:r w:rsidRPr="004D6826">
        <w:rPr>
          <w:vertAlign w:val="subscript"/>
          <w:lang w:val="nl-NL"/>
        </w:rPr>
        <w:t>2</w:t>
      </w:r>
      <w:r w:rsidRPr="004D6826">
        <w:rPr>
          <w:lang w:val="nl-NL"/>
        </w:rPr>
        <w:t xml:space="preserve"> receptor subtype stimuleren, wat het effect van de AT</w:t>
      </w:r>
      <w:r w:rsidRPr="004D6826">
        <w:rPr>
          <w:vertAlign w:val="subscript"/>
          <w:lang w:val="nl-NL"/>
        </w:rPr>
        <w:t>1</w:t>
      </w:r>
      <w:r w:rsidRPr="004D6826">
        <w:rPr>
          <w:lang w:val="nl-NL"/>
        </w:rPr>
        <w:t xml:space="preserve"> receptor lijkt tegen te werken. Valsartan vertoont geen enkele partiële agonistische werking op de AT</w:t>
      </w:r>
      <w:r w:rsidRPr="004D6826">
        <w:rPr>
          <w:vertAlign w:val="subscript"/>
          <w:lang w:val="nl-NL"/>
        </w:rPr>
        <w:t>1</w:t>
      </w:r>
      <w:r w:rsidRPr="004D6826">
        <w:rPr>
          <w:lang w:val="nl-NL"/>
        </w:rPr>
        <w:t xml:space="preserve"> receptor en heeft een veel (ongeveer 20.000 maal) grotere affiniteit voor de AT</w:t>
      </w:r>
      <w:r w:rsidRPr="004D6826">
        <w:rPr>
          <w:vertAlign w:val="subscript"/>
          <w:lang w:val="nl-NL"/>
        </w:rPr>
        <w:t>1</w:t>
      </w:r>
      <w:r w:rsidRPr="004D6826">
        <w:rPr>
          <w:lang w:val="nl-NL"/>
        </w:rPr>
        <w:t xml:space="preserve"> receptor dan voor de AT</w:t>
      </w:r>
      <w:r w:rsidRPr="004D6826">
        <w:rPr>
          <w:vertAlign w:val="subscript"/>
          <w:lang w:val="nl-NL"/>
        </w:rPr>
        <w:t>2</w:t>
      </w:r>
      <w:r w:rsidRPr="004D6826">
        <w:rPr>
          <w:lang w:val="nl-NL"/>
        </w:rPr>
        <w:t xml:space="preserve"> receptor.</w:t>
      </w:r>
    </w:p>
    <w:p w14:paraId="7AECC2A3" w14:textId="77777777" w:rsidR="004A789C" w:rsidRPr="004D6826" w:rsidRDefault="004A789C" w:rsidP="00B40F8E">
      <w:pPr>
        <w:pStyle w:val="Text"/>
        <w:spacing w:before="0"/>
        <w:jc w:val="left"/>
        <w:rPr>
          <w:color w:val="000000"/>
          <w:sz w:val="22"/>
          <w:szCs w:val="22"/>
          <w:lang w:val="nl-NL"/>
        </w:rPr>
      </w:pPr>
    </w:p>
    <w:p w14:paraId="67F3DD13"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Valsartan heeft geen remmend effect op ACE, ook bekend als kininase II, dat angiotensine I in angiotensine II omzet en bradykinine afbreekt. Aangezien angiotensine II-antagonisten geen effect hebben op ACE en geen potentiëring van bradykinine of “substance P” teweegbrengen, is het onwaarschijnlijk dat ze hoest veroorzaken. In klinische onderzoeken waarin valsartan vergeleken werd met een ACE-remmer, was de incidentie van droge hoest significant (p &lt;0,05) kleiner bij patiënten behandeld met valsartan in vergelijking met degenen behandeld met een ACE-remmer (respectievelijk 2,6% versus 7,9%). In een klinisch onderzoek bij patiënten met een voorgeschiedenis van droge hoest gedurende een behandeling met een ACE-remmer, vertoonde 19,5% van de proefpersonen die valsartan kregen en 19,0% van degenen die een thiazidediureticum toegediend kregen een hoest, ten opzichte van 68,5% van degenen behandeld met een ACE-remmer (p &lt;0,05). Valsartan bindt niet aan of blokkeert geen andere hormoonreceptoren of ionenkanalen waarvan het belang voor de cardiovasculaire regulatie bekend is.</w:t>
      </w:r>
    </w:p>
    <w:p w14:paraId="11751778" w14:textId="77777777" w:rsidR="004A789C" w:rsidRPr="004D6826" w:rsidRDefault="004A789C" w:rsidP="00B40F8E">
      <w:pPr>
        <w:pStyle w:val="Text"/>
        <w:spacing w:before="0"/>
        <w:jc w:val="left"/>
        <w:rPr>
          <w:color w:val="000000"/>
          <w:sz w:val="22"/>
          <w:szCs w:val="22"/>
          <w:lang w:val="nl-NL"/>
        </w:rPr>
      </w:pPr>
    </w:p>
    <w:p w14:paraId="541209D8"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Toediening van valsartan aan patiënten met hypertensie resulteert in een verlaging van de bloeddruk zonder effect op de hartfrequentie.</w:t>
      </w:r>
    </w:p>
    <w:p w14:paraId="53108699" w14:textId="77777777" w:rsidR="004A789C" w:rsidRPr="004D6826" w:rsidRDefault="004A789C" w:rsidP="00B40F8E">
      <w:pPr>
        <w:pStyle w:val="Text"/>
        <w:spacing w:before="0"/>
        <w:jc w:val="left"/>
        <w:rPr>
          <w:color w:val="000000"/>
          <w:sz w:val="22"/>
          <w:szCs w:val="22"/>
          <w:lang w:val="nl-NL"/>
        </w:rPr>
      </w:pPr>
    </w:p>
    <w:p w14:paraId="3C088156" w14:textId="77777777" w:rsidR="004A789C" w:rsidRPr="004D6826" w:rsidRDefault="004A789C" w:rsidP="00B40F8E">
      <w:pPr>
        <w:pStyle w:val="Text"/>
        <w:spacing w:before="0"/>
        <w:jc w:val="left"/>
        <w:rPr>
          <w:color w:val="000000"/>
          <w:sz w:val="22"/>
          <w:szCs w:val="22"/>
          <w:lang w:val="nl-NL"/>
        </w:rPr>
      </w:pPr>
      <w:r w:rsidRPr="004D6826">
        <w:rPr>
          <w:color w:val="000000"/>
          <w:sz w:val="22"/>
          <w:szCs w:val="22"/>
          <w:lang w:val="nl-NL"/>
        </w:rPr>
        <w:t>Na toediening van een enkelvoudige orale dosis, begint bij de meeste patiënten de bloeddrukverlagende werking binnen 2 uur op te treden en wordt de grootste bloeddrukverlaging bereikt binnen 4</w:t>
      </w:r>
      <w:r w:rsidRPr="004D6826">
        <w:rPr>
          <w:color w:val="000000"/>
          <w:sz w:val="22"/>
          <w:szCs w:val="22"/>
          <w:lang w:val="nl-NL"/>
        </w:rPr>
        <w:noBreakHyphen/>
        <w:t>6 uur. Het bloeddrukverlagend effect houdt meer dan 24 uur na inname aan. Bij herhaalde toediening wordt de maximale bloeddrukverlaging bij iedere dosis over het algemeen bereikt binnen 2</w:t>
      </w:r>
      <w:r w:rsidRPr="004D6826">
        <w:rPr>
          <w:color w:val="000000"/>
          <w:sz w:val="22"/>
          <w:szCs w:val="22"/>
          <w:lang w:val="nl-NL"/>
        </w:rPr>
        <w:noBreakHyphen/>
        <w:t>4 weken en blijft behouden tijdens langetermijntherapie. Plotselinge stopzetting van valsartan is niet geassocieerd met een rebound-hypertensie of andere ongewenste klinische voorvallen.</w:t>
      </w:r>
    </w:p>
    <w:p w14:paraId="2D568D58" w14:textId="77777777" w:rsidR="00471576" w:rsidRPr="004D6826" w:rsidRDefault="00471576" w:rsidP="00B40F8E">
      <w:pPr>
        <w:pStyle w:val="Text"/>
        <w:spacing w:before="0"/>
        <w:jc w:val="left"/>
        <w:rPr>
          <w:color w:val="000000"/>
          <w:sz w:val="22"/>
          <w:szCs w:val="22"/>
          <w:lang w:val="nl-NL"/>
        </w:rPr>
      </w:pPr>
    </w:p>
    <w:p w14:paraId="6C793F49" w14:textId="207507F9" w:rsidR="00471576" w:rsidRPr="004D6826" w:rsidRDefault="002565D9" w:rsidP="00B40F8E">
      <w:pPr>
        <w:pStyle w:val="Text"/>
        <w:keepNext/>
        <w:spacing w:before="0"/>
        <w:jc w:val="left"/>
        <w:rPr>
          <w:color w:val="000000"/>
          <w:sz w:val="22"/>
          <w:szCs w:val="22"/>
          <w:u w:val="single"/>
          <w:lang w:val="nl-NL"/>
        </w:rPr>
      </w:pPr>
      <w:r w:rsidRPr="004D6826">
        <w:rPr>
          <w:color w:val="000000"/>
          <w:sz w:val="22"/>
          <w:szCs w:val="22"/>
          <w:u w:val="single"/>
          <w:lang w:val="nl-NL"/>
        </w:rPr>
        <w:t>Overige:</w:t>
      </w:r>
      <w:r w:rsidR="00471576" w:rsidRPr="004D6826">
        <w:rPr>
          <w:color w:val="000000"/>
          <w:sz w:val="22"/>
          <w:szCs w:val="22"/>
          <w:u w:val="single"/>
          <w:lang w:val="nl-NL"/>
        </w:rPr>
        <w:t xml:space="preserve"> dubbele blokkade van het RAAS</w:t>
      </w:r>
    </w:p>
    <w:p w14:paraId="027DB6F4" w14:textId="77777777" w:rsidR="00487EF2" w:rsidRPr="004D6826" w:rsidRDefault="00487EF2" w:rsidP="00B40F8E">
      <w:pPr>
        <w:pStyle w:val="Text"/>
        <w:keepNext/>
        <w:spacing w:before="0"/>
        <w:jc w:val="left"/>
        <w:rPr>
          <w:color w:val="000000"/>
          <w:sz w:val="22"/>
          <w:szCs w:val="22"/>
          <w:u w:val="single"/>
          <w:lang w:val="nl-NL"/>
        </w:rPr>
      </w:pPr>
    </w:p>
    <w:p w14:paraId="2BE0639E" w14:textId="527D1D89" w:rsidR="00471576" w:rsidRPr="004D6826" w:rsidRDefault="00471576" w:rsidP="008A2816">
      <w:pPr>
        <w:pStyle w:val="Gemiddeldraster21"/>
        <w:rPr>
          <w:iCs/>
          <w:szCs w:val="22"/>
          <w:lang w:val="nl-NL"/>
        </w:rPr>
      </w:pPr>
      <w:r w:rsidRPr="004D6826">
        <w:rPr>
          <w:iCs/>
          <w:szCs w:val="22"/>
          <w:lang w:val="nl-NL"/>
        </w:rPr>
        <w:t xml:space="preserve">In twee grote, gerandomiseerde, gecontroleerde trials (ONTARGET </w:t>
      </w:r>
      <w:r w:rsidR="00BD3EE4" w:rsidRPr="004D6826">
        <w:rPr>
          <w:iCs/>
          <w:szCs w:val="22"/>
          <w:lang w:val="nl-NL"/>
        </w:rPr>
        <w:t>[</w:t>
      </w:r>
      <w:r w:rsidRPr="004D6826">
        <w:rPr>
          <w:iCs/>
          <w:szCs w:val="22"/>
          <w:lang w:val="nl-NL"/>
        </w:rPr>
        <w:t xml:space="preserve"> ONgoing Telmisartan Alone and in combination with Ramipril Global Endpoint Trial</w:t>
      </w:r>
      <w:r w:rsidR="00BD3EE4" w:rsidRPr="004D6826">
        <w:rPr>
          <w:iCs/>
          <w:szCs w:val="22"/>
          <w:lang w:val="nl-NL"/>
        </w:rPr>
        <w:t>]</w:t>
      </w:r>
      <w:r w:rsidRPr="004D6826">
        <w:rPr>
          <w:bCs/>
          <w:iCs/>
          <w:szCs w:val="22"/>
          <w:lang w:val="nl-NL"/>
        </w:rPr>
        <w:t xml:space="preserve"> en</w:t>
      </w:r>
      <w:r w:rsidRPr="004D6826">
        <w:rPr>
          <w:iCs/>
          <w:szCs w:val="22"/>
          <w:lang w:val="nl-NL"/>
        </w:rPr>
        <w:t xml:space="preserve"> VA NEPHRON-D </w:t>
      </w:r>
      <w:r w:rsidR="00BD3EE4" w:rsidRPr="004D6826">
        <w:rPr>
          <w:iCs/>
          <w:szCs w:val="22"/>
          <w:lang w:val="nl-NL"/>
        </w:rPr>
        <w:t>[</w:t>
      </w:r>
      <w:r w:rsidRPr="004D6826">
        <w:rPr>
          <w:iCs/>
          <w:szCs w:val="22"/>
          <w:lang w:val="nl-NL"/>
        </w:rPr>
        <w:t>The Veterans Affairs Nephropathy in Diabetes</w:t>
      </w:r>
      <w:r w:rsidR="00BD3EE4" w:rsidRPr="004D6826">
        <w:rPr>
          <w:iCs/>
          <w:szCs w:val="22"/>
          <w:lang w:val="nl-NL"/>
        </w:rPr>
        <w:t>]</w:t>
      </w:r>
      <w:r w:rsidRPr="004D6826">
        <w:rPr>
          <w:bCs/>
          <w:iCs/>
          <w:szCs w:val="22"/>
          <w:lang w:val="nl-NL"/>
        </w:rPr>
        <w:t>)</w:t>
      </w:r>
      <w:r w:rsidRPr="004D6826">
        <w:rPr>
          <w:iCs/>
          <w:szCs w:val="22"/>
          <w:lang w:val="nl-NL"/>
        </w:rPr>
        <w:t xml:space="preserve"> is het gebruik van de combinatie van een ACE-remmer met een </w:t>
      </w:r>
      <w:r w:rsidR="00BD3EE4" w:rsidRPr="004D6826">
        <w:rPr>
          <w:iCs/>
          <w:szCs w:val="22"/>
          <w:lang w:val="nl-NL"/>
        </w:rPr>
        <w:t>ARB</w:t>
      </w:r>
      <w:r w:rsidRPr="004D6826">
        <w:rPr>
          <w:iCs/>
          <w:szCs w:val="22"/>
          <w:lang w:val="nl-NL"/>
        </w:rPr>
        <w:t xml:space="preserve"> onderzocht.</w:t>
      </w:r>
    </w:p>
    <w:p w14:paraId="5A5A67FC" w14:textId="77777777" w:rsidR="00471576" w:rsidRPr="004D6826" w:rsidRDefault="00471576" w:rsidP="00B40F8E">
      <w:pPr>
        <w:pStyle w:val="Gemiddeldraster21"/>
        <w:rPr>
          <w:iCs/>
          <w:szCs w:val="22"/>
          <w:lang w:val="nl-NL"/>
        </w:rPr>
      </w:pPr>
    </w:p>
    <w:p w14:paraId="5954193E" w14:textId="77777777" w:rsidR="00471576" w:rsidRPr="004D6826" w:rsidRDefault="00471576" w:rsidP="00B40F8E">
      <w:pPr>
        <w:pStyle w:val="Gemiddeldraster21"/>
        <w:rPr>
          <w:iCs/>
          <w:szCs w:val="22"/>
          <w:lang w:val="nl-NL"/>
        </w:rPr>
      </w:pPr>
      <w:r w:rsidRPr="004D6826">
        <w:rPr>
          <w:iCs/>
          <w:szCs w:val="22"/>
          <w:lang w:val="nl-NL"/>
        </w:rPr>
        <w:t>ONTARGET was een studie bij patiënten met een voorgeschiedenis van cardiovasculair of cerebrovasculair lijden, of diabetes mellitus type 2 in combinatie met tekenen van eind-orgaanschade. VA NEPHRON</w:t>
      </w:r>
      <w:r w:rsidRPr="004D6826">
        <w:rPr>
          <w:iCs/>
          <w:szCs w:val="22"/>
          <w:lang w:val="nl-NL"/>
        </w:rPr>
        <w:noBreakHyphen/>
        <w:t xml:space="preserve">D was een studie bij patiënten met diabetes mellitus type 2 en </w:t>
      </w:r>
      <w:r w:rsidRPr="004D6826">
        <w:rPr>
          <w:bCs/>
          <w:iCs/>
          <w:szCs w:val="22"/>
          <w:lang w:val="nl-NL"/>
        </w:rPr>
        <w:t>diabetische</w:t>
      </w:r>
      <w:r w:rsidRPr="004D6826">
        <w:rPr>
          <w:iCs/>
          <w:szCs w:val="22"/>
          <w:lang w:val="nl-NL"/>
        </w:rPr>
        <w:t xml:space="preserve"> nefropathie.</w:t>
      </w:r>
    </w:p>
    <w:p w14:paraId="0A59528B" w14:textId="77777777" w:rsidR="00471576" w:rsidRPr="004D6826" w:rsidRDefault="00471576" w:rsidP="00B40F8E">
      <w:pPr>
        <w:pStyle w:val="Gemiddeldraster21"/>
        <w:rPr>
          <w:iCs/>
          <w:szCs w:val="22"/>
          <w:lang w:val="nl-NL"/>
        </w:rPr>
      </w:pPr>
    </w:p>
    <w:p w14:paraId="1FC04B01" w14:textId="51955520" w:rsidR="00471576" w:rsidRPr="004D6826" w:rsidRDefault="00471576" w:rsidP="00B40F8E">
      <w:pPr>
        <w:pStyle w:val="Gemiddeldraster21"/>
        <w:rPr>
          <w:iCs/>
          <w:szCs w:val="22"/>
          <w:lang w:val="nl-NL"/>
        </w:rPr>
      </w:pPr>
      <w:r w:rsidRPr="004D6826">
        <w:rPr>
          <w:iCs/>
          <w:szCs w:val="22"/>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ACE-remmers en</w:t>
      </w:r>
      <w:r w:rsidR="00487EF2" w:rsidRPr="004D6826">
        <w:rPr>
          <w:spacing w:val="-1"/>
          <w:lang w:val="nl-NL"/>
        </w:rPr>
        <w:t xml:space="preserve"> </w:t>
      </w:r>
      <w:r w:rsidR="00BD3EE4" w:rsidRPr="004D6826">
        <w:rPr>
          <w:iCs/>
          <w:szCs w:val="22"/>
          <w:lang w:val="nl-NL"/>
        </w:rPr>
        <w:t>ARB’s</w:t>
      </w:r>
      <w:r w:rsidRPr="004D6826">
        <w:rPr>
          <w:iCs/>
          <w:szCs w:val="22"/>
          <w:lang w:val="nl-NL"/>
        </w:rPr>
        <w:t>.</w:t>
      </w:r>
    </w:p>
    <w:p w14:paraId="2F0A3B28" w14:textId="77777777" w:rsidR="00471576" w:rsidRPr="004D6826" w:rsidRDefault="00471576" w:rsidP="00B40F8E">
      <w:pPr>
        <w:pStyle w:val="Gemiddeldraster21"/>
        <w:rPr>
          <w:iCs/>
          <w:szCs w:val="22"/>
          <w:lang w:val="nl-NL"/>
        </w:rPr>
      </w:pPr>
    </w:p>
    <w:p w14:paraId="368C468C" w14:textId="551CEAF8" w:rsidR="00471576" w:rsidRPr="004D6826" w:rsidRDefault="00471576" w:rsidP="00B40F8E">
      <w:pPr>
        <w:pStyle w:val="Gemiddeldraster21"/>
        <w:rPr>
          <w:iCs/>
          <w:szCs w:val="22"/>
          <w:lang w:val="nl-NL"/>
        </w:rPr>
      </w:pPr>
      <w:r w:rsidRPr="004D6826">
        <w:rPr>
          <w:iCs/>
          <w:szCs w:val="22"/>
          <w:lang w:val="nl-NL"/>
        </w:rPr>
        <w:t xml:space="preserve">ACE-remmers en </w:t>
      </w:r>
      <w:r w:rsidR="00BD3EE4" w:rsidRPr="004D6826">
        <w:rPr>
          <w:iCs/>
          <w:szCs w:val="22"/>
          <w:lang w:val="nl-NL"/>
        </w:rPr>
        <w:t>ARB’s</w:t>
      </w:r>
      <w:r w:rsidRPr="004D6826">
        <w:rPr>
          <w:iCs/>
          <w:szCs w:val="22"/>
          <w:lang w:val="nl-NL"/>
        </w:rPr>
        <w:t xml:space="preserve"> dienen daarom niet gelijktijdig te worden ingenomen </w:t>
      </w:r>
      <w:r w:rsidR="00AC4ACB" w:rsidRPr="004D6826">
        <w:rPr>
          <w:iCs/>
          <w:szCs w:val="22"/>
          <w:lang w:val="nl-NL"/>
        </w:rPr>
        <w:t>door</w:t>
      </w:r>
      <w:r w:rsidRPr="004D6826">
        <w:rPr>
          <w:iCs/>
          <w:szCs w:val="22"/>
          <w:lang w:val="nl-NL"/>
        </w:rPr>
        <w:t xml:space="preserve"> patiënten met diabetische nefropathie</w:t>
      </w:r>
      <w:r w:rsidR="00BD3EE4" w:rsidRPr="004D6826">
        <w:rPr>
          <w:iCs/>
          <w:szCs w:val="22"/>
          <w:lang w:val="nl-NL"/>
        </w:rPr>
        <w:t xml:space="preserve"> (zie rubriek 4.4).</w:t>
      </w:r>
    </w:p>
    <w:p w14:paraId="3E7B3A9B" w14:textId="77777777" w:rsidR="00471576" w:rsidRPr="004D6826" w:rsidRDefault="00471576" w:rsidP="00B40F8E">
      <w:pPr>
        <w:pStyle w:val="Text"/>
        <w:spacing w:before="0"/>
        <w:jc w:val="left"/>
        <w:rPr>
          <w:bCs/>
          <w:iCs/>
          <w:sz w:val="22"/>
          <w:szCs w:val="22"/>
          <w:lang w:val="nl-NL"/>
        </w:rPr>
      </w:pPr>
    </w:p>
    <w:p w14:paraId="18842CAB" w14:textId="2E37717C" w:rsidR="00471576" w:rsidRPr="004D6826" w:rsidRDefault="00471576" w:rsidP="00B40F8E">
      <w:pPr>
        <w:spacing w:line="240" w:lineRule="auto"/>
        <w:rPr>
          <w:color w:val="000000"/>
          <w:lang w:val="nl-NL"/>
        </w:rPr>
      </w:pPr>
      <w:r w:rsidRPr="004D6826">
        <w:rPr>
          <w:lang w:val="nl-NL"/>
        </w:rPr>
        <w:t xml:space="preserve">ALTITUDE (Aliskiren Trial in Type 2 Diabetes Using Cardiovascular and Renal Disease Endpoints) was een studie die was opgezet om het voordeel van de toevoeging van aliskiren aan de standaardbehandeling van een ACE-remmer of een </w:t>
      </w:r>
      <w:r w:rsidR="00BD3EE4" w:rsidRPr="004D6826">
        <w:rPr>
          <w:lang w:val="nl-NL"/>
        </w:rPr>
        <w:t>ARB</w:t>
      </w:r>
      <w:r w:rsidRPr="004D6826">
        <w:rPr>
          <w:lang w:val="nl-NL"/>
        </w:rPr>
        <w:t xml:space="preserve"> te onderzoeken bij patiënten met diabetes mellitus type 2 en chronisch nierlijden, cardiovasculair lijden of beide. De studie werd vroegtijdig beëindigd vanwege een verhoogd risico op negatieve uitkomsten. Cardiovasculaire mortaliteit en beroerte kwamen beide numeriek vaker voor in de aliskirengroep dan in de placebogroep, terwijl bijwerkingen en belangrijke ernstige bijwerkingen (hyperkaliëmie, hypotensie en renale disfunctie) vaker in de aliskirengroep werden gerapporteerd dan in de placebogroep.</w:t>
      </w:r>
    </w:p>
    <w:p w14:paraId="21B2663A" w14:textId="77777777" w:rsidR="002008D3" w:rsidRPr="004D6826" w:rsidRDefault="002008D3" w:rsidP="00B40F8E">
      <w:pPr>
        <w:pStyle w:val="Text"/>
        <w:spacing w:before="0"/>
        <w:jc w:val="left"/>
        <w:rPr>
          <w:color w:val="000000"/>
          <w:sz w:val="22"/>
          <w:szCs w:val="22"/>
          <w:lang w:val="nl-NL"/>
        </w:rPr>
      </w:pPr>
    </w:p>
    <w:p w14:paraId="54088B32" w14:textId="77777777" w:rsidR="004A789C" w:rsidRPr="004D6826" w:rsidRDefault="004A789C" w:rsidP="008A2816">
      <w:pPr>
        <w:keepNext/>
        <w:tabs>
          <w:tab w:val="clear" w:pos="567"/>
        </w:tabs>
        <w:spacing w:line="240" w:lineRule="auto"/>
        <w:ind w:left="567" w:hanging="567"/>
        <w:rPr>
          <w:b/>
          <w:color w:val="000000"/>
          <w:szCs w:val="22"/>
          <w:lang w:val="nl-NL"/>
        </w:rPr>
      </w:pPr>
      <w:r w:rsidRPr="004D6826">
        <w:rPr>
          <w:b/>
          <w:color w:val="000000"/>
          <w:szCs w:val="22"/>
          <w:lang w:val="nl-NL"/>
        </w:rPr>
        <w:t>5.2</w:t>
      </w:r>
      <w:r w:rsidRPr="004D6826">
        <w:rPr>
          <w:b/>
          <w:color w:val="000000"/>
          <w:szCs w:val="22"/>
          <w:lang w:val="nl-NL"/>
        </w:rPr>
        <w:tab/>
        <w:t>Farmacokinetische eigenschappen</w:t>
      </w:r>
    </w:p>
    <w:p w14:paraId="66D0EBFB" w14:textId="77777777" w:rsidR="004A789C" w:rsidRPr="004D6826" w:rsidRDefault="004A789C" w:rsidP="008A2816">
      <w:pPr>
        <w:keepNext/>
        <w:tabs>
          <w:tab w:val="clear" w:pos="567"/>
        </w:tabs>
        <w:spacing w:line="240" w:lineRule="auto"/>
        <w:ind w:left="567" w:hanging="567"/>
        <w:rPr>
          <w:color w:val="000000"/>
          <w:szCs w:val="22"/>
          <w:lang w:val="nl-NL"/>
        </w:rPr>
      </w:pPr>
    </w:p>
    <w:p w14:paraId="4A4BEB0B" w14:textId="255E7699" w:rsidR="00487EF2" w:rsidRDefault="004A789C" w:rsidP="008A2816">
      <w:pPr>
        <w:keepNext/>
        <w:tabs>
          <w:tab w:val="clear" w:pos="567"/>
        </w:tabs>
        <w:spacing w:line="240" w:lineRule="auto"/>
        <w:rPr>
          <w:bCs/>
          <w:color w:val="000000"/>
          <w:szCs w:val="22"/>
          <w:u w:val="single"/>
          <w:lang w:val="nl-NL"/>
        </w:rPr>
      </w:pPr>
      <w:r w:rsidRPr="004D6826">
        <w:rPr>
          <w:bCs/>
          <w:color w:val="000000"/>
          <w:szCs w:val="22"/>
          <w:u w:val="single"/>
          <w:lang w:val="nl-NL"/>
        </w:rPr>
        <w:t>Lineariteit</w:t>
      </w:r>
    </w:p>
    <w:p w14:paraId="0AB5C5FB" w14:textId="77777777" w:rsidR="00943524" w:rsidRPr="004D6826" w:rsidRDefault="00943524" w:rsidP="008A2816">
      <w:pPr>
        <w:keepNext/>
        <w:tabs>
          <w:tab w:val="clear" w:pos="567"/>
        </w:tabs>
        <w:spacing w:line="240" w:lineRule="auto"/>
        <w:rPr>
          <w:bCs/>
          <w:color w:val="000000"/>
          <w:szCs w:val="22"/>
          <w:u w:val="single"/>
          <w:lang w:val="nl-NL"/>
        </w:rPr>
      </w:pPr>
    </w:p>
    <w:p w14:paraId="5D84EF78" w14:textId="77777777" w:rsidR="004A789C" w:rsidRPr="004D6826" w:rsidRDefault="004A789C" w:rsidP="008A2816">
      <w:pPr>
        <w:keepNext/>
        <w:spacing w:line="240" w:lineRule="auto"/>
        <w:rPr>
          <w:szCs w:val="22"/>
          <w:lang w:val="nl-NL"/>
        </w:rPr>
      </w:pPr>
      <w:r w:rsidRPr="004D6826">
        <w:rPr>
          <w:color w:val="000000"/>
          <w:szCs w:val="22"/>
          <w:lang w:val="nl-NL"/>
        </w:rPr>
        <w:t>De farmacokinetiek van amlodipine en valsartan is lineair.</w:t>
      </w:r>
    </w:p>
    <w:p w14:paraId="4FE3ACB4" w14:textId="77777777" w:rsidR="004A789C" w:rsidRPr="004D6826" w:rsidRDefault="004A789C" w:rsidP="008A2816">
      <w:pPr>
        <w:keepNext/>
        <w:tabs>
          <w:tab w:val="clear" w:pos="567"/>
        </w:tabs>
        <w:spacing w:line="240" w:lineRule="auto"/>
        <w:rPr>
          <w:bCs/>
          <w:color w:val="000000"/>
          <w:szCs w:val="22"/>
          <w:lang w:val="nl-NL"/>
        </w:rPr>
      </w:pPr>
    </w:p>
    <w:p w14:paraId="066C52CC" w14:textId="169F1C1B" w:rsidR="00487EF2" w:rsidRDefault="005F6125" w:rsidP="008A2816">
      <w:pPr>
        <w:keepNext/>
        <w:tabs>
          <w:tab w:val="clear" w:pos="567"/>
        </w:tabs>
        <w:spacing w:line="240" w:lineRule="auto"/>
        <w:rPr>
          <w:bCs/>
          <w:color w:val="000000"/>
          <w:szCs w:val="22"/>
          <w:u w:val="single"/>
          <w:lang w:val="nl-NL"/>
        </w:rPr>
      </w:pPr>
      <w:r w:rsidRPr="004D6826">
        <w:rPr>
          <w:bCs/>
          <w:color w:val="000000"/>
          <w:szCs w:val="22"/>
          <w:u w:val="single"/>
          <w:lang w:val="nl-NL"/>
        </w:rPr>
        <w:t>Amlodipine/Valsartan</w:t>
      </w:r>
    </w:p>
    <w:p w14:paraId="7105E882" w14:textId="77777777" w:rsidR="00943524" w:rsidRPr="004D6826" w:rsidRDefault="00943524" w:rsidP="008A2816">
      <w:pPr>
        <w:keepNext/>
        <w:tabs>
          <w:tab w:val="clear" w:pos="567"/>
        </w:tabs>
        <w:spacing w:line="240" w:lineRule="auto"/>
        <w:rPr>
          <w:bCs/>
          <w:color w:val="000000"/>
          <w:szCs w:val="22"/>
          <w:u w:val="single"/>
          <w:lang w:val="nl-NL"/>
        </w:rPr>
      </w:pPr>
    </w:p>
    <w:p w14:paraId="04B1197B" w14:textId="77777777" w:rsidR="005F6125" w:rsidRPr="004D6826" w:rsidRDefault="005F6125" w:rsidP="00B40F8E">
      <w:pPr>
        <w:tabs>
          <w:tab w:val="clear" w:pos="567"/>
        </w:tabs>
        <w:spacing w:line="240" w:lineRule="auto"/>
        <w:rPr>
          <w:color w:val="000000"/>
          <w:szCs w:val="22"/>
          <w:lang w:val="nl-NL"/>
        </w:rPr>
      </w:pPr>
      <w:r w:rsidRPr="004D6826">
        <w:rPr>
          <w:color w:val="000000"/>
          <w:szCs w:val="22"/>
          <w:lang w:val="nl-NL"/>
        </w:rPr>
        <w:t xml:space="preserve">Na orale toediening van </w:t>
      </w:r>
      <w:r w:rsidR="00DE77D8" w:rsidRPr="004D6826">
        <w:rPr>
          <w:color w:val="000000"/>
          <w:szCs w:val="22"/>
          <w:lang w:val="nl-NL"/>
        </w:rPr>
        <w:t xml:space="preserve">amlodipine/valsartan </w:t>
      </w:r>
      <w:r w:rsidRPr="004D6826">
        <w:rPr>
          <w:color w:val="000000"/>
          <w:szCs w:val="22"/>
          <w:lang w:val="nl-NL"/>
        </w:rPr>
        <w:t>worden de maximale plasmaconcentraties van valsartan en amlodipine respectievelijk binnen 3 en 6</w:t>
      </w:r>
      <w:r w:rsidRPr="004D6826">
        <w:rPr>
          <w:color w:val="000000"/>
          <w:szCs w:val="22"/>
          <w:lang w:val="nl-NL"/>
        </w:rPr>
        <w:noBreakHyphen/>
        <w:t xml:space="preserve">8 uur bereikt. De snelheid en mate van absorptie van </w:t>
      </w:r>
      <w:r w:rsidR="00DE77D8" w:rsidRPr="004D6826">
        <w:rPr>
          <w:color w:val="000000"/>
          <w:szCs w:val="22"/>
          <w:lang w:val="nl-NL"/>
        </w:rPr>
        <w:t>amlodipine/valsartan</w:t>
      </w:r>
      <w:r w:rsidRPr="004D6826">
        <w:rPr>
          <w:color w:val="000000"/>
          <w:szCs w:val="22"/>
          <w:lang w:val="nl-NL"/>
        </w:rPr>
        <w:t xml:space="preserve"> zijn gelijk aan de biologische beschikbaarheid van valsartan en amlodipine wanneer de tabletten afzonderlijk worden toegediend.</w:t>
      </w:r>
    </w:p>
    <w:p w14:paraId="192B2E19" w14:textId="77777777" w:rsidR="005F6125" w:rsidRPr="004D6826" w:rsidRDefault="005F6125" w:rsidP="00B40F8E">
      <w:pPr>
        <w:tabs>
          <w:tab w:val="clear" w:pos="567"/>
        </w:tabs>
        <w:spacing w:line="240" w:lineRule="auto"/>
        <w:rPr>
          <w:bCs/>
          <w:color w:val="000000"/>
          <w:szCs w:val="22"/>
          <w:u w:val="single"/>
          <w:lang w:val="nl-NL"/>
        </w:rPr>
      </w:pPr>
    </w:p>
    <w:p w14:paraId="28942137" w14:textId="77777777" w:rsidR="004A789C" w:rsidRPr="004D6826" w:rsidRDefault="004A789C" w:rsidP="008A2816">
      <w:pPr>
        <w:keepNext/>
        <w:tabs>
          <w:tab w:val="clear" w:pos="567"/>
        </w:tabs>
        <w:spacing w:line="240" w:lineRule="auto"/>
        <w:rPr>
          <w:bCs/>
          <w:color w:val="000000"/>
          <w:szCs w:val="22"/>
          <w:u w:val="single"/>
          <w:lang w:val="nl-NL"/>
        </w:rPr>
      </w:pPr>
      <w:r w:rsidRPr="004D6826">
        <w:rPr>
          <w:bCs/>
          <w:color w:val="000000"/>
          <w:szCs w:val="22"/>
          <w:u w:val="single"/>
          <w:lang w:val="nl-NL"/>
        </w:rPr>
        <w:lastRenderedPageBreak/>
        <w:t>Amlodipine</w:t>
      </w:r>
    </w:p>
    <w:p w14:paraId="55CB144B" w14:textId="77777777" w:rsidR="00487EF2" w:rsidRPr="004D6826" w:rsidRDefault="00487EF2" w:rsidP="008A2816">
      <w:pPr>
        <w:keepNext/>
        <w:tabs>
          <w:tab w:val="clear" w:pos="567"/>
        </w:tabs>
        <w:spacing w:line="240" w:lineRule="auto"/>
        <w:rPr>
          <w:i/>
          <w:iCs/>
          <w:color w:val="000000"/>
          <w:szCs w:val="22"/>
          <w:u w:val="single"/>
          <w:lang w:val="nl-NL"/>
        </w:rPr>
      </w:pPr>
    </w:p>
    <w:p w14:paraId="6AD66EDD" w14:textId="6200B3A9" w:rsidR="00487EF2" w:rsidRPr="00ED5836" w:rsidRDefault="004A789C" w:rsidP="008A2816">
      <w:pPr>
        <w:pStyle w:val="J1"/>
        <w:keepNext/>
        <w:spacing w:before="0"/>
        <w:jc w:val="left"/>
        <w:rPr>
          <w:color w:val="000000"/>
          <w:sz w:val="22"/>
          <w:szCs w:val="22"/>
          <w:u w:val="single"/>
          <w:lang w:val="nl-NL"/>
        </w:rPr>
      </w:pPr>
      <w:r w:rsidRPr="00ED5836">
        <w:rPr>
          <w:i/>
          <w:iCs/>
          <w:color w:val="000000"/>
          <w:sz w:val="22"/>
          <w:szCs w:val="22"/>
          <w:u w:val="single"/>
          <w:lang w:val="nl-NL"/>
        </w:rPr>
        <w:t>Absorptie</w:t>
      </w:r>
    </w:p>
    <w:p w14:paraId="3F680A86" w14:textId="77777777" w:rsidR="004A789C" w:rsidRPr="004D6826" w:rsidRDefault="004A789C" w:rsidP="00B40F8E">
      <w:pPr>
        <w:pStyle w:val="J1"/>
        <w:spacing w:before="0"/>
        <w:jc w:val="left"/>
        <w:rPr>
          <w:color w:val="000000"/>
          <w:spacing w:val="-3"/>
          <w:sz w:val="22"/>
          <w:szCs w:val="22"/>
          <w:lang w:val="nl-NL"/>
        </w:rPr>
      </w:pPr>
      <w:r w:rsidRPr="004D6826">
        <w:rPr>
          <w:color w:val="000000"/>
          <w:sz w:val="22"/>
          <w:szCs w:val="22"/>
          <w:lang w:val="nl-NL"/>
        </w:rPr>
        <w:t xml:space="preserve">Na orale toediening van therapeutische doses van uitsluitend </w:t>
      </w:r>
      <w:r w:rsidRPr="004D6826">
        <w:rPr>
          <w:color w:val="000000"/>
          <w:spacing w:val="-3"/>
          <w:sz w:val="22"/>
          <w:szCs w:val="22"/>
          <w:lang w:val="nl-NL"/>
        </w:rPr>
        <w:t>amlodipine worden de maximale plasmaconcentraties van amlodipine binnen 6</w:t>
      </w:r>
      <w:r w:rsidRPr="004D6826">
        <w:rPr>
          <w:color w:val="000000"/>
          <w:spacing w:val="-3"/>
          <w:sz w:val="22"/>
          <w:szCs w:val="22"/>
          <w:lang w:val="nl-NL"/>
        </w:rPr>
        <w:noBreakHyphen/>
        <w:t>12 uur bereikt. De absolute biologische beschikbaarheid wordt geschat op 64% tot 80%. De biologische beschikbaarheid van amlodipine wordt niet beïnvloed door het gelijktijdig nuttigen van voedsel.</w:t>
      </w:r>
    </w:p>
    <w:p w14:paraId="1568826F" w14:textId="77777777" w:rsidR="004A789C" w:rsidRPr="004D6826" w:rsidRDefault="004A789C" w:rsidP="00B40F8E">
      <w:pPr>
        <w:pStyle w:val="J1"/>
        <w:spacing w:before="0"/>
        <w:jc w:val="left"/>
        <w:rPr>
          <w:color w:val="000000"/>
          <w:spacing w:val="-3"/>
          <w:sz w:val="22"/>
          <w:szCs w:val="22"/>
          <w:lang w:val="nl-NL"/>
        </w:rPr>
      </w:pPr>
    </w:p>
    <w:p w14:paraId="6560A84D" w14:textId="267B11CA" w:rsidR="00487EF2" w:rsidRPr="00ED5836" w:rsidRDefault="00247F90" w:rsidP="008A2816">
      <w:pPr>
        <w:pStyle w:val="J1"/>
        <w:keepNext/>
        <w:spacing w:before="0"/>
        <w:jc w:val="left"/>
        <w:rPr>
          <w:color w:val="000000"/>
          <w:sz w:val="22"/>
          <w:szCs w:val="22"/>
          <w:u w:val="single"/>
          <w:lang w:val="nl-NL"/>
        </w:rPr>
      </w:pPr>
      <w:r w:rsidRPr="00ED5836">
        <w:rPr>
          <w:i/>
          <w:iCs/>
          <w:color w:val="000000"/>
          <w:sz w:val="22"/>
          <w:szCs w:val="22"/>
          <w:u w:val="single"/>
          <w:lang w:val="nl-NL"/>
        </w:rPr>
        <w:t>Distributie</w:t>
      </w:r>
    </w:p>
    <w:p w14:paraId="482572DB" w14:textId="77777777" w:rsidR="004A789C" w:rsidRPr="004D6826" w:rsidRDefault="004A789C" w:rsidP="00B40F8E">
      <w:pPr>
        <w:pStyle w:val="J1"/>
        <w:spacing w:before="0"/>
        <w:jc w:val="left"/>
        <w:rPr>
          <w:color w:val="000000"/>
          <w:sz w:val="22"/>
          <w:szCs w:val="22"/>
          <w:lang w:val="nl-NL"/>
        </w:rPr>
      </w:pPr>
      <w:r w:rsidRPr="004D6826">
        <w:rPr>
          <w:color w:val="000000"/>
          <w:spacing w:val="-3"/>
          <w:sz w:val="22"/>
          <w:szCs w:val="22"/>
          <w:lang w:val="nl-NL"/>
        </w:rPr>
        <w:t xml:space="preserve">Het </w:t>
      </w:r>
      <w:r w:rsidR="00CC67AF" w:rsidRPr="004D6826">
        <w:rPr>
          <w:color w:val="000000"/>
          <w:spacing w:val="-3"/>
          <w:sz w:val="22"/>
          <w:szCs w:val="22"/>
          <w:lang w:val="nl-NL"/>
        </w:rPr>
        <w:t>distributie</w:t>
      </w:r>
      <w:r w:rsidRPr="004D6826">
        <w:rPr>
          <w:color w:val="000000"/>
          <w:spacing w:val="-3"/>
          <w:sz w:val="22"/>
          <w:szCs w:val="22"/>
          <w:lang w:val="nl-NL"/>
        </w:rPr>
        <w:t>volume is ongeveer 21 l/kg.</w:t>
      </w:r>
      <w:r w:rsidRPr="004D6826">
        <w:rPr>
          <w:i/>
          <w:color w:val="000000"/>
          <w:sz w:val="22"/>
          <w:szCs w:val="22"/>
          <w:lang w:val="nl-NL"/>
        </w:rPr>
        <w:t xml:space="preserve"> In vitro</w:t>
      </w:r>
      <w:r w:rsidRPr="004D6826">
        <w:rPr>
          <w:color w:val="000000"/>
          <w:sz w:val="22"/>
          <w:szCs w:val="22"/>
          <w:lang w:val="nl-NL"/>
        </w:rPr>
        <w:t xml:space="preserve"> onderzoeken met amlodipine hebben aangetoond dat ongeveer 97,5% van het circulerende geneesmiddel aan plasma-eiwitten gebonden is.</w:t>
      </w:r>
    </w:p>
    <w:p w14:paraId="5FB41013" w14:textId="77777777" w:rsidR="004A789C" w:rsidRPr="004D6826" w:rsidRDefault="004A789C" w:rsidP="00B40F8E">
      <w:pPr>
        <w:pStyle w:val="J1"/>
        <w:spacing w:before="0"/>
        <w:jc w:val="left"/>
        <w:rPr>
          <w:color w:val="000000"/>
          <w:sz w:val="22"/>
          <w:szCs w:val="22"/>
          <w:lang w:val="nl-NL"/>
        </w:rPr>
      </w:pPr>
    </w:p>
    <w:p w14:paraId="19D9A4E9" w14:textId="1F2E3369" w:rsidR="00487EF2" w:rsidRPr="00ED5836" w:rsidRDefault="004A789C" w:rsidP="008A2816">
      <w:pPr>
        <w:pStyle w:val="J1"/>
        <w:keepNext/>
        <w:spacing w:before="0"/>
        <w:jc w:val="left"/>
        <w:rPr>
          <w:iCs/>
          <w:color w:val="000000"/>
          <w:sz w:val="22"/>
          <w:szCs w:val="22"/>
          <w:u w:val="single"/>
          <w:lang w:val="nl-NL"/>
        </w:rPr>
      </w:pPr>
      <w:r w:rsidRPr="00ED5836">
        <w:rPr>
          <w:bCs/>
          <w:i/>
          <w:color w:val="000000"/>
          <w:sz w:val="22"/>
          <w:szCs w:val="22"/>
          <w:u w:val="single"/>
          <w:lang w:val="nl-NL"/>
        </w:rPr>
        <w:t>Biotransformatie</w:t>
      </w:r>
    </w:p>
    <w:p w14:paraId="4D9849B9" w14:textId="77777777" w:rsidR="004A789C" w:rsidRPr="004D6826" w:rsidRDefault="004A789C" w:rsidP="00B40F8E">
      <w:pPr>
        <w:pStyle w:val="J1"/>
        <w:spacing w:before="0"/>
        <w:jc w:val="left"/>
        <w:rPr>
          <w:color w:val="000000"/>
          <w:spacing w:val="-3"/>
          <w:sz w:val="22"/>
          <w:szCs w:val="22"/>
          <w:lang w:val="nl-NL"/>
        </w:rPr>
      </w:pPr>
      <w:r w:rsidRPr="004D6826">
        <w:rPr>
          <w:color w:val="000000"/>
          <w:spacing w:val="-3"/>
          <w:sz w:val="22"/>
          <w:szCs w:val="22"/>
          <w:lang w:val="nl-NL"/>
        </w:rPr>
        <w:t>Amlodipine wordt uitgebreid (ongeveer 90%) in de lever gemetaboliseerd tot inactieve metabolieten.</w:t>
      </w:r>
    </w:p>
    <w:p w14:paraId="66511832" w14:textId="77777777" w:rsidR="004A789C" w:rsidRPr="004D6826" w:rsidRDefault="004A789C" w:rsidP="00B40F8E">
      <w:pPr>
        <w:pStyle w:val="J1"/>
        <w:spacing w:before="0"/>
        <w:jc w:val="left"/>
        <w:rPr>
          <w:color w:val="000000"/>
          <w:sz w:val="22"/>
          <w:szCs w:val="22"/>
          <w:lang w:val="nl-NL"/>
        </w:rPr>
      </w:pPr>
    </w:p>
    <w:p w14:paraId="501A15C6" w14:textId="5366C656" w:rsidR="00487EF2" w:rsidRPr="009113D7" w:rsidRDefault="00247F90" w:rsidP="008A2816">
      <w:pPr>
        <w:keepNext/>
        <w:spacing w:line="240" w:lineRule="auto"/>
        <w:rPr>
          <w:i/>
          <w:iCs/>
          <w:u w:val="single"/>
          <w:lang w:val="nl-NL"/>
        </w:rPr>
      </w:pPr>
      <w:r w:rsidRPr="009113D7">
        <w:rPr>
          <w:i/>
          <w:iCs/>
          <w:u w:val="single"/>
          <w:lang w:val="nl-NL"/>
        </w:rPr>
        <w:t>Eliminatie</w:t>
      </w:r>
    </w:p>
    <w:p w14:paraId="13C21E14" w14:textId="77777777" w:rsidR="004A789C" w:rsidRPr="004D6826" w:rsidRDefault="004A789C" w:rsidP="00B40F8E">
      <w:pPr>
        <w:spacing w:line="240" w:lineRule="auto"/>
        <w:rPr>
          <w:lang w:val="nl-NL"/>
        </w:rPr>
      </w:pPr>
      <w:r w:rsidRPr="004D6826">
        <w:rPr>
          <w:lang w:val="nl-NL"/>
        </w:rPr>
        <w:t>De plasma-eliminatie van amlodipine verloopt bifasisch en de terminale eliminatiehalfwaardetijd bedraagt ongeveer 30 tot 50 uur. Bij herhaalde toediening worden steady-state plasmaspiegels na 7</w:t>
      </w:r>
      <w:r w:rsidRPr="004D6826">
        <w:rPr>
          <w:lang w:val="nl-NL"/>
        </w:rPr>
        <w:noBreakHyphen/>
        <w:t>8 dagen bereikt. Tien procent onveranderd amlodipine en 60% van de metabolieten van amlodipine worden via de urine uitgescheiden.</w:t>
      </w:r>
    </w:p>
    <w:p w14:paraId="1908B43E" w14:textId="77777777" w:rsidR="004A789C" w:rsidRPr="004D6826" w:rsidRDefault="004A789C" w:rsidP="00B40F8E">
      <w:pPr>
        <w:spacing w:line="240" w:lineRule="auto"/>
        <w:rPr>
          <w:color w:val="000000"/>
          <w:szCs w:val="22"/>
          <w:lang w:val="nl-NL"/>
        </w:rPr>
      </w:pPr>
    </w:p>
    <w:p w14:paraId="7DF7733B" w14:textId="77777777" w:rsidR="004A789C" w:rsidRPr="004D6826" w:rsidRDefault="004A789C" w:rsidP="008A2816">
      <w:pPr>
        <w:keepNext/>
        <w:tabs>
          <w:tab w:val="clear" w:pos="567"/>
        </w:tabs>
        <w:spacing w:line="240" w:lineRule="auto"/>
        <w:rPr>
          <w:bCs/>
          <w:color w:val="000000"/>
          <w:szCs w:val="22"/>
          <w:u w:val="single"/>
          <w:lang w:val="nl-NL"/>
        </w:rPr>
      </w:pPr>
      <w:r w:rsidRPr="004D6826">
        <w:rPr>
          <w:bCs/>
          <w:color w:val="000000"/>
          <w:szCs w:val="22"/>
          <w:u w:val="single"/>
          <w:lang w:val="nl-NL"/>
        </w:rPr>
        <w:t>Valsartan</w:t>
      </w:r>
    </w:p>
    <w:p w14:paraId="190C8DEE" w14:textId="77777777" w:rsidR="00487EF2" w:rsidRPr="004D6826" w:rsidRDefault="00487EF2" w:rsidP="008A2816">
      <w:pPr>
        <w:keepNext/>
        <w:tabs>
          <w:tab w:val="clear" w:pos="567"/>
        </w:tabs>
        <w:spacing w:line="240" w:lineRule="auto"/>
        <w:rPr>
          <w:bCs/>
          <w:color w:val="000000"/>
          <w:szCs w:val="22"/>
          <w:u w:val="single"/>
          <w:lang w:val="nl-NL"/>
        </w:rPr>
      </w:pPr>
    </w:p>
    <w:p w14:paraId="11ADA1BB" w14:textId="28D3A41D" w:rsidR="00487EF2" w:rsidRPr="00ED5836" w:rsidRDefault="004A789C" w:rsidP="008A2816">
      <w:pPr>
        <w:pStyle w:val="J1"/>
        <w:keepNext/>
        <w:spacing w:before="0"/>
        <w:jc w:val="left"/>
        <w:rPr>
          <w:i/>
          <w:iCs/>
          <w:color w:val="000000"/>
          <w:sz w:val="22"/>
          <w:szCs w:val="22"/>
          <w:u w:val="single"/>
          <w:lang w:val="nl-NL"/>
        </w:rPr>
      </w:pPr>
      <w:r w:rsidRPr="00ED5836">
        <w:rPr>
          <w:i/>
          <w:iCs/>
          <w:color w:val="000000"/>
          <w:sz w:val="22"/>
          <w:szCs w:val="22"/>
          <w:u w:val="single"/>
          <w:lang w:val="nl-NL"/>
        </w:rPr>
        <w:t>Absorptie</w:t>
      </w:r>
    </w:p>
    <w:p w14:paraId="4D22343C" w14:textId="5A4BC254" w:rsidR="004A789C" w:rsidRPr="004D6826" w:rsidRDefault="004A789C" w:rsidP="00B40F8E">
      <w:pPr>
        <w:pStyle w:val="J1"/>
        <w:spacing w:before="0"/>
        <w:jc w:val="left"/>
        <w:rPr>
          <w:sz w:val="22"/>
          <w:szCs w:val="22"/>
          <w:lang w:val="nl-NL"/>
        </w:rPr>
      </w:pPr>
      <w:r w:rsidRPr="004D6826">
        <w:rPr>
          <w:color w:val="000000"/>
          <w:sz w:val="22"/>
          <w:szCs w:val="22"/>
          <w:lang w:val="nl-NL"/>
        </w:rPr>
        <w:t>Na orale toediening van uitsluitend valsartan worden de maximale plasmaconcentraties van valsartan binnen 2</w:t>
      </w:r>
      <w:r w:rsidRPr="004D6826">
        <w:rPr>
          <w:color w:val="000000"/>
          <w:sz w:val="22"/>
          <w:szCs w:val="22"/>
          <w:lang w:val="nl-NL"/>
        </w:rPr>
        <w:noBreakHyphen/>
        <w:t>4 uur bereikt. De gemiddelde absolute biologische beschikbaarheid is 23%. Wanneer valsartan ingenomen wordt met voedsel, wordt de blootstelling (gemeten aan de hand van de AUC) aan valsartan verminderd met ongeveer 40% en de maximale plasmaconcentratie (C</w:t>
      </w:r>
      <w:r w:rsidRPr="004D6826">
        <w:rPr>
          <w:color w:val="000000"/>
          <w:sz w:val="22"/>
          <w:szCs w:val="22"/>
          <w:vertAlign w:val="subscript"/>
          <w:lang w:val="nl-NL"/>
        </w:rPr>
        <w:t>max</w:t>
      </w:r>
      <w:r w:rsidRPr="004D6826">
        <w:rPr>
          <w:color w:val="000000"/>
          <w:sz w:val="22"/>
          <w:szCs w:val="22"/>
          <w:lang w:val="nl-NL"/>
        </w:rPr>
        <w:t>) met ongeveer 50%, alhoewel de plasmaconcentratie van valsartan ongeveer 8 uur na inname gelijk is voor zowel de niet-nuchtere als de nuchtere groep. Deze vermindering van de AUC gaat echter niet gepaard met een klinisch significante vermindering van het therapeutisch effect en daarom mag valsartan met of zonder voedsel worden ingenomen.</w:t>
      </w:r>
    </w:p>
    <w:p w14:paraId="343ACF91" w14:textId="77777777" w:rsidR="004A789C" w:rsidRPr="004D6826" w:rsidRDefault="004A789C" w:rsidP="00B40F8E">
      <w:pPr>
        <w:pStyle w:val="J1"/>
        <w:spacing w:before="0"/>
        <w:jc w:val="left"/>
        <w:rPr>
          <w:color w:val="000000"/>
          <w:spacing w:val="-3"/>
          <w:sz w:val="22"/>
          <w:szCs w:val="22"/>
          <w:lang w:val="nl-NL"/>
        </w:rPr>
      </w:pPr>
    </w:p>
    <w:p w14:paraId="4F39CB7C" w14:textId="4B8DD827" w:rsidR="00487EF2" w:rsidRPr="00ED5836" w:rsidRDefault="00247F90" w:rsidP="008A2816">
      <w:pPr>
        <w:pStyle w:val="J1"/>
        <w:keepNext/>
        <w:spacing w:before="0"/>
        <w:jc w:val="left"/>
        <w:rPr>
          <w:color w:val="000000"/>
          <w:sz w:val="22"/>
          <w:szCs w:val="22"/>
          <w:u w:val="single"/>
          <w:lang w:val="nl-NL"/>
        </w:rPr>
      </w:pPr>
      <w:r w:rsidRPr="00ED5836">
        <w:rPr>
          <w:i/>
          <w:iCs/>
          <w:color w:val="000000"/>
          <w:sz w:val="22"/>
          <w:szCs w:val="22"/>
          <w:u w:val="single"/>
          <w:lang w:val="nl-NL"/>
        </w:rPr>
        <w:t>Distributie</w:t>
      </w:r>
    </w:p>
    <w:p w14:paraId="77403DC5" w14:textId="77777777" w:rsidR="004A789C" w:rsidRPr="004D6826" w:rsidRDefault="004A789C" w:rsidP="00B40F8E">
      <w:pPr>
        <w:pStyle w:val="J1"/>
        <w:spacing w:before="0"/>
        <w:jc w:val="left"/>
        <w:rPr>
          <w:sz w:val="22"/>
          <w:szCs w:val="22"/>
          <w:lang w:val="nl-NL"/>
        </w:rPr>
      </w:pPr>
      <w:r w:rsidRPr="004D6826">
        <w:rPr>
          <w:color w:val="000000"/>
          <w:sz w:val="22"/>
          <w:szCs w:val="22"/>
          <w:lang w:val="nl-NL"/>
        </w:rPr>
        <w:t xml:space="preserve">Het “steady-state” </w:t>
      </w:r>
      <w:r w:rsidR="00CC67AF" w:rsidRPr="004D6826">
        <w:rPr>
          <w:color w:val="000000"/>
          <w:sz w:val="22"/>
          <w:szCs w:val="22"/>
          <w:lang w:val="nl-NL"/>
        </w:rPr>
        <w:t>distributie</w:t>
      </w:r>
      <w:r w:rsidRPr="004D6826">
        <w:rPr>
          <w:color w:val="000000"/>
          <w:sz w:val="22"/>
          <w:szCs w:val="22"/>
          <w:lang w:val="nl-NL"/>
        </w:rPr>
        <w:t>volume van valsartan na intraveneuze toediening is ongeveer 17 liter, hetgeen erop wijst dat valsartan niet extensief wordt gedistribueerd naar weefsels. Valsartan is grotendeels gebonden aan serumeiwitten (94</w:t>
      </w:r>
      <w:r w:rsidRPr="004D6826">
        <w:rPr>
          <w:color w:val="000000"/>
          <w:sz w:val="22"/>
          <w:szCs w:val="22"/>
          <w:lang w:val="nl-NL"/>
        </w:rPr>
        <w:noBreakHyphen/>
        <w:t>97%), voornamelijk aan serumalbumine.</w:t>
      </w:r>
    </w:p>
    <w:p w14:paraId="768E93B7" w14:textId="77777777" w:rsidR="004A789C" w:rsidRPr="004D6826" w:rsidRDefault="004A789C" w:rsidP="00B40F8E">
      <w:pPr>
        <w:pStyle w:val="J1"/>
        <w:spacing w:before="0"/>
        <w:jc w:val="left"/>
        <w:rPr>
          <w:i/>
          <w:iCs/>
          <w:color w:val="000000"/>
          <w:sz w:val="22"/>
          <w:szCs w:val="22"/>
          <w:lang w:val="nl-NL"/>
        </w:rPr>
      </w:pPr>
    </w:p>
    <w:p w14:paraId="56C5DC13" w14:textId="6B147525" w:rsidR="00487EF2" w:rsidRPr="009113D7" w:rsidRDefault="004A789C" w:rsidP="008A2816">
      <w:pPr>
        <w:keepNext/>
        <w:spacing w:line="240" w:lineRule="auto"/>
        <w:rPr>
          <w:i/>
          <w:iCs/>
          <w:u w:val="single"/>
          <w:lang w:val="nl-NL"/>
        </w:rPr>
      </w:pPr>
      <w:r w:rsidRPr="009113D7">
        <w:rPr>
          <w:i/>
          <w:iCs/>
          <w:u w:val="single"/>
          <w:lang w:val="nl-NL"/>
        </w:rPr>
        <w:t>Biotransformatie</w:t>
      </w:r>
    </w:p>
    <w:p w14:paraId="7F98A3D5" w14:textId="77777777" w:rsidR="004A789C" w:rsidRPr="004D6826" w:rsidRDefault="004A789C" w:rsidP="00B40F8E">
      <w:pPr>
        <w:pStyle w:val="Text"/>
        <w:spacing w:before="0"/>
        <w:jc w:val="left"/>
        <w:rPr>
          <w:color w:val="000000"/>
          <w:sz w:val="22"/>
          <w:szCs w:val="22"/>
          <w:lang w:val="nl-NL"/>
        </w:rPr>
      </w:pPr>
      <w:r w:rsidRPr="004D6826">
        <w:rPr>
          <w:color w:val="000000"/>
          <w:sz w:val="22"/>
          <w:szCs w:val="22"/>
          <w:lang w:val="nl-NL"/>
        </w:rPr>
        <w:t>Valsartan ondergaat geen uitvoerige omzetting aangezien slechts 20% van de dosis in de vorm van metabolieten wordt teruggevonden. Een hydroxymetaboliet is in lage concentraties vastgesteld in plasma (minder dan 10% van de valsartan AUC). Deze metaboliet is farmacologisch inactief.</w:t>
      </w:r>
    </w:p>
    <w:p w14:paraId="1DD227E7" w14:textId="77777777" w:rsidR="004A789C" w:rsidRPr="004D6826" w:rsidRDefault="004A789C" w:rsidP="00B40F8E">
      <w:pPr>
        <w:pStyle w:val="Text"/>
        <w:spacing w:before="0"/>
        <w:jc w:val="left"/>
        <w:rPr>
          <w:color w:val="000000"/>
          <w:sz w:val="22"/>
          <w:szCs w:val="22"/>
          <w:lang w:val="nl-NL"/>
        </w:rPr>
      </w:pPr>
    </w:p>
    <w:p w14:paraId="225196C5" w14:textId="27E6DF48" w:rsidR="00487EF2" w:rsidRPr="009113D7" w:rsidRDefault="00247F90" w:rsidP="008A2816">
      <w:pPr>
        <w:keepNext/>
        <w:spacing w:line="240" w:lineRule="auto"/>
        <w:rPr>
          <w:i/>
          <w:iCs/>
          <w:u w:val="single"/>
          <w:lang w:val="nl-NL"/>
        </w:rPr>
      </w:pPr>
      <w:r w:rsidRPr="009113D7">
        <w:rPr>
          <w:i/>
          <w:iCs/>
          <w:u w:val="single"/>
          <w:lang w:val="nl-NL"/>
        </w:rPr>
        <w:t>Eliminatie</w:t>
      </w:r>
    </w:p>
    <w:p w14:paraId="2F11D2D8" w14:textId="77777777" w:rsidR="004A789C" w:rsidRPr="004D6826" w:rsidRDefault="00191375" w:rsidP="00B40F8E">
      <w:pPr>
        <w:spacing w:line="240" w:lineRule="auto"/>
        <w:rPr>
          <w:lang w:val="nl-NL"/>
        </w:rPr>
      </w:pPr>
      <w:r w:rsidRPr="004D6826">
        <w:rPr>
          <w:lang w:val="nl-NL"/>
        </w:rPr>
        <w:t>De eliminatie van valsartan verloopt multi-exponentieel (t</w:t>
      </w:r>
      <w:r w:rsidRPr="004D6826">
        <w:rPr>
          <w:vertAlign w:val="subscript"/>
          <w:lang w:val="nl-NL"/>
        </w:rPr>
        <w:t>½α</w:t>
      </w:r>
      <w:r w:rsidRPr="004D6826">
        <w:rPr>
          <w:lang w:val="nl-NL"/>
        </w:rPr>
        <w:t xml:space="preserve"> &lt;1 u en t</w:t>
      </w:r>
      <w:r w:rsidRPr="004D6826">
        <w:rPr>
          <w:vertAlign w:val="subscript"/>
          <w:lang w:val="nl-NL"/>
        </w:rPr>
        <w:t>½ß</w:t>
      </w:r>
      <w:r w:rsidRPr="004D6826">
        <w:rPr>
          <w:lang w:val="nl-NL"/>
        </w:rPr>
        <w:t xml:space="preserve"> ongeveer 9 u). </w:t>
      </w:r>
      <w:r w:rsidR="004A789C" w:rsidRPr="004D6826">
        <w:rPr>
          <w:lang w:val="nl-NL"/>
        </w:rPr>
        <w:t>Valsartan wordt voornamelijk geëlimineerd als onveranderde stof via de faeces (ongeveer 83% van de dosis) en via de urine (ongeveer 13% van de dosis). Na intraveneuze toediening is de plasmaklaring van valsartan ongeveer 2 l/u en bedraagt de renale klaring 0,62 l/u (ongeveer 30% van de totale klaring). De halfwaardetijd van valsartan bedraagt 6 uur.</w:t>
      </w:r>
    </w:p>
    <w:p w14:paraId="59D262B0" w14:textId="77777777" w:rsidR="004A789C" w:rsidRPr="004D6826" w:rsidRDefault="004A789C" w:rsidP="00B40F8E">
      <w:pPr>
        <w:tabs>
          <w:tab w:val="clear" w:pos="567"/>
        </w:tabs>
        <w:spacing w:line="240" w:lineRule="auto"/>
        <w:rPr>
          <w:bCs/>
          <w:color w:val="000000"/>
          <w:szCs w:val="22"/>
          <w:lang w:val="nl-NL"/>
        </w:rPr>
      </w:pPr>
    </w:p>
    <w:p w14:paraId="7720D8F2" w14:textId="77777777" w:rsidR="004A789C" w:rsidRPr="004D6826" w:rsidRDefault="004A789C" w:rsidP="008A2816">
      <w:pPr>
        <w:keepNext/>
        <w:tabs>
          <w:tab w:val="clear" w:pos="567"/>
        </w:tabs>
        <w:spacing w:line="240" w:lineRule="auto"/>
        <w:rPr>
          <w:bCs/>
          <w:color w:val="000000"/>
          <w:szCs w:val="22"/>
          <w:u w:val="single"/>
          <w:lang w:val="nl-NL"/>
        </w:rPr>
      </w:pPr>
      <w:r w:rsidRPr="004D6826">
        <w:rPr>
          <w:bCs/>
          <w:color w:val="000000"/>
          <w:szCs w:val="22"/>
          <w:u w:val="single"/>
          <w:lang w:val="nl-NL"/>
        </w:rPr>
        <w:t>Speciale patiëntengroepen</w:t>
      </w:r>
    </w:p>
    <w:p w14:paraId="422FA20B" w14:textId="77777777" w:rsidR="00487EF2" w:rsidRPr="004D6826" w:rsidRDefault="00487EF2" w:rsidP="008A2816">
      <w:pPr>
        <w:keepNext/>
        <w:tabs>
          <w:tab w:val="clear" w:pos="567"/>
        </w:tabs>
        <w:spacing w:line="240" w:lineRule="auto"/>
        <w:rPr>
          <w:bCs/>
          <w:color w:val="000000"/>
          <w:szCs w:val="22"/>
          <w:u w:val="single"/>
          <w:lang w:val="nl-NL"/>
        </w:rPr>
      </w:pPr>
    </w:p>
    <w:p w14:paraId="386849A7" w14:textId="77777777" w:rsidR="004A789C" w:rsidRPr="004D6826" w:rsidRDefault="00CC1C30" w:rsidP="008A2816">
      <w:pPr>
        <w:keepNext/>
        <w:spacing w:line="240" w:lineRule="auto"/>
        <w:rPr>
          <w:color w:val="000000"/>
          <w:szCs w:val="22"/>
          <w:u w:val="single"/>
          <w:lang w:val="nl-NL"/>
        </w:rPr>
      </w:pPr>
      <w:r w:rsidRPr="004D6826">
        <w:rPr>
          <w:i/>
          <w:iCs/>
          <w:color w:val="000000"/>
          <w:szCs w:val="22"/>
          <w:u w:val="single"/>
          <w:lang w:val="nl-NL"/>
        </w:rPr>
        <w:t xml:space="preserve">Pediatrische patiënten </w:t>
      </w:r>
      <w:r w:rsidR="004A789C" w:rsidRPr="004D6826">
        <w:rPr>
          <w:i/>
          <w:iCs/>
          <w:color w:val="000000"/>
          <w:szCs w:val="22"/>
          <w:u w:val="single"/>
          <w:lang w:val="nl-NL"/>
        </w:rPr>
        <w:t>(jonger dan 18 jaar)</w:t>
      </w:r>
    </w:p>
    <w:p w14:paraId="13DE545A" w14:textId="77777777" w:rsidR="004A789C" w:rsidRPr="004D6826" w:rsidRDefault="004A789C" w:rsidP="00B40F8E">
      <w:pPr>
        <w:spacing w:line="240" w:lineRule="auto"/>
        <w:rPr>
          <w:color w:val="000000"/>
          <w:szCs w:val="22"/>
          <w:lang w:val="nl-NL"/>
        </w:rPr>
      </w:pPr>
      <w:r w:rsidRPr="004D6826">
        <w:rPr>
          <w:color w:val="000000"/>
          <w:szCs w:val="22"/>
          <w:lang w:val="nl-NL"/>
        </w:rPr>
        <w:t>Voor deze populatie zijn geen farmacokinetische gegevens beschikbaar.</w:t>
      </w:r>
    </w:p>
    <w:p w14:paraId="5356BB83" w14:textId="77777777" w:rsidR="004A789C" w:rsidRPr="004D6826" w:rsidRDefault="004A789C" w:rsidP="00B40F8E">
      <w:pPr>
        <w:spacing w:line="240" w:lineRule="auto"/>
        <w:rPr>
          <w:color w:val="000000"/>
          <w:szCs w:val="22"/>
          <w:lang w:val="nl-NL"/>
        </w:rPr>
      </w:pPr>
    </w:p>
    <w:p w14:paraId="416480FC" w14:textId="77777777" w:rsidR="004A789C" w:rsidRPr="004D6826" w:rsidRDefault="004C22FC" w:rsidP="008A2816">
      <w:pPr>
        <w:keepNext/>
        <w:spacing w:line="240" w:lineRule="auto"/>
        <w:rPr>
          <w:color w:val="000000"/>
          <w:szCs w:val="22"/>
          <w:u w:val="single"/>
          <w:lang w:val="nl-NL"/>
        </w:rPr>
      </w:pPr>
      <w:r w:rsidRPr="004D6826">
        <w:rPr>
          <w:i/>
          <w:iCs/>
          <w:color w:val="000000"/>
          <w:szCs w:val="22"/>
          <w:u w:val="single"/>
          <w:lang w:val="nl-NL"/>
        </w:rPr>
        <w:lastRenderedPageBreak/>
        <w:t>Ouderen</w:t>
      </w:r>
      <w:r w:rsidR="004A789C" w:rsidRPr="004D6826">
        <w:rPr>
          <w:i/>
          <w:iCs/>
          <w:color w:val="000000"/>
          <w:szCs w:val="22"/>
          <w:u w:val="single"/>
          <w:lang w:val="nl-NL"/>
        </w:rPr>
        <w:t xml:space="preserve"> (65 jaar of ouder)</w:t>
      </w:r>
    </w:p>
    <w:p w14:paraId="47B508B5" w14:textId="77777777" w:rsidR="004A789C" w:rsidRPr="004D6826" w:rsidRDefault="004A789C" w:rsidP="00B40F8E">
      <w:pPr>
        <w:spacing w:line="240" w:lineRule="auto"/>
        <w:rPr>
          <w:i/>
          <w:iCs/>
          <w:color w:val="000000"/>
          <w:szCs w:val="22"/>
          <w:u w:val="single"/>
          <w:lang w:val="nl-NL"/>
        </w:rPr>
      </w:pPr>
      <w:r w:rsidRPr="004D6826">
        <w:rPr>
          <w:color w:val="000000"/>
          <w:szCs w:val="22"/>
          <w:lang w:val="nl-NL"/>
        </w:rPr>
        <w:t>De tijd om de maximale plasmaconcentraties van amlodipine te bereiken, is gelijk bij jonge en oudere patiënten. Bij oudere patiënten kan de klaring van amlodipine afnemen, wat kan leiden tot een toename van het oppervlak onder de curve (AUC) en van de eliminatiehalfwaardetijd. De gemiddelde systemische AUC van valsartan is 70% hoger bij ouderen dan bij jongeren, daarom is voorzichtigheid vereist als de dosis wordt verhoogd.</w:t>
      </w:r>
    </w:p>
    <w:p w14:paraId="071BD456" w14:textId="77777777" w:rsidR="004A789C" w:rsidRPr="004D6826" w:rsidRDefault="004A789C" w:rsidP="00B40F8E">
      <w:pPr>
        <w:spacing w:line="240" w:lineRule="auto"/>
        <w:rPr>
          <w:i/>
          <w:iCs/>
          <w:color w:val="000000"/>
          <w:szCs w:val="22"/>
          <w:u w:val="single"/>
          <w:lang w:val="nl-NL"/>
        </w:rPr>
      </w:pPr>
    </w:p>
    <w:p w14:paraId="51AD8CC8" w14:textId="77777777" w:rsidR="004A789C" w:rsidRPr="004D6826" w:rsidRDefault="004A789C" w:rsidP="008A2816">
      <w:pPr>
        <w:keepNext/>
        <w:spacing w:line="240" w:lineRule="auto"/>
        <w:rPr>
          <w:color w:val="000000"/>
          <w:szCs w:val="22"/>
          <w:u w:val="single"/>
          <w:lang w:val="nl-NL"/>
        </w:rPr>
      </w:pPr>
      <w:r w:rsidRPr="004D6826">
        <w:rPr>
          <w:i/>
          <w:iCs/>
          <w:color w:val="000000"/>
          <w:szCs w:val="22"/>
          <w:u w:val="single"/>
          <w:lang w:val="nl-NL"/>
        </w:rPr>
        <w:t>Verminderde nierfunctie</w:t>
      </w:r>
    </w:p>
    <w:p w14:paraId="09FEAE93" w14:textId="77777777" w:rsidR="004A789C" w:rsidRPr="004D6826" w:rsidRDefault="004A789C" w:rsidP="00B40F8E">
      <w:pPr>
        <w:spacing w:line="240" w:lineRule="auto"/>
        <w:rPr>
          <w:color w:val="000000"/>
          <w:szCs w:val="22"/>
          <w:lang w:val="nl-NL"/>
        </w:rPr>
      </w:pPr>
      <w:r w:rsidRPr="004D6826">
        <w:rPr>
          <w:color w:val="000000"/>
          <w:szCs w:val="22"/>
          <w:lang w:val="nl-NL"/>
        </w:rPr>
        <w:t>De farmacokinetiek van amlodipine wordt niet significant beïnvloed door een verminderde nierfunctie. Zoals te verwachten is voor een stof met een renale klaring van slechts 30% van de totale plasmaklaring, was er geen correlatie te zien tussen de nierfunctie en de systemische blootstelling aan valsartan.</w:t>
      </w:r>
    </w:p>
    <w:p w14:paraId="0A7BEFAF" w14:textId="77777777" w:rsidR="004A789C" w:rsidRPr="004D6826" w:rsidRDefault="004A789C" w:rsidP="00B40F8E">
      <w:pPr>
        <w:spacing w:line="240" w:lineRule="auto"/>
        <w:rPr>
          <w:color w:val="000000"/>
          <w:szCs w:val="22"/>
          <w:lang w:val="nl-NL"/>
        </w:rPr>
      </w:pPr>
    </w:p>
    <w:p w14:paraId="4FA6BB7B" w14:textId="77777777" w:rsidR="004A789C" w:rsidRPr="004D6826" w:rsidRDefault="004A789C" w:rsidP="008A2816">
      <w:pPr>
        <w:keepNext/>
        <w:spacing w:line="240" w:lineRule="auto"/>
        <w:rPr>
          <w:i/>
          <w:iCs/>
          <w:color w:val="000000"/>
          <w:szCs w:val="22"/>
          <w:u w:val="single"/>
          <w:lang w:val="nl-NL"/>
        </w:rPr>
      </w:pPr>
      <w:r w:rsidRPr="004D6826">
        <w:rPr>
          <w:i/>
          <w:iCs/>
          <w:color w:val="000000"/>
          <w:szCs w:val="22"/>
          <w:u w:val="single"/>
          <w:lang w:val="nl-NL"/>
        </w:rPr>
        <w:t>Verminderde leverfunctie</w:t>
      </w:r>
    </w:p>
    <w:p w14:paraId="4A732C48" w14:textId="5F10996F" w:rsidR="004A789C" w:rsidRPr="004D6826" w:rsidRDefault="00191375" w:rsidP="00B40F8E">
      <w:pPr>
        <w:spacing w:line="240" w:lineRule="auto"/>
        <w:rPr>
          <w:color w:val="000000"/>
          <w:szCs w:val="22"/>
          <w:lang w:val="nl-NL"/>
        </w:rPr>
      </w:pPr>
      <w:r w:rsidRPr="004D6826">
        <w:rPr>
          <w:szCs w:val="22"/>
          <w:lang w:val="nl-NL"/>
        </w:rPr>
        <w:t xml:space="preserve">Er zijn zeer beperkte klinische gegevens beschikbaar met betrekking tot de toediening van amlodipine </w:t>
      </w:r>
      <w:r w:rsidR="005B3E94" w:rsidRPr="004D6826">
        <w:rPr>
          <w:szCs w:val="22"/>
          <w:lang w:val="nl-NL"/>
        </w:rPr>
        <w:t>bij</w:t>
      </w:r>
      <w:r w:rsidRPr="004D6826">
        <w:rPr>
          <w:szCs w:val="22"/>
          <w:lang w:val="nl-NL"/>
        </w:rPr>
        <w:t xml:space="preserve"> patiënten met leverinsufficiëntie. </w:t>
      </w:r>
      <w:r w:rsidR="004A789C" w:rsidRPr="004D6826">
        <w:rPr>
          <w:color w:val="000000"/>
          <w:szCs w:val="22"/>
          <w:lang w:val="nl-NL"/>
        </w:rPr>
        <w:t xml:space="preserve">Bij patiënten met </w:t>
      </w:r>
      <w:r w:rsidRPr="004D6826">
        <w:rPr>
          <w:szCs w:val="22"/>
          <w:lang w:val="nl-NL"/>
        </w:rPr>
        <w:t>verminderde leverfunctie</w:t>
      </w:r>
      <w:r w:rsidR="004A789C" w:rsidRPr="004D6826">
        <w:rPr>
          <w:color w:val="000000"/>
          <w:szCs w:val="22"/>
          <w:lang w:val="nl-NL"/>
        </w:rPr>
        <w:t xml:space="preserve"> is de klaring van amlodipine verminderd, waardoor de AUC met ongeveer 40</w:t>
      </w:r>
      <w:r w:rsidR="004A789C" w:rsidRPr="004D6826">
        <w:rPr>
          <w:color w:val="000000"/>
          <w:szCs w:val="22"/>
          <w:lang w:val="nl-NL"/>
        </w:rPr>
        <w:noBreakHyphen/>
        <w:t>60% toeneemt. Bij patiënten met een mild tot matig chronische leverfunctiestoornis is de blootstelling (gemeten aan de hand van de AUC) aan valsartan gemiddeld tweemaal zo groot als bij gezonde vrijwilligers (gekoppeld aan leeftijd, geslacht en gewicht). Voorzichtigheid is geboden bij patiënten met een leverfunctiestoornis (zie rubriek 4.2).</w:t>
      </w:r>
    </w:p>
    <w:p w14:paraId="3F76B4C0" w14:textId="77777777" w:rsidR="004A789C" w:rsidRPr="004D6826" w:rsidRDefault="004A789C" w:rsidP="00B40F8E">
      <w:pPr>
        <w:spacing w:line="240" w:lineRule="auto"/>
        <w:rPr>
          <w:color w:val="000000"/>
          <w:szCs w:val="22"/>
          <w:lang w:val="nl-NL"/>
        </w:rPr>
      </w:pPr>
    </w:p>
    <w:p w14:paraId="4801077C" w14:textId="77777777" w:rsidR="004A789C" w:rsidRPr="004D6826" w:rsidRDefault="004A789C" w:rsidP="008A2816">
      <w:pPr>
        <w:keepNext/>
        <w:tabs>
          <w:tab w:val="clear" w:pos="567"/>
        </w:tabs>
        <w:spacing w:line="240" w:lineRule="auto"/>
        <w:ind w:left="567" w:hanging="567"/>
        <w:rPr>
          <w:color w:val="000000"/>
          <w:szCs w:val="22"/>
          <w:lang w:val="nl-NL"/>
        </w:rPr>
      </w:pPr>
      <w:r w:rsidRPr="004D6826">
        <w:rPr>
          <w:b/>
          <w:color w:val="000000"/>
          <w:szCs w:val="22"/>
          <w:lang w:val="nl-NL"/>
        </w:rPr>
        <w:t>5.3</w:t>
      </w:r>
      <w:r w:rsidRPr="004D6826">
        <w:rPr>
          <w:b/>
          <w:color w:val="000000"/>
          <w:szCs w:val="22"/>
          <w:lang w:val="nl-NL"/>
        </w:rPr>
        <w:tab/>
        <w:t>Gegevens uit het preklinisch veiligheidsonderzoek</w:t>
      </w:r>
    </w:p>
    <w:p w14:paraId="6A8902CD" w14:textId="77777777" w:rsidR="004A789C" w:rsidRPr="004D6826" w:rsidRDefault="004A789C" w:rsidP="008A2816">
      <w:pPr>
        <w:keepNext/>
        <w:spacing w:line="240" w:lineRule="auto"/>
        <w:rPr>
          <w:color w:val="000000"/>
          <w:szCs w:val="22"/>
          <w:lang w:val="nl-NL"/>
        </w:rPr>
      </w:pPr>
    </w:p>
    <w:p w14:paraId="253D5BC0" w14:textId="77777777" w:rsidR="00784043" w:rsidRPr="004D6826" w:rsidRDefault="007F62A9" w:rsidP="008A2816">
      <w:pPr>
        <w:keepNext/>
        <w:spacing w:line="240" w:lineRule="auto"/>
        <w:rPr>
          <w:iCs/>
          <w:color w:val="000000"/>
          <w:szCs w:val="22"/>
          <w:u w:val="single"/>
          <w:lang w:val="nl-NL"/>
        </w:rPr>
      </w:pPr>
      <w:r w:rsidRPr="00ED5836">
        <w:rPr>
          <w:iCs/>
          <w:color w:val="000000"/>
          <w:szCs w:val="22"/>
          <w:u w:val="single"/>
          <w:lang w:val="nl-NL"/>
        </w:rPr>
        <w:t>Amlodipine/v</w:t>
      </w:r>
      <w:r w:rsidR="00784043" w:rsidRPr="00ED5836">
        <w:rPr>
          <w:iCs/>
          <w:color w:val="000000"/>
          <w:szCs w:val="22"/>
          <w:u w:val="single"/>
          <w:lang w:val="nl-NL"/>
        </w:rPr>
        <w:t>alsartan</w:t>
      </w:r>
    </w:p>
    <w:p w14:paraId="3DF59018" w14:textId="77777777" w:rsidR="00487EF2" w:rsidRPr="00ED5836" w:rsidRDefault="00487EF2" w:rsidP="008A2816">
      <w:pPr>
        <w:keepNext/>
        <w:spacing w:line="240" w:lineRule="auto"/>
        <w:rPr>
          <w:iCs/>
          <w:color w:val="000000"/>
          <w:szCs w:val="22"/>
          <w:u w:val="single"/>
          <w:lang w:val="nl-NL"/>
        </w:rPr>
      </w:pPr>
    </w:p>
    <w:p w14:paraId="10A5BD2B" w14:textId="77777777" w:rsidR="004A789C" w:rsidRPr="004D6826" w:rsidRDefault="004A789C" w:rsidP="00B40F8E">
      <w:pPr>
        <w:spacing w:line="240" w:lineRule="auto"/>
        <w:rPr>
          <w:color w:val="000000"/>
          <w:szCs w:val="22"/>
          <w:lang w:val="nl-NL"/>
        </w:rPr>
      </w:pPr>
      <w:r w:rsidRPr="004D6826">
        <w:rPr>
          <w:color w:val="000000"/>
          <w:szCs w:val="22"/>
          <w:lang w:val="nl-NL"/>
        </w:rPr>
        <w:t>In dieronderzoek werden de volgende mogelijk klinisch relevante bijwerkingen waargenomen:</w:t>
      </w:r>
    </w:p>
    <w:p w14:paraId="4156C2EF" w14:textId="77777777" w:rsidR="004A789C" w:rsidRPr="004D6826" w:rsidRDefault="004A789C" w:rsidP="00B40F8E">
      <w:pPr>
        <w:spacing w:line="240" w:lineRule="auto"/>
        <w:rPr>
          <w:color w:val="000000"/>
          <w:szCs w:val="22"/>
          <w:lang w:val="nl-NL"/>
        </w:rPr>
      </w:pPr>
      <w:r w:rsidRPr="004D6826">
        <w:rPr>
          <w:color w:val="000000"/>
          <w:szCs w:val="22"/>
          <w:lang w:val="nl-NL"/>
        </w:rPr>
        <w:t xml:space="preserve">Histopathologische tekenen van ontsteking van de kliermaag werden waargenomen bij mannelijke ratten na blootstelling aan ongeveer 1,9 (valsartan) en 2,6 (amlodipine) maal de klinische doses van </w:t>
      </w:r>
      <w:r w:rsidR="00C51A38" w:rsidRPr="004D6826">
        <w:rPr>
          <w:color w:val="000000"/>
          <w:szCs w:val="22"/>
          <w:lang w:val="nl-NL"/>
        </w:rPr>
        <w:t>160 mg</w:t>
      </w:r>
      <w:r w:rsidRPr="004D6826">
        <w:rPr>
          <w:color w:val="000000"/>
          <w:szCs w:val="22"/>
          <w:lang w:val="nl-NL"/>
        </w:rPr>
        <w:t xml:space="preserve"> valsartan en </w:t>
      </w:r>
      <w:r w:rsidR="00C51A38" w:rsidRPr="004D6826">
        <w:rPr>
          <w:color w:val="000000"/>
          <w:szCs w:val="22"/>
          <w:lang w:val="nl-NL"/>
        </w:rPr>
        <w:t>10 mg</w:t>
      </w:r>
      <w:r w:rsidRPr="004D6826">
        <w:rPr>
          <w:color w:val="000000"/>
          <w:szCs w:val="22"/>
          <w:lang w:val="nl-NL"/>
        </w:rPr>
        <w:t xml:space="preserve"> amlodipine. Bij hogere blootstellingen traden ulceratie en erosie van het maagslijmvlies op bij vrouwelijke en mannelijke dieren. Vergelijkbare veranderingen werden ook waargenomen in de groep die uitsluitend valsartan kreeg (blootstelling aan 8,5</w:t>
      </w:r>
      <w:r w:rsidRPr="004D6826">
        <w:rPr>
          <w:color w:val="000000"/>
          <w:szCs w:val="22"/>
          <w:lang w:val="nl-NL"/>
        </w:rPr>
        <w:noBreakHyphen/>
        <w:t xml:space="preserve">11,0 maal de klinische dosis van </w:t>
      </w:r>
      <w:r w:rsidR="00C51A38" w:rsidRPr="004D6826">
        <w:rPr>
          <w:color w:val="000000"/>
          <w:szCs w:val="22"/>
          <w:lang w:val="nl-NL"/>
        </w:rPr>
        <w:t>160 mg</w:t>
      </w:r>
      <w:r w:rsidRPr="004D6826">
        <w:rPr>
          <w:color w:val="000000"/>
          <w:szCs w:val="22"/>
          <w:lang w:val="nl-NL"/>
        </w:rPr>
        <w:t xml:space="preserve"> valsartan).</w:t>
      </w:r>
    </w:p>
    <w:p w14:paraId="38811A06" w14:textId="77777777" w:rsidR="004A789C" w:rsidRPr="004D6826" w:rsidRDefault="004A789C" w:rsidP="00B40F8E">
      <w:pPr>
        <w:spacing w:line="240" w:lineRule="auto"/>
        <w:rPr>
          <w:color w:val="000000"/>
          <w:szCs w:val="22"/>
          <w:lang w:val="nl-NL"/>
        </w:rPr>
      </w:pPr>
    </w:p>
    <w:p w14:paraId="4BD031CB" w14:textId="77777777" w:rsidR="004A789C" w:rsidRPr="004D6826" w:rsidRDefault="004A789C" w:rsidP="00B40F8E">
      <w:pPr>
        <w:spacing w:line="240" w:lineRule="auto"/>
        <w:rPr>
          <w:color w:val="000000"/>
          <w:szCs w:val="22"/>
          <w:lang w:val="nl-NL"/>
        </w:rPr>
      </w:pPr>
      <w:r w:rsidRPr="004D6826">
        <w:rPr>
          <w:color w:val="000000"/>
          <w:szCs w:val="22"/>
          <w:lang w:val="nl-NL"/>
        </w:rPr>
        <w:t>Een toegenomen incidentie en ernst van renale tubulaire basofilie/hyalinisatie, dilatatie en “casts”, en ook ontsteking met interstitiële lymfocyten en arteriolaire mediale hypertrofie werden waargenomen na een blootstelling aan 8</w:t>
      </w:r>
      <w:r w:rsidRPr="004D6826">
        <w:rPr>
          <w:color w:val="000000"/>
          <w:szCs w:val="22"/>
          <w:lang w:val="nl-NL"/>
        </w:rPr>
        <w:noBreakHyphen/>
        <w:t>13 (valsartan) en 7</w:t>
      </w:r>
      <w:r w:rsidRPr="004D6826">
        <w:rPr>
          <w:color w:val="000000"/>
          <w:szCs w:val="22"/>
          <w:lang w:val="nl-NL"/>
        </w:rPr>
        <w:noBreakHyphen/>
        <w:t xml:space="preserve">8 (amlodipine) maal de klinische doses van </w:t>
      </w:r>
      <w:r w:rsidR="00C51A38" w:rsidRPr="004D6826">
        <w:rPr>
          <w:color w:val="000000"/>
          <w:szCs w:val="22"/>
          <w:lang w:val="nl-NL"/>
        </w:rPr>
        <w:t>160 mg</w:t>
      </w:r>
      <w:r w:rsidRPr="004D6826">
        <w:rPr>
          <w:color w:val="000000"/>
          <w:szCs w:val="22"/>
          <w:lang w:val="nl-NL"/>
        </w:rPr>
        <w:t xml:space="preserve"> valsartan en </w:t>
      </w:r>
      <w:r w:rsidR="00C51A38" w:rsidRPr="004D6826">
        <w:rPr>
          <w:color w:val="000000"/>
          <w:szCs w:val="22"/>
          <w:lang w:val="nl-NL"/>
        </w:rPr>
        <w:t>10 mg</w:t>
      </w:r>
      <w:r w:rsidRPr="004D6826">
        <w:rPr>
          <w:color w:val="000000"/>
          <w:szCs w:val="22"/>
          <w:lang w:val="nl-NL"/>
        </w:rPr>
        <w:t xml:space="preserve"> amlodipine. Vergelijkbare veranderingen werden waargenomen in de groep die uitsluitend valsartan kreeg (blootstelling aan 8,5</w:t>
      </w:r>
      <w:r w:rsidRPr="004D6826">
        <w:rPr>
          <w:color w:val="000000"/>
          <w:szCs w:val="22"/>
          <w:lang w:val="nl-NL"/>
        </w:rPr>
        <w:noBreakHyphen/>
        <w:t xml:space="preserve">11,0 maal de klinische dosis van </w:t>
      </w:r>
      <w:r w:rsidR="00C51A38" w:rsidRPr="004D6826">
        <w:rPr>
          <w:color w:val="000000"/>
          <w:szCs w:val="22"/>
          <w:lang w:val="nl-NL"/>
        </w:rPr>
        <w:t>160 mg</w:t>
      </w:r>
      <w:r w:rsidRPr="004D6826">
        <w:rPr>
          <w:color w:val="000000"/>
          <w:szCs w:val="22"/>
          <w:lang w:val="nl-NL"/>
        </w:rPr>
        <w:t xml:space="preserve"> valsartan).</w:t>
      </w:r>
    </w:p>
    <w:p w14:paraId="0D131BE1" w14:textId="77777777" w:rsidR="004A789C" w:rsidRPr="004D6826" w:rsidRDefault="004A789C" w:rsidP="00B40F8E">
      <w:pPr>
        <w:spacing w:line="240" w:lineRule="auto"/>
        <w:rPr>
          <w:color w:val="000000"/>
          <w:szCs w:val="22"/>
          <w:lang w:val="nl-NL"/>
        </w:rPr>
      </w:pPr>
    </w:p>
    <w:p w14:paraId="31214621" w14:textId="77777777" w:rsidR="004A789C" w:rsidRPr="004D6826" w:rsidRDefault="004A789C" w:rsidP="00B40F8E">
      <w:pPr>
        <w:spacing w:line="240" w:lineRule="auto"/>
        <w:rPr>
          <w:color w:val="000000"/>
          <w:szCs w:val="22"/>
          <w:lang w:val="nl-NL"/>
        </w:rPr>
      </w:pPr>
      <w:r w:rsidRPr="004D6826">
        <w:rPr>
          <w:color w:val="000000"/>
          <w:szCs w:val="22"/>
          <w:lang w:val="nl-NL"/>
        </w:rPr>
        <w:t xml:space="preserve">In een embryo/foetus-ontwikkelingsonderzoek bij ratten werd een verhoogde incidentie van verwijde ureters, misvormde sternebrae en niet-geossificeerde falangen van de voorpoten waargenomen na blootstellingen aan ongeveer 12 (valsartan) en 10 (amlodipine) maal de klinische doses van </w:t>
      </w:r>
      <w:r w:rsidR="00C51A38" w:rsidRPr="004D6826">
        <w:rPr>
          <w:color w:val="000000"/>
          <w:szCs w:val="22"/>
          <w:lang w:val="nl-NL"/>
        </w:rPr>
        <w:t>160 mg</w:t>
      </w:r>
      <w:r w:rsidRPr="004D6826">
        <w:rPr>
          <w:color w:val="000000"/>
          <w:szCs w:val="22"/>
          <w:lang w:val="nl-NL"/>
        </w:rPr>
        <w:t xml:space="preserve"> valsartan en </w:t>
      </w:r>
      <w:r w:rsidR="00C51A38" w:rsidRPr="004D6826">
        <w:rPr>
          <w:color w:val="000000"/>
          <w:szCs w:val="22"/>
          <w:lang w:val="nl-NL"/>
        </w:rPr>
        <w:t>10 mg</w:t>
      </w:r>
      <w:r w:rsidRPr="004D6826">
        <w:rPr>
          <w:color w:val="000000"/>
          <w:szCs w:val="22"/>
          <w:lang w:val="nl-NL"/>
        </w:rPr>
        <w:t xml:space="preserve"> amlodipine. Verwijde ureters werden ook waargenomen in de groep die uitsluitend valsartan kreeg (blootstelling aan 12 maal de klinische dosis van </w:t>
      </w:r>
      <w:r w:rsidR="00C51A38" w:rsidRPr="004D6826">
        <w:rPr>
          <w:color w:val="000000"/>
          <w:szCs w:val="22"/>
          <w:lang w:val="nl-NL"/>
        </w:rPr>
        <w:t>160 mg</w:t>
      </w:r>
      <w:r w:rsidRPr="004D6826">
        <w:rPr>
          <w:color w:val="000000"/>
          <w:szCs w:val="22"/>
          <w:lang w:val="nl-NL"/>
        </w:rPr>
        <w:t xml:space="preserve"> valsartan). In dit onderzoek waren er uitsluitend geringe tekenen van maternale toxiciteit (matige afname van het lichaamsgewicht). Het no-observed-effect-level voor ontwikkelingseffecten werd waargenomen bij 3 (valsartan) en 4 (amlodipine) maal de klinische blootstelling (gebaseerd op de AUC).</w:t>
      </w:r>
    </w:p>
    <w:p w14:paraId="648C2D16" w14:textId="77777777" w:rsidR="004A789C" w:rsidRPr="004D6826" w:rsidRDefault="004A789C" w:rsidP="00B40F8E">
      <w:pPr>
        <w:spacing w:line="240" w:lineRule="auto"/>
        <w:rPr>
          <w:color w:val="000000"/>
          <w:szCs w:val="22"/>
          <w:lang w:val="nl-NL"/>
        </w:rPr>
      </w:pPr>
    </w:p>
    <w:p w14:paraId="70AAA1AC" w14:textId="77777777" w:rsidR="004A789C" w:rsidRPr="004D6826" w:rsidRDefault="004A789C" w:rsidP="00B40F8E">
      <w:pPr>
        <w:spacing w:line="240" w:lineRule="auto"/>
        <w:rPr>
          <w:color w:val="000000"/>
          <w:szCs w:val="22"/>
          <w:lang w:val="nl-NL"/>
        </w:rPr>
      </w:pPr>
      <w:r w:rsidRPr="004D6826">
        <w:rPr>
          <w:color w:val="000000"/>
          <w:szCs w:val="22"/>
          <w:lang w:val="nl-NL"/>
        </w:rPr>
        <w:t>Voor de afzonderlijke componenten is er geen bewijs gevonden voor mutageniciteit, clastogeniciteit of carcinogeniciteit.</w:t>
      </w:r>
    </w:p>
    <w:p w14:paraId="5D0926EA" w14:textId="77777777" w:rsidR="004A789C" w:rsidRPr="004D6826" w:rsidRDefault="004A789C" w:rsidP="00B40F8E">
      <w:pPr>
        <w:tabs>
          <w:tab w:val="clear" w:pos="567"/>
        </w:tabs>
        <w:spacing w:line="240" w:lineRule="auto"/>
        <w:rPr>
          <w:color w:val="000000"/>
          <w:szCs w:val="22"/>
          <w:lang w:val="nl-NL"/>
        </w:rPr>
      </w:pPr>
    </w:p>
    <w:p w14:paraId="4326BA58" w14:textId="77777777" w:rsidR="002C79CF" w:rsidRPr="004D6826" w:rsidRDefault="002C79CF" w:rsidP="008A2816">
      <w:pPr>
        <w:keepNext/>
        <w:tabs>
          <w:tab w:val="clear" w:pos="567"/>
        </w:tabs>
        <w:spacing w:line="240" w:lineRule="auto"/>
        <w:rPr>
          <w:iCs/>
          <w:color w:val="000000"/>
          <w:szCs w:val="22"/>
          <w:u w:val="single"/>
          <w:lang w:val="nl-NL"/>
        </w:rPr>
      </w:pPr>
      <w:r w:rsidRPr="00ED5836">
        <w:rPr>
          <w:iCs/>
          <w:color w:val="000000"/>
          <w:szCs w:val="22"/>
          <w:u w:val="single"/>
          <w:lang w:val="nl-NL"/>
        </w:rPr>
        <w:lastRenderedPageBreak/>
        <w:t>Amlodipine</w:t>
      </w:r>
    </w:p>
    <w:p w14:paraId="3FC7ABEB" w14:textId="77777777" w:rsidR="00487EF2" w:rsidRPr="00ED5836" w:rsidRDefault="00487EF2" w:rsidP="008A2816">
      <w:pPr>
        <w:keepNext/>
        <w:tabs>
          <w:tab w:val="clear" w:pos="567"/>
        </w:tabs>
        <w:spacing w:line="240" w:lineRule="auto"/>
        <w:rPr>
          <w:iCs/>
          <w:color w:val="000000"/>
          <w:szCs w:val="22"/>
          <w:u w:val="single"/>
          <w:lang w:val="nl-NL"/>
        </w:rPr>
      </w:pPr>
    </w:p>
    <w:p w14:paraId="6A1B2A10" w14:textId="77777777" w:rsidR="002C79CF" w:rsidRPr="00ED5836" w:rsidRDefault="002C79CF" w:rsidP="008A2816">
      <w:pPr>
        <w:pStyle w:val="Default"/>
        <w:keepNext/>
        <w:rPr>
          <w:i/>
          <w:sz w:val="22"/>
          <w:szCs w:val="22"/>
          <w:u w:val="single"/>
          <w:lang w:val="nl-NL"/>
        </w:rPr>
      </w:pPr>
      <w:r w:rsidRPr="00ED5836">
        <w:rPr>
          <w:i/>
          <w:sz w:val="22"/>
          <w:szCs w:val="22"/>
          <w:u w:val="single"/>
          <w:lang w:val="nl-NL"/>
        </w:rPr>
        <w:t>Reproductietoxicologie</w:t>
      </w:r>
    </w:p>
    <w:p w14:paraId="2F29A3E5" w14:textId="77777777" w:rsidR="002C79CF" w:rsidRPr="004D6826" w:rsidRDefault="002C79CF" w:rsidP="00B40F8E">
      <w:pPr>
        <w:pStyle w:val="Default"/>
        <w:rPr>
          <w:sz w:val="22"/>
          <w:szCs w:val="22"/>
          <w:lang w:val="nl-NL"/>
        </w:rPr>
      </w:pPr>
      <w:r w:rsidRPr="004D6826">
        <w:rPr>
          <w:sz w:val="22"/>
          <w:szCs w:val="22"/>
          <w:lang w:val="nl-NL"/>
        </w:rPr>
        <w:t>Uit reproductieonderzoeken bij ratten en muizen zijn bij doseringen van circa 50 keer de maximale aanbevolen dosering voor de mens op basis van mg/kg verlengde zwangerschapsduur, langere bevallingsduur en hogere jongensterfte gebleken.</w:t>
      </w:r>
    </w:p>
    <w:p w14:paraId="6B815A3C" w14:textId="77777777" w:rsidR="002C79CF" w:rsidRPr="004D6826" w:rsidRDefault="002C79CF" w:rsidP="00B40F8E">
      <w:pPr>
        <w:pStyle w:val="Default"/>
        <w:rPr>
          <w:sz w:val="22"/>
          <w:szCs w:val="22"/>
          <w:lang w:val="nl-NL"/>
        </w:rPr>
      </w:pPr>
    </w:p>
    <w:p w14:paraId="5C6FAC07" w14:textId="77777777" w:rsidR="002C79CF" w:rsidRPr="00ED5836" w:rsidRDefault="002C79CF" w:rsidP="008A2816">
      <w:pPr>
        <w:pStyle w:val="Default"/>
        <w:keepNext/>
        <w:rPr>
          <w:i/>
          <w:sz w:val="22"/>
          <w:szCs w:val="22"/>
          <w:u w:val="single"/>
          <w:lang w:val="nl-NL"/>
        </w:rPr>
      </w:pPr>
      <w:r w:rsidRPr="00ED5836">
        <w:rPr>
          <w:i/>
          <w:sz w:val="22"/>
          <w:szCs w:val="22"/>
          <w:u w:val="single"/>
          <w:lang w:val="nl-NL"/>
        </w:rPr>
        <w:t>Verminderde vruchtbaarheid</w:t>
      </w:r>
    </w:p>
    <w:p w14:paraId="432768AD" w14:textId="77777777" w:rsidR="002C79CF" w:rsidRPr="004D6826" w:rsidRDefault="002C79CF" w:rsidP="00B40F8E">
      <w:pPr>
        <w:pStyle w:val="Default"/>
        <w:rPr>
          <w:sz w:val="22"/>
          <w:szCs w:val="22"/>
          <w:lang w:val="nl-NL"/>
        </w:rPr>
      </w:pPr>
      <w:r w:rsidRPr="004D6826">
        <w:rPr>
          <w:sz w:val="22"/>
          <w:szCs w:val="22"/>
          <w:lang w:val="nl-NL"/>
        </w:rPr>
        <w:t xml:space="preserve">Er was geen sprake van een effect op de vruchtbaarheid van ratten die waren behandeld met amlodipine (mannetjes gedurende 64 dagen en vrouwtjes gedurende 14 dagen voorafgaand aan het paren) in doses tot </w:t>
      </w:r>
      <w:r w:rsidR="00C51A38" w:rsidRPr="004D6826">
        <w:rPr>
          <w:sz w:val="22"/>
          <w:szCs w:val="22"/>
          <w:lang w:val="nl-NL"/>
        </w:rPr>
        <w:t>10 mg</w:t>
      </w:r>
      <w:r w:rsidRPr="004D6826">
        <w:rPr>
          <w:sz w:val="22"/>
          <w:szCs w:val="22"/>
          <w:lang w:val="nl-NL"/>
        </w:rPr>
        <w:t xml:space="preserve">/kg/dag (ongeveer 8 keer* de maximale aanbevolen dosis bij de mens van </w:t>
      </w:r>
      <w:r w:rsidR="00C51A38" w:rsidRPr="004D6826">
        <w:rPr>
          <w:sz w:val="22"/>
          <w:szCs w:val="22"/>
          <w:lang w:val="nl-NL"/>
        </w:rPr>
        <w:t>10 mg</w:t>
      </w:r>
      <w:r w:rsidRPr="004D6826">
        <w:rPr>
          <w:sz w:val="22"/>
          <w:szCs w:val="22"/>
          <w:lang w:val="nl-NL"/>
        </w:rPr>
        <w:t>/dag op basis van mg/m</w:t>
      </w:r>
      <w:r w:rsidRPr="004D6826">
        <w:rPr>
          <w:sz w:val="22"/>
          <w:szCs w:val="22"/>
          <w:vertAlign w:val="superscript"/>
          <w:lang w:val="nl-NL"/>
        </w:rPr>
        <w:t>2</w:t>
      </w:r>
      <w:r w:rsidRPr="004D6826">
        <w:rPr>
          <w:sz w:val="22"/>
          <w:szCs w:val="22"/>
          <w:lang w:val="nl-NL"/>
        </w:rPr>
        <w:t>). In een ander onderzoek bij ratten, waarin mannelijke ratten gedurende 30 dagen werden behandeld met een dosis amlodipinebesilaat die vergelijkbaar is met de dosis bij de mens op een mg/kg-basis, werd een afname van het follikelstimulerend hormoon en van testosteron in plasma gevonden en ook een verlaging van de spermadichtheid en van het aantal volledig ontwikkelde spermatiden en Sertoli-cellen.</w:t>
      </w:r>
    </w:p>
    <w:p w14:paraId="59E79069" w14:textId="77777777" w:rsidR="002C79CF" w:rsidRPr="004D6826" w:rsidRDefault="002C79CF" w:rsidP="00B40F8E">
      <w:pPr>
        <w:tabs>
          <w:tab w:val="clear" w:pos="567"/>
        </w:tabs>
        <w:spacing w:line="240" w:lineRule="auto"/>
        <w:rPr>
          <w:color w:val="000000"/>
          <w:szCs w:val="22"/>
          <w:lang w:val="nl-NL"/>
        </w:rPr>
      </w:pPr>
    </w:p>
    <w:p w14:paraId="239BE4A3" w14:textId="77777777" w:rsidR="002C79CF" w:rsidRPr="00ED5836" w:rsidRDefault="002C79CF" w:rsidP="008A2816">
      <w:pPr>
        <w:pStyle w:val="Default"/>
        <w:keepNext/>
        <w:rPr>
          <w:i/>
          <w:sz w:val="22"/>
          <w:szCs w:val="22"/>
          <w:lang w:val="nl-NL"/>
        </w:rPr>
      </w:pPr>
      <w:r w:rsidRPr="00ED5836">
        <w:rPr>
          <w:i/>
          <w:sz w:val="22"/>
          <w:szCs w:val="22"/>
          <w:u w:val="single"/>
          <w:lang w:val="nl-NL"/>
        </w:rPr>
        <w:t>Carcinogenese, mutagenese</w:t>
      </w:r>
    </w:p>
    <w:p w14:paraId="2E9F088C" w14:textId="77777777" w:rsidR="002C79CF" w:rsidRPr="004D6826" w:rsidRDefault="002C79CF" w:rsidP="00B40F8E">
      <w:pPr>
        <w:pStyle w:val="Default"/>
        <w:rPr>
          <w:sz w:val="22"/>
          <w:szCs w:val="22"/>
          <w:lang w:val="nl-NL"/>
        </w:rPr>
      </w:pPr>
      <w:r w:rsidRPr="004D6826">
        <w:rPr>
          <w:sz w:val="22"/>
          <w:szCs w:val="22"/>
          <w:lang w:val="nl-NL"/>
        </w:rPr>
        <w:t>Ratten en muizen die gedurende twee jaar werden behandeld met amlodipine in de voeding, met concentraties die waren berekend om dagelijkse doseringswaarden te bieden van 0,5, 1,25 en 2,</w:t>
      </w:r>
      <w:r w:rsidR="00C51A38" w:rsidRPr="004D6826">
        <w:rPr>
          <w:sz w:val="22"/>
          <w:szCs w:val="22"/>
          <w:lang w:val="nl-NL"/>
        </w:rPr>
        <w:t>5 mg</w:t>
      </w:r>
      <w:r w:rsidRPr="004D6826">
        <w:rPr>
          <w:sz w:val="22"/>
          <w:szCs w:val="22"/>
          <w:lang w:val="nl-NL"/>
        </w:rPr>
        <w:t xml:space="preserve">/kg/dag, vertoonden geen aanwijzingen van carcinogeniciteit. De hoogste dosis (voor muizen vergelijkbaar met, en voor ratten tweemaal* de maximale aanbevolen klinische dosis van </w:t>
      </w:r>
      <w:r w:rsidR="00C51A38" w:rsidRPr="004D6826">
        <w:rPr>
          <w:sz w:val="22"/>
          <w:szCs w:val="22"/>
          <w:lang w:val="nl-NL"/>
        </w:rPr>
        <w:t>10 mg</w:t>
      </w:r>
      <w:r w:rsidRPr="004D6826">
        <w:rPr>
          <w:sz w:val="22"/>
          <w:szCs w:val="22"/>
          <w:lang w:val="nl-NL"/>
        </w:rPr>
        <w:t xml:space="preserve"> op basis van mg/m</w:t>
      </w:r>
      <w:r w:rsidRPr="004D6826">
        <w:rPr>
          <w:sz w:val="22"/>
          <w:szCs w:val="22"/>
          <w:vertAlign w:val="superscript"/>
          <w:lang w:val="nl-NL"/>
        </w:rPr>
        <w:t>2</w:t>
      </w:r>
      <w:r w:rsidRPr="004D6826">
        <w:rPr>
          <w:sz w:val="22"/>
          <w:szCs w:val="22"/>
          <w:lang w:val="nl-NL"/>
        </w:rPr>
        <w:t>) lag bij muizen, maar niet bij ratten, dicht bij de maximaal verdraagbare dosis.</w:t>
      </w:r>
    </w:p>
    <w:p w14:paraId="2617B9B4" w14:textId="77777777" w:rsidR="002C79CF" w:rsidRPr="004D6826" w:rsidRDefault="002C79CF" w:rsidP="00B40F8E">
      <w:pPr>
        <w:tabs>
          <w:tab w:val="clear" w:pos="567"/>
        </w:tabs>
        <w:spacing w:line="240" w:lineRule="auto"/>
        <w:rPr>
          <w:color w:val="000000"/>
          <w:szCs w:val="22"/>
          <w:lang w:val="nl-NL"/>
        </w:rPr>
      </w:pPr>
    </w:p>
    <w:p w14:paraId="773BF5DF" w14:textId="77777777" w:rsidR="002C79CF" w:rsidRPr="004D6826" w:rsidRDefault="002C79CF" w:rsidP="00160B96">
      <w:pPr>
        <w:keepNext/>
        <w:tabs>
          <w:tab w:val="clear" w:pos="567"/>
        </w:tabs>
        <w:spacing w:line="240" w:lineRule="auto"/>
        <w:rPr>
          <w:szCs w:val="22"/>
          <w:lang w:val="nl-NL"/>
        </w:rPr>
      </w:pPr>
      <w:r w:rsidRPr="004D6826">
        <w:rPr>
          <w:szCs w:val="22"/>
          <w:lang w:val="nl-NL"/>
        </w:rPr>
        <w:t>Onderzoeken naar de mutageniciteit vertoonden noch op gen-, noch op chromosoomniveau geneesmiddelgerelateerde effecten.</w:t>
      </w:r>
    </w:p>
    <w:p w14:paraId="525450CA" w14:textId="77777777" w:rsidR="002C79CF" w:rsidRPr="004D6826" w:rsidRDefault="002C79CF" w:rsidP="00160B96">
      <w:pPr>
        <w:keepNext/>
        <w:tabs>
          <w:tab w:val="clear" w:pos="567"/>
        </w:tabs>
        <w:spacing w:line="240" w:lineRule="auto"/>
        <w:rPr>
          <w:color w:val="000000"/>
          <w:szCs w:val="22"/>
          <w:lang w:val="nl-NL"/>
        </w:rPr>
      </w:pPr>
    </w:p>
    <w:p w14:paraId="07AC3B10" w14:textId="4B04480D" w:rsidR="002C79CF" w:rsidRPr="004D6826" w:rsidRDefault="002C79CF" w:rsidP="00B40F8E">
      <w:pPr>
        <w:pStyle w:val="Default"/>
        <w:rPr>
          <w:sz w:val="22"/>
          <w:szCs w:val="22"/>
          <w:lang w:val="nl-NL"/>
        </w:rPr>
      </w:pPr>
      <w:r w:rsidRPr="004D6826">
        <w:rPr>
          <w:sz w:val="22"/>
          <w:szCs w:val="22"/>
          <w:lang w:val="nl-NL"/>
        </w:rPr>
        <w:t>*</w:t>
      </w:r>
      <w:r w:rsidR="009113D7">
        <w:rPr>
          <w:sz w:val="22"/>
          <w:szCs w:val="22"/>
          <w:lang w:val="nl-NL"/>
        </w:rPr>
        <w:t xml:space="preserve"> </w:t>
      </w:r>
      <w:r w:rsidRPr="004D6826">
        <w:rPr>
          <w:sz w:val="22"/>
          <w:szCs w:val="22"/>
          <w:lang w:val="nl-NL"/>
        </w:rPr>
        <w:t>Op basis van een patiënt met een gewicht van 50 kg</w:t>
      </w:r>
    </w:p>
    <w:p w14:paraId="75629AF1" w14:textId="77777777" w:rsidR="002C79CF" w:rsidRPr="004D6826" w:rsidRDefault="002C79CF" w:rsidP="00B40F8E">
      <w:pPr>
        <w:tabs>
          <w:tab w:val="clear" w:pos="567"/>
        </w:tabs>
        <w:spacing w:line="240" w:lineRule="auto"/>
        <w:rPr>
          <w:color w:val="000000"/>
          <w:szCs w:val="22"/>
          <w:lang w:val="nl-NL"/>
        </w:rPr>
      </w:pPr>
    </w:p>
    <w:p w14:paraId="62DF105A" w14:textId="77777777" w:rsidR="002C79CF" w:rsidRPr="004D6826" w:rsidRDefault="002C79CF" w:rsidP="00B40F8E">
      <w:pPr>
        <w:keepNext/>
        <w:tabs>
          <w:tab w:val="clear" w:pos="567"/>
        </w:tabs>
        <w:spacing w:line="240" w:lineRule="auto"/>
        <w:rPr>
          <w:iCs/>
          <w:color w:val="000000"/>
          <w:szCs w:val="22"/>
          <w:u w:val="single"/>
          <w:lang w:val="nl-NL"/>
        </w:rPr>
      </w:pPr>
      <w:r w:rsidRPr="00ED5836">
        <w:rPr>
          <w:iCs/>
          <w:color w:val="000000"/>
          <w:szCs w:val="22"/>
          <w:u w:val="single"/>
          <w:lang w:val="nl-NL"/>
        </w:rPr>
        <w:t>Valsartan</w:t>
      </w:r>
    </w:p>
    <w:p w14:paraId="22832FD4" w14:textId="77777777" w:rsidR="00487EF2" w:rsidRPr="00ED5836" w:rsidRDefault="00487EF2" w:rsidP="00B40F8E">
      <w:pPr>
        <w:keepNext/>
        <w:tabs>
          <w:tab w:val="clear" w:pos="567"/>
        </w:tabs>
        <w:spacing w:line="240" w:lineRule="auto"/>
        <w:rPr>
          <w:iCs/>
          <w:color w:val="000000"/>
          <w:szCs w:val="22"/>
          <w:u w:val="single"/>
          <w:lang w:val="nl-NL"/>
        </w:rPr>
      </w:pPr>
    </w:p>
    <w:p w14:paraId="1DCE9768" w14:textId="77777777" w:rsidR="002C79CF" w:rsidRPr="004D6826" w:rsidRDefault="002C79CF" w:rsidP="00B40F8E">
      <w:pPr>
        <w:autoSpaceDE w:val="0"/>
        <w:autoSpaceDN w:val="0"/>
        <w:adjustRightInd w:val="0"/>
        <w:spacing w:line="240" w:lineRule="auto"/>
        <w:rPr>
          <w:szCs w:val="22"/>
          <w:lang w:val="nl-NL"/>
        </w:rPr>
      </w:pPr>
      <w:r w:rsidRPr="004D6826">
        <w:rPr>
          <w:szCs w:val="22"/>
          <w:lang w:val="nl-NL"/>
        </w:rPr>
        <w:t>Niet-klinische gegevens duiden niet op een speciaal risico voor mensen. Deze gegevens zijn afkomstig van conventioneel onderzoek op het gebied van veiligheidsfarmacologie, toxiciteit bij herhaalde dosering, genotoxiciteit, carcinogeen potentieel</w:t>
      </w:r>
      <w:r w:rsidR="008C71CF" w:rsidRPr="004D6826">
        <w:rPr>
          <w:szCs w:val="22"/>
          <w:lang w:val="nl-NL"/>
        </w:rPr>
        <w:t xml:space="preserve">, </w:t>
      </w:r>
      <w:r w:rsidR="002B1CBC" w:rsidRPr="004D6826">
        <w:rPr>
          <w:lang w:val="nl-NL"/>
        </w:rPr>
        <w:t xml:space="preserve">reproductie- </w:t>
      </w:r>
      <w:r w:rsidR="002B1CBC" w:rsidRPr="004D6826">
        <w:rPr>
          <w:szCs w:val="22"/>
          <w:lang w:val="nl-NL"/>
        </w:rPr>
        <w:t>en ontwikkelings</w:t>
      </w:r>
      <w:r w:rsidR="002B1CBC" w:rsidRPr="004D6826">
        <w:rPr>
          <w:lang w:val="nl-NL"/>
        </w:rPr>
        <w:t>toxiciteit</w:t>
      </w:r>
      <w:r w:rsidRPr="004D6826">
        <w:rPr>
          <w:szCs w:val="22"/>
          <w:lang w:val="nl-NL"/>
        </w:rPr>
        <w:t>.</w:t>
      </w:r>
    </w:p>
    <w:p w14:paraId="19933DE3" w14:textId="77777777" w:rsidR="002C79CF" w:rsidRPr="004D6826" w:rsidRDefault="002C79CF" w:rsidP="00B40F8E">
      <w:pPr>
        <w:autoSpaceDE w:val="0"/>
        <w:autoSpaceDN w:val="0"/>
        <w:adjustRightInd w:val="0"/>
        <w:spacing w:line="240" w:lineRule="auto"/>
        <w:rPr>
          <w:szCs w:val="22"/>
          <w:lang w:val="nl-NL"/>
        </w:rPr>
      </w:pPr>
    </w:p>
    <w:p w14:paraId="40B9DD6B" w14:textId="77777777" w:rsidR="002C79CF" w:rsidRPr="004D6826" w:rsidRDefault="002C79CF" w:rsidP="00B40F8E">
      <w:pPr>
        <w:spacing w:line="240" w:lineRule="auto"/>
        <w:rPr>
          <w:lang w:val="nl-NL"/>
        </w:rPr>
      </w:pPr>
      <w:r w:rsidRPr="004D6826">
        <w:rPr>
          <w:lang w:val="nl-NL"/>
        </w:rPr>
        <w:t>Bij ratten leidden de maternaal toxische doses (600 mg/kg/dag) tijdens de laatste dagen van zwangerschap en lactatie bij de nakomelingen tot een lager overlevingspercentage, een lagere gewichtstoename en een vertraagde ontwikkeling (loslaten van de oorschelp en opening van het oorkanaal) (zie rubriek 4.6). Deze doses bij ratten (600 mg/kg/dag) zijn ongeveer 18 maal de maximale aanbevolen humane dosis op basis van mg/m</w:t>
      </w:r>
      <w:r w:rsidRPr="004D6826">
        <w:rPr>
          <w:vertAlign w:val="superscript"/>
          <w:lang w:val="nl-NL"/>
        </w:rPr>
        <w:t>2</w:t>
      </w:r>
      <w:r w:rsidRPr="004D6826">
        <w:rPr>
          <w:lang w:val="nl-NL"/>
        </w:rPr>
        <w:t xml:space="preserve"> (berekeningen gaan uit van een orale dosis van 320 mg/dag en een patiënt van 60 kg).</w:t>
      </w:r>
    </w:p>
    <w:p w14:paraId="3570354D" w14:textId="77777777" w:rsidR="002C79CF" w:rsidRPr="004D6826" w:rsidRDefault="002C79CF" w:rsidP="00B40F8E">
      <w:pPr>
        <w:pStyle w:val="Text"/>
        <w:spacing w:before="0"/>
        <w:jc w:val="left"/>
        <w:rPr>
          <w:sz w:val="22"/>
          <w:szCs w:val="24"/>
          <w:lang w:val="nl-NL"/>
        </w:rPr>
      </w:pPr>
    </w:p>
    <w:p w14:paraId="2CB9A63D" w14:textId="77777777" w:rsidR="002C79CF" w:rsidRPr="004D6826" w:rsidRDefault="002C79CF" w:rsidP="00B40F8E">
      <w:pPr>
        <w:spacing w:line="240" w:lineRule="auto"/>
        <w:rPr>
          <w:lang w:val="nl-NL"/>
        </w:rPr>
      </w:pPr>
      <w:r w:rsidRPr="004D6826">
        <w:rPr>
          <w:lang w:val="nl-NL"/>
        </w:rPr>
        <w:t>In niet-klinische veiligheidsonderzoeken veroorzaakten hoge doses valsartan (200 tot 600</w:t>
      </w:r>
      <w:r w:rsidR="0093596F" w:rsidRPr="004D6826">
        <w:rPr>
          <w:lang w:val="nl-NL"/>
        </w:rPr>
        <w:t> </w:t>
      </w:r>
      <w:r w:rsidRPr="004D6826">
        <w:rPr>
          <w:lang w:val="nl-NL"/>
        </w:rPr>
        <w:t xml:space="preserve">mg/kg lichaamsgewicht) bij ratten een verlaging van de rode-bloedcelparameters (erytrocyten, hemoglobine, hematocriet) en aanwijzingen voor veranderingen in de renale hemodynamiek (licht verhoogd </w:t>
      </w:r>
      <w:r w:rsidR="002B1CBC" w:rsidRPr="004D6826">
        <w:rPr>
          <w:lang w:val="nl-NL"/>
        </w:rPr>
        <w:t>bloedureumstikstof</w:t>
      </w:r>
      <w:r w:rsidRPr="004D6826">
        <w:rPr>
          <w:lang w:val="nl-NL"/>
        </w:rPr>
        <w:t xml:space="preserve"> en renale tubulaire hyperplasie en basofilie bij mannetjes). Deze doses bij ratten (200 en 600</w:t>
      </w:r>
      <w:r w:rsidR="0093596F" w:rsidRPr="004D6826">
        <w:rPr>
          <w:lang w:val="nl-NL"/>
        </w:rPr>
        <w:t> </w:t>
      </w:r>
      <w:r w:rsidRPr="004D6826">
        <w:rPr>
          <w:lang w:val="nl-NL"/>
        </w:rPr>
        <w:t>mg/kg/dag) zijn ongeveer 6 en 18 maal de maximale aanbevolen humane dosis op basis van mg/m</w:t>
      </w:r>
      <w:r w:rsidRPr="004D6826">
        <w:rPr>
          <w:vertAlign w:val="superscript"/>
          <w:lang w:val="nl-NL"/>
        </w:rPr>
        <w:t>2</w:t>
      </w:r>
      <w:r w:rsidRPr="004D6826">
        <w:rPr>
          <w:lang w:val="nl-NL"/>
        </w:rPr>
        <w:t xml:space="preserve"> (berekeningen gaan uit van een orale dosis van 320</w:t>
      </w:r>
      <w:r w:rsidR="0093596F" w:rsidRPr="004D6826">
        <w:rPr>
          <w:lang w:val="nl-NL"/>
        </w:rPr>
        <w:t> </w:t>
      </w:r>
      <w:r w:rsidRPr="004D6826">
        <w:rPr>
          <w:lang w:val="nl-NL"/>
        </w:rPr>
        <w:t>mg/dag en een patiënt van 60</w:t>
      </w:r>
      <w:r w:rsidR="0093596F" w:rsidRPr="004D6826">
        <w:rPr>
          <w:lang w:val="nl-NL"/>
        </w:rPr>
        <w:t> </w:t>
      </w:r>
      <w:r w:rsidRPr="004D6826">
        <w:rPr>
          <w:lang w:val="nl-NL"/>
        </w:rPr>
        <w:t>kg).</w:t>
      </w:r>
    </w:p>
    <w:p w14:paraId="692B2EC6" w14:textId="77777777" w:rsidR="002C79CF" w:rsidRPr="004D6826" w:rsidRDefault="002C79CF" w:rsidP="00B40F8E">
      <w:pPr>
        <w:pStyle w:val="Text"/>
        <w:spacing w:before="0"/>
        <w:jc w:val="left"/>
        <w:rPr>
          <w:sz w:val="22"/>
          <w:szCs w:val="24"/>
          <w:lang w:val="nl-NL"/>
        </w:rPr>
      </w:pPr>
    </w:p>
    <w:p w14:paraId="38AE601C" w14:textId="77777777" w:rsidR="002C79CF" w:rsidRPr="004D6826" w:rsidRDefault="002C79CF" w:rsidP="00B40F8E">
      <w:pPr>
        <w:pStyle w:val="Text"/>
        <w:spacing w:before="0"/>
        <w:jc w:val="left"/>
        <w:rPr>
          <w:sz w:val="22"/>
          <w:szCs w:val="22"/>
          <w:lang w:val="nl-NL"/>
        </w:rPr>
      </w:pPr>
      <w:r w:rsidRPr="004D6826">
        <w:rPr>
          <w:sz w:val="22"/>
          <w:szCs w:val="22"/>
          <w:lang w:val="nl-NL"/>
        </w:rPr>
        <w:t xml:space="preserve">Bij zijdeaapjes waren de veranderingen bij vergelijkbare doses wel vergelijkbaar, maar ernstiger, met name in de nier, waar de veranderingen </w:t>
      </w:r>
      <w:r w:rsidR="002F7C00" w:rsidRPr="004D6826">
        <w:rPr>
          <w:sz w:val="22"/>
          <w:szCs w:val="22"/>
          <w:lang w:val="nl-NL"/>
        </w:rPr>
        <w:t xml:space="preserve">zich ontwikkelden </w:t>
      </w:r>
      <w:r w:rsidRPr="004D6826">
        <w:rPr>
          <w:sz w:val="22"/>
          <w:szCs w:val="22"/>
          <w:lang w:val="nl-NL"/>
        </w:rPr>
        <w:t xml:space="preserve">tot nefropathie met </w:t>
      </w:r>
      <w:r w:rsidR="002B1CBC" w:rsidRPr="004D6826">
        <w:rPr>
          <w:sz w:val="22"/>
          <w:szCs w:val="22"/>
          <w:lang w:val="nl-NL"/>
        </w:rPr>
        <w:t xml:space="preserve">onder meer </w:t>
      </w:r>
      <w:r w:rsidRPr="004D6826">
        <w:rPr>
          <w:sz w:val="22"/>
          <w:szCs w:val="22"/>
          <w:lang w:val="nl-NL"/>
        </w:rPr>
        <w:t xml:space="preserve">verhoogde </w:t>
      </w:r>
      <w:r w:rsidR="002B1CBC" w:rsidRPr="004D6826">
        <w:rPr>
          <w:sz w:val="22"/>
          <w:szCs w:val="22"/>
          <w:lang w:val="nl-NL"/>
        </w:rPr>
        <w:t>waarden voor bloedure</w:t>
      </w:r>
      <w:r w:rsidR="002F7C00" w:rsidRPr="004D6826">
        <w:rPr>
          <w:sz w:val="22"/>
          <w:szCs w:val="22"/>
          <w:lang w:val="nl-NL"/>
        </w:rPr>
        <w:t>u</w:t>
      </w:r>
      <w:r w:rsidR="002B1CBC" w:rsidRPr="004D6826">
        <w:rPr>
          <w:sz w:val="22"/>
          <w:szCs w:val="22"/>
          <w:lang w:val="nl-NL"/>
        </w:rPr>
        <w:t>mstikstof</w:t>
      </w:r>
      <w:r w:rsidRPr="004D6826">
        <w:rPr>
          <w:sz w:val="22"/>
          <w:szCs w:val="22"/>
          <w:lang w:val="nl-NL"/>
        </w:rPr>
        <w:t xml:space="preserve"> en creatinine.</w:t>
      </w:r>
    </w:p>
    <w:p w14:paraId="14A9E785" w14:textId="77777777" w:rsidR="002C79CF" w:rsidRPr="004D6826" w:rsidRDefault="002C79CF" w:rsidP="00B40F8E">
      <w:pPr>
        <w:tabs>
          <w:tab w:val="clear" w:pos="567"/>
        </w:tabs>
        <w:spacing w:line="240" w:lineRule="auto"/>
        <w:rPr>
          <w:szCs w:val="22"/>
          <w:lang w:val="nl-NL"/>
        </w:rPr>
      </w:pPr>
    </w:p>
    <w:p w14:paraId="55238885" w14:textId="77777777" w:rsidR="002C79CF" w:rsidRPr="004D6826" w:rsidRDefault="002C79CF" w:rsidP="00B40F8E">
      <w:pPr>
        <w:spacing w:line="240" w:lineRule="auto"/>
        <w:rPr>
          <w:szCs w:val="22"/>
          <w:lang w:val="nl-NL"/>
        </w:rPr>
      </w:pPr>
      <w:r w:rsidRPr="004D6826">
        <w:rPr>
          <w:szCs w:val="22"/>
          <w:lang w:val="nl-NL"/>
        </w:rPr>
        <w:t xml:space="preserve">Tevens werd bij beide diersoorten hypertrofie van de renale juxtaglomerulaire cellen waargenomen. Alle veranderingen werden beschouwd als het gevolg van de farmacologische werking van valsartan dat een verlengde hypotensie produceert, met name bij zijdeaapjes. Voor therapeutische doses van </w:t>
      </w:r>
      <w:r w:rsidRPr="004D6826">
        <w:rPr>
          <w:szCs w:val="22"/>
          <w:lang w:val="nl-NL"/>
        </w:rPr>
        <w:lastRenderedPageBreak/>
        <w:t>valsartan bij mensen lijkt de hypertrofie van de renale juxtaglomerulaire cellen geen enkele relevantie te hebben.</w:t>
      </w:r>
    </w:p>
    <w:p w14:paraId="4F3940CA" w14:textId="77777777" w:rsidR="002C79CF" w:rsidRPr="004D6826" w:rsidRDefault="002C79CF" w:rsidP="00B40F8E">
      <w:pPr>
        <w:tabs>
          <w:tab w:val="clear" w:pos="567"/>
        </w:tabs>
        <w:spacing w:line="240" w:lineRule="auto"/>
        <w:rPr>
          <w:color w:val="000000"/>
          <w:szCs w:val="22"/>
          <w:lang w:val="nl-NL"/>
        </w:rPr>
      </w:pPr>
    </w:p>
    <w:p w14:paraId="6277637E" w14:textId="77777777" w:rsidR="004A789C" w:rsidRPr="004D6826" w:rsidRDefault="004A789C" w:rsidP="00B40F8E">
      <w:pPr>
        <w:tabs>
          <w:tab w:val="clear" w:pos="567"/>
        </w:tabs>
        <w:spacing w:line="240" w:lineRule="auto"/>
        <w:rPr>
          <w:color w:val="000000"/>
          <w:szCs w:val="22"/>
          <w:lang w:val="nl-NL"/>
        </w:rPr>
      </w:pPr>
    </w:p>
    <w:p w14:paraId="1930B803" w14:textId="77777777" w:rsidR="004A789C" w:rsidRPr="004D6826" w:rsidRDefault="004A789C" w:rsidP="00160B96">
      <w:pPr>
        <w:keepNext/>
        <w:tabs>
          <w:tab w:val="clear" w:pos="567"/>
        </w:tabs>
        <w:spacing w:line="240" w:lineRule="auto"/>
        <w:ind w:left="567" w:hanging="567"/>
        <w:rPr>
          <w:b/>
          <w:color w:val="000000"/>
          <w:szCs w:val="22"/>
          <w:lang w:val="nl-NL"/>
        </w:rPr>
      </w:pPr>
      <w:r w:rsidRPr="004D6826">
        <w:rPr>
          <w:b/>
          <w:color w:val="000000"/>
          <w:szCs w:val="22"/>
          <w:lang w:val="nl-NL"/>
        </w:rPr>
        <w:t>6.</w:t>
      </w:r>
      <w:r w:rsidRPr="004D6826">
        <w:rPr>
          <w:b/>
          <w:color w:val="000000"/>
          <w:szCs w:val="22"/>
          <w:lang w:val="nl-NL"/>
        </w:rPr>
        <w:tab/>
        <w:t>FARMACEUTISCHE GEGEVENS</w:t>
      </w:r>
    </w:p>
    <w:p w14:paraId="7D0FF964" w14:textId="77777777" w:rsidR="004A789C" w:rsidRPr="004D6826" w:rsidRDefault="004A789C" w:rsidP="00160B96">
      <w:pPr>
        <w:keepNext/>
        <w:tabs>
          <w:tab w:val="clear" w:pos="567"/>
        </w:tabs>
        <w:spacing w:line="240" w:lineRule="auto"/>
        <w:rPr>
          <w:color w:val="000000"/>
          <w:szCs w:val="22"/>
          <w:lang w:val="nl-NL"/>
        </w:rPr>
      </w:pPr>
    </w:p>
    <w:p w14:paraId="68DF7B45" w14:textId="77777777" w:rsidR="004A789C" w:rsidRPr="004D6826" w:rsidRDefault="004A789C" w:rsidP="00160B96">
      <w:pPr>
        <w:keepNext/>
        <w:tabs>
          <w:tab w:val="clear" w:pos="567"/>
        </w:tabs>
        <w:spacing w:line="240" w:lineRule="auto"/>
        <w:ind w:left="567" w:hanging="567"/>
        <w:rPr>
          <w:color w:val="000000"/>
          <w:szCs w:val="22"/>
          <w:lang w:val="nl-NL"/>
        </w:rPr>
      </w:pPr>
      <w:r w:rsidRPr="004D6826">
        <w:rPr>
          <w:b/>
          <w:color w:val="000000"/>
          <w:szCs w:val="22"/>
          <w:lang w:val="nl-NL"/>
        </w:rPr>
        <w:t>6.1</w:t>
      </w:r>
      <w:r w:rsidRPr="004D6826">
        <w:rPr>
          <w:b/>
          <w:color w:val="000000"/>
          <w:szCs w:val="22"/>
          <w:lang w:val="nl-NL"/>
        </w:rPr>
        <w:tab/>
        <w:t>Lijst van hulpstoffen</w:t>
      </w:r>
    </w:p>
    <w:p w14:paraId="6088EF57" w14:textId="77777777" w:rsidR="004A789C" w:rsidRPr="004D6826" w:rsidRDefault="004A789C" w:rsidP="00160B96">
      <w:pPr>
        <w:keepNext/>
        <w:tabs>
          <w:tab w:val="clear" w:pos="567"/>
        </w:tabs>
        <w:spacing w:line="240" w:lineRule="auto"/>
        <w:rPr>
          <w:i/>
          <w:color w:val="000000"/>
          <w:szCs w:val="22"/>
          <w:u w:val="single"/>
          <w:lang w:val="nl-NL"/>
        </w:rPr>
      </w:pPr>
    </w:p>
    <w:p w14:paraId="0052BE51" w14:textId="77777777" w:rsidR="00DE77D8" w:rsidRPr="004D6826" w:rsidRDefault="00DE77D8" w:rsidP="00160B96">
      <w:pPr>
        <w:keepNext/>
        <w:spacing w:line="240" w:lineRule="auto"/>
        <w:rPr>
          <w:u w:val="single"/>
          <w:lang w:val="nl-NL"/>
        </w:rPr>
      </w:pPr>
      <w:r w:rsidRPr="004D6826">
        <w:rPr>
          <w:u w:val="single"/>
          <w:lang w:val="nl-NL"/>
        </w:rPr>
        <w:t xml:space="preserve">Amlodipine/Valsartan Mylan </w:t>
      </w:r>
      <w:r w:rsidR="00C51A38" w:rsidRPr="004D6826">
        <w:rPr>
          <w:u w:val="single"/>
          <w:lang w:val="nl-NL"/>
        </w:rPr>
        <w:t>5 mg</w:t>
      </w:r>
      <w:r w:rsidRPr="004D6826">
        <w:rPr>
          <w:u w:val="single"/>
          <w:lang w:val="nl-NL"/>
        </w:rPr>
        <w:t>/</w:t>
      </w:r>
      <w:r w:rsidR="00C51A38" w:rsidRPr="004D6826">
        <w:rPr>
          <w:u w:val="single"/>
          <w:lang w:val="nl-NL"/>
        </w:rPr>
        <w:t>80 mg</w:t>
      </w:r>
      <w:r w:rsidRPr="004D6826">
        <w:rPr>
          <w:u w:val="single"/>
          <w:lang w:val="nl-NL"/>
        </w:rPr>
        <w:t>, filmomhulde tabletten</w:t>
      </w:r>
    </w:p>
    <w:p w14:paraId="015BD783" w14:textId="77777777" w:rsidR="00487EF2" w:rsidRPr="004D6826" w:rsidRDefault="00487EF2" w:rsidP="00160B96">
      <w:pPr>
        <w:keepNext/>
        <w:spacing w:line="240" w:lineRule="auto"/>
        <w:rPr>
          <w:u w:val="single"/>
          <w:lang w:val="nl-NL"/>
        </w:rPr>
      </w:pPr>
    </w:p>
    <w:p w14:paraId="3B6764E7" w14:textId="1ADB0DB8" w:rsidR="004A789C" w:rsidRPr="00ED5836" w:rsidRDefault="004A789C" w:rsidP="00160B96">
      <w:pPr>
        <w:keepNext/>
        <w:tabs>
          <w:tab w:val="clear" w:pos="567"/>
        </w:tabs>
        <w:spacing w:line="240" w:lineRule="auto"/>
        <w:rPr>
          <w:i/>
          <w:color w:val="000000"/>
          <w:szCs w:val="22"/>
          <w:u w:val="single"/>
          <w:lang w:val="nl-NL"/>
        </w:rPr>
      </w:pPr>
      <w:r w:rsidRPr="00ED5836">
        <w:rPr>
          <w:i/>
          <w:color w:val="000000"/>
          <w:szCs w:val="22"/>
          <w:u w:val="single"/>
          <w:lang w:val="nl-NL"/>
        </w:rPr>
        <w:t>Kern van het table</w:t>
      </w:r>
      <w:r w:rsidR="00487EF2" w:rsidRPr="00ED5836">
        <w:rPr>
          <w:i/>
          <w:color w:val="000000"/>
          <w:szCs w:val="22"/>
          <w:u w:val="single"/>
          <w:lang w:val="nl-NL"/>
        </w:rPr>
        <w:t>t</w:t>
      </w:r>
    </w:p>
    <w:p w14:paraId="0896CF7F" w14:textId="77777777" w:rsidR="004A789C" w:rsidRPr="004D6826" w:rsidRDefault="004A789C" w:rsidP="00160B96">
      <w:pPr>
        <w:keepNext/>
        <w:tabs>
          <w:tab w:val="clear" w:pos="567"/>
        </w:tabs>
        <w:spacing w:line="240" w:lineRule="auto"/>
        <w:rPr>
          <w:iCs/>
          <w:color w:val="000000"/>
          <w:szCs w:val="22"/>
          <w:lang w:val="nl-NL"/>
        </w:rPr>
      </w:pPr>
      <w:r w:rsidRPr="004D6826">
        <w:rPr>
          <w:iCs/>
          <w:color w:val="000000"/>
          <w:szCs w:val="22"/>
          <w:lang w:val="nl-NL"/>
        </w:rPr>
        <w:t>Microkristallijne cellulose</w:t>
      </w:r>
    </w:p>
    <w:p w14:paraId="1CA2DE35" w14:textId="77777777" w:rsidR="004A789C" w:rsidRPr="004D6826" w:rsidRDefault="004A789C" w:rsidP="00160B96">
      <w:pPr>
        <w:keepNext/>
        <w:tabs>
          <w:tab w:val="clear" w:pos="567"/>
        </w:tabs>
        <w:spacing w:line="240" w:lineRule="auto"/>
        <w:rPr>
          <w:iCs/>
          <w:color w:val="000000"/>
          <w:szCs w:val="22"/>
          <w:lang w:val="nl-NL"/>
        </w:rPr>
      </w:pPr>
      <w:r w:rsidRPr="004D6826">
        <w:rPr>
          <w:iCs/>
          <w:color w:val="000000"/>
          <w:szCs w:val="22"/>
          <w:lang w:val="nl-NL"/>
        </w:rPr>
        <w:t xml:space="preserve">Crospovidon </w:t>
      </w:r>
    </w:p>
    <w:p w14:paraId="2F334B08" w14:textId="77777777" w:rsidR="004A789C" w:rsidRPr="004D6826" w:rsidRDefault="004A789C" w:rsidP="00160B96">
      <w:pPr>
        <w:keepNext/>
        <w:tabs>
          <w:tab w:val="clear" w:pos="567"/>
        </w:tabs>
        <w:spacing w:line="240" w:lineRule="auto"/>
        <w:rPr>
          <w:iCs/>
          <w:color w:val="000000"/>
          <w:szCs w:val="22"/>
          <w:lang w:val="nl-NL"/>
        </w:rPr>
      </w:pPr>
      <w:r w:rsidRPr="004D6826">
        <w:rPr>
          <w:iCs/>
          <w:color w:val="000000"/>
          <w:szCs w:val="22"/>
          <w:lang w:val="nl-NL"/>
        </w:rPr>
        <w:t>Magnesiumstearaat</w:t>
      </w:r>
    </w:p>
    <w:p w14:paraId="5DD23916" w14:textId="77777777" w:rsidR="004A789C" w:rsidRPr="004D6826" w:rsidRDefault="00DE77D8" w:rsidP="00B40F8E">
      <w:pPr>
        <w:tabs>
          <w:tab w:val="clear" w:pos="567"/>
        </w:tabs>
        <w:spacing w:line="240" w:lineRule="auto"/>
        <w:rPr>
          <w:iCs/>
          <w:color w:val="000000"/>
          <w:szCs w:val="22"/>
          <w:lang w:val="nl-NL"/>
        </w:rPr>
      </w:pPr>
      <w:r w:rsidRPr="004D6826">
        <w:rPr>
          <w:iCs/>
          <w:color w:val="000000"/>
          <w:szCs w:val="22"/>
          <w:lang w:val="nl-NL"/>
        </w:rPr>
        <w:t>Watervrij colloïdaal siliciumdioxide</w:t>
      </w:r>
    </w:p>
    <w:p w14:paraId="64E4F042" w14:textId="77777777" w:rsidR="00DE77D8" w:rsidRPr="004D6826" w:rsidRDefault="00DE77D8" w:rsidP="00B40F8E">
      <w:pPr>
        <w:tabs>
          <w:tab w:val="clear" w:pos="567"/>
        </w:tabs>
        <w:spacing w:line="240" w:lineRule="auto"/>
        <w:rPr>
          <w:iCs/>
          <w:color w:val="000000"/>
          <w:szCs w:val="22"/>
          <w:lang w:val="nl-NL"/>
        </w:rPr>
      </w:pPr>
    </w:p>
    <w:p w14:paraId="3DE20A10" w14:textId="60AA0FE1" w:rsidR="004A789C" w:rsidRPr="00ED5836" w:rsidRDefault="004A789C" w:rsidP="00B40F8E">
      <w:pPr>
        <w:pStyle w:val="Text"/>
        <w:keepNext/>
        <w:spacing w:before="0"/>
        <w:jc w:val="left"/>
        <w:rPr>
          <w:i/>
          <w:color w:val="000000"/>
          <w:sz w:val="22"/>
          <w:szCs w:val="22"/>
          <w:u w:val="single"/>
          <w:lang w:val="nl-NL"/>
        </w:rPr>
      </w:pPr>
      <w:r w:rsidRPr="00ED5836">
        <w:rPr>
          <w:i/>
          <w:color w:val="000000"/>
          <w:sz w:val="22"/>
          <w:szCs w:val="22"/>
          <w:u w:val="single"/>
          <w:lang w:val="nl-NL"/>
        </w:rPr>
        <w:t>Omhulsel</w:t>
      </w:r>
    </w:p>
    <w:p w14:paraId="23A8EBD8" w14:textId="77777777" w:rsidR="004A789C" w:rsidRPr="004D6826" w:rsidRDefault="004A789C" w:rsidP="00B40F8E">
      <w:pPr>
        <w:keepNext/>
        <w:tabs>
          <w:tab w:val="clear" w:pos="567"/>
        </w:tabs>
        <w:spacing w:line="240" w:lineRule="auto"/>
        <w:rPr>
          <w:iCs/>
          <w:color w:val="000000"/>
          <w:szCs w:val="22"/>
          <w:lang w:val="nl-NL"/>
        </w:rPr>
      </w:pPr>
      <w:r w:rsidRPr="004D6826">
        <w:rPr>
          <w:iCs/>
          <w:color w:val="000000"/>
          <w:szCs w:val="22"/>
          <w:lang w:val="nl-NL"/>
        </w:rPr>
        <w:t>Hypromellose</w:t>
      </w:r>
    </w:p>
    <w:p w14:paraId="226C83C1" w14:textId="77777777" w:rsidR="004A789C" w:rsidRPr="004D6826" w:rsidRDefault="004A789C" w:rsidP="00B40F8E">
      <w:pPr>
        <w:keepNext/>
        <w:tabs>
          <w:tab w:val="clear" w:pos="567"/>
        </w:tabs>
        <w:spacing w:line="240" w:lineRule="auto"/>
        <w:rPr>
          <w:iCs/>
          <w:color w:val="000000"/>
          <w:szCs w:val="22"/>
          <w:lang w:val="nl-NL"/>
        </w:rPr>
      </w:pPr>
      <w:r w:rsidRPr="004D6826">
        <w:rPr>
          <w:iCs/>
          <w:color w:val="000000"/>
          <w:szCs w:val="22"/>
          <w:lang w:val="nl-NL"/>
        </w:rPr>
        <w:t>Titaniumdioxide (E171)</w:t>
      </w:r>
    </w:p>
    <w:p w14:paraId="38074520" w14:textId="77777777" w:rsidR="00DE77D8" w:rsidRPr="004D6826" w:rsidRDefault="00DE77D8" w:rsidP="00B40F8E">
      <w:pPr>
        <w:keepNext/>
        <w:tabs>
          <w:tab w:val="clear" w:pos="567"/>
        </w:tabs>
        <w:spacing w:line="240" w:lineRule="auto"/>
        <w:rPr>
          <w:iCs/>
          <w:color w:val="000000"/>
          <w:szCs w:val="22"/>
          <w:lang w:val="nl-NL"/>
        </w:rPr>
      </w:pPr>
      <w:r w:rsidRPr="004D6826">
        <w:rPr>
          <w:iCs/>
          <w:color w:val="000000"/>
          <w:szCs w:val="22"/>
          <w:lang w:val="nl-NL"/>
        </w:rPr>
        <w:t>Macrogol 8000</w:t>
      </w:r>
    </w:p>
    <w:p w14:paraId="09F3B771" w14:textId="77777777" w:rsidR="00DE77D8" w:rsidRPr="004D6826" w:rsidRDefault="00DE77D8" w:rsidP="00B40F8E">
      <w:pPr>
        <w:keepNext/>
        <w:tabs>
          <w:tab w:val="clear" w:pos="567"/>
        </w:tabs>
        <w:spacing w:line="240" w:lineRule="auto"/>
        <w:rPr>
          <w:iCs/>
          <w:color w:val="000000"/>
          <w:szCs w:val="22"/>
          <w:lang w:val="nl-NL"/>
        </w:rPr>
      </w:pPr>
      <w:r w:rsidRPr="004D6826">
        <w:rPr>
          <w:iCs/>
          <w:color w:val="000000"/>
          <w:szCs w:val="22"/>
          <w:lang w:val="nl-NL"/>
        </w:rPr>
        <w:t>Talk</w:t>
      </w:r>
    </w:p>
    <w:p w14:paraId="65D12338" w14:textId="6671159D" w:rsidR="004A789C" w:rsidRDefault="004A789C" w:rsidP="00B40F8E">
      <w:pPr>
        <w:keepNext/>
        <w:tabs>
          <w:tab w:val="clear" w:pos="567"/>
        </w:tabs>
        <w:spacing w:line="240" w:lineRule="auto"/>
        <w:rPr>
          <w:iCs/>
          <w:color w:val="000000"/>
          <w:szCs w:val="22"/>
          <w:lang w:val="nl-NL"/>
        </w:rPr>
      </w:pPr>
      <w:r w:rsidRPr="004D6826">
        <w:rPr>
          <w:iCs/>
          <w:color w:val="000000"/>
          <w:szCs w:val="22"/>
          <w:lang w:val="nl-NL"/>
        </w:rPr>
        <w:t>Geel ijzeroxide (E172)</w:t>
      </w:r>
    </w:p>
    <w:p w14:paraId="1B57082C" w14:textId="2EBED603" w:rsidR="00C4588B" w:rsidRPr="004D6826" w:rsidRDefault="001C54D9" w:rsidP="00160B96">
      <w:pPr>
        <w:tabs>
          <w:tab w:val="clear" w:pos="567"/>
        </w:tabs>
        <w:spacing w:line="240" w:lineRule="auto"/>
        <w:rPr>
          <w:iCs/>
          <w:color w:val="000000"/>
          <w:szCs w:val="22"/>
          <w:lang w:val="nl-NL"/>
        </w:rPr>
      </w:pPr>
      <w:r>
        <w:rPr>
          <w:iCs/>
          <w:color w:val="000000"/>
          <w:szCs w:val="22"/>
          <w:lang w:val="nl-NL"/>
        </w:rPr>
        <w:t>Vanilline</w:t>
      </w:r>
    </w:p>
    <w:p w14:paraId="23410BE3" w14:textId="77777777" w:rsidR="004A789C" w:rsidRPr="004D6826" w:rsidRDefault="004A789C" w:rsidP="00B40F8E">
      <w:pPr>
        <w:tabs>
          <w:tab w:val="clear" w:pos="567"/>
        </w:tabs>
        <w:spacing w:line="240" w:lineRule="auto"/>
        <w:rPr>
          <w:iCs/>
          <w:color w:val="000000"/>
          <w:szCs w:val="22"/>
          <w:lang w:val="nl-NL"/>
        </w:rPr>
      </w:pPr>
    </w:p>
    <w:p w14:paraId="1171D690" w14:textId="77777777" w:rsidR="00DE77D8" w:rsidRPr="004D6826" w:rsidRDefault="00DE77D8" w:rsidP="00160B96">
      <w:pPr>
        <w:keepNext/>
        <w:spacing w:line="240" w:lineRule="auto"/>
        <w:rPr>
          <w:u w:val="single"/>
          <w:lang w:val="nl-NL"/>
        </w:rPr>
      </w:pPr>
      <w:r w:rsidRPr="004D6826">
        <w:rPr>
          <w:u w:val="single"/>
          <w:lang w:val="nl-NL"/>
        </w:rPr>
        <w:t xml:space="preserve">Amlodipine/Valsartan Mylan </w:t>
      </w:r>
      <w:r w:rsidR="00C51A38" w:rsidRPr="004D6826">
        <w:rPr>
          <w:u w:val="single"/>
          <w:lang w:val="nl-NL"/>
        </w:rPr>
        <w:t>5 mg</w:t>
      </w:r>
      <w:r w:rsidRPr="004D6826">
        <w:rPr>
          <w:u w:val="single"/>
          <w:lang w:val="nl-NL"/>
        </w:rPr>
        <w:t>/</w:t>
      </w:r>
      <w:r w:rsidR="00C51A38" w:rsidRPr="004D6826">
        <w:rPr>
          <w:u w:val="single"/>
          <w:lang w:val="nl-NL"/>
        </w:rPr>
        <w:t>160 mg</w:t>
      </w:r>
      <w:r w:rsidRPr="004D6826">
        <w:rPr>
          <w:u w:val="single"/>
          <w:lang w:val="nl-NL"/>
        </w:rPr>
        <w:t>, filmomhulde tabletten</w:t>
      </w:r>
    </w:p>
    <w:p w14:paraId="574116A5" w14:textId="77777777" w:rsidR="00487EF2" w:rsidRPr="004D6826" w:rsidRDefault="00487EF2" w:rsidP="00160B96">
      <w:pPr>
        <w:keepNext/>
        <w:spacing w:line="240" w:lineRule="auto"/>
        <w:rPr>
          <w:u w:val="single"/>
          <w:lang w:val="nl-NL"/>
        </w:rPr>
      </w:pPr>
    </w:p>
    <w:p w14:paraId="770EAAF4" w14:textId="773001E0" w:rsidR="00DE77D8" w:rsidRPr="00ED5836" w:rsidRDefault="00DE77D8" w:rsidP="00160B96">
      <w:pPr>
        <w:keepNext/>
        <w:spacing w:line="240" w:lineRule="auto"/>
        <w:ind w:right="-416"/>
        <w:rPr>
          <w:i/>
          <w:iCs/>
          <w:u w:val="single"/>
          <w:lang w:val="nl-NL"/>
        </w:rPr>
      </w:pPr>
      <w:r w:rsidRPr="00ED5836">
        <w:rPr>
          <w:i/>
          <w:iCs/>
          <w:spacing w:val="1"/>
          <w:u w:val="single"/>
          <w:lang w:val="nl-NL"/>
        </w:rPr>
        <w:t>K</w:t>
      </w:r>
      <w:r w:rsidRPr="00ED5836">
        <w:rPr>
          <w:i/>
          <w:iCs/>
          <w:spacing w:val="-2"/>
          <w:u w:val="single"/>
          <w:lang w:val="nl-NL"/>
        </w:rPr>
        <w:t>e</w:t>
      </w:r>
      <w:r w:rsidRPr="00ED5836">
        <w:rPr>
          <w:i/>
          <w:iCs/>
          <w:spacing w:val="1"/>
          <w:u w:val="single"/>
          <w:lang w:val="nl-NL"/>
        </w:rPr>
        <w:t>r</w:t>
      </w:r>
      <w:r w:rsidRPr="00ED5836">
        <w:rPr>
          <w:i/>
          <w:iCs/>
          <w:u w:val="single"/>
          <w:lang w:val="nl-NL"/>
        </w:rPr>
        <w:t xml:space="preserve">n </w:t>
      </w:r>
      <w:r w:rsidRPr="00ED5836">
        <w:rPr>
          <w:i/>
          <w:iCs/>
          <w:spacing w:val="-2"/>
          <w:u w:val="single"/>
          <w:lang w:val="nl-NL"/>
        </w:rPr>
        <w:t>v</w:t>
      </w:r>
      <w:r w:rsidRPr="00ED5836">
        <w:rPr>
          <w:i/>
          <w:iCs/>
          <w:u w:val="single"/>
          <w:lang w:val="nl-NL"/>
        </w:rPr>
        <w:t>an h</w:t>
      </w:r>
      <w:r w:rsidRPr="00ED5836">
        <w:rPr>
          <w:i/>
          <w:iCs/>
          <w:spacing w:val="-2"/>
          <w:u w:val="single"/>
          <w:lang w:val="nl-NL"/>
        </w:rPr>
        <w:t>e</w:t>
      </w:r>
      <w:r w:rsidRPr="00ED5836">
        <w:rPr>
          <w:i/>
          <w:iCs/>
          <w:u w:val="single"/>
          <w:lang w:val="nl-NL"/>
        </w:rPr>
        <w:t>t</w:t>
      </w:r>
      <w:r w:rsidRPr="00ED5836">
        <w:rPr>
          <w:i/>
          <w:iCs/>
          <w:spacing w:val="1"/>
          <w:u w:val="single"/>
          <w:lang w:val="nl-NL"/>
        </w:rPr>
        <w:t xml:space="preserve"> t</w:t>
      </w:r>
      <w:r w:rsidRPr="00ED5836">
        <w:rPr>
          <w:i/>
          <w:iCs/>
          <w:spacing w:val="-2"/>
          <w:u w:val="single"/>
          <w:lang w:val="nl-NL"/>
        </w:rPr>
        <w:t>a</w:t>
      </w:r>
      <w:r w:rsidRPr="00ED5836">
        <w:rPr>
          <w:i/>
          <w:iCs/>
          <w:u w:val="single"/>
          <w:lang w:val="nl-NL"/>
        </w:rPr>
        <w:t>b</w:t>
      </w:r>
      <w:r w:rsidRPr="00ED5836">
        <w:rPr>
          <w:i/>
          <w:iCs/>
          <w:spacing w:val="1"/>
          <w:u w:val="single"/>
          <w:lang w:val="nl-NL"/>
        </w:rPr>
        <w:t>l</w:t>
      </w:r>
      <w:r w:rsidRPr="00ED5836">
        <w:rPr>
          <w:i/>
          <w:iCs/>
          <w:spacing w:val="-2"/>
          <w:u w:val="single"/>
          <w:lang w:val="nl-NL"/>
        </w:rPr>
        <w:t>e</w:t>
      </w:r>
      <w:r w:rsidRPr="00ED5836">
        <w:rPr>
          <w:i/>
          <w:iCs/>
          <w:spacing w:val="-1"/>
          <w:u w:val="single"/>
          <w:lang w:val="nl-NL"/>
        </w:rPr>
        <w:t>t</w:t>
      </w:r>
    </w:p>
    <w:p w14:paraId="08C14BE1" w14:textId="77777777" w:rsidR="00DE77D8" w:rsidRPr="004D6826" w:rsidRDefault="00DE77D8" w:rsidP="00160B96">
      <w:pPr>
        <w:keepNext/>
        <w:spacing w:line="240" w:lineRule="auto"/>
        <w:ind w:right="-416"/>
        <w:rPr>
          <w:lang w:val="nl-NL"/>
        </w:rPr>
      </w:pPr>
      <w:r w:rsidRPr="004D6826">
        <w:rPr>
          <w:lang w:val="nl-NL"/>
        </w:rPr>
        <w:t>M</w:t>
      </w:r>
      <w:r w:rsidRPr="004D6826">
        <w:rPr>
          <w:spacing w:val="1"/>
          <w:lang w:val="nl-NL"/>
        </w:rPr>
        <w:t>i</w:t>
      </w:r>
      <w:r w:rsidRPr="004D6826">
        <w:rPr>
          <w:spacing w:val="-2"/>
          <w:lang w:val="nl-NL"/>
        </w:rPr>
        <w:t>c</w:t>
      </w:r>
      <w:r w:rsidRPr="004D6826">
        <w:rPr>
          <w:spacing w:val="1"/>
          <w:lang w:val="nl-NL"/>
        </w:rPr>
        <w:t>r</w:t>
      </w:r>
      <w:r w:rsidRPr="004D6826">
        <w:rPr>
          <w:lang w:val="nl-NL"/>
        </w:rPr>
        <w:t>o</w:t>
      </w:r>
      <w:r w:rsidRPr="004D6826">
        <w:rPr>
          <w:spacing w:val="-2"/>
          <w:lang w:val="nl-NL"/>
        </w:rPr>
        <w:t>k</w:t>
      </w:r>
      <w:r w:rsidRPr="004D6826">
        <w:rPr>
          <w:spacing w:val="1"/>
          <w:lang w:val="nl-NL"/>
        </w:rPr>
        <w:t>ri</w:t>
      </w:r>
      <w:r w:rsidRPr="004D6826">
        <w:rPr>
          <w:spacing w:val="-2"/>
          <w:lang w:val="nl-NL"/>
        </w:rPr>
        <w:t>s</w:t>
      </w:r>
      <w:r w:rsidRPr="004D6826">
        <w:rPr>
          <w:spacing w:val="1"/>
          <w:lang w:val="nl-NL"/>
        </w:rPr>
        <w:t>t</w:t>
      </w:r>
      <w:r w:rsidRPr="004D6826">
        <w:rPr>
          <w:spacing w:val="-2"/>
          <w:lang w:val="nl-NL"/>
        </w:rPr>
        <w:t>a</w:t>
      </w:r>
      <w:r w:rsidRPr="004D6826">
        <w:rPr>
          <w:spacing w:val="1"/>
          <w:lang w:val="nl-NL"/>
        </w:rPr>
        <w:t>l</w:t>
      </w:r>
      <w:r w:rsidRPr="004D6826">
        <w:rPr>
          <w:spacing w:val="-1"/>
          <w:lang w:val="nl-NL"/>
        </w:rPr>
        <w:t>li</w:t>
      </w:r>
      <w:r w:rsidRPr="004D6826">
        <w:rPr>
          <w:spacing w:val="1"/>
          <w:lang w:val="nl-NL"/>
        </w:rPr>
        <w:t>j</w:t>
      </w:r>
      <w:r w:rsidRPr="004D6826">
        <w:rPr>
          <w:lang w:val="nl-NL"/>
        </w:rPr>
        <w:t xml:space="preserve">ne cellulose </w:t>
      </w:r>
    </w:p>
    <w:p w14:paraId="7A88A651" w14:textId="77777777" w:rsidR="00DE77D8" w:rsidRPr="004D6826" w:rsidRDefault="00DE77D8" w:rsidP="00160B96">
      <w:pPr>
        <w:keepNext/>
        <w:spacing w:line="240" w:lineRule="auto"/>
        <w:ind w:right="-416"/>
        <w:rPr>
          <w:lang w:val="nl-NL"/>
        </w:rPr>
      </w:pPr>
      <w:r w:rsidRPr="004D6826">
        <w:rPr>
          <w:spacing w:val="-1"/>
          <w:lang w:val="nl-NL"/>
        </w:rPr>
        <w:t>C</w:t>
      </w:r>
      <w:r w:rsidRPr="004D6826">
        <w:rPr>
          <w:spacing w:val="1"/>
          <w:lang w:val="nl-NL"/>
        </w:rPr>
        <w:t>r</w:t>
      </w:r>
      <w:r w:rsidRPr="004D6826">
        <w:rPr>
          <w:lang w:val="nl-NL"/>
        </w:rPr>
        <w:t>ospo</w:t>
      </w:r>
      <w:r w:rsidRPr="004D6826">
        <w:rPr>
          <w:spacing w:val="-2"/>
          <w:lang w:val="nl-NL"/>
        </w:rPr>
        <w:t>v</w:t>
      </w:r>
      <w:r w:rsidRPr="004D6826">
        <w:rPr>
          <w:spacing w:val="1"/>
          <w:lang w:val="nl-NL"/>
        </w:rPr>
        <w:t>i</w:t>
      </w:r>
      <w:r w:rsidRPr="004D6826">
        <w:rPr>
          <w:lang w:val="nl-NL"/>
        </w:rPr>
        <w:t>don</w:t>
      </w:r>
      <w:r w:rsidRPr="004D6826">
        <w:rPr>
          <w:spacing w:val="-2"/>
          <w:lang w:val="nl-NL"/>
        </w:rPr>
        <w:t xml:space="preserve"> </w:t>
      </w:r>
    </w:p>
    <w:p w14:paraId="67615860" w14:textId="77777777" w:rsidR="00DE77D8" w:rsidRPr="004D6826" w:rsidRDefault="00DE77D8" w:rsidP="00160B96">
      <w:pPr>
        <w:keepNext/>
        <w:spacing w:line="240" w:lineRule="auto"/>
        <w:ind w:right="-20"/>
        <w:rPr>
          <w:lang w:val="nl-NL"/>
        </w:rPr>
      </w:pPr>
      <w:r w:rsidRPr="004D6826">
        <w:rPr>
          <w:lang w:val="nl-NL"/>
        </w:rPr>
        <w:t>M</w:t>
      </w:r>
      <w:r w:rsidRPr="004D6826">
        <w:rPr>
          <w:spacing w:val="1"/>
          <w:lang w:val="nl-NL"/>
        </w:rPr>
        <w:t>a</w:t>
      </w:r>
      <w:r w:rsidRPr="004D6826">
        <w:rPr>
          <w:spacing w:val="-2"/>
          <w:lang w:val="nl-NL"/>
        </w:rPr>
        <w:t>g</w:t>
      </w:r>
      <w:r w:rsidRPr="004D6826">
        <w:rPr>
          <w:lang w:val="nl-NL"/>
        </w:rPr>
        <w:t>ne</w:t>
      </w:r>
      <w:r w:rsidRPr="004D6826">
        <w:rPr>
          <w:spacing w:val="1"/>
          <w:lang w:val="nl-NL"/>
        </w:rPr>
        <w:t>si</w:t>
      </w:r>
      <w:r w:rsidRPr="004D6826">
        <w:rPr>
          <w:lang w:val="nl-NL"/>
        </w:rPr>
        <w:t>u</w:t>
      </w:r>
      <w:r w:rsidRPr="004D6826">
        <w:rPr>
          <w:spacing w:val="-4"/>
          <w:lang w:val="nl-NL"/>
        </w:rPr>
        <w:t>m</w:t>
      </w:r>
      <w:r w:rsidRPr="004D6826">
        <w:rPr>
          <w:lang w:val="nl-NL"/>
        </w:rPr>
        <w:t>s</w:t>
      </w:r>
      <w:r w:rsidRPr="004D6826">
        <w:rPr>
          <w:spacing w:val="1"/>
          <w:lang w:val="nl-NL"/>
        </w:rPr>
        <w:t>t</w:t>
      </w:r>
      <w:r w:rsidRPr="004D6826">
        <w:rPr>
          <w:spacing w:val="-2"/>
          <w:lang w:val="nl-NL"/>
        </w:rPr>
        <w:t>e</w:t>
      </w:r>
      <w:r w:rsidRPr="004D6826">
        <w:rPr>
          <w:lang w:val="nl-NL"/>
        </w:rPr>
        <w:t>a</w:t>
      </w:r>
      <w:r w:rsidRPr="004D6826">
        <w:rPr>
          <w:spacing w:val="1"/>
          <w:lang w:val="nl-NL"/>
        </w:rPr>
        <w:t>r</w:t>
      </w:r>
      <w:r w:rsidRPr="004D6826">
        <w:rPr>
          <w:spacing w:val="-2"/>
          <w:lang w:val="nl-NL"/>
        </w:rPr>
        <w:t>a</w:t>
      </w:r>
      <w:r w:rsidRPr="004D6826">
        <w:rPr>
          <w:lang w:val="nl-NL"/>
        </w:rPr>
        <w:t>at</w:t>
      </w:r>
    </w:p>
    <w:p w14:paraId="1C884AE5" w14:textId="77777777" w:rsidR="00DE77D8" w:rsidRPr="004D6826" w:rsidRDefault="00DE77D8" w:rsidP="00160B96">
      <w:pPr>
        <w:keepNext/>
        <w:spacing w:line="240" w:lineRule="auto"/>
        <w:ind w:right="-20"/>
        <w:rPr>
          <w:lang w:val="nl-NL"/>
        </w:rPr>
      </w:pPr>
      <w:r w:rsidRPr="004D6826">
        <w:rPr>
          <w:lang w:val="nl-NL"/>
        </w:rPr>
        <w:t>W</w:t>
      </w:r>
      <w:r w:rsidRPr="004D6826">
        <w:rPr>
          <w:spacing w:val="1"/>
          <w:lang w:val="nl-NL"/>
        </w:rPr>
        <w:t>a</w:t>
      </w:r>
      <w:r w:rsidRPr="004D6826">
        <w:rPr>
          <w:spacing w:val="-1"/>
          <w:lang w:val="nl-NL"/>
        </w:rPr>
        <w:t>t</w:t>
      </w:r>
      <w:r w:rsidRPr="004D6826">
        <w:rPr>
          <w:lang w:val="nl-NL"/>
        </w:rPr>
        <w:t>e</w:t>
      </w:r>
      <w:r w:rsidRPr="004D6826">
        <w:rPr>
          <w:spacing w:val="1"/>
          <w:lang w:val="nl-NL"/>
        </w:rPr>
        <w:t>r</w:t>
      </w:r>
      <w:r w:rsidRPr="004D6826">
        <w:rPr>
          <w:spacing w:val="-2"/>
          <w:lang w:val="nl-NL"/>
        </w:rPr>
        <w:t>v</w:t>
      </w:r>
      <w:r w:rsidRPr="004D6826">
        <w:rPr>
          <w:spacing w:val="1"/>
          <w:lang w:val="nl-NL"/>
        </w:rPr>
        <w:t>r</w:t>
      </w:r>
      <w:r w:rsidRPr="004D6826">
        <w:rPr>
          <w:spacing w:val="-1"/>
          <w:lang w:val="nl-NL"/>
        </w:rPr>
        <w:t>i</w:t>
      </w:r>
      <w:r w:rsidRPr="004D6826">
        <w:rPr>
          <w:lang w:val="nl-NL"/>
        </w:rPr>
        <w:t>j</w:t>
      </w:r>
      <w:r w:rsidRPr="004D6826">
        <w:rPr>
          <w:spacing w:val="1"/>
          <w:lang w:val="nl-NL"/>
        </w:rPr>
        <w:t xml:space="preserve"> </w:t>
      </w:r>
      <w:r w:rsidRPr="004D6826">
        <w:rPr>
          <w:lang w:val="nl-NL"/>
        </w:rPr>
        <w:t>c</w:t>
      </w:r>
      <w:r w:rsidRPr="004D6826">
        <w:rPr>
          <w:spacing w:val="-2"/>
          <w:lang w:val="nl-NL"/>
        </w:rPr>
        <w:t>o</w:t>
      </w:r>
      <w:r w:rsidRPr="004D6826">
        <w:rPr>
          <w:spacing w:val="1"/>
          <w:lang w:val="nl-NL"/>
        </w:rPr>
        <w:t>l</w:t>
      </w:r>
      <w:r w:rsidRPr="004D6826">
        <w:rPr>
          <w:spacing w:val="-1"/>
          <w:lang w:val="nl-NL"/>
        </w:rPr>
        <w:t>l</w:t>
      </w:r>
      <w:r w:rsidRPr="004D6826">
        <w:rPr>
          <w:lang w:val="nl-NL"/>
        </w:rPr>
        <w:t>o</w:t>
      </w:r>
      <w:r w:rsidRPr="004D6826">
        <w:rPr>
          <w:spacing w:val="1"/>
          <w:lang w:val="nl-NL"/>
        </w:rPr>
        <w:t>ï</w:t>
      </w:r>
      <w:r w:rsidRPr="004D6826">
        <w:rPr>
          <w:spacing w:val="-2"/>
          <w:lang w:val="nl-NL"/>
        </w:rPr>
        <w:t>d</w:t>
      </w:r>
      <w:r w:rsidRPr="004D6826">
        <w:rPr>
          <w:lang w:val="nl-NL"/>
        </w:rPr>
        <w:t>a</w:t>
      </w:r>
      <w:r w:rsidRPr="004D6826">
        <w:rPr>
          <w:spacing w:val="1"/>
          <w:lang w:val="nl-NL"/>
        </w:rPr>
        <w:t>a</w:t>
      </w:r>
      <w:r w:rsidRPr="004D6826">
        <w:rPr>
          <w:lang w:val="nl-NL"/>
        </w:rPr>
        <w:t>l</w:t>
      </w:r>
      <w:r w:rsidRPr="004D6826">
        <w:rPr>
          <w:spacing w:val="-1"/>
          <w:lang w:val="nl-NL"/>
        </w:rPr>
        <w:t xml:space="preserve"> </w:t>
      </w:r>
      <w:r w:rsidRPr="004D6826">
        <w:rPr>
          <w:lang w:val="nl-NL"/>
        </w:rPr>
        <w:t>s</w:t>
      </w:r>
      <w:r w:rsidRPr="004D6826">
        <w:rPr>
          <w:spacing w:val="-1"/>
          <w:lang w:val="nl-NL"/>
        </w:rPr>
        <w:t>i</w:t>
      </w:r>
      <w:r w:rsidRPr="004D6826">
        <w:rPr>
          <w:spacing w:val="1"/>
          <w:lang w:val="nl-NL"/>
        </w:rPr>
        <w:t>l</w:t>
      </w:r>
      <w:r w:rsidRPr="004D6826">
        <w:rPr>
          <w:spacing w:val="-1"/>
          <w:lang w:val="nl-NL"/>
        </w:rPr>
        <w:t>i</w:t>
      </w:r>
      <w:r w:rsidRPr="004D6826">
        <w:rPr>
          <w:lang w:val="nl-NL"/>
        </w:rPr>
        <w:t>c</w:t>
      </w:r>
      <w:r w:rsidRPr="004D6826">
        <w:rPr>
          <w:spacing w:val="1"/>
          <w:lang w:val="nl-NL"/>
        </w:rPr>
        <w:t>i</w:t>
      </w:r>
      <w:r w:rsidRPr="004D6826">
        <w:rPr>
          <w:spacing w:val="-2"/>
          <w:lang w:val="nl-NL"/>
        </w:rPr>
        <w:t>u</w:t>
      </w:r>
      <w:r w:rsidRPr="004D6826">
        <w:rPr>
          <w:spacing w:val="-4"/>
          <w:lang w:val="nl-NL"/>
        </w:rPr>
        <w:t>m</w:t>
      </w:r>
      <w:r w:rsidRPr="004D6826">
        <w:rPr>
          <w:lang w:val="nl-NL"/>
        </w:rPr>
        <w:t>d</w:t>
      </w:r>
      <w:r w:rsidRPr="004D6826">
        <w:rPr>
          <w:spacing w:val="1"/>
          <w:lang w:val="nl-NL"/>
        </w:rPr>
        <w:t>i</w:t>
      </w:r>
      <w:r w:rsidRPr="004D6826">
        <w:rPr>
          <w:lang w:val="nl-NL"/>
        </w:rPr>
        <w:t>ox</w:t>
      </w:r>
      <w:r w:rsidRPr="004D6826">
        <w:rPr>
          <w:spacing w:val="1"/>
          <w:lang w:val="nl-NL"/>
        </w:rPr>
        <w:t>i</w:t>
      </w:r>
      <w:r w:rsidRPr="004D6826">
        <w:rPr>
          <w:lang w:val="nl-NL"/>
        </w:rPr>
        <w:t>de</w:t>
      </w:r>
    </w:p>
    <w:p w14:paraId="33ADFBDF" w14:textId="77777777" w:rsidR="00DE77D8" w:rsidRPr="004D6826" w:rsidRDefault="00DE77D8" w:rsidP="00B40F8E">
      <w:pPr>
        <w:spacing w:line="240" w:lineRule="auto"/>
        <w:ind w:right="-20"/>
        <w:rPr>
          <w:lang w:val="nl-NL"/>
        </w:rPr>
      </w:pPr>
      <w:r w:rsidRPr="004D6826">
        <w:rPr>
          <w:lang w:val="nl-NL"/>
        </w:rPr>
        <w:t>Geel ijzeroxide</w:t>
      </w:r>
    </w:p>
    <w:p w14:paraId="34A47B32" w14:textId="77777777" w:rsidR="00DE77D8" w:rsidRPr="004D6826" w:rsidRDefault="00DE77D8" w:rsidP="00B40F8E">
      <w:pPr>
        <w:spacing w:line="240" w:lineRule="auto"/>
        <w:ind w:right="9"/>
        <w:rPr>
          <w:lang w:val="nl-NL"/>
        </w:rPr>
      </w:pPr>
    </w:p>
    <w:p w14:paraId="2516F732" w14:textId="07C4F819" w:rsidR="00DE77D8" w:rsidRPr="00ED5836" w:rsidRDefault="00DE77D8" w:rsidP="00160B96">
      <w:pPr>
        <w:keepNext/>
        <w:spacing w:line="240" w:lineRule="auto"/>
        <w:ind w:right="-132"/>
        <w:rPr>
          <w:i/>
          <w:iCs/>
          <w:u w:val="single"/>
          <w:lang w:val="nl-NL"/>
        </w:rPr>
      </w:pPr>
      <w:r w:rsidRPr="00ED5836">
        <w:rPr>
          <w:i/>
          <w:iCs/>
          <w:spacing w:val="1"/>
          <w:u w:val="single"/>
          <w:lang w:val="nl-NL"/>
        </w:rPr>
        <w:t>O</w:t>
      </w:r>
      <w:r w:rsidRPr="00ED5836">
        <w:rPr>
          <w:i/>
          <w:iCs/>
          <w:spacing w:val="-4"/>
          <w:u w:val="single"/>
          <w:lang w:val="nl-NL"/>
        </w:rPr>
        <w:t>m</w:t>
      </w:r>
      <w:r w:rsidRPr="00ED5836">
        <w:rPr>
          <w:i/>
          <w:iCs/>
          <w:u w:val="single"/>
          <w:lang w:val="nl-NL"/>
        </w:rPr>
        <w:t>hu</w:t>
      </w:r>
      <w:r w:rsidRPr="00ED5836">
        <w:rPr>
          <w:i/>
          <w:iCs/>
          <w:spacing w:val="1"/>
          <w:u w:val="single"/>
          <w:lang w:val="nl-NL"/>
        </w:rPr>
        <w:t>l</w:t>
      </w:r>
      <w:r w:rsidRPr="00ED5836">
        <w:rPr>
          <w:i/>
          <w:iCs/>
          <w:u w:val="single"/>
          <w:lang w:val="nl-NL"/>
        </w:rPr>
        <w:t>s</w:t>
      </w:r>
      <w:r w:rsidRPr="00ED5836">
        <w:rPr>
          <w:i/>
          <w:iCs/>
          <w:spacing w:val="-2"/>
          <w:u w:val="single"/>
          <w:lang w:val="nl-NL"/>
        </w:rPr>
        <w:t>e</w:t>
      </w:r>
      <w:r w:rsidRPr="00ED5836">
        <w:rPr>
          <w:i/>
          <w:iCs/>
          <w:spacing w:val="1"/>
          <w:u w:val="single"/>
          <w:lang w:val="nl-NL"/>
        </w:rPr>
        <w:t>l</w:t>
      </w:r>
      <w:r w:rsidRPr="00ED5836">
        <w:rPr>
          <w:i/>
          <w:iCs/>
          <w:u w:val="single"/>
          <w:lang w:val="nl-NL"/>
        </w:rPr>
        <w:t xml:space="preserve"> </w:t>
      </w:r>
    </w:p>
    <w:p w14:paraId="7D15FE52" w14:textId="77777777" w:rsidR="00DE77D8" w:rsidRPr="004D6826" w:rsidRDefault="00DE77D8" w:rsidP="00160B96">
      <w:pPr>
        <w:keepNext/>
        <w:spacing w:line="240" w:lineRule="auto"/>
        <w:ind w:right="-132"/>
        <w:rPr>
          <w:lang w:val="nl-NL"/>
        </w:rPr>
      </w:pPr>
      <w:r w:rsidRPr="004D6826">
        <w:rPr>
          <w:spacing w:val="-1"/>
          <w:lang w:val="nl-NL"/>
        </w:rPr>
        <w:t>H</w:t>
      </w:r>
      <w:r w:rsidRPr="004D6826">
        <w:rPr>
          <w:spacing w:val="-2"/>
          <w:lang w:val="nl-NL"/>
        </w:rPr>
        <w:t>y</w:t>
      </w:r>
      <w:r w:rsidRPr="004D6826">
        <w:rPr>
          <w:lang w:val="nl-NL"/>
        </w:rPr>
        <w:t>p</w:t>
      </w:r>
      <w:r w:rsidRPr="004D6826">
        <w:rPr>
          <w:spacing w:val="1"/>
          <w:lang w:val="nl-NL"/>
        </w:rPr>
        <w:t>r</w:t>
      </w:r>
      <w:r w:rsidRPr="004D6826">
        <w:rPr>
          <w:spacing w:val="2"/>
          <w:lang w:val="nl-NL"/>
        </w:rPr>
        <w:t>o</w:t>
      </w:r>
      <w:r w:rsidRPr="004D6826">
        <w:rPr>
          <w:spacing w:val="-4"/>
          <w:lang w:val="nl-NL"/>
        </w:rPr>
        <w:t>m</w:t>
      </w:r>
      <w:r w:rsidRPr="004D6826">
        <w:rPr>
          <w:lang w:val="nl-NL"/>
        </w:rPr>
        <w:t>e</w:t>
      </w:r>
      <w:r w:rsidRPr="004D6826">
        <w:rPr>
          <w:spacing w:val="1"/>
          <w:lang w:val="nl-NL"/>
        </w:rPr>
        <w:t>ll</w:t>
      </w:r>
      <w:r w:rsidRPr="004D6826">
        <w:rPr>
          <w:lang w:val="nl-NL"/>
        </w:rPr>
        <w:t>o</w:t>
      </w:r>
      <w:r w:rsidRPr="004D6826">
        <w:rPr>
          <w:spacing w:val="-2"/>
          <w:lang w:val="nl-NL"/>
        </w:rPr>
        <w:t>s</w:t>
      </w:r>
      <w:r w:rsidRPr="004D6826">
        <w:rPr>
          <w:lang w:val="nl-NL"/>
        </w:rPr>
        <w:t xml:space="preserve">e </w:t>
      </w:r>
    </w:p>
    <w:p w14:paraId="4FCA82BA" w14:textId="5447A895" w:rsidR="00DE77D8" w:rsidRPr="004D6826" w:rsidRDefault="00DE77D8" w:rsidP="00160B96">
      <w:pPr>
        <w:keepNext/>
        <w:spacing w:line="240" w:lineRule="auto"/>
        <w:ind w:right="-132"/>
        <w:rPr>
          <w:lang w:val="nl-NL"/>
        </w:rPr>
      </w:pPr>
      <w:r w:rsidRPr="004D6826">
        <w:rPr>
          <w:lang w:val="nl-NL"/>
        </w:rPr>
        <w:t>Ti</w:t>
      </w:r>
      <w:r w:rsidRPr="004D6826">
        <w:rPr>
          <w:spacing w:val="1"/>
          <w:lang w:val="nl-NL"/>
        </w:rPr>
        <w:t>t</w:t>
      </w:r>
      <w:r w:rsidRPr="004D6826">
        <w:rPr>
          <w:spacing w:val="-2"/>
          <w:lang w:val="nl-NL"/>
        </w:rPr>
        <w:t>a</w:t>
      </w:r>
      <w:r w:rsidRPr="004D6826">
        <w:rPr>
          <w:lang w:val="nl-NL"/>
        </w:rPr>
        <w:t>n</w:t>
      </w:r>
      <w:r w:rsidRPr="004D6826">
        <w:rPr>
          <w:spacing w:val="1"/>
          <w:lang w:val="nl-NL"/>
        </w:rPr>
        <w:t>i</w:t>
      </w:r>
      <w:r w:rsidRPr="004D6826">
        <w:rPr>
          <w:lang w:val="nl-NL"/>
        </w:rPr>
        <w:t>u</w:t>
      </w:r>
      <w:r w:rsidRPr="004D6826">
        <w:rPr>
          <w:spacing w:val="-4"/>
          <w:lang w:val="nl-NL"/>
        </w:rPr>
        <w:t>m</w:t>
      </w:r>
      <w:r w:rsidRPr="004D6826">
        <w:rPr>
          <w:lang w:val="nl-NL"/>
        </w:rPr>
        <w:t>d</w:t>
      </w:r>
      <w:r w:rsidRPr="004D6826">
        <w:rPr>
          <w:spacing w:val="1"/>
          <w:lang w:val="nl-NL"/>
        </w:rPr>
        <w:t>i</w:t>
      </w:r>
      <w:r w:rsidRPr="004D6826">
        <w:rPr>
          <w:lang w:val="nl-NL"/>
        </w:rPr>
        <w:t>ox</w:t>
      </w:r>
      <w:r w:rsidRPr="004D6826">
        <w:rPr>
          <w:spacing w:val="-1"/>
          <w:lang w:val="nl-NL"/>
        </w:rPr>
        <w:t>i</w:t>
      </w:r>
      <w:r w:rsidRPr="004D6826">
        <w:rPr>
          <w:lang w:val="nl-NL"/>
        </w:rPr>
        <w:t xml:space="preserve">de </w:t>
      </w:r>
      <w:r w:rsidRPr="004D6826">
        <w:rPr>
          <w:spacing w:val="-1"/>
          <w:lang w:val="nl-NL"/>
        </w:rPr>
        <w:t>(</w:t>
      </w:r>
      <w:r w:rsidRPr="004D6826">
        <w:rPr>
          <w:lang w:val="nl-NL"/>
        </w:rPr>
        <w:t xml:space="preserve">E171) </w:t>
      </w:r>
    </w:p>
    <w:p w14:paraId="27060BFD" w14:textId="77777777" w:rsidR="00DE77D8" w:rsidRPr="004D6826" w:rsidRDefault="00DE77D8" w:rsidP="00160B96">
      <w:pPr>
        <w:keepNext/>
        <w:spacing w:line="240" w:lineRule="auto"/>
        <w:ind w:right="-132"/>
        <w:rPr>
          <w:lang w:val="nl-NL"/>
        </w:rPr>
      </w:pPr>
      <w:r w:rsidRPr="004D6826">
        <w:rPr>
          <w:lang w:val="nl-NL"/>
        </w:rPr>
        <w:t>M</w:t>
      </w:r>
      <w:r w:rsidRPr="004D6826">
        <w:rPr>
          <w:spacing w:val="1"/>
          <w:lang w:val="nl-NL"/>
        </w:rPr>
        <w:t>a</w:t>
      </w:r>
      <w:r w:rsidRPr="004D6826">
        <w:rPr>
          <w:spacing w:val="-2"/>
          <w:lang w:val="nl-NL"/>
        </w:rPr>
        <w:t>c</w:t>
      </w:r>
      <w:r w:rsidRPr="004D6826">
        <w:rPr>
          <w:spacing w:val="1"/>
          <w:lang w:val="nl-NL"/>
        </w:rPr>
        <w:t>r</w:t>
      </w:r>
      <w:r w:rsidRPr="004D6826">
        <w:rPr>
          <w:lang w:val="nl-NL"/>
        </w:rPr>
        <w:t>o</w:t>
      </w:r>
      <w:r w:rsidRPr="004D6826">
        <w:rPr>
          <w:spacing w:val="-2"/>
          <w:lang w:val="nl-NL"/>
        </w:rPr>
        <w:t>g</w:t>
      </w:r>
      <w:r w:rsidRPr="004D6826">
        <w:rPr>
          <w:lang w:val="nl-NL"/>
        </w:rPr>
        <w:t>ol</w:t>
      </w:r>
      <w:r w:rsidRPr="004D6826">
        <w:rPr>
          <w:spacing w:val="1"/>
          <w:lang w:val="nl-NL"/>
        </w:rPr>
        <w:t xml:space="preserve"> </w:t>
      </w:r>
      <w:r w:rsidRPr="004D6826">
        <w:rPr>
          <w:lang w:val="nl-NL"/>
        </w:rPr>
        <w:t>8000</w:t>
      </w:r>
    </w:p>
    <w:p w14:paraId="2E06AA66" w14:textId="77777777" w:rsidR="00DE77D8" w:rsidRPr="004D6826" w:rsidRDefault="00DE77D8" w:rsidP="00160B96">
      <w:pPr>
        <w:keepNext/>
        <w:spacing w:line="240" w:lineRule="auto"/>
        <w:ind w:right="-20"/>
        <w:rPr>
          <w:lang w:val="nl-NL"/>
        </w:rPr>
      </w:pPr>
      <w:r w:rsidRPr="004D6826">
        <w:rPr>
          <w:spacing w:val="2"/>
          <w:lang w:val="nl-NL"/>
        </w:rPr>
        <w:t>T</w:t>
      </w:r>
      <w:r w:rsidRPr="004D6826">
        <w:rPr>
          <w:spacing w:val="-2"/>
          <w:lang w:val="nl-NL"/>
        </w:rPr>
        <w:t>a</w:t>
      </w:r>
      <w:r w:rsidRPr="004D6826">
        <w:rPr>
          <w:spacing w:val="1"/>
          <w:lang w:val="nl-NL"/>
        </w:rPr>
        <w:t>l</w:t>
      </w:r>
      <w:r w:rsidRPr="004D6826">
        <w:rPr>
          <w:lang w:val="nl-NL"/>
        </w:rPr>
        <w:t>k</w:t>
      </w:r>
    </w:p>
    <w:p w14:paraId="50C3DB74" w14:textId="2E66C3D6" w:rsidR="00DE77D8" w:rsidRDefault="00DE77D8" w:rsidP="00160B96">
      <w:pPr>
        <w:keepNext/>
        <w:spacing w:line="240" w:lineRule="auto"/>
        <w:ind w:right="-132"/>
        <w:rPr>
          <w:lang w:val="nl-NL"/>
        </w:rPr>
      </w:pPr>
      <w:r w:rsidRPr="004D6826">
        <w:rPr>
          <w:spacing w:val="-1"/>
          <w:lang w:val="nl-NL"/>
        </w:rPr>
        <w:t>G</w:t>
      </w:r>
      <w:r w:rsidRPr="004D6826">
        <w:rPr>
          <w:lang w:val="nl-NL"/>
        </w:rPr>
        <w:t>e</w:t>
      </w:r>
      <w:r w:rsidRPr="004D6826">
        <w:rPr>
          <w:spacing w:val="1"/>
          <w:lang w:val="nl-NL"/>
        </w:rPr>
        <w:t>e</w:t>
      </w:r>
      <w:r w:rsidRPr="004D6826">
        <w:rPr>
          <w:lang w:val="nl-NL"/>
        </w:rPr>
        <w:t>l</w:t>
      </w:r>
      <w:r w:rsidRPr="004D6826">
        <w:rPr>
          <w:spacing w:val="-1"/>
          <w:lang w:val="nl-NL"/>
        </w:rPr>
        <w:t xml:space="preserve"> i</w:t>
      </w:r>
      <w:r w:rsidRPr="004D6826">
        <w:rPr>
          <w:spacing w:val="3"/>
          <w:lang w:val="nl-NL"/>
        </w:rPr>
        <w:t>j</w:t>
      </w:r>
      <w:r w:rsidRPr="004D6826">
        <w:rPr>
          <w:spacing w:val="-2"/>
          <w:lang w:val="nl-NL"/>
        </w:rPr>
        <w:t>z</w:t>
      </w:r>
      <w:r w:rsidRPr="004D6826">
        <w:rPr>
          <w:lang w:val="nl-NL"/>
        </w:rPr>
        <w:t>e</w:t>
      </w:r>
      <w:r w:rsidRPr="004D6826">
        <w:rPr>
          <w:spacing w:val="1"/>
          <w:lang w:val="nl-NL"/>
        </w:rPr>
        <w:t>r</w:t>
      </w:r>
      <w:r w:rsidRPr="004D6826">
        <w:rPr>
          <w:spacing w:val="-2"/>
          <w:lang w:val="nl-NL"/>
        </w:rPr>
        <w:t>o</w:t>
      </w:r>
      <w:r w:rsidRPr="004D6826">
        <w:rPr>
          <w:lang w:val="nl-NL"/>
        </w:rPr>
        <w:t>x</w:t>
      </w:r>
      <w:r w:rsidRPr="004D6826">
        <w:rPr>
          <w:spacing w:val="1"/>
          <w:lang w:val="nl-NL"/>
        </w:rPr>
        <w:t>i</w:t>
      </w:r>
      <w:r w:rsidRPr="004D6826">
        <w:rPr>
          <w:spacing w:val="-2"/>
          <w:lang w:val="nl-NL"/>
        </w:rPr>
        <w:t>d</w:t>
      </w:r>
      <w:r w:rsidRPr="004D6826">
        <w:rPr>
          <w:lang w:val="nl-NL"/>
        </w:rPr>
        <w:t xml:space="preserve">e </w:t>
      </w:r>
      <w:r w:rsidRPr="004D6826">
        <w:rPr>
          <w:spacing w:val="1"/>
          <w:lang w:val="nl-NL"/>
        </w:rPr>
        <w:t>(</w:t>
      </w:r>
      <w:r w:rsidRPr="004D6826">
        <w:rPr>
          <w:lang w:val="nl-NL"/>
        </w:rPr>
        <w:t>E1</w:t>
      </w:r>
      <w:r w:rsidRPr="004D6826">
        <w:rPr>
          <w:spacing w:val="-3"/>
          <w:lang w:val="nl-NL"/>
        </w:rPr>
        <w:t>7</w:t>
      </w:r>
      <w:r w:rsidRPr="004D6826">
        <w:rPr>
          <w:lang w:val="nl-NL"/>
        </w:rPr>
        <w:t xml:space="preserve">2) </w:t>
      </w:r>
    </w:p>
    <w:p w14:paraId="3773C6C7" w14:textId="13AE1B5D" w:rsidR="001C54D9" w:rsidRPr="004D6826" w:rsidRDefault="001C54D9" w:rsidP="00B40F8E">
      <w:pPr>
        <w:spacing w:line="240" w:lineRule="auto"/>
        <w:ind w:right="-132"/>
        <w:rPr>
          <w:lang w:val="nl-NL"/>
        </w:rPr>
      </w:pPr>
      <w:r>
        <w:rPr>
          <w:lang w:val="nl-NL"/>
        </w:rPr>
        <w:t>Vanilline</w:t>
      </w:r>
    </w:p>
    <w:p w14:paraId="04C6C72A" w14:textId="77777777" w:rsidR="00DE77D8" w:rsidRPr="004D6826" w:rsidRDefault="00DE77D8" w:rsidP="00B40F8E">
      <w:pPr>
        <w:spacing w:line="240" w:lineRule="auto"/>
        <w:ind w:right="-132"/>
        <w:rPr>
          <w:lang w:val="nl-NL"/>
        </w:rPr>
      </w:pPr>
    </w:p>
    <w:p w14:paraId="58D33773" w14:textId="77777777" w:rsidR="00DE77D8" w:rsidRPr="004D6826" w:rsidRDefault="00DE77D8" w:rsidP="00160B96">
      <w:pPr>
        <w:keepNext/>
        <w:spacing w:line="240" w:lineRule="auto"/>
        <w:rPr>
          <w:u w:val="single"/>
          <w:lang w:val="nl-NL"/>
        </w:rPr>
      </w:pPr>
      <w:r w:rsidRPr="004D6826">
        <w:rPr>
          <w:u w:val="single"/>
          <w:lang w:val="nl-NL"/>
        </w:rPr>
        <w:t xml:space="preserve">Amlodipine/Valsartan Mylan </w:t>
      </w:r>
      <w:r w:rsidR="00C51A38" w:rsidRPr="004D6826">
        <w:rPr>
          <w:u w:val="single"/>
          <w:lang w:val="nl-NL"/>
        </w:rPr>
        <w:t>10 mg</w:t>
      </w:r>
      <w:r w:rsidRPr="004D6826">
        <w:rPr>
          <w:u w:val="single"/>
          <w:lang w:val="nl-NL"/>
        </w:rPr>
        <w:t>/</w:t>
      </w:r>
      <w:r w:rsidR="00C51A38" w:rsidRPr="004D6826">
        <w:rPr>
          <w:u w:val="single"/>
          <w:lang w:val="nl-NL"/>
        </w:rPr>
        <w:t>160 mg</w:t>
      </w:r>
      <w:r w:rsidRPr="004D6826">
        <w:rPr>
          <w:u w:val="single"/>
          <w:lang w:val="nl-NL"/>
        </w:rPr>
        <w:t>, filmomhulde tabletten</w:t>
      </w:r>
    </w:p>
    <w:p w14:paraId="3A032286" w14:textId="77777777" w:rsidR="00F94514" w:rsidRPr="004D6826" w:rsidRDefault="00F94514" w:rsidP="00160B96">
      <w:pPr>
        <w:keepNext/>
        <w:spacing w:line="240" w:lineRule="auto"/>
        <w:rPr>
          <w:u w:val="single"/>
          <w:lang w:val="nl-NL"/>
        </w:rPr>
      </w:pPr>
    </w:p>
    <w:p w14:paraId="2550502A" w14:textId="2A6E852A" w:rsidR="00DE77D8" w:rsidRPr="00ED5836" w:rsidRDefault="00DE77D8" w:rsidP="00160B96">
      <w:pPr>
        <w:keepNext/>
        <w:spacing w:line="240" w:lineRule="auto"/>
        <w:ind w:right="-416"/>
        <w:rPr>
          <w:i/>
          <w:iCs/>
          <w:u w:val="single"/>
          <w:lang w:val="nl-NL"/>
        </w:rPr>
      </w:pPr>
      <w:r w:rsidRPr="00ED5836">
        <w:rPr>
          <w:i/>
          <w:iCs/>
          <w:spacing w:val="1"/>
          <w:u w:val="single"/>
          <w:lang w:val="nl-NL"/>
        </w:rPr>
        <w:t>K</w:t>
      </w:r>
      <w:r w:rsidRPr="00ED5836">
        <w:rPr>
          <w:i/>
          <w:iCs/>
          <w:spacing w:val="-2"/>
          <w:u w:val="single"/>
          <w:lang w:val="nl-NL"/>
        </w:rPr>
        <w:t>e</w:t>
      </w:r>
      <w:r w:rsidRPr="00ED5836">
        <w:rPr>
          <w:i/>
          <w:iCs/>
          <w:spacing w:val="1"/>
          <w:u w:val="single"/>
          <w:lang w:val="nl-NL"/>
        </w:rPr>
        <w:t>r</w:t>
      </w:r>
      <w:r w:rsidRPr="00ED5836">
        <w:rPr>
          <w:i/>
          <w:iCs/>
          <w:u w:val="single"/>
          <w:lang w:val="nl-NL"/>
        </w:rPr>
        <w:t xml:space="preserve">n </w:t>
      </w:r>
      <w:r w:rsidRPr="00ED5836">
        <w:rPr>
          <w:i/>
          <w:iCs/>
          <w:spacing w:val="-2"/>
          <w:u w:val="single"/>
          <w:lang w:val="nl-NL"/>
        </w:rPr>
        <w:t>v</w:t>
      </w:r>
      <w:r w:rsidRPr="00ED5836">
        <w:rPr>
          <w:i/>
          <w:iCs/>
          <w:u w:val="single"/>
          <w:lang w:val="nl-NL"/>
        </w:rPr>
        <w:t>an h</w:t>
      </w:r>
      <w:r w:rsidRPr="00ED5836">
        <w:rPr>
          <w:i/>
          <w:iCs/>
          <w:spacing w:val="-2"/>
          <w:u w:val="single"/>
          <w:lang w:val="nl-NL"/>
        </w:rPr>
        <w:t>e</w:t>
      </w:r>
      <w:r w:rsidRPr="00ED5836">
        <w:rPr>
          <w:i/>
          <w:iCs/>
          <w:u w:val="single"/>
          <w:lang w:val="nl-NL"/>
        </w:rPr>
        <w:t>t</w:t>
      </w:r>
      <w:r w:rsidRPr="00ED5836">
        <w:rPr>
          <w:i/>
          <w:iCs/>
          <w:spacing w:val="1"/>
          <w:u w:val="single"/>
          <w:lang w:val="nl-NL"/>
        </w:rPr>
        <w:t xml:space="preserve"> t</w:t>
      </w:r>
      <w:r w:rsidRPr="00ED5836">
        <w:rPr>
          <w:i/>
          <w:iCs/>
          <w:spacing w:val="-2"/>
          <w:u w:val="single"/>
          <w:lang w:val="nl-NL"/>
        </w:rPr>
        <w:t>a</w:t>
      </w:r>
      <w:r w:rsidRPr="00ED5836">
        <w:rPr>
          <w:i/>
          <w:iCs/>
          <w:u w:val="single"/>
          <w:lang w:val="nl-NL"/>
        </w:rPr>
        <w:t>b</w:t>
      </w:r>
      <w:r w:rsidRPr="00ED5836">
        <w:rPr>
          <w:i/>
          <w:iCs/>
          <w:spacing w:val="1"/>
          <w:u w:val="single"/>
          <w:lang w:val="nl-NL"/>
        </w:rPr>
        <w:t>l</w:t>
      </w:r>
      <w:r w:rsidRPr="00ED5836">
        <w:rPr>
          <w:i/>
          <w:iCs/>
          <w:spacing w:val="-2"/>
          <w:u w:val="single"/>
          <w:lang w:val="nl-NL"/>
        </w:rPr>
        <w:t>e</w:t>
      </w:r>
      <w:r w:rsidRPr="00ED5836">
        <w:rPr>
          <w:i/>
          <w:iCs/>
          <w:spacing w:val="-1"/>
          <w:u w:val="single"/>
          <w:lang w:val="nl-NL"/>
        </w:rPr>
        <w:t>t</w:t>
      </w:r>
    </w:p>
    <w:p w14:paraId="15201ACD" w14:textId="77777777" w:rsidR="00DE77D8" w:rsidRPr="004D6826" w:rsidRDefault="00DE77D8" w:rsidP="00160B96">
      <w:pPr>
        <w:keepNext/>
        <w:spacing w:line="240" w:lineRule="auto"/>
        <w:ind w:right="-416"/>
        <w:rPr>
          <w:lang w:val="nl-NL"/>
        </w:rPr>
      </w:pPr>
      <w:r w:rsidRPr="004D6826">
        <w:rPr>
          <w:lang w:val="nl-NL"/>
        </w:rPr>
        <w:t>M</w:t>
      </w:r>
      <w:r w:rsidRPr="004D6826">
        <w:rPr>
          <w:spacing w:val="1"/>
          <w:lang w:val="nl-NL"/>
        </w:rPr>
        <w:t>i</w:t>
      </w:r>
      <w:r w:rsidRPr="004D6826">
        <w:rPr>
          <w:spacing w:val="-2"/>
          <w:lang w:val="nl-NL"/>
        </w:rPr>
        <w:t>c</w:t>
      </w:r>
      <w:r w:rsidRPr="004D6826">
        <w:rPr>
          <w:spacing w:val="1"/>
          <w:lang w:val="nl-NL"/>
        </w:rPr>
        <w:t>r</w:t>
      </w:r>
      <w:r w:rsidRPr="004D6826">
        <w:rPr>
          <w:lang w:val="nl-NL"/>
        </w:rPr>
        <w:t>o</w:t>
      </w:r>
      <w:r w:rsidRPr="004D6826">
        <w:rPr>
          <w:spacing w:val="-2"/>
          <w:lang w:val="nl-NL"/>
        </w:rPr>
        <w:t>k</w:t>
      </w:r>
      <w:r w:rsidRPr="004D6826">
        <w:rPr>
          <w:spacing w:val="1"/>
          <w:lang w:val="nl-NL"/>
        </w:rPr>
        <w:t>ri</w:t>
      </w:r>
      <w:r w:rsidRPr="004D6826">
        <w:rPr>
          <w:spacing w:val="-2"/>
          <w:lang w:val="nl-NL"/>
        </w:rPr>
        <w:t>s</w:t>
      </w:r>
      <w:r w:rsidRPr="004D6826">
        <w:rPr>
          <w:spacing w:val="1"/>
          <w:lang w:val="nl-NL"/>
        </w:rPr>
        <w:t>t</w:t>
      </w:r>
      <w:r w:rsidRPr="004D6826">
        <w:rPr>
          <w:spacing w:val="-2"/>
          <w:lang w:val="nl-NL"/>
        </w:rPr>
        <w:t>a</w:t>
      </w:r>
      <w:r w:rsidRPr="004D6826">
        <w:rPr>
          <w:spacing w:val="1"/>
          <w:lang w:val="nl-NL"/>
        </w:rPr>
        <w:t>l</w:t>
      </w:r>
      <w:r w:rsidRPr="004D6826">
        <w:rPr>
          <w:spacing w:val="-1"/>
          <w:lang w:val="nl-NL"/>
        </w:rPr>
        <w:t>li</w:t>
      </w:r>
      <w:r w:rsidRPr="004D6826">
        <w:rPr>
          <w:spacing w:val="1"/>
          <w:lang w:val="nl-NL"/>
        </w:rPr>
        <w:t>j</w:t>
      </w:r>
      <w:r w:rsidRPr="004D6826">
        <w:rPr>
          <w:lang w:val="nl-NL"/>
        </w:rPr>
        <w:t xml:space="preserve">ne cellulose </w:t>
      </w:r>
    </w:p>
    <w:p w14:paraId="0BB0DF27" w14:textId="77777777" w:rsidR="00DE77D8" w:rsidRPr="004D6826" w:rsidRDefault="00DE77D8" w:rsidP="00160B96">
      <w:pPr>
        <w:keepNext/>
        <w:spacing w:line="240" w:lineRule="auto"/>
        <w:ind w:right="-416"/>
        <w:rPr>
          <w:lang w:val="nl-NL"/>
        </w:rPr>
      </w:pPr>
      <w:r w:rsidRPr="004D6826">
        <w:rPr>
          <w:spacing w:val="-1"/>
          <w:lang w:val="nl-NL"/>
        </w:rPr>
        <w:t>C</w:t>
      </w:r>
      <w:r w:rsidRPr="004D6826">
        <w:rPr>
          <w:spacing w:val="1"/>
          <w:lang w:val="nl-NL"/>
        </w:rPr>
        <w:t>r</w:t>
      </w:r>
      <w:r w:rsidRPr="004D6826">
        <w:rPr>
          <w:lang w:val="nl-NL"/>
        </w:rPr>
        <w:t>ospo</w:t>
      </w:r>
      <w:r w:rsidRPr="004D6826">
        <w:rPr>
          <w:spacing w:val="-2"/>
          <w:lang w:val="nl-NL"/>
        </w:rPr>
        <w:t>v</w:t>
      </w:r>
      <w:r w:rsidRPr="004D6826">
        <w:rPr>
          <w:spacing w:val="1"/>
          <w:lang w:val="nl-NL"/>
        </w:rPr>
        <w:t>i</w:t>
      </w:r>
      <w:r w:rsidRPr="004D6826">
        <w:rPr>
          <w:lang w:val="nl-NL"/>
        </w:rPr>
        <w:t>don</w:t>
      </w:r>
      <w:r w:rsidRPr="004D6826">
        <w:rPr>
          <w:spacing w:val="-2"/>
          <w:lang w:val="nl-NL"/>
        </w:rPr>
        <w:t xml:space="preserve"> </w:t>
      </w:r>
    </w:p>
    <w:p w14:paraId="1B6D82E2" w14:textId="77777777" w:rsidR="00DE77D8" w:rsidRPr="004D6826" w:rsidRDefault="00DE77D8" w:rsidP="00160B96">
      <w:pPr>
        <w:keepNext/>
        <w:spacing w:line="240" w:lineRule="auto"/>
        <w:ind w:right="-20"/>
        <w:rPr>
          <w:lang w:val="nl-NL"/>
        </w:rPr>
      </w:pPr>
      <w:r w:rsidRPr="004D6826">
        <w:rPr>
          <w:lang w:val="nl-NL"/>
        </w:rPr>
        <w:t>M</w:t>
      </w:r>
      <w:r w:rsidRPr="004D6826">
        <w:rPr>
          <w:spacing w:val="1"/>
          <w:lang w:val="nl-NL"/>
        </w:rPr>
        <w:t>a</w:t>
      </w:r>
      <w:r w:rsidRPr="004D6826">
        <w:rPr>
          <w:spacing w:val="-2"/>
          <w:lang w:val="nl-NL"/>
        </w:rPr>
        <w:t>g</w:t>
      </w:r>
      <w:r w:rsidRPr="004D6826">
        <w:rPr>
          <w:lang w:val="nl-NL"/>
        </w:rPr>
        <w:t>ne</w:t>
      </w:r>
      <w:r w:rsidRPr="004D6826">
        <w:rPr>
          <w:spacing w:val="1"/>
          <w:lang w:val="nl-NL"/>
        </w:rPr>
        <w:t>si</w:t>
      </w:r>
      <w:r w:rsidRPr="004D6826">
        <w:rPr>
          <w:lang w:val="nl-NL"/>
        </w:rPr>
        <w:t>u</w:t>
      </w:r>
      <w:r w:rsidRPr="004D6826">
        <w:rPr>
          <w:spacing w:val="-4"/>
          <w:lang w:val="nl-NL"/>
        </w:rPr>
        <w:t>m</w:t>
      </w:r>
      <w:r w:rsidRPr="004D6826">
        <w:rPr>
          <w:lang w:val="nl-NL"/>
        </w:rPr>
        <w:t>s</w:t>
      </w:r>
      <w:r w:rsidRPr="004D6826">
        <w:rPr>
          <w:spacing w:val="1"/>
          <w:lang w:val="nl-NL"/>
        </w:rPr>
        <w:t>t</w:t>
      </w:r>
      <w:r w:rsidRPr="004D6826">
        <w:rPr>
          <w:spacing w:val="-2"/>
          <w:lang w:val="nl-NL"/>
        </w:rPr>
        <w:t>e</w:t>
      </w:r>
      <w:r w:rsidRPr="004D6826">
        <w:rPr>
          <w:lang w:val="nl-NL"/>
        </w:rPr>
        <w:t>a</w:t>
      </w:r>
      <w:r w:rsidRPr="004D6826">
        <w:rPr>
          <w:spacing w:val="1"/>
          <w:lang w:val="nl-NL"/>
        </w:rPr>
        <w:t>r</w:t>
      </w:r>
      <w:r w:rsidRPr="004D6826">
        <w:rPr>
          <w:spacing w:val="-2"/>
          <w:lang w:val="nl-NL"/>
        </w:rPr>
        <w:t>a</w:t>
      </w:r>
      <w:r w:rsidRPr="004D6826">
        <w:rPr>
          <w:lang w:val="nl-NL"/>
        </w:rPr>
        <w:t>at</w:t>
      </w:r>
    </w:p>
    <w:p w14:paraId="5342D5EB" w14:textId="77777777" w:rsidR="00DE77D8" w:rsidRPr="004D6826" w:rsidRDefault="00DE77D8" w:rsidP="00B40F8E">
      <w:pPr>
        <w:spacing w:line="240" w:lineRule="auto"/>
        <w:ind w:right="-20"/>
        <w:rPr>
          <w:lang w:val="nl-NL"/>
        </w:rPr>
      </w:pPr>
      <w:r w:rsidRPr="004D6826">
        <w:rPr>
          <w:lang w:val="nl-NL"/>
        </w:rPr>
        <w:t>W</w:t>
      </w:r>
      <w:r w:rsidRPr="004D6826">
        <w:rPr>
          <w:spacing w:val="1"/>
          <w:lang w:val="nl-NL"/>
        </w:rPr>
        <w:t>a</w:t>
      </w:r>
      <w:r w:rsidRPr="004D6826">
        <w:rPr>
          <w:spacing w:val="-1"/>
          <w:lang w:val="nl-NL"/>
        </w:rPr>
        <w:t>t</w:t>
      </w:r>
      <w:r w:rsidRPr="004D6826">
        <w:rPr>
          <w:lang w:val="nl-NL"/>
        </w:rPr>
        <w:t>e</w:t>
      </w:r>
      <w:r w:rsidRPr="004D6826">
        <w:rPr>
          <w:spacing w:val="1"/>
          <w:lang w:val="nl-NL"/>
        </w:rPr>
        <w:t>r</w:t>
      </w:r>
      <w:r w:rsidRPr="004D6826">
        <w:rPr>
          <w:spacing w:val="-2"/>
          <w:lang w:val="nl-NL"/>
        </w:rPr>
        <w:t>v</w:t>
      </w:r>
      <w:r w:rsidRPr="004D6826">
        <w:rPr>
          <w:spacing w:val="1"/>
          <w:lang w:val="nl-NL"/>
        </w:rPr>
        <w:t>r</w:t>
      </w:r>
      <w:r w:rsidRPr="004D6826">
        <w:rPr>
          <w:spacing w:val="-1"/>
          <w:lang w:val="nl-NL"/>
        </w:rPr>
        <w:t>i</w:t>
      </w:r>
      <w:r w:rsidRPr="004D6826">
        <w:rPr>
          <w:lang w:val="nl-NL"/>
        </w:rPr>
        <w:t>j</w:t>
      </w:r>
      <w:r w:rsidRPr="004D6826">
        <w:rPr>
          <w:spacing w:val="1"/>
          <w:lang w:val="nl-NL"/>
        </w:rPr>
        <w:t xml:space="preserve"> </w:t>
      </w:r>
      <w:r w:rsidRPr="004D6826">
        <w:rPr>
          <w:lang w:val="nl-NL"/>
        </w:rPr>
        <w:t>c</w:t>
      </w:r>
      <w:r w:rsidRPr="004D6826">
        <w:rPr>
          <w:spacing w:val="-2"/>
          <w:lang w:val="nl-NL"/>
        </w:rPr>
        <w:t>o</w:t>
      </w:r>
      <w:r w:rsidRPr="004D6826">
        <w:rPr>
          <w:spacing w:val="1"/>
          <w:lang w:val="nl-NL"/>
        </w:rPr>
        <w:t>l</w:t>
      </w:r>
      <w:r w:rsidRPr="004D6826">
        <w:rPr>
          <w:spacing w:val="-1"/>
          <w:lang w:val="nl-NL"/>
        </w:rPr>
        <w:t>l</w:t>
      </w:r>
      <w:r w:rsidRPr="004D6826">
        <w:rPr>
          <w:lang w:val="nl-NL"/>
        </w:rPr>
        <w:t>o</w:t>
      </w:r>
      <w:r w:rsidRPr="004D6826">
        <w:rPr>
          <w:spacing w:val="1"/>
          <w:lang w:val="nl-NL"/>
        </w:rPr>
        <w:t>ï</w:t>
      </w:r>
      <w:r w:rsidRPr="004D6826">
        <w:rPr>
          <w:spacing w:val="-2"/>
          <w:lang w:val="nl-NL"/>
        </w:rPr>
        <w:t>d</w:t>
      </w:r>
      <w:r w:rsidRPr="004D6826">
        <w:rPr>
          <w:lang w:val="nl-NL"/>
        </w:rPr>
        <w:t>a</w:t>
      </w:r>
      <w:r w:rsidRPr="004D6826">
        <w:rPr>
          <w:spacing w:val="1"/>
          <w:lang w:val="nl-NL"/>
        </w:rPr>
        <w:t>a</w:t>
      </w:r>
      <w:r w:rsidRPr="004D6826">
        <w:rPr>
          <w:lang w:val="nl-NL"/>
        </w:rPr>
        <w:t>l</w:t>
      </w:r>
      <w:r w:rsidRPr="004D6826">
        <w:rPr>
          <w:spacing w:val="-1"/>
          <w:lang w:val="nl-NL"/>
        </w:rPr>
        <w:t xml:space="preserve"> </w:t>
      </w:r>
      <w:r w:rsidRPr="004D6826">
        <w:rPr>
          <w:lang w:val="nl-NL"/>
        </w:rPr>
        <w:t>s</w:t>
      </w:r>
      <w:r w:rsidRPr="004D6826">
        <w:rPr>
          <w:spacing w:val="-1"/>
          <w:lang w:val="nl-NL"/>
        </w:rPr>
        <w:t>i</w:t>
      </w:r>
      <w:r w:rsidRPr="004D6826">
        <w:rPr>
          <w:spacing w:val="1"/>
          <w:lang w:val="nl-NL"/>
        </w:rPr>
        <w:t>l</w:t>
      </w:r>
      <w:r w:rsidRPr="004D6826">
        <w:rPr>
          <w:spacing w:val="-1"/>
          <w:lang w:val="nl-NL"/>
        </w:rPr>
        <w:t>i</w:t>
      </w:r>
      <w:r w:rsidRPr="004D6826">
        <w:rPr>
          <w:lang w:val="nl-NL"/>
        </w:rPr>
        <w:t>c</w:t>
      </w:r>
      <w:r w:rsidRPr="004D6826">
        <w:rPr>
          <w:spacing w:val="1"/>
          <w:lang w:val="nl-NL"/>
        </w:rPr>
        <w:t>i</w:t>
      </w:r>
      <w:r w:rsidRPr="004D6826">
        <w:rPr>
          <w:spacing w:val="-2"/>
          <w:lang w:val="nl-NL"/>
        </w:rPr>
        <w:t>u</w:t>
      </w:r>
      <w:r w:rsidRPr="004D6826">
        <w:rPr>
          <w:spacing w:val="-4"/>
          <w:lang w:val="nl-NL"/>
        </w:rPr>
        <w:t>m</w:t>
      </w:r>
      <w:r w:rsidRPr="004D6826">
        <w:rPr>
          <w:lang w:val="nl-NL"/>
        </w:rPr>
        <w:t>d</w:t>
      </w:r>
      <w:r w:rsidRPr="004D6826">
        <w:rPr>
          <w:spacing w:val="1"/>
          <w:lang w:val="nl-NL"/>
        </w:rPr>
        <w:t>i</w:t>
      </w:r>
      <w:r w:rsidRPr="004D6826">
        <w:rPr>
          <w:lang w:val="nl-NL"/>
        </w:rPr>
        <w:t>ox</w:t>
      </w:r>
      <w:r w:rsidRPr="004D6826">
        <w:rPr>
          <w:spacing w:val="1"/>
          <w:lang w:val="nl-NL"/>
        </w:rPr>
        <w:t>i</w:t>
      </w:r>
      <w:r w:rsidRPr="004D6826">
        <w:rPr>
          <w:lang w:val="nl-NL"/>
        </w:rPr>
        <w:t>de</w:t>
      </w:r>
    </w:p>
    <w:p w14:paraId="46156C97" w14:textId="77777777" w:rsidR="00DE77D8" w:rsidRPr="004D6826" w:rsidRDefault="00DE77D8" w:rsidP="00B40F8E">
      <w:pPr>
        <w:spacing w:line="240" w:lineRule="auto"/>
        <w:ind w:right="6954"/>
        <w:rPr>
          <w:spacing w:val="1"/>
          <w:lang w:val="nl-NL"/>
        </w:rPr>
      </w:pPr>
    </w:p>
    <w:p w14:paraId="3EF3BCFD" w14:textId="6CF76AEE" w:rsidR="00DE77D8" w:rsidRPr="00ED5836" w:rsidRDefault="00DE77D8" w:rsidP="00E71911">
      <w:pPr>
        <w:keepNext/>
        <w:spacing w:line="240" w:lineRule="auto"/>
        <w:ind w:right="-130"/>
        <w:rPr>
          <w:i/>
          <w:iCs/>
          <w:u w:val="single"/>
          <w:lang w:val="nl-NL"/>
        </w:rPr>
      </w:pPr>
      <w:r w:rsidRPr="00ED5836">
        <w:rPr>
          <w:i/>
          <w:iCs/>
          <w:spacing w:val="1"/>
          <w:u w:val="single"/>
          <w:lang w:val="nl-NL"/>
        </w:rPr>
        <w:lastRenderedPageBreak/>
        <w:t>O</w:t>
      </w:r>
      <w:r w:rsidRPr="00ED5836">
        <w:rPr>
          <w:i/>
          <w:iCs/>
          <w:spacing w:val="-4"/>
          <w:u w:val="single"/>
          <w:lang w:val="nl-NL"/>
        </w:rPr>
        <w:t>m</w:t>
      </w:r>
      <w:r w:rsidRPr="00ED5836">
        <w:rPr>
          <w:i/>
          <w:iCs/>
          <w:u w:val="single"/>
          <w:lang w:val="nl-NL"/>
        </w:rPr>
        <w:t>hu</w:t>
      </w:r>
      <w:r w:rsidRPr="00ED5836">
        <w:rPr>
          <w:i/>
          <w:iCs/>
          <w:spacing w:val="1"/>
          <w:u w:val="single"/>
          <w:lang w:val="nl-NL"/>
        </w:rPr>
        <w:t>l</w:t>
      </w:r>
      <w:r w:rsidRPr="00ED5836">
        <w:rPr>
          <w:i/>
          <w:iCs/>
          <w:u w:val="single"/>
          <w:lang w:val="nl-NL"/>
        </w:rPr>
        <w:t>s</w:t>
      </w:r>
      <w:r w:rsidRPr="00ED5836">
        <w:rPr>
          <w:i/>
          <w:iCs/>
          <w:spacing w:val="-2"/>
          <w:u w:val="single"/>
          <w:lang w:val="nl-NL"/>
        </w:rPr>
        <w:t>e</w:t>
      </w:r>
      <w:r w:rsidRPr="00ED5836">
        <w:rPr>
          <w:i/>
          <w:iCs/>
          <w:spacing w:val="1"/>
          <w:u w:val="single"/>
          <w:lang w:val="nl-NL"/>
        </w:rPr>
        <w:t>l</w:t>
      </w:r>
      <w:r w:rsidRPr="00ED5836">
        <w:rPr>
          <w:i/>
          <w:iCs/>
          <w:u w:val="single"/>
          <w:lang w:val="nl-NL"/>
        </w:rPr>
        <w:t xml:space="preserve"> </w:t>
      </w:r>
    </w:p>
    <w:p w14:paraId="27A61179" w14:textId="77777777" w:rsidR="00DE77D8" w:rsidRPr="004D6826" w:rsidRDefault="00DE77D8" w:rsidP="00E71911">
      <w:pPr>
        <w:keepNext/>
        <w:spacing w:line="240" w:lineRule="auto"/>
        <w:ind w:right="-130"/>
        <w:rPr>
          <w:lang w:val="nl-NL"/>
        </w:rPr>
      </w:pPr>
      <w:r w:rsidRPr="004D6826">
        <w:rPr>
          <w:spacing w:val="-1"/>
          <w:lang w:val="nl-NL"/>
        </w:rPr>
        <w:t>H</w:t>
      </w:r>
      <w:r w:rsidRPr="004D6826">
        <w:rPr>
          <w:spacing w:val="-2"/>
          <w:lang w:val="nl-NL"/>
        </w:rPr>
        <w:t>y</w:t>
      </w:r>
      <w:r w:rsidRPr="004D6826">
        <w:rPr>
          <w:lang w:val="nl-NL"/>
        </w:rPr>
        <w:t>p</w:t>
      </w:r>
      <w:r w:rsidRPr="004D6826">
        <w:rPr>
          <w:spacing w:val="1"/>
          <w:lang w:val="nl-NL"/>
        </w:rPr>
        <w:t>r</w:t>
      </w:r>
      <w:r w:rsidRPr="004D6826">
        <w:rPr>
          <w:spacing w:val="2"/>
          <w:lang w:val="nl-NL"/>
        </w:rPr>
        <w:t>o</w:t>
      </w:r>
      <w:r w:rsidRPr="004D6826">
        <w:rPr>
          <w:spacing w:val="-4"/>
          <w:lang w:val="nl-NL"/>
        </w:rPr>
        <w:t>m</w:t>
      </w:r>
      <w:r w:rsidRPr="004D6826">
        <w:rPr>
          <w:lang w:val="nl-NL"/>
        </w:rPr>
        <w:t>e</w:t>
      </w:r>
      <w:r w:rsidRPr="004D6826">
        <w:rPr>
          <w:spacing w:val="1"/>
          <w:lang w:val="nl-NL"/>
        </w:rPr>
        <w:t>ll</w:t>
      </w:r>
      <w:r w:rsidRPr="004D6826">
        <w:rPr>
          <w:lang w:val="nl-NL"/>
        </w:rPr>
        <w:t>o</w:t>
      </w:r>
      <w:r w:rsidRPr="004D6826">
        <w:rPr>
          <w:spacing w:val="-2"/>
          <w:lang w:val="nl-NL"/>
        </w:rPr>
        <w:t>s</w:t>
      </w:r>
      <w:r w:rsidRPr="004D6826">
        <w:rPr>
          <w:lang w:val="nl-NL"/>
        </w:rPr>
        <w:t xml:space="preserve">e </w:t>
      </w:r>
    </w:p>
    <w:p w14:paraId="28F92773" w14:textId="77777777" w:rsidR="00DE77D8" w:rsidRPr="004D6826" w:rsidRDefault="00DE77D8" w:rsidP="00E71911">
      <w:pPr>
        <w:keepNext/>
        <w:spacing w:line="240" w:lineRule="auto"/>
        <w:ind w:right="-130"/>
        <w:rPr>
          <w:lang w:val="nl-NL"/>
        </w:rPr>
      </w:pPr>
      <w:r w:rsidRPr="004D6826">
        <w:rPr>
          <w:lang w:val="nl-NL"/>
        </w:rPr>
        <w:t>Ti</w:t>
      </w:r>
      <w:r w:rsidRPr="004D6826">
        <w:rPr>
          <w:spacing w:val="1"/>
          <w:lang w:val="nl-NL"/>
        </w:rPr>
        <w:t>t</w:t>
      </w:r>
      <w:r w:rsidRPr="004D6826">
        <w:rPr>
          <w:spacing w:val="-2"/>
          <w:lang w:val="nl-NL"/>
        </w:rPr>
        <w:t>a</w:t>
      </w:r>
      <w:r w:rsidRPr="004D6826">
        <w:rPr>
          <w:lang w:val="nl-NL"/>
        </w:rPr>
        <w:t>n</w:t>
      </w:r>
      <w:r w:rsidRPr="004D6826">
        <w:rPr>
          <w:spacing w:val="1"/>
          <w:lang w:val="nl-NL"/>
        </w:rPr>
        <w:t>i</w:t>
      </w:r>
      <w:r w:rsidRPr="004D6826">
        <w:rPr>
          <w:lang w:val="nl-NL"/>
        </w:rPr>
        <w:t>u</w:t>
      </w:r>
      <w:r w:rsidRPr="004D6826">
        <w:rPr>
          <w:spacing w:val="-4"/>
          <w:lang w:val="nl-NL"/>
        </w:rPr>
        <w:t>m</w:t>
      </w:r>
      <w:r w:rsidRPr="004D6826">
        <w:rPr>
          <w:lang w:val="nl-NL"/>
        </w:rPr>
        <w:t>d</w:t>
      </w:r>
      <w:r w:rsidRPr="004D6826">
        <w:rPr>
          <w:spacing w:val="1"/>
          <w:lang w:val="nl-NL"/>
        </w:rPr>
        <w:t>i</w:t>
      </w:r>
      <w:r w:rsidRPr="004D6826">
        <w:rPr>
          <w:lang w:val="nl-NL"/>
        </w:rPr>
        <w:t>ox</w:t>
      </w:r>
      <w:r w:rsidRPr="004D6826">
        <w:rPr>
          <w:spacing w:val="-1"/>
          <w:lang w:val="nl-NL"/>
        </w:rPr>
        <w:t>i</w:t>
      </w:r>
      <w:r w:rsidRPr="004D6826">
        <w:rPr>
          <w:lang w:val="nl-NL"/>
        </w:rPr>
        <w:t xml:space="preserve">de </w:t>
      </w:r>
      <w:r w:rsidRPr="004D6826">
        <w:rPr>
          <w:spacing w:val="-1"/>
          <w:lang w:val="nl-NL"/>
        </w:rPr>
        <w:t>(</w:t>
      </w:r>
      <w:r w:rsidRPr="004D6826">
        <w:rPr>
          <w:lang w:val="nl-NL"/>
        </w:rPr>
        <w:t xml:space="preserve">E171) </w:t>
      </w:r>
    </w:p>
    <w:p w14:paraId="796B2E1B" w14:textId="77777777" w:rsidR="00DE77D8" w:rsidRPr="004D6826" w:rsidRDefault="00DE77D8" w:rsidP="00E71911">
      <w:pPr>
        <w:keepNext/>
        <w:spacing w:line="240" w:lineRule="auto"/>
        <w:ind w:right="-130"/>
        <w:rPr>
          <w:lang w:val="nl-NL"/>
        </w:rPr>
      </w:pPr>
      <w:r w:rsidRPr="004D6826">
        <w:rPr>
          <w:lang w:val="nl-NL"/>
        </w:rPr>
        <w:t>M</w:t>
      </w:r>
      <w:r w:rsidRPr="004D6826">
        <w:rPr>
          <w:spacing w:val="1"/>
          <w:lang w:val="nl-NL"/>
        </w:rPr>
        <w:t>a</w:t>
      </w:r>
      <w:r w:rsidRPr="004D6826">
        <w:rPr>
          <w:spacing w:val="-2"/>
          <w:lang w:val="nl-NL"/>
        </w:rPr>
        <w:t>c</w:t>
      </w:r>
      <w:r w:rsidRPr="004D6826">
        <w:rPr>
          <w:spacing w:val="1"/>
          <w:lang w:val="nl-NL"/>
        </w:rPr>
        <w:t>r</w:t>
      </w:r>
      <w:r w:rsidRPr="004D6826">
        <w:rPr>
          <w:lang w:val="nl-NL"/>
        </w:rPr>
        <w:t>o</w:t>
      </w:r>
      <w:r w:rsidRPr="004D6826">
        <w:rPr>
          <w:spacing w:val="-2"/>
          <w:lang w:val="nl-NL"/>
        </w:rPr>
        <w:t>g</w:t>
      </w:r>
      <w:r w:rsidRPr="004D6826">
        <w:rPr>
          <w:lang w:val="nl-NL"/>
        </w:rPr>
        <w:t>ol</w:t>
      </w:r>
      <w:r w:rsidRPr="004D6826">
        <w:rPr>
          <w:spacing w:val="1"/>
          <w:lang w:val="nl-NL"/>
        </w:rPr>
        <w:t xml:space="preserve"> </w:t>
      </w:r>
      <w:r w:rsidRPr="004D6826">
        <w:rPr>
          <w:lang w:val="nl-NL"/>
        </w:rPr>
        <w:t>8000</w:t>
      </w:r>
    </w:p>
    <w:p w14:paraId="1FD4BF04" w14:textId="77777777" w:rsidR="00DE77D8" w:rsidRPr="004D6826" w:rsidRDefault="00DE77D8" w:rsidP="00E71911">
      <w:pPr>
        <w:keepNext/>
        <w:spacing w:line="240" w:lineRule="auto"/>
        <w:ind w:right="-20"/>
        <w:rPr>
          <w:lang w:val="nl-NL"/>
        </w:rPr>
      </w:pPr>
      <w:r w:rsidRPr="004D6826">
        <w:rPr>
          <w:spacing w:val="2"/>
          <w:lang w:val="nl-NL"/>
        </w:rPr>
        <w:t>T</w:t>
      </w:r>
      <w:r w:rsidRPr="004D6826">
        <w:rPr>
          <w:spacing w:val="-2"/>
          <w:lang w:val="nl-NL"/>
        </w:rPr>
        <w:t>a</w:t>
      </w:r>
      <w:r w:rsidRPr="004D6826">
        <w:rPr>
          <w:spacing w:val="1"/>
          <w:lang w:val="nl-NL"/>
        </w:rPr>
        <w:t>l</w:t>
      </w:r>
      <w:r w:rsidRPr="004D6826">
        <w:rPr>
          <w:lang w:val="nl-NL"/>
        </w:rPr>
        <w:t>k</w:t>
      </w:r>
    </w:p>
    <w:p w14:paraId="3FB0C403" w14:textId="77777777" w:rsidR="00DE77D8" w:rsidRPr="004D6826" w:rsidRDefault="00DE77D8" w:rsidP="00E71911">
      <w:pPr>
        <w:keepNext/>
        <w:spacing w:line="240" w:lineRule="auto"/>
        <w:ind w:right="-130"/>
        <w:rPr>
          <w:lang w:val="nl-NL"/>
        </w:rPr>
      </w:pPr>
      <w:r w:rsidRPr="004D6826">
        <w:rPr>
          <w:spacing w:val="-1"/>
          <w:lang w:val="nl-NL"/>
        </w:rPr>
        <w:t>G</w:t>
      </w:r>
      <w:r w:rsidRPr="004D6826">
        <w:rPr>
          <w:lang w:val="nl-NL"/>
        </w:rPr>
        <w:t>e</w:t>
      </w:r>
      <w:r w:rsidRPr="004D6826">
        <w:rPr>
          <w:spacing w:val="1"/>
          <w:lang w:val="nl-NL"/>
        </w:rPr>
        <w:t>e</w:t>
      </w:r>
      <w:r w:rsidRPr="004D6826">
        <w:rPr>
          <w:lang w:val="nl-NL"/>
        </w:rPr>
        <w:t>l</w:t>
      </w:r>
      <w:r w:rsidRPr="004D6826">
        <w:rPr>
          <w:spacing w:val="-1"/>
          <w:lang w:val="nl-NL"/>
        </w:rPr>
        <w:t xml:space="preserve"> i</w:t>
      </w:r>
      <w:r w:rsidRPr="004D6826">
        <w:rPr>
          <w:spacing w:val="3"/>
          <w:lang w:val="nl-NL"/>
        </w:rPr>
        <w:t>j</w:t>
      </w:r>
      <w:r w:rsidRPr="004D6826">
        <w:rPr>
          <w:spacing w:val="-2"/>
          <w:lang w:val="nl-NL"/>
        </w:rPr>
        <w:t>z</w:t>
      </w:r>
      <w:r w:rsidRPr="004D6826">
        <w:rPr>
          <w:lang w:val="nl-NL"/>
        </w:rPr>
        <w:t>e</w:t>
      </w:r>
      <w:r w:rsidRPr="004D6826">
        <w:rPr>
          <w:spacing w:val="1"/>
          <w:lang w:val="nl-NL"/>
        </w:rPr>
        <w:t>r</w:t>
      </w:r>
      <w:r w:rsidRPr="004D6826">
        <w:rPr>
          <w:spacing w:val="-2"/>
          <w:lang w:val="nl-NL"/>
        </w:rPr>
        <w:t>o</w:t>
      </w:r>
      <w:r w:rsidRPr="004D6826">
        <w:rPr>
          <w:lang w:val="nl-NL"/>
        </w:rPr>
        <w:t>x</w:t>
      </w:r>
      <w:r w:rsidRPr="004D6826">
        <w:rPr>
          <w:spacing w:val="1"/>
          <w:lang w:val="nl-NL"/>
        </w:rPr>
        <w:t>i</w:t>
      </w:r>
      <w:r w:rsidRPr="004D6826">
        <w:rPr>
          <w:spacing w:val="-2"/>
          <w:lang w:val="nl-NL"/>
        </w:rPr>
        <w:t>d</w:t>
      </w:r>
      <w:r w:rsidRPr="004D6826">
        <w:rPr>
          <w:lang w:val="nl-NL"/>
        </w:rPr>
        <w:t xml:space="preserve">e </w:t>
      </w:r>
      <w:r w:rsidRPr="004D6826">
        <w:rPr>
          <w:spacing w:val="1"/>
          <w:lang w:val="nl-NL"/>
        </w:rPr>
        <w:t>(</w:t>
      </w:r>
      <w:r w:rsidRPr="004D6826">
        <w:rPr>
          <w:lang w:val="nl-NL"/>
        </w:rPr>
        <w:t>E1</w:t>
      </w:r>
      <w:r w:rsidRPr="004D6826">
        <w:rPr>
          <w:spacing w:val="-3"/>
          <w:lang w:val="nl-NL"/>
        </w:rPr>
        <w:t>7</w:t>
      </w:r>
      <w:r w:rsidRPr="004D6826">
        <w:rPr>
          <w:lang w:val="nl-NL"/>
        </w:rPr>
        <w:t xml:space="preserve">2) </w:t>
      </w:r>
    </w:p>
    <w:p w14:paraId="7B5C6C78" w14:textId="77777777" w:rsidR="00DE77D8" w:rsidRPr="004D6826" w:rsidRDefault="00DE77D8" w:rsidP="00E71911">
      <w:pPr>
        <w:keepNext/>
        <w:spacing w:line="240" w:lineRule="auto"/>
        <w:ind w:right="-130"/>
        <w:rPr>
          <w:lang w:val="nl-NL"/>
        </w:rPr>
      </w:pPr>
      <w:r w:rsidRPr="004D6826">
        <w:rPr>
          <w:spacing w:val="-1"/>
          <w:lang w:val="nl-NL"/>
        </w:rPr>
        <w:t>Rood i</w:t>
      </w:r>
      <w:r w:rsidRPr="004D6826">
        <w:rPr>
          <w:spacing w:val="3"/>
          <w:lang w:val="nl-NL"/>
        </w:rPr>
        <w:t>j</w:t>
      </w:r>
      <w:r w:rsidRPr="004D6826">
        <w:rPr>
          <w:spacing w:val="-2"/>
          <w:lang w:val="nl-NL"/>
        </w:rPr>
        <w:t>z</w:t>
      </w:r>
      <w:r w:rsidRPr="004D6826">
        <w:rPr>
          <w:lang w:val="nl-NL"/>
        </w:rPr>
        <w:t>e</w:t>
      </w:r>
      <w:r w:rsidRPr="004D6826">
        <w:rPr>
          <w:spacing w:val="1"/>
          <w:lang w:val="nl-NL"/>
        </w:rPr>
        <w:t>r</w:t>
      </w:r>
      <w:r w:rsidRPr="004D6826">
        <w:rPr>
          <w:spacing w:val="-2"/>
          <w:lang w:val="nl-NL"/>
        </w:rPr>
        <w:t>o</w:t>
      </w:r>
      <w:r w:rsidRPr="004D6826">
        <w:rPr>
          <w:lang w:val="nl-NL"/>
        </w:rPr>
        <w:t>x</w:t>
      </w:r>
      <w:r w:rsidRPr="004D6826">
        <w:rPr>
          <w:spacing w:val="1"/>
          <w:lang w:val="nl-NL"/>
        </w:rPr>
        <w:t>i</w:t>
      </w:r>
      <w:r w:rsidRPr="004D6826">
        <w:rPr>
          <w:spacing w:val="-2"/>
          <w:lang w:val="nl-NL"/>
        </w:rPr>
        <w:t>d</w:t>
      </w:r>
      <w:r w:rsidRPr="004D6826">
        <w:rPr>
          <w:lang w:val="nl-NL"/>
        </w:rPr>
        <w:t xml:space="preserve">e </w:t>
      </w:r>
      <w:r w:rsidRPr="004D6826">
        <w:rPr>
          <w:spacing w:val="1"/>
          <w:lang w:val="nl-NL"/>
        </w:rPr>
        <w:t>(</w:t>
      </w:r>
      <w:r w:rsidRPr="004D6826">
        <w:rPr>
          <w:lang w:val="nl-NL"/>
        </w:rPr>
        <w:t>E1</w:t>
      </w:r>
      <w:r w:rsidRPr="004D6826">
        <w:rPr>
          <w:spacing w:val="-3"/>
          <w:lang w:val="nl-NL"/>
        </w:rPr>
        <w:t>7</w:t>
      </w:r>
      <w:r w:rsidRPr="004D6826">
        <w:rPr>
          <w:lang w:val="nl-NL"/>
        </w:rPr>
        <w:t xml:space="preserve">2) </w:t>
      </w:r>
    </w:p>
    <w:p w14:paraId="23BA3F71" w14:textId="425176F6" w:rsidR="00DE77D8" w:rsidRDefault="00DE77D8" w:rsidP="00E71911">
      <w:pPr>
        <w:keepNext/>
        <w:spacing w:line="240" w:lineRule="auto"/>
        <w:ind w:right="-130"/>
        <w:rPr>
          <w:lang w:val="nl-NL"/>
        </w:rPr>
      </w:pPr>
      <w:r w:rsidRPr="004D6826">
        <w:rPr>
          <w:spacing w:val="-1"/>
          <w:lang w:val="nl-NL"/>
        </w:rPr>
        <w:t>Zwart i</w:t>
      </w:r>
      <w:r w:rsidRPr="004D6826">
        <w:rPr>
          <w:spacing w:val="3"/>
          <w:lang w:val="nl-NL"/>
        </w:rPr>
        <w:t>j</w:t>
      </w:r>
      <w:r w:rsidRPr="004D6826">
        <w:rPr>
          <w:spacing w:val="-2"/>
          <w:lang w:val="nl-NL"/>
        </w:rPr>
        <w:t>z</w:t>
      </w:r>
      <w:r w:rsidRPr="004D6826">
        <w:rPr>
          <w:lang w:val="nl-NL"/>
        </w:rPr>
        <w:t>e</w:t>
      </w:r>
      <w:r w:rsidRPr="004D6826">
        <w:rPr>
          <w:spacing w:val="1"/>
          <w:lang w:val="nl-NL"/>
        </w:rPr>
        <w:t>r</w:t>
      </w:r>
      <w:r w:rsidRPr="004D6826">
        <w:rPr>
          <w:spacing w:val="-2"/>
          <w:lang w:val="nl-NL"/>
        </w:rPr>
        <w:t>o</w:t>
      </w:r>
      <w:r w:rsidRPr="004D6826">
        <w:rPr>
          <w:lang w:val="nl-NL"/>
        </w:rPr>
        <w:t>x</w:t>
      </w:r>
      <w:r w:rsidRPr="004D6826">
        <w:rPr>
          <w:spacing w:val="1"/>
          <w:lang w:val="nl-NL"/>
        </w:rPr>
        <w:t>i</w:t>
      </w:r>
      <w:r w:rsidRPr="004D6826">
        <w:rPr>
          <w:spacing w:val="-2"/>
          <w:lang w:val="nl-NL"/>
        </w:rPr>
        <w:t>d</w:t>
      </w:r>
      <w:r w:rsidRPr="004D6826">
        <w:rPr>
          <w:lang w:val="nl-NL"/>
        </w:rPr>
        <w:t xml:space="preserve">e </w:t>
      </w:r>
      <w:r w:rsidRPr="004D6826">
        <w:rPr>
          <w:spacing w:val="1"/>
          <w:lang w:val="nl-NL"/>
        </w:rPr>
        <w:t>(</w:t>
      </w:r>
      <w:r w:rsidRPr="004D6826">
        <w:rPr>
          <w:lang w:val="nl-NL"/>
        </w:rPr>
        <w:t>E1</w:t>
      </w:r>
      <w:r w:rsidRPr="004D6826">
        <w:rPr>
          <w:spacing w:val="-3"/>
          <w:lang w:val="nl-NL"/>
        </w:rPr>
        <w:t>7</w:t>
      </w:r>
      <w:r w:rsidRPr="004D6826">
        <w:rPr>
          <w:lang w:val="nl-NL"/>
        </w:rPr>
        <w:t xml:space="preserve">2) </w:t>
      </w:r>
    </w:p>
    <w:p w14:paraId="4A4D9235" w14:textId="3E0526C5" w:rsidR="001C54D9" w:rsidRPr="004D6826" w:rsidRDefault="001C54D9" w:rsidP="00B40F8E">
      <w:pPr>
        <w:spacing w:line="240" w:lineRule="auto"/>
        <w:ind w:right="-132"/>
        <w:rPr>
          <w:lang w:val="nl-NL"/>
        </w:rPr>
      </w:pPr>
      <w:r>
        <w:rPr>
          <w:lang w:val="nl-NL"/>
        </w:rPr>
        <w:t>Vanilline</w:t>
      </w:r>
    </w:p>
    <w:p w14:paraId="3B2091AA" w14:textId="77777777" w:rsidR="00DE77D8" w:rsidRPr="004D6826" w:rsidRDefault="00DE77D8" w:rsidP="00B40F8E">
      <w:pPr>
        <w:tabs>
          <w:tab w:val="clear" w:pos="567"/>
        </w:tabs>
        <w:spacing w:line="240" w:lineRule="auto"/>
        <w:rPr>
          <w:iCs/>
          <w:color w:val="000000"/>
          <w:szCs w:val="22"/>
          <w:lang w:val="nl-NL"/>
        </w:rPr>
      </w:pPr>
    </w:p>
    <w:p w14:paraId="6B8108C3" w14:textId="77777777" w:rsidR="004A789C" w:rsidRPr="004D6826" w:rsidRDefault="004A789C" w:rsidP="00160B96">
      <w:pPr>
        <w:keepNext/>
        <w:tabs>
          <w:tab w:val="clear" w:pos="567"/>
        </w:tabs>
        <w:spacing w:line="240" w:lineRule="auto"/>
        <w:ind w:left="567" w:hanging="567"/>
        <w:rPr>
          <w:color w:val="000000"/>
          <w:szCs w:val="22"/>
          <w:lang w:val="nl-NL"/>
        </w:rPr>
      </w:pPr>
      <w:r w:rsidRPr="004D6826">
        <w:rPr>
          <w:b/>
          <w:color w:val="000000"/>
          <w:szCs w:val="22"/>
          <w:lang w:val="nl-NL"/>
        </w:rPr>
        <w:t>6.2</w:t>
      </w:r>
      <w:r w:rsidRPr="004D6826">
        <w:rPr>
          <w:b/>
          <w:color w:val="000000"/>
          <w:szCs w:val="22"/>
          <w:lang w:val="nl-NL"/>
        </w:rPr>
        <w:tab/>
        <w:t>Gevallen van onverenigbaarheid</w:t>
      </w:r>
    </w:p>
    <w:p w14:paraId="503A1128" w14:textId="77777777" w:rsidR="004A789C" w:rsidRPr="004D6826" w:rsidRDefault="004A789C" w:rsidP="00160B96">
      <w:pPr>
        <w:keepNext/>
        <w:tabs>
          <w:tab w:val="clear" w:pos="567"/>
        </w:tabs>
        <w:spacing w:line="240" w:lineRule="auto"/>
        <w:rPr>
          <w:color w:val="000000"/>
          <w:szCs w:val="22"/>
          <w:lang w:val="nl-NL"/>
        </w:rPr>
      </w:pPr>
    </w:p>
    <w:p w14:paraId="5EB11029"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Niet van toepassing.</w:t>
      </w:r>
    </w:p>
    <w:p w14:paraId="49C5CC8F" w14:textId="77777777" w:rsidR="004A789C" w:rsidRPr="004D6826" w:rsidRDefault="004A789C" w:rsidP="00B40F8E">
      <w:pPr>
        <w:tabs>
          <w:tab w:val="clear" w:pos="567"/>
        </w:tabs>
        <w:spacing w:line="240" w:lineRule="auto"/>
        <w:rPr>
          <w:color w:val="000000"/>
          <w:szCs w:val="22"/>
          <w:lang w:val="nl-NL"/>
        </w:rPr>
      </w:pPr>
    </w:p>
    <w:p w14:paraId="444577B8" w14:textId="77777777" w:rsidR="004A789C" w:rsidRPr="004D6826" w:rsidRDefault="004A789C" w:rsidP="00160B96">
      <w:pPr>
        <w:keepNext/>
        <w:tabs>
          <w:tab w:val="clear" w:pos="567"/>
        </w:tabs>
        <w:spacing w:line="240" w:lineRule="auto"/>
        <w:ind w:left="567" w:hanging="567"/>
        <w:rPr>
          <w:color w:val="000000"/>
          <w:szCs w:val="22"/>
          <w:lang w:val="nl-NL"/>
        </w:rPr>
      </w:pPr>
      <w:r w:rsidRPr="004D6826">
        <w:rPr>
          <w:b/>
          <w:color w:val="000000"/>
          <w:szCs w:val="22"/>
          <w:lang w:val="nl-NL"/>
        </w:rPr>
        <w:t>6.3</w:t>
      </w:r>
      <w:r w:rsidRPr="004D6826">
        <w:rPr>
          <w:b/>
          <w:color w:val="000000"/>
          <w:szCs w:val="22"/>
          <w:lang w:val="nl-NL"/>
        </w:rPr>
        <w:tab/>
        <w:t>Houdbaarheid</w:t>
      </w:r>
    </w:p>
    <w:p w14:paraId="380EABA8" w14:textId="77777777" w:rsidR="004A789C" w:rsidRPr="004D6826" w:rsidRDefault="004A789C" w:rsidP="00160B96">
      <w:pPr>
        <w:keepNext/>
        <w:tabs>
          <w:tab w:val="clear" w:pos="567"/>
        </w:tabs>
        <w:spacing w:line="240" w:lineRule="auto"/>
        <w:rPr>
          <w:color w:val="000000"/>
          <w:szCs w:val="22"/>
          <w:lang w:val="nl-NL"/>
        </w:rPr>
      </w:pPr>
    </w:p>
    <w:p w14:paraId="25DC0F65" w14:textId="77777777" w:rsidR="004A789C" w:rsidRPr="004D6826" w:rsidRDefault="00DE77D8" w:rsidP="00160B96">
      <w:pPr>
        <w:keepNext/>
        <w:tabs>
          <w:tab w:val="clear" w:pos="567"/>
        </w:tabs>
        <w:spacing w:line="240" w:lineRule="auto"/>
        <w:rPr>
          <w:color w:val="000000"/>
          <w:szCs w:val="22"/>
          <w:lang w:val="nl-NL"/>
        </w:rPr>
      </w:pPr>
      <w:r w:rsidRPr="004D6826">
        <w:rPr>
          <w:szCs w:val="22"/>
          <w:lang w:val="nl-NL"/>
        </w:rPr>
        <w:t>2</w:t>
      </w:r>
      <w:r w:rsidR="003A5A78" w:rsidRPr="004D6826">
        <w:rPr>
          <w:szCs w:val="22"/>
          <w:lang w:val="nl-NL"/>
        </w:rPr>
        <w:t> jaar</w:t>
      </w:r>
      <w:r w:rsidR="000546B0" w:rsidRPr="004D6826">
        <w:rPr>
          <w:szCs w:val="22"/>
          <w:lang w:val="nl-NL"/>
        </w:rPr>
        <w:t>.</w:t>
      </w:r>
    </w:p>
    <w:p w14:paraId="0647547C" w14:textId="77777777" w:rsidR="004A789C" w:rsidRPr="004D6826" w:rsidRDefault="004A789C" w:rsidP="00160B96">
      <w:pPr>
        <w:keepNext/>
        <w:tabs>
          <w:tab w:val="clear" w:pos="567"/>
        </w:tabs>
        <w:spacing w:line="240" w:lineRule="auto"/>
        <w:rPr>
          <w:color w:val="000000"/>
          <w:szCs w:val="22"/>
          <w:lang w:val="nl-NL"/>
        </w:rPr>
      </w:pPr>
    </w:p>
    <w:p w14:paraId="7980D4C3" w14:textId="00FC19DF" w:rsidR="00F94514" w:rsidRPr="004D6826" w:rsidRDefault="00F94514" w:rsidP="00160B96">
      <w:pPr>
        <w:keepNext/>
        <w:tabs>
          <w:tab w:val="left" w:pos="680"/>
        </w:tabs>
        <w:spacing w:line="240" w:lineRule="auto"/>
        <w:ind w:right="-20"/>
        <w:rPr>
          <w:lang w:val="nl-NL"/>
        </w:rPr>
      </w:pPr>
      <w:r w:rsidRPr="004D6826">
        <w:rPr>
          <w:i/>
          <w:lang w:val="nl-NL"/>
        </w:rPr>
        <w:t>F</w:t>
      </w:r>
      <w:r w:rsidR="00A97E90" w:rsidRPr="004D6826">
        <w:rPr>
          <w:i/>
          <w:lang w:val="nl-NL"/>
        </w:rPr>
        <w:t>les</w:t>
      </w:r>
      <w:r w:rsidR="00DE77D8" w:rsidRPr="004D6826">
        <w:rPr>
          <w:i/>
          <w:lang w:val="nl-NL"/>
        </w:rPr>
        <w:t>verpakking</w:t>
      </w:r>
      <w:r w:rsidRPr="004D6826">
        <w:rPr>
          <w:i/>
          <w:lang w:val="nl-NL"/>
        </w:rPr>
        <w:t xml:space="preserve"> na eerste opening</w:t>
      </w:r>
      <w:r w:rsidR="00DE77D8" w:rsidRPr="004D6826">
        <w:rPr>
          <w:i/>
          <w:lang w:val="nl-NL"/>
        </w:rPr>
        <w:t>:</w:t>
      </w:r>
      <w:r w:rsidR="00DE77D8" w:rsidRPr="004D6826">
        <w:rPr>
          <w:lang w:val="nl-NL"/>
        </w:rPr>
        <w:t xml:space="preserve"> </w:t>
      </w:r>
    </w:p>
    <w:p w14:paraId="5E6F3420" w14:textId="612BB7E3" w:rsidR="00DE77D8" w:rsidRPr="004D6826" w:rsidRDefault="00F94514" w:rsidP="00B40F8E">
      <w:pPr>
        <w:tabs>
          <w:tab w:val="left" w:pos="680"/>
        </w:tabs>
        <w:spacing w:line="240" w:lineRule="auto"/>
        <w:ind w:right="-20"/>
        <w:rPr>
          <w:lang w:val="nl-NL"/>
        </w:rPr>
      </w:pPr>
      <w:r w:rsidRPr="004D6826">
        <w:rPr>
          <w:lang w:val="nl-NL"/>
        </w:rPr>
        <w:t>B</w:t>
      </w:r>
      <w:r w:rsidR="00DE77D8" w:rsidRPr="004D6826">
        <w:rPr>
          <w:lang w:val="nl-NL"/>
        </w:rPr>
        <w:t>innen 100 dagen gebruiken.</w:t>
      </w:r>
    </w:p>
    <w:p w14:paraId="6B2F900E" w14:textId="77777777" w:rsidR="00DE77D8" w:rsidRPr="004D6826" w:rsidRDefault="00DE77D8" w:rsidP="00B40F8E">
      <w:pPr>
        <w:tabs>
          <w:tab w:val="clear" w:pos="567"/>
        </w:tabs>
        <w:spacing w:line="240" w:lineRule="auto"/>
        <w:rPr>
          <w:color w:val="000000"/>
          <w:szCs w:val="22"/>
          <w:lang w:val="nl-NL"/>
        </w:rPr>
      </w:pPr>
    </w:p>
    <w:p w14:paraId="1AB66086" w14:textId="77777777" w:rsidR="004A789C" w:rsidRPr="004D6826" w:rsidRDefault="004A789C" w:rsidP="00160B96">
      <w:pPr>
        <w:keepNext/>
        <w:tabs>
          <w:tab w:val="clear" w:pos="567"/>
        </w:tabs>
        <w:spacing w:line="240" w:lineRule="auto"/>
        <w:ind w:left="567" w:hanging="567"/>
        <w:rPr>
          <w:b/>
          <w:color w:val="000000"/>
          <w:szCs w:val="22"/>
          <w:lang w:val="nl-NL"/>
        </w:rPr>
      </w:pPr>
      <w:r w:rsidRPr="004D6826">
        <w:rPr>
          <w:b/>
          <w:color w:val="000000"/>
          <w:szCs w:val="22"/>
          <w:lang w:val="nl-NL"/>
        </w:rPr>
        <w:t>6.4</w:t>
      </w:r>
      <w:r w:rsidRPr="004D6826">
        <w:rPr>
          <w:b/>
          <w:color w:val="000000"/>
          <w:szCs w:val="22"/>
          <w:lang w:val="nl-NL"/>
        </w:rPr>
        <w:tab/>
        <w:t>Speciale voorzorgsmaatregelen bij bewaren</w:t>
      </w:r>
    </w:p>
    <w:p w14:paraId="61A1BCD5" w14:textId="77777777" w:rsidR="004A789C" w:rsidRPr="004D6826" w:rsidRDefault="004A789C" w:rsidP="00160B96">
      <w:pPr>
        <w:keepNext/>
        <w:tabs>
          <w:tab w:val="clear" w:pos="567"/>
        </w:tabs>
        <w:spacing w:line="240" w:lineRule="auto"/>
        <w:ind w:left="567" w:hanging="567"/>
        <w:rPr>
          <w:color w:val="000000"/>
          <w:szCs w:val="22"/>
          <w:lang w:val="nl-NL"/>
        </w:rPr>
      </w:pPr>
    </w:p>
    <w:p w14:paraId="14D63483" w14:textId="77777777" w:rsidR="00DE77D8" w:rsidRPr="004D6826" w:rsidRDefault="00DE77D8" w:rsidP="00B40F8E">
      <w:pPr>
        <w:spacing w:line="240" w:lineRule="auto"/>
        <w:ind w:right="-20"/>
        <w:rPr>
          <w:spacing w:val="-1"/>
          <w:lang w:val="nl-NL"/>
        </w:rPr>
      </w:pPr>
      <w:r w:rsidRPr="004D6826">
        <w:rPr>
          <w:spacing w:val="-1"/>
          <w:lang w:val="nl-NL"/>
        </w:rPr>
        <w:t>Voor dit geneesmiddel zijn er geen speciale bewaarcondities.</w:t>
      </w:r>
    </w:p>
    <w:p w14:paraId="78A9461A" w14:textId="77777777" w:rsidR="004A789C" w:rsidRPr="004D6826" w:rsidRDefault="004A789C" w:rsidP="00B40F8E">
      <w:pPr>
        <w:tabs>
          <w:tab w:val="clear" w:pos="567"/>
        </w:tabs>
        <w:spacing w:line="240" w:lineRule="auto"/>
        <w:rPr>
          <w:color w:val="000000"/>
          <w:szCs w:val="22"/>
          <w:lang w:val="nl-NL"/>
        </w:rPr>
      </w:pPr>
    </w:p>
    <w:p w14:paraId="10F33C59" w14:textId="77777777" w:rsidR="004A789C" w:rsidRPr="004D6826" w:rsidRDefault="00A33EAF" w:rsidP="00B40F8E">
      <w:pPr>
        <w:keepNext/>
        <w:tabs>
          <w:tab w:val="clear" w:pos="567"/>
        </w:tabs>
        <w:spacing w:line="240" w:lineRule="auto"/>
        <w:ind w:left="540" w:hanging="540"/>
        <w:rPr>
          <w:b/>
          <w:color w:val="000000"/>
          <w:szCs w:val="22"/>
          <w:lang w:val="nl-NL"/>
        </w:rPr>
      </w:pPr>
      <w:r w:rsidRPr="004D6826">
        <w:rPr>
          <w:b/>
          <w:color w:val="000000"/>
          <w:szCs w:val="22"/>
          <w:lang w:val="nl-NL"/>
        </w:rPr>
        <w:t>6.5</w:t>
      </w:r>
      <w:r w:rsidRPr="004D6826">
        <w:rPr>
          <w:b/>
          <w:color w:val="000000"/>
          <w:szCs w:val="22"/>
          <w:lang w:val="nl-NL"/>
        </w:rPr>
        <w:tab/>
      </w:r>
      <w:r w:rsidR="004A789C" w:rsidRPr="004D6826">
        <w:rPr>
          <w:b/>
          <w:color w:val="000000"/>
          <w:szCs w:val="22"/>
          <w:lang w:val="nl-NL"/>
        </w:rPr>
        <w:t>Aard en inhoud van de verpakking</w:t>
      </w:r>
    </w:p>
    <w:p w14:paraId="5E5EE132" w14:textId="77777777" w:rsidR="004A789C" w:rsidRPr="004D6826" w:rsidRDefault="004A789C" w:rsidP="00B40F8E">
      <w:pPr>
        <w:keepNext/>
        <w:tabs>
          <w:tab w:val="clear" w:pos="567"/>
        </w:tabs>
        <w:spacing w:line="240" w:lineRule="auto"/>
        <w:rPr>
          <w:iCs/>
          <w:color w:val="000000"/>
          <w:szCs w:val="22"/>
          <w:lang w:val="nl-NL"/>
        </w:rPr>
      </w:pPr>
    </w:p>
    <w:p w14:paraId="78F22436" w14:textId="77777777" w:rsidR="00DE77D8" w:rsidRPr="004D6826" w:rsidRDefault="00DE77D8" w:rsidP="00B40F8E">
      <w:pPr>
        <w:keepNext/>
        <w:spacing w:line="240" w:lineRule="auto"/>
        <w:ind w:right="-20"/>
        <w:rPr>
          <w:lang w:val="nl-NL"/>
        </w:rPr>
      </w:pPr>
      <w:r w:rsidRPr="004D6826">
        <w:rPr>
          <w:lang w:val="nl-NL"/>
        </w:rPr>
        <w:t>P</w:t>
      </w:r>
      <w:r w:rsidRPr="004D6826">
        <w:rPr>
          <w:spacing w:val="1"/>
          <w:lang w:val="nl-NL"/>
        </w:rPr>
        <w:t>V</w:t>
      </w:r>
      <w:r w:rsidRPr="004D6826">
        <w:rPr>
          <w:spacing w:val="-1"/>
          <w:lang w:val="nl-NL"/>
        </w:rPr>
        <w:t>C</w:t>
      </w:r>
      <w:r w:rsidRPr="004D6826">
        <w:rPr>
          <w:spacing w:val="1"/>
          <w:lang w:val="nl-NL"/>
        </w:rPr>
        <w:t>/</w:t>
      </w:r>
      <w:r w:rsidR="00FB16F0" w:rsidRPr="004D6826">
        <w:rPr>
          <w:spacing w:val="1"/>
          <w:lang w:val="nl-NL"/>
        </w:rPr>
        <w:t>PCTFE</w:t>
      </w:r>
      <w:r w:rsidRPr="004D6826">
        <w:rPr>
          <w:spacing w:val="1"/>
          <w:lang w:val="nl-NL"/>
        </w:rPr>
        <w:t xml:space="preserve"> </w:t>
      </w:r>
      <w:r w:rsidRPr="004D6826">
        <w:rPr>
          <w:spacing w:val="-2"/>
          <w:lang w:val="nl-NL"/>
        </w:rPr>
        <w:t>b</w:t>
      </w:r>
      <w:r w:rsidRPr="004D6826">
        <w:rPr>
          <w:spacing w:val="1"/>
          <w:lang w:val="nl-NL"/>
        </w:rPr>
        <w:t>l</w:t>
      </w:r>
      <w:r w:rsidRPr="004D6826">
        <w:rPr>
          <w:spacing w:val="-1"/>
          <w:lang w:val="nl-NL"/>
        </w:rPr>
        <w:t>i</w:t>
      </w:r>
      <w:r w:rsidRPr="004D6826">
        <w:rPr>
          <w:lang w:val="nl-NL"/>
        </w:rPr>
        <w:t>s</w:t>
      </w:r>
      <w:r w:rsidRPr="004D6826">
        <w:rPr>
          <w:spacing w:val="-1"/>
          <w:lang w:val="nl-NL"/>
        </w:rPr>
        <w:t>t</w:t>
      </w:r>
      <w:r w:rsidRPr="004D6826">
        <w:rPr>
          <w:lang w:val="nl-NL"/>
        </w:rPr>
        <w:t>e</w:t>
      </w:r>
      <w:r w:rsidRPr="004D6826">
        <w:rPr>
          <w:spacing w:val="1"/>
          <w:lang w:val="nl-NL"/>
        </w:rPr>
        <w:t>r</w:t>
      </w:r>
      <w:r w:rsidRPr="004D6826">
        <w:rPr>
          <w:spacing w:val="-2"/>
          <w:lang w:val="nl-NL"/>
        </w:rPr>
        <w:t>v</w:t>
      </w:r>
      <w:r w:rsidRPr="004D6826">
        <w:rPr>
          <w:lang w:val="nl-NL"/>
        </w:rPr>
        <w:t>e</w:t>
      </w:r>
      <w:r w:rsidRPr="004D6826">
        <w:rPr>
          <w:spacing w:val="1"/>
          <w:lang w:val="nl-NL"/>
        </w:rPr>
        <w:t>r</w:t>
      </w:r>
      <w:r w:rsidRPr="004D6826">
        <w:rPr>
          <w:lang w:val="nl-NL"/>
        </w:rPr>
        <w:t>pa</w:t>
      </w:r>
      <w:r w:rsidRPr="004D6826">
        <w:rPr>
          <w:spacing w:val="-2"/>
          <w:lang w:val="nl-NL"/>
        </w:rPr>
        <w:t>kk</w:t>
      </w:r>
      <w:r w:rsidRPr="004D6826">
        <w:rPr>
          <w:spacing w:val="1"/>
          <w:lang w:val="nl-NL"/>
        </w:rPr>
        <w:t>i</w:t>
      </w:r>
      <w:r w:rsidRPr="004D6826">
        <w:rPr>
          <w:lang w:val="nl-NL"/>
        </w:rPr>
        <w:t>n</w:t>
      </w:r>
      <w:r w:rsidRPr="004D6826">
        <w:rPr>
          <w:spacing w:val="-2"/>
          <w:lang w:val="nl-NL"/>
        </w:rPr>
        <w:t>g</w:t>
      </w:r>
      <w:r w:rsidRPr="004D6826">
        <w:rPr>
          <w:lang w:val="nl-NL"/>
        </w:rPr>
        <w:t>e</w:t>
      </w:r>
      <w:r w:rsidRPr="004D6826">
        <w:rPr>
          <w:spacing w:val="2"/>
          <w:lang w:val="nl-NL"/>
        </w:rPr>
        <w:t>n</w:t>
      </w:r>
      <w:r w:rsidRPr="004D6826">
        <w:rPr>
          <w:lang w:val="nl-NL"/>
        </w:rPr>
        <w:t xml:space="preserve">. </w:t>
      </w:r>
    </w:p>
    <w:p w14:paraId="7E4CFB3A" w14:textId="77777777" w:rsidR="009113D7" w:rsidRDefault="009113D7" w:rsidP="00B40F8E">
      <w:pPr>
        <w:keepNext/>
        <w:spacing w:line="240" w:lineRule="auto"/>
        <w:ind w:right="-20"/>
        <w:rPr>
          <w:lang w:val="nl-NL"/>
        </w:rPr>
      </w:pPr>
    </w:p>
    <w:p w14:paraId="7C641EC7" w14:textId="65AF2077" w:rsidR="00DE77D8" w:rsidRPr="004D6826" w:rsidRDefault="00DE77D8" w:rsidP="00B40F8E">
      <w:pPr>
        <w:keepNext/>
        <w:spacing w:line="240" w:lineRule="auto"/>
        <w:ind w:right="-20"/>
        <w:rPr>
          <w:lang w:val="nl-NL"/>
        </w:rPr>
      </w:pPr>
      <w:r w:rsidRPr="004D6826">
        <w:rPr>
          <w:lang w:val="nl-NL"/>
        </w:rPr>
        <w:t xml:space="preserve">Verpakkingsgrootten: </w:t>
      </w:r>
      <w:r w:rsidR="00D02688" w:rsidRPr="004D6826">
        <w:rPr>
          <w:lang w:val="nl-NL"/>
        </w:rPr>
        <w:t xml:space="preserve">14, 28, 56, 98 </w:t>
      </w:r>
      <w:r w:rsidR="00D02688" w:rsidRPr="004D6826">
        <w:rPr>
          <w:spacing w:val="-2"/>
          <w:lang w:val="nl-NL"/>
        </w:rPr>
        <w:t>f</w:t>
      </w:r>
      <w:r w:rsidR="00D02688" w:rsidRPr="004D6826">
        <w:rPr>
          <w:spacing w:val="1"/>
          <w:lang w:val="nl-NL"/>
        </w:rPr>
        <w:t>il</w:t>
      </w:r>
      <w:r w:rsidR="00D02688" w:rsidRPr="004D6826">
        <w:rPr>
          <w:spacing w:val="-4"/>
          <w:lang w:val="nl-NL"/>
        </w:rPr>
        <w:t>m</w:t>
      </w:r>
      <w:r w:rsidR="00D02688" w:rsidRPr="004D6826">
        <w:rPr>
          <w:lang w:val="nl-NL"/>
        </w:rPr>
        <w:t>o</w:t>
      </w:r>
      <w:r w:rsidR="00D02688" w:rsidRPr="004D6826">
        <w:rPr>
          <w:spacing w:val="-4"/>
          <w:lang w:val="nl-NL"/>
        </w:rPr>
        <w:t>m</w:t>
      </w:r>
      <w:r w:rsidR="00D02688" w:rsidRPr="004D6826">
        <w:rPr>
          <w:lang w:val="nl-NL"/>
        </w:rPr>
        <w:t>hu</w:t>
      </w:r>
      <w:r w:rsidR="00D02688" w:rsidRPr="004D6826">
        <w:rPr>
          <w:spacing w:val="1"/>
          <w:lang w:val="nl-NL"/>
        </w:rPr>
        <w:t>l</w:t>
      </w:r>
      <w:r w:rsidR="00D02688" w:rsidRPr="004D6826">
        <w:rPr>
          <w:lang w:val="nl-NL"/>
        </w:rPr>
        <w:t xml:space="preserve">de </w:t>
      </w:r>
      <w:r w:rsidR="00D02688" w:rsidRPr="004D6826">
        <w:rPr>
          <w:spacing w:val="1"/>
          <w:lang w:val="nl-NL"/>
        </w:rPr>
        <w:t>t</w:t>
      </w:r>
      <w:r w:rsidR="00D02688" w:rsidRPr="004D6826">
        <w:rPr>
          <w:lang w:val="nl-NL"/>
        </w:rPr>
        <w:t>a</w:t>
      </w:r>
      <w:r w:rsidR="00D02688" w:rsidRPr="004D6826">
        <w:rPr>
          <w:spacing w:val="-2"/>
          <w:lang w:val="nl-NL"/>
        </w:rPr>
        <w:t>b</w:t>
      </w:r>
      <w:r w:rsidR="00D02688" w:rsidRPr="004D6826">
        <w:rPr>
          <w:spacing w:val="1"/>
          <w:lang w:val="nl-NL"/>
        </w:rPr>
        <w:t>l</w:t>
      </w:r>
      <w:r w:rsidR="00D02688" w:rsidRPr="004D6826">
        <w:rPr>
          <w:spacing w:val="-2"/>
          <w:lang w:val="nl-NL"/>
        </w:rPr>
        <w:t>e</w:t>
      </w:r>
      <w:r w:rsidR="00D02688" w:rsidRPr="004D6826">
        <w:rPr>
          <w:spacing w:val="1"/>
          <w:lang w:val="nl-NL"/>
        </w:rPr>
        <w:t>tt</w:t>
      </w:r>
      <w:r w:rsidR="00D02688" w:rsidRPr="004D6826">
        <w:rPr>
          <w:spacing w:val="-2"/>
          <w:lang w:val="nl-NL"/>
        </w:rPr>
        <w:t>e</w:t>
      </w:r>
      <w:r w:rsidR="00D02688" w:rsidRPr="004D6826">
        <w:rPr>
          <w:spacing w:val="1"/>
          <w:lang w:val="nl-NL"/>
        </w:rPr>
        <w:t>n</w:t>
      </w:r>
      <w:r w:rsidR="00D02688" w:rsidRPr="004D6826">
        <w:rPr>
          <w:lang w:val="nl-NL"/>
        </w:rPr>
        <w:t>, en 14</w:t>
      </w:r>
      <w:r w:rsidR="003F2D5D" w:rsidRPr="004D6826">
        <w:rPr>
          <w:lang w:val="nl-NL"/>
        </w:rPr>
        <w:t> x </w:t>
      </w:r>
      <w:r w:rsidR="00D02688" w:rsidRPr="004D6826">
        <w:rPr>
          <w:lang w:val="nl-NL"/>
        </w:rPr>
        <w:t>1,</w:t>
      </w:r>
      <w:r w:rsidR="003F2D5D" w:rsidRPr="004D6826">
        <w:rPr>
          <w:lang w:val="nl-NL"/>
        </w:rPr>
        <w:t xml:space="preserve"> </w:t>
      </w:r>
      <w:r w:rsidR="00D02688" w:rsidRPr="004D6826">
        <w:rPr>
          <w:lang w:val="nl-NL"/>
        </w:rPr>
        <w:t>28</w:t>
      </w:r>
      <w:r w:rsidR="003F2D5D" w:rsidRPr="004D6826">
        <w:rPr>
          <w:lang w:val="nl-NL"/>
        </w:rPr>
        <w:t> x </w:t>
      </w:r>
      <w:r w:rsidR="00D02688" w:rsidRPr="004D6826">
        <w:rPr>
          <w:lang w:val="nl-NL"/>
        </w:rPr>
        <w:t>1, 30</w:t>
      </w:r>
      <w:r w:rsidR="003F2D5D" w:rsidRPr="004D6826">
        <w:rPr>
          <w:lang w:val="nl-NL"/>
        </w:rPr>
        <w:t> x </w:t>
      </w:r>
      <w:r w:rsidR="00D02688" w:rsidRPr="004D6826">
        <w:rPr>
          <w:lang w:val="nl-NL"/>
        </w:rPr>
        <w:t>1, 56</w:t>
      </w:r>
      <w:r w:rsidR="003F2D5D" w:rsidRPr="004D6826">
        <w:rPr>
          <w:lang w:val="nl-NL"/>
        </w:rPr>
        <w:t> x </w:t>
      </w:r>
      <w:r w:rsidR="00D02688" w:rsidRPr="004D6826">
        <w:rPr>
          <w:lang w:val="nl-NL"/>
        </w:rPr>
        <w:t>1, 90</w:t>
      </w:r>
      <w:r w:rsidR="003F2D5D" w:rsidRPr="004D6826">
        <w:rPr>
          <w:lang w:val="nl-NL"/>
        </w:rPr>
        <w:t> x </w:t>
      </w:r>
      <w:r w:rsidR="00D02688" w:rsidRPr="004D6826">
        <w:rPr>
          <w:lang w:val="nl-NL"/>
        </w:rPr>
        <w:t>1, 98</w:t>
      </w:r>
      <w:r w:rsidR="003F2D5D" w:rsidRPr="004D6826">
        <w:rPr>
          <w:lang w:val="nl-NL"/>
        </w:rPr>
        <w:t> x </w:t>
      </w:r>
      <w:r w:rsidR="00D02688" w:rsidRPr="004D6826">
        <w:rPr>
          <w:lang w:val="nl-NL"/>
        </w:rPr>
        <w:t xml:space="preserve">1 </w:t>
      </w:r>
      <w:r w:rsidR="00D02688" w:rsidRPr="004D6826">
        <w:rPr>
          <w:spacing w:val="-2"/>
          <w:lang w:val="nl-NL"/>
        </w:rPr>
        <w:t>f</w:t>
      </w:r>
      <w:r w:rsidR="00D02688" w:rsidRPr="004D6826">
        <w:rPr>
          <w:spacing w:val="1"/>
          <w:lang w:val="nl-NL"/>
        </w:rPr>
        <w:t>il</w:t>
      </w:r>
      <w:r w:rsidR="00D02688" w:rsidRPr="004D6826">
        <w:rPr>
          <w:spacing w:val="-4"/>
          <w:lang w:val="nl-NL"/>
        </w:rPr>
        <w:t>m</w:t>
      </w:r>
      <w:r w:rsidR="00D02688" w:rsidRPr="004D6826">
        <w:rPr>
          <w:lang w:val="nl-NL"/>
        </w:rPr>
        <w:t>o</w:t>
      </w:r>
      <w:r w:rsidR="00D02688" w:rsidRPr="004D6826">
        <w:rPr>
          <w:spacing w:val="-4"/>
          <w:lang w:val="nl-NL"/>
        </w:rPr>
        <w:t>m</w:t>
      </w:r>
      <w:r w:rsidR="00D02688" w:rsidRPr="004D6826">
        <w:rPr>
          <w:lang w:val="nl-NL"/>
        </w:rPr>
        <w:t>hu</w:t>
      </w:r>
      <w:r w:rsidR="00D02688" w:rsidRPr="004D6826">
        <w:rPr>
          <w:spacing w:val="1"/>
          <w:lang w:val="nl-NL"/>
        </w:rPr>
        <w:t>l</w:t>
      </w:r>
      <w:r w:rsidR="00D02688" w:rsidRPr="004D6826">
        <w:rPr>
          <w:lang w:val="nl-NL"/>
        </w:rPr>
        <w:t xml:space="preserve">de </w:t>
      </w:r>
      <w:r w:rsidR="00D02688" w:rsidRPr="004D6826">
        <w:rPr>
          <w:spacing w:val="1"/>
          <w:lang w:val="nl-NL"/>
        </w:rPr>
        <w:t>t</w:t>
      </w:r>
      <w:r w:rsidR="00D02688" w:rsidRPr="004D6826">
        <w:rPr>
          <w:lang w:val="nl-NL"/>
        </w:rPr>
        <w:t>a</w:t>
      </w:r>
      <w:r w:rsidR="00D02688" w:rsidRPr="004D6826">
        <w:rPr>
          <w:spacing w:val="-2"/>
          <w:lang w:val="nl-NL"/>
        </w:rPr>
        <w:t>b</w:t>
      </w:r>
      <w:r w:rsidR="00D02688" w:rsidRPr="004D6826">
        <w:rPr>
          <w:spacing w:val="1"/>
          <w:lang w:val="nl-NL"/>
        </w:rPr>
        <w:t>l</w:t>
      </w:r>
      <w:r w:rsidR="00D02688" w:rsidRPr="004D6826">
        <w:rPr>
          <w:spacing w:val="-2"/>
          <w:lang w:val="nl-NL"/>
        </w:rPr>
        <w:t>e</w:t>
      </w:r>
      <w:r w:rsidR="00D02688" w:rsidRPr="004D6826">
        <w:rPr>
          <w:spacing w:val="1"/>
          <w:lang w:val="nl-NL"/>
        </w:rPr>
        <w:t>tt</w:t>
      </w:r>
      <w:r w:rsidR="00D02688" w:rsidRPr="004D6826">
        <w:rPr>
          <w:spacing w:val="-2"/>
          <w:lang w:val="nl-NL"/>
        </w:rPr>
        <w:t>e</w:t>
      </w:r>
      <w:r w:rsidR="00D02688" w:rsidRPr="004D6826">
        <w:rPr>
          <w:spacing w:val="1"/>
          <w:lang w:val="nl-NL"/>
        </w:rPr>
        <w:t>n</w:t>
      </w:r>
      <w:r w:rsidR="00D02688" w:rsidRPr="004D6826">
        <w:rPr>
          <w:lang w:val="nl-NL"/>
        </w:rPr>
        <w:t xml:space="preserve">. </w:t>
      </w:r>
    </w:p>
    <w:p w14:paraId="27FDBF8A" w14:textId="77777777" w:rsidR="00DE77D8" w:rsidRPr="004D6826" w:rsidRDefault="00DE77D8" w:rsidP="00B40F8E">
      <w:pPr>
        <w:spacing w:line="240" w:lineRule="auto"/>
        <w:ind w:right="-20"/>
        <w:rPr>
          <w:spacing w:val="1"/>
          <w:lang w:val="nl-NL"/>
        </w:rPr>
      </w:pPr>
    </w:p>
    <w:p w14:paraId="4CA9E5BA" w14:textId="0A7D5524" w:rsidR="00DE77D8" w:rsidRPr="004D6826" w:rsidRDefault="00DE77D8" w:rsidP="00B40F8E">
      <w:pPr>
        <w:spacing w:line="240" w:lineRule="auto"/>
        <w:ind w:right="-20"/>
        <w:rPr>
          <w:spacing w:val="1"/>
          <w:lang w:val="nl-NL"/>
        </w:rPr>
      </w:pPr>
      <w:r w:rsidRPr="004D6826">
        <w:rPr>
          <w:spacing w:val="1"/>
          <w:lang w:val="nl-NL"/>
        </w:rPr>
        <w:t xml:space="preserve">Witte, high density polyethyleen (HDPE) </w:t>
      </w:r>
      <w:r w:rsidR="00A97E90" w:rsidRPr="004D6826">
        <w:rPr>
          <w:spacing w:val="1"/>
          <w:lang w:val="nl-NL"/>
        </w:rPr>
        <w:t>flessen</w:t>
      </w:r>
      <w:r w:rsidRPr="004D6826">
        <w:rPr>
          <w:spacing w:val="1"/>
          <w:lang w:val="nl-NL"/>
        </w:rPr>
        <w:t xml:space="preserve"> met witte ondoorzichtige polypropyleen </w:t>
      </w:r>
      <w:r w:rsidR="00CB2A51" w:rsidRPr="004D6826">
        <w:rPr>
          <w:spacing w:val="1"/>
          <w:lang w:val="nl-NL"/>
        </w:rPr>
        <w:t>dop</w:t>
      </w:r>
      <w:r w:rsidRPr="004D6826">
        <w:rPr>
          <w:spacing w:val="1"/>
          <w:lang w:val="nl-NL"/>
        </w:rPr>
        <w:t xml:space="preserve"> met een aluminium sealing.</w:t>
      </w:r>
    </w:p>
    <w:p w14:paraId="2CDEED2F" w14:textId="77777777" w:rsidR="00DE77D8" w:rsidRPr="004D6826" w:rsidRDefault="00DE77D8" w:rsidP="00B40F8E">
      <w:pPr>
        <w:spacing w:line="240" w:lineRule="auto"/>
        <w:ind w:right="-20"/>
        <w:rPr>
          <w:lang w:val="nl-NL"/>
        </w:rPr>
      </w:pPr>
      <w:r w:rsidRPr="004D6826">
        <w:rPr>
          <w:spacing w:val="1"/>
          <w:lang w:val="nl-NL"/>
        </w:rPr>
        <w:t>V</w:t>
      </w:r>
      <w:r w:rsidRPr="004D6826">
        <w:rPr>
          <w:spacing w:val="-2"/>
          <w:lang w:val="nl-NL"/>
        </w:rPr>
        <w:t>e</w:t>
      </w:r>
      <w:r w:rsidRPr="004D6826">
        <w:rPr>
          <w:spacing w:val="1"/>
          <w:lang w:val="nl-NL"/>
        </w:rPr>
        <w:t>r</w:t>
      </w:r>
      <w:r w:rsidRPr="004D6826">
        <w:rPr>
          <w:lang w:val="nl-NL"/>
        </w:rPr>
        <w:t>pa</w:t>
      </w:r>
      <w:r w:rsidRPr="004D6826">
        <w:rPr>
          <w:spacing w:val="-2"/>
          <w:lang w:val="nl-NL"/>
        </w:rPr>
        <w:t>kk</w:t>
      </w:r>
      <w:r w:rsidRPr="004D6826">
        <w:rPr>
          <w:spacing w:val="1"/>
          <w:lang w:val="nl-NL"/>
        </w:rPr>
        <w:t>i</w:t>
      </w:r>
      <w:r w:rsidRPr="004D6826">
        <w:rPr>
          <w:lang w:val="nl-NL"/>
        </w:rPr>
        <w:t>n</w:t>
      </w:r>
      <w:r w:rsidRPr="004D6826">
        <w:rPr>
          <w:spacing w:val="-2"/>
          <w:lang w:val="nl-NL"/>
        </w:rPr>
        <w:t>g</w:t>
      </w:r>
      <w:r w:rsidRPr="004D6826">
        <w:rPr>
          <w:lang w:val="nl-NL"/>
        </w:rPr>
        <w:t>s</w:t>
      </w:r>
      <w:r w:rsidRPr="004D6826">
        <w:rPr>
          <w:spacing w:val="-2"/>
          <w:lang w:val="nl-NL"/>
        </w:rPr>
        <w:t>g</w:t>
      </w:r>
      <w:r w:rsidRPr="004D6826">
        <w:rPr>
          <w:spacing w:val="1"/>
          <w:lang w:val="nl-NL"/>
        </w:rPr>
        <w:t>r</w:t>
      </w:r>
      <w:r w:rsidRPr="004D6826">
        <w:rPr>
          <w:lang w:val="nl-NL"/>
        </w:rPr>
        <w:t>oo</w:t>
      </w:r>
      <w:r w:rsidRPr="004D6826">
        <w:rPr>
          <w:spacing w:val="1"/>
          <w:lang w:val="nl-NL"/>
        </w:rPr>
        <w:t>tt</w:t>
      </w:r>
      <w:r w:rsidRPr="004D6826">
        <w:rPr>
          <w:lang w:val="nl-NL"/>
        </w:rPr>
        <w:t>e</w:t>
      </w:r>
      <w:r w:rsidRPr="004D6826">
        <w:rPr>
          <w:spacing w:val="-2"/>
          <w:lang w:val="nl-NL"/>
        </w:rPr>
        <w:t>n</w:t>
      </w:r>
      <w:r w:rsidRPr="004D6826">
        <w:rPr>
          <w:lang w:val="nl-NL"/>
        </w:rPr>
        <w:t>:</w:t>
      </w:r>
      <w:r w:rsidRPr="004D6826">
        <w:rPr>
          <w:spacing w:val="1"/>
          <w:lang w:val="nl-NL"/>
        </w:rPr>
        <w:t xml:space="preserve"> 28, </w:t>
      </w:r>
      <w:r w:rsidRPr="004D6826">
        <w:rPr>
          <w:lang w:val="nl-NL"/>
        </w:rPr>
        <w:t xml:space="preserve">56 of </w:t>
      </w:r>
      <w:r w:rsidRPr="004D6826">
        <w:rPr>
          <w:spacing w:val="-2"/>
          <w:lang w:val="nl-NL"/>
        </w:rPr>
        <w:t>9</w:t>
      </w:r>
      <w:r w:rsidRPr="004D6826">
        <w:rPr>
          <w:lang w:val="nl-NL"/>
        </w:rPr>
        <w:t xml:space="preserve">8 </w:t>
      </w:r>
      <w:r w:rsidRPr="004D6826">
        <w:rPr>
          <w:spacing w:val="-2"/>
          <w:lang w:val="nl-NL"/>
        </w:rPr>
        <w:t>f</w:t>
      </w:r>
      <w:r w:rsidRPr="004D6826">
        <w:rPr>
          <w:spacing w:val="1"/>
          <w:lang w:val="nl-NL"/>
        </w:rPr>
        <w:t>il</w:t>
      </w:r>
      <w:r w:rsidRPr="004D6826">
        <w:rPr>
          <w:spacing w:val="-4"/>
          <w:lang w:val="nl-NL"/>
        </w:rPr>
        <w:t>m</w:t>
      </w:r>
      <w:r w:rsidRPr="004D6826">
        <w:rPr>
          <w:lang w:val="nl-NL"/>
        </w:rPr>
        <w:t>o</w:t>
      </w:r>
      <w:r w:rsidRPr="004D6826">
        <w:rPr>
          <w:spacing w:val="-4"/>
          <w:lang w:val="nl-NL"/>
        </w:rPr>
        <w:t>m</w:t>
      </w:r>
      <w:r w:rsidRPr="004D6826">
        <w:rPr>
          <w:lang w:val="nl-NL"/>
        </w:rPr>
        <w:t>hu</w:t>
      </w:r>
      <w:r w:rsidRPr="004D6826">
        <w:rPr>
          <w:spacing w:val="1"/>
          <w:lang w:val="nl-NL"/>
        </w:rPr>
        <w:t>l</w:t>
      </w:r>
      <w:r w:rsidRPr="004D6826">
        <w:rPr>
          <w:lang w:val="nl-NL"/>
        </w:rPr>
        <w:t xml:space="preserve">de </w:t>
      </w:r>
      <w:r w:rsidRPr="004D6826">
        <w:rPr>
          <w:spacing w:val="1"/>
          <w:lang w:val="nl-NL"/>
        </w:rPr>
        <w:t>t</w:t>
      </w:r>
      <w:r w:rsidRPr="004D6826">
        <w:rPr>
          <w:lang w:val="nl-NL"/>
        </w:rPr>
        <w:t>a</w:t>
      </w:r>
      <w:r w:rsidRPr="004D6826">
        <w:rPr>
          <w:spacing w:val="-2"/>
          <w:lang w:val="nl-NL"/>
        </w:rPr>
        <w:t>b</w:t>
      </w:r>
      <w:r w:rsidRPr="004D6826">
        <w:rPr>
          <w:spacing w:val="1"/>
          <w:lang w:val="nl-NL"/>
        </w:rPr>
        <w:t>l</w:t>
      </w:r>
      <w:r w:rsidRPr="004D6826">
        <w:rPr>
          <w:spacing w:val="-2"/>
          <w:lang w:val="nl-NL"/>
        </w:rPr>
        <w:t>e</w:t>
      </w:r>
      <w:r w:rsidRPr="004D6826">
        <w:rPr>
          <w:spacing w:val="1"/>
          <w:lang w:val="nl-NL"/>
        </w:rPr>
        <w:t>tt</w:t>
      </w:r>
      <w:r w:rsidRPr="004D6826">
        <w:rPr>
          <w:spacing w:val="-2"/>
          <w:lang w:val="nl-NL"/>
        </w:rPr>
        <w:t>e</w:t>
      </w:r>
      <w:r w:rsidRPr="004D6826">
        <w:rPr>
          <w:spacing w:val="1"/>
          <w:lang w:val="nl-NL"/>
        </w:rPr>
        <w:t>n</w:t>
      </w:r>
      <w:r w:rsidRPr="004D6826">
        <w:rPr>
          <w:lang w:val="nl-NL"/>
        </w:rPr>
        <w:t>.</w:t>
      </w:r>
    </w:p>
    <w:p w14:paraId="7F3DEB07" w14:textId="77777777" w:rsidR="004A789C" w:rsidRPr="004D6826" w:rsidRDefault="004A789C" w:rsidP="00B40F8E">
      <w:pPr>
        <w:tabs>
          <w:tab w:val="clear" w:pos="567"/>
        </w:tabs>
        <w:spacing w:line="240" w:lineRule="auto"/>
        <w:rPr>
          <w:color w:val="000000"/>
          <w:szCs w:val="22"/>
          <w:lang w:val="nl-NL"/>
        </w:rPr>
      </w:pPr>
    </w:p>
    <w:p w14:paraId="056E6C46"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Niet alle genoemde verpakkingsgrootten worden in de handel gebracht.</w:t>
      </w:r>
    </w:p>
    <w:p w14:paraId="783C6F4D" w14:textId="77777777" w:rsidR="004A789C" w:rsidRPr="004D6826" w:rsidRDefault="004A789C" w:rsidP="00B40F8E">
      <w:pPr>
        <w:tabs>
          <w:tab w:val="clear" w:pos="567"/>
        </w:tabs>
        <w:spacing w:line="240" w:lineRule="auto"/>
        <w:rPr>
          <w:color w:val="000000"/>
          <w:szCs w:val="22"/>
          <w:lang w:val="nl-NL"/>
        </w:rPr>
      </w:pPr>
    </w:p>
    <w:p w14:paraId="4186CDD1" w14:textId="77777777" w:rsidR="004A789C" w:rsidRPr="004D6826" w:rsidRDefault="004A789C" w:rsidP="00160B96">
      <w:pPr>
        <w:keepNext/>
        <w:tabs>
          <w:tab w:val="clear" w:pos="567"/>
        </w:tabs>
        <w:spacing w:line="240" w:lineRule="auto"/>
        <w:ind w:left="567" w:hanging="567"/>
        <w:rPr>
          <w:color w:val="000000"/>
          <w:szCs w:val="22"/>
          <w:lang w:val="nl-NL"/>
        </w:rPr>
      </w:pPr>
      <w:r w:rsidRPr="004D6826">
        <w:rPr>
          <w:b/>
          <w:color w:val="000000"/>
          <w:szCs w:val="22"/>
          <w:lang w:val="nl-NL"/>
        </w:rPr>
        <w:t>6.6</w:t>
      </w:r>
      <w:r w:rsidRPr="004D6826">
        <w:rPr>
          <w:b/>
          <w:color w:val="000000"/>
          <w:szCs w:val="22"/>
          <w:lang w:val="nl-NL"/>
        </w:rPr>
        <w:tab/>
        <w:t>Speciale voorzorgsmaatregelen voor het verwijderen en andere instructies</w:t>
      </w:r>
    </w:p>
    <w:p w14:paraId="6B9293AE" w14:textId="77777777" w:rsidR="004A789C" w:rsidRPr="004D6826" w:rsidRDefault="004A789C" w:rsidP="00160B96">
      <w:pPr>
        <w:keepNext/>
        <w:tabs>
          <w:tab w:val="clear" w:pos="567"/>
        </w:tabs>
        <w:spacing w:line="240" w:lineRule="auto"/>
        <w:rPr>
          <w:color w:val="000000"/>
          <w:szCs w:val="22"/>
          <w:lang w:val="nl-NL"/>
        </w:rPr>
      </w:pPr>
    </w:p>
    <w:p w14:paraId="7138625C"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Geen bijzondere vereisten.</w:t>
      </w:r>
    </w:p>
    <w:p w14:paraId="1B224FD8" w14:textId="77777777" w:rsidR="004A789C" w:rsidRPr="004D6826" w:rsidRDefault="004A789C" w:rsidP="00B40F8E">
      <w:pPr>
        <w:tabs>
          <w:tab w:val="clear" w:pos="567"/>
        </w:tabs>
        <w:spacing w:line="240" w:lineRule="auto"/>
        <w:rPr>
          <w:color w:val="000000"/>
          <w:szCs w:val="22"/>
          <w:lang w:val="nl-NL"/>
        </w:rPr>
      </w:pPr>
    </w:p>
    <w:p w14:paraId="0E5DE504" w14:textId="77777777" w:rsidR="004A789C" w:rsidRPr="004D6826" w:rsidRDefault="004A789C" w:rsidP="00B40F8E">
      <w:pPr>
        <w:tabs>
          <w:tab w:val="clear" w:pos="567"/>
        </w:tabs>
        <w:spacing w:line="240" w:lineRule="auto"/>
        <w:rPr>
          <w:color w:val="000000"/>
          <w:szCs w:val="22"/>
          <w:lang w:val="nl-NL"/>
        </w:rPr>
      </w:pPr>
    </w:p>
    <w:p w14:paraId="4327923C" w14:textId="77777777" w:rsidR="004A789C" w:rsidRPr="004D6826" w:rsidRDefault="004A789C" w:rsidP="00160B96">
      <w:pPr>
        <w:keepNext/>
        <w:tabs>
          <w:tab w:val="clear" w:pos="567"/>
        </w:tabs>
        <w:spacing w:line="240" w:lineRule="auto"/>
        <w:ind w:left="567" w:hanging="567"/>
        <w:rPr>
          <w:color w:val="000000"/>
          <w:szCs w:val="22"/>
          <w:lang w:val="nl-NL"/>
        </w:rPr>
      </w:pPr>
      <w:r w:rsidRPr="004D6826">
        <w:rPr>
          <w:b/>
          <w:color w:val="000000"/>
          <w:szCs w:val="22"/>
          <w:lang w:val="nl-NL"/>
        </w:rPr>
        <w:t>7.</w:t>
      </w:r>
      <w:r w:rsidRPr="004D6826">
        <w:rPr>
          <w:b/>
          <w:color w:val="000000"/>
          <w:szCs w:val="22"/>
          <w:lang w:val="nl-NL"/>
        </w:rPr>
        <w:tab/>
        <w:t>HOUDER VAN DE VERGUNNING VOOR HET IN DE HANDEL BRENGEN</w:t>
      </w:r>
    </w:p>
    <w:p w14:paraId="6021E215" w14:textId="77777777" w:rsidR="004A789C" w:rsidRPr="004D6826" w:rsidRDefault="004A789C" w:rsidP="00160B96">
      <w:pPr>
        <w:keepNext/>
        <w:tabs>
          <w:tab w:val="clear" w:pos="567"/>
        </w:tabs>
        <w:spacing w:line="240" w:lineRule="auto"/>
        <w:rPr>
          <w:color w:val="000000"/>
          <w:szCs w:val="22"/>
          <w:lang w:val="nl-NL"/>
        </w:rPr>
      </w:pPr>
    </w:p>
    <w:p w14:paraId="23FE7AD3" w14:textId="77777777" w:rsidR="00D8039F" w:rsidRPr="008D6258" w:rsidRDefault="00D8039F" w:rsidP="00B40F8E">
      <w:pPr>
        <w:pStyle w:val="NormalKeep"/>
        <w:rPr>
          <w:lang w:val="en-US"/>
        </w:rPr>
      </w:pPr>
      <w:r w:rsidRPr="008D6258">
        <w:rPr>
          <w:lang w:val="en-US"/>
        </w:rPr>
        <w:t>Mylan Pharmaceuticals Limited</w:t>
      </w:r>
    </w:p>
    <w:p w14:paraId="74BAC864" w14:textId="77777777" w:rsidR="00D8039F" w:rsidRPr="008D6258" w:rsidRDefault="00D8039F" w:rsidP="00B40F8E">
      <w:pPr>
        <w:pStyle w:val="NormalKeep"/>
        <w:rPr>
          <w:lang w:val="en-US"/>
        </w:rPr>
      </w:pPr>
      <w:r w:rsidRPr="008D6258">
        <w:rPr>
          <w:lang w:val="en-US"/>
        </w:rPr>
        <w:t xml:space="preserve">Damastown Industrial Park, </w:t>
      </w:r>
    </w:p>
    <w:p w14:paraId="3CA69911" w14:textId="77777777" w:rsidR="00D8039F" w:rsidRPr="00B473E3" w:rsidRDefault="00D8039F" w:rsidP="00B40F8E">
      <w:pPr>
        <w:pStyle w:val="NormalKeep"/>
      </w:pPr>
      <w:r w:rsidRPr="00B473E3">
        <w:t xml:space="preserve">Mulhuddart, Dublin 15, </w:t>
      </w:r>
    </w:p>
    <w:p w14:paraId="5E4AFB03" w14:textId="77777777" w:rsidR="00D8039F" w:rsidRPr="009C4C11" w:rsidRDefault="00D8039F" w:rsidP="00B40F8E">
      <w:pPr>
        <w:pStyle w:val="NormalKeep"/>
      </w:pPr>
      <w:r w:rsidRPr="009C4C11">
        <w:t>DUBLIN</w:t>
      </w:r>
    </w:p>
    <w:p w14:paraId="30A2DE17" w14:textId="7D8C9A1F" w:rsidR="004A789C" w:rsidRPr="004D6826" w:rsidRDefault="00D8039F" w:rsidP="00B40F8E">
      <w:pPr>
        <w:tabs>
          <w:tab w:val="clear" w:pos="567"/>
        </w:tabs>
        <w:spacing w:line="240" w:lineRule="auto"/>
        <w:rPr>
          <w:color w:val="000000"/>
          <w:szCs w:val="22"/>
          <w:lang w:val="nl-NL"/>
        </w:rPr>
      </w:pPr>
      <w:r w:rsidRPr="009C4C11">
        <w:rPr>
          <w:lang w:val="nl-NL"/>
        </w:rPr>
        <w:t>Ierland</w:t>
      </w:r>
    </w:p>
    <w:p w14:paraId="732ED5DE" w14:textId="77777777" w:rsidR="004A789C" w:rsidRDefault="004A789C" w:rsidP="00B40F8E">
      <w:pPr>
        <w:tabs>
          <w:tab w:val="clear" w:pos="567"/>
        </w:tabs>
        <w:spacing w:line="240" w:lineRule="auto"/>
        <w:rPr>
          <w:color w:val="000000"/>
          <w:szCs w:val="22"/>
          <w:lang w:val="nl-NL"/>
        </w:rPr>
      </w:pPr>
    </w:p>
    <w:p w14:paraId="2A4305FC" w14:textId="77777777" w:rsidR="00CA6AC1" w:rsidRPr="004D6826" w:rsidRDefault="00CA6AC1" w:rsidP="00B40F8E">
      <w:pPr>
        <w:tabs>
          <w:tab w:val="clear" w:pos="567"/>
        </w:tabs>
        <w:spacing w:line="240" w:lineRule="auto"/>
        <w:rPr>
          <w:color w:val="000000"/>
          <w:szCs w:val="22"/>
          <w:lang w:val="nl-NL"/>
        </w:rPr>
      </w:pPr>
    </w:p>
    <w:p w14:paraId="66CFAAB8" w14:textId="77777777" w:rsidR="004A789C" w:rsidRPr="004D6826" w:rsidRDefault="004A789C" w:rsidP="00160B96">
      <w:pPr>
        <w:keepNext/>
        <w:tabs>
          <w:tab w:val="clear" w:pos="567"/>
        </w:tabs>
        <w:spacing w:line="240" w:lineRule="auto"/>
        <w:ind w:left="567" w:hanging="567"/>
        <w:rPr>
          <w:b/>
          <w:color w:val="000000"/>
          <w:szCs w:val="22"/>
          <w:lang w:val="nl-NL"/>
        </w:rPr>
      </w:pPr>
      <w:r w:rsidRPr="004D6826">
        <w:rPr>
          <w:b/>
          <w:color w:val="000000"/>
          <w:szCs w:val="22"/>
          <w:lang w:val="nl-NL"/>
        </w:rPr>
        <w:t>8.</w:t>
      </w:r>
      <w:r w:rsidRPr="004D6826">
        <w:rPr>
          <w:b/>
          <w:color w:val="000000"/>
          <w:szCs w:val="22"/>
          <w:lang w:val="nl-NL"/>
        </w:rPr>
        <w:tab/>
        <w:t>NUMMER(S) VAN DE VERGUNNING VOOR HET IN DE HANDEL BRENGEN</w:t>
      </w:r>
    </w:p>
    <w:p w14:paraId="47D54576" w14:textId="77777777" w:rsidR="004A789C" w:rsidRPr="004D6826" w:rsidRDefault="004A789C" w:rsidP="00160B96">
      <w:pPr>
        <w:keepNext/>
        <w:tabs>
          <w:tab w:val="clear" w:pos="567"/>
        </w:tabs>
        <w:spacing w:line="240" w:lineRule="auto"/>
        <w:rPr>
          <w:color w:val="000000"/>
          <w:szCs w:val="22"/>
          <w:lang w:val="nl-NL"/>
        </w:rPr>
      </w:pPr>
    </w:p>
    <w:p w14:paraId="5BD699EE"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EU/1/16/1092/001</w:t>
      </w:r>
    </w:p>
    <w:p w14:paraId="52DC2609"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EU/1/16/1092/002</w:t>
      </w:r>
    </w:p>
    <w:p w14:paraId="62AC1AA8"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EU/1/16/1092/003</w:t>
      </w:r>
    </w:p>
    <w:p w14:paraId="7F8794BD"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lastRenderedPageBreak/>
        <w:t>EU/1/16/1092/004</w:t>
      </w:r>
    </w:p>
    <w:p w14:paraId="0F622494"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EU/1/16/1092/005</w:t>
      </w:r>
    </w:p>
    <w:p w14:paraId="4321F671"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EU/1/16/1092/006</w:t>
      </w:r>
    </w:p>
    <w:p w14:paraId="08F81B21"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EU/1/16/1092/007</w:t>
      </w:r>
    </w:p>
    <w:p w14:paraId="31357ECE"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EU/1/16/1092/008</w:t>
      </w:r>
    </w:p>
    <w:p w14:paraId="6C4E790E"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EU/1/16/1092/009</w:t>
      </w:r>
    </w:p>
    <w:p w14:paraId="1986EE39"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EU/1/16/1092/010</w:t>
      </w:r>
    </w:p>
    <w:p w14:paraId="686DB5FB"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EU/1/16/1092/011</w:t>
      </w:r>
    </w:p>
    <w:p w14:paraId="53EB3DA4"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EU/1/16/1092/012</w:t>
      </w:r>
    </w:p>
    <w:p w14:paraId="02A8A628"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EU/1/16/1092/013</w:t>
      </w:r>
    </w:p>
    <w:p w14:paraId="1AFAFD63"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EU/1/16/1092/014</w:t>
      </w:r>
    </w:p>
    <w:p w14:paraId="29D782EE"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EU/1/16/1092/015</w:t>
      </w:r>
    </w:p>
    <w:p w14:paraId="4BC6A546"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EU/1/16/1092/016</w:t>
      </w:r>
    </w:p>
    <w:p w14:paraId="1EBF4CD7"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EU/1/16/1092/017</w:t>
      </w:r>
    </w:p>
    <w:p w14:paraId="2BF3A8DA"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EU/1/16/1092/018</w:t>
      </w:r>
    </w:p>
    <w:p w14:paraId="3DA17761"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EU/1/16/1092/019</w:t>
      </w:r>
    </w:p>
    <w:p w14:paraId="766DA950"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EU/1/16/1092/020</w:t>
      </w:r>
    </w:p>
    <w:p w14:paraId="68056389"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EU/1/16/1092/021</w:t>
      </w:r>
    </w:p>
    <w:p w14:paraId="31C87A2D"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EU/1/16/1092/022</w:t>
      </w:r>
    </w:p>
    <w:p w14:paraId="7303F067"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EU/1/16/1092/023</w:t>
      </w:r>
    </w:p>
    <w:p w14:paraId="792A9A5F"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EU/1/16/1092/024</w:t>
      </w:r>
    </w:p>
    <w:p w14:paraId="7271318F"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EU/1/16/1092/025</w:t>
      </w:r>
    </w:p>
    <w:p w14:paraId="7B872F4F"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EU/1/16/1092/026</w:t>
      </w:r>
    </w:p>
    <w:p w14:paraId="0C2EED5A"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EU/1/16/1092/027</w:t>
      </w:r>
    </w:p>
    <w:p w14:paraId="7F544EB6"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EU/1/16/1092/028</w:t>
      </w:r>
    </w:p>
    <w:p w14:paraId="605CA516"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EU/1/16/1092/029</w:t>
      </w:r>
    </w:p>
    <w:p w14:paraId="5D361854"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EU/1/16/1092/030</w:t>
      </w:r>
    </w:p>
    <w:p w14:paraId="7F503876"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EU/1/16/1092/031</w:t>
      </w:r>
    </w:p>
    <w:p w14:paraId="439300ED"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EU/1/16/1092/032</w:t>
      </w:r>
    </w:p>
    <w:p w14:paraId="799759E3"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EU/1/16/1092/033</w:t>
      </w:r>
    </w:p>
    <w:p w14:paraId="3E6058D8"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EU/1/16/1092/034</w:t>
      </w:r>
    </w:p>
    <w:p w14:paraId="113D2838" w14:textId="77777777" w:rsidR="00DE77D8" w:rsidRPr="009D6911" w:rsidRDefault="00DE77D8" w:rsidP="00B40F8E">
      <w:pPr>
        <w:tabs>
          <w:tab w:val="clear" w:pos="567"/>
        </w:tabs>
        <w:spacing w:line="240" w:lineRule="auto"/>
        <w:rPr>
          <w:color w:val="000000"/>
          <w:szCs w:val="22"/>
          <w:lang w:val="pt-PT"/>
        </w:rPr>
      </w:pPr>
      <w:r w:rsidRPr="009D6911">
        <w:rPr>
          <w:color w:val="000000"/>
          <w:szCs w:val="22"/>
          <w:lang w:val="pt-PT"/>
        </w:rPr>
        <w:t>EU/1/16/1092/035</w:t>
      </w:r>
    </w:p>
    <w:p w14:paraId="723CA656" w14:textId="77777777" w:rsidR="00DE77D8" w:rsidRPr="004D6826" w:rsidRDefault="00DE77D8" w:rsidP="00B40F8E">
      <w:pPr>
        <w:tabs>
          <w:tab w:val="clear" w:pos="567"/>
        </w:tabs>
        <w:spacing w:line="240" w:lineRule="auto"/>
        <w:rPr>
          <w:color w:val="000000"/>
          <w:szCs w:val="22"/>
          <w:lang w:val="nl-NL"/>
        </w:rPr>
      </w:pPr>
      <w:r w:rsidRPr="004D6826">
        <w:rPr>
          <w:color w:val="000000"/>
          <w:szCs w:val="22"/>
          <w:lang w:val="nl-NL"/>
        </w:rPr>
        <w:t>EU/1/16/1092/036</w:t>
      </w:r>
    </w:p>
    <w:p w14:paraId="1BC621B6" w14:textId="77777777" w:rsidR="00DE77D8" w:rsidRPr="004D6826" w:rsidRDefault="00DE77D8" w:rsidP="00B40F8E">
      <w:pPr>
        <w:tabs>
          <w:tab w:val="clear" w:pos="567"/>
        </w:tabs>
        <w:spacing w:line="240" w:lineRule="auto"/>
        <w:rPr>
          <w:color w:val="000000"/>
          <w:szCs w:val="22"/>
          <w:lang w:val="nl-NL"/>
        </w:rPr>
      </w:pPr>
      <w:r w:rsidRPr="004D6826">
        <w:rPr>
          <w:color w:val="000000"/>
          <w:szCs w:val="22"/>
          <w:lang w:val="nl-NL"/>
        </w:rPr>
        <w:t>EU/1/16/1092/037</w:t>
      </w:r>
    </w:p>
    <w:p w14:paraId="1B080F52" w14:textId="77777777" w:rsidR="00DE77D8" w:rsidRPr="004D6826" w:rsidRDefault="00DE77D8" w:rsidP="00B40F8E">
      <w:pPr>
        <w:tabs>
          <w:tab w:val="clear" w:pos="567"/>
        </w:tabs>
        <w:spacing w:line="240" w:lineRule="auto"/>
        <w:rPr>
          <w:color w:val="000000"/>
          <w:szCs w:val="22"/>
          <w:lang w:val="nl-NL"/>
        </w:rPr>
      </w:pPr>
      <w:r w:rsidRPr="004D6826">
        <w:rPr>
          <w:color w:val="000000"/>
          <w:szCs w:val="22"/>
          <w:lang w:val="nl-NL"/>
        </w:rPr>
        <w:t>EU/1/16/1092/038</w:t>
      </w:r>
    </w:p>
    <w:p w14:paraId="1F408C37" w14:textId="77777777" w:rsidR="004A789C" w:rsidRPr="004D6826" w:rsidRDefault="00DE77D8" w:rsidP="00B40F8E">
      <w:pPr>
        <w:tabs>
          <w:tab w:val="clear" w:pos="567"/>
        </w:tabs>
        <w:spacing w:line="240" w:lineRule="auto"/>
        <w:rPr>
          <w:color w:val="000000"/>
          <w:szCs w:val="22"/>
          <w:lang w:val="nl-NL"/>
        </w:rPr>
      </w:pPr>
      <w:r w:rsidRPr="004D6826">
        <w:rPr>
          <w:color w:val="000000"/>
          <w:szCs w:val="22"/>
          <w:lang w:val="nl-NL"/>
        </w:rPr>
        <w:t>EU/1/16/1092/039</w:t>
      </w:r>
    </w:p>
    <w:p w14:paraId="0A4FE224" w14:textId="77777777" w:rsidR="004A789C" w:rsidRPr="004D6826" w:rsidRDefault="004A789C" w:rsidP="00B40F8E">
      <w:pPr>
        <w:tabs>
          <w:tab w:val="clear" w:pos="567"/>
        </w:tabs>
        <w:spacing w:line="240" w:lineRule="auto"/>
        <w:rPr>
          <w:color w:val="000000"/>
          <w:szCs w:val="22"/>
          <w:lang w:val="nl-NL"/>
        </w:rPr>
      </w:pPr>
    </w:p>
    <w:p w14:paraId="35A32F7C" w14:textId="77777777" w:rsidR="001420F4" w:rsidRPr="004D6826" w:rsidRDefault="001420F4" w:rsidP="00B40F8E">
      <w:pPr>
        <w:tabs>
          <w:tab w:val="clear" w:pos="567"/>
        </w:tabs>
        <w:spacing w:line="240" w:lineRule="auto"/>
        <w:rPr>
          <w:color w:val="000000"/>
          <w:szCs w:val="22"/>
          <w:lang w:val="nl-NL"/>
        </w:rPr>
      </w:pPr>
    </w:p>
    <w:p w14:paraId="5061688F" w14:textId="748C87A3" w:rsidR="004A789C" w:rsidRPr="004D6826" w:rsidRDefault="004A789C" w:rsidP="00160B96">
      <w:pPr>
        <w:keepNext/>
        <w:tabs>
          <w:tab w:val="clear" w:pos="567"/>
        </w:tabs>
        <w:spacing w:line="240" w:lineRule="auto"/>
        <w:ind w:left="567" w:hanging="567"/>
        <w:rPr>
          <w:color w:val="000000"/>
          <w:szCs w:val="22"/>
          <w:lang w:val="nl-NL"/>
        </w:rPr>
      </w:pPr>
      <w:r w:rsidRPr="004D6826">
        <w:rPr>
          <w:b/>
          <w:color w:val="000000"/>
          <w:szCs w:val="22"/>
          <w:lang w:val="nl-NL"/>
        </w:rPr>
        <w:t>9.</w:t>
      </w:r>
      <w:r w:rsidRPr="004D6826">
        <w:rPr>
          <w:b/>
          <w:color w:val="000000"/>
          <w:szCs w:val="22"/>
          <w:lang w:val="nl-NL"/>
        </w:rPr>
        <w:tab/>
        <w:t xml:space="preserve">DATUM VAN EERSTE </w:t>
      </w:r>
      <w:r w:rsidR="00327DDD">
        <w:rPr>
          <w:b/>
          <w:color w:val="000000"/>
          <w:szCs w:val="22"/>
          <w:lang w:val="nl-NL"/>
        </w:rPr>
        <w:t>VERLENING VAN DE VERGUNNING</w:t>
      </w:r>
      <w:r w:rsidR="00B14993" w:rsidRPr="004D6826">
        <w:rPr>
          <w:b/>
          <w:color w:val="000000"/>
          <w:szCs w:val="22"/>
          <w:lang w:val="nl-NL"/>
        </w:rPr>
        <w:t>/VERLENGING</w:t>
      </w:r>
      <w:r w:rsidRPr="004D6826">
        <w:rPr>
          <w:b/>
          <w:color w:val="000000"/>
          <w:szCs w:val="22"/>
          <w:lang w:val="nl-NL"/>
        </w:rPr>
        <w:t xml:space="preserve"> VAN DE VERGUNNING</w:t>
      </w:r>
    </w:p>
    <w:p w14:paraId="43F51ED9" w14:textId="77777777" w:rsidR="004A789C" w:rsidRPr="004D6826" w:rsidRDefault="004A789C" w:rsidP="00160B96">
      <w:pPr>
        <w:keepNext/>
        <w:tabs>
          <w:tab w:val="clear" w:pos="567"/>
        </w:tabs>
        <w:spacing w:line="240" w:lineRule="auto"/>
        <w:rPr>
          <w:color w:val="000000"/>
          <w:szCs w:val="22"/>
          <w:lang w:val="nl-NL"/>
        </w:rPr>
      </w:pPr>
    </w:p>
    <w:p w14:paraId="2DAD5010" w14:textId="77777777" w:rsidR="004A789C" w:rsidRPr="004D6826" w:rsidRDefault="00542D67" w:rsidP="00160B96">
      <w:pPr>
        <w:keepNext/>
        <w:tabs>
          <w:tab w:val="clear" w:pos="567"/>
        </w:tabs>
        <w:spacing w:line="240" w:lineRule="auto"/>
        <w:rPr>
          <w:color w:val="000000"/>
          <w:szCs w:val="22"/>
          <w:lang w:val="nl-NL"/>
        </w:rPr>
      </w:pPr>
      <w:r w:rsidRPr="004D6826">
        <w:rPr>
          <w:color w:val="000000"/>
          <w:szCs w:val="22"/>
          <w:lang w:val="nl-NL"/>
        </w:rPr>
        <w:t xml:space="preserve">Datum van eerste verlening van de vergunning: </w:t>
      </w:r>
      <w:r w:rsidR="004A6BB8" w:rsidRPr="004D6826">
        <w:rPr>
          <w:color w:val="000000"/>
          <w:szCs w:val="22"/>
          <w:lang w:val="nl-NL"/>
        </w:rPr>
        <w:t>22 maart 2016</w:t>
      </w:r>
    </w:p>
    <w:p w14:paraId="6CE5387F" w14:textId="77777777" w:rsidR="00D02688" w:rsidRPr="00ED5836" w:rsidRDefault="00D02688" w:rsidP="00B40F8E">
      <w:pPr>
        <w:spacing w:line="240" w:lineRule="auto"/>
        <w:rPr>
          <w:szCs w:val="22"/>
          <w:lang w:val="nl-NL"/>
        </w:rPr>
      </w:pPr>
      <w:r w:rsidRPr="004D6826">
        <w:rPr>
          <w:szCs w:val="22"/>
          <w:lang w:val="nl-NL"/>
        </w:rPr>
        <w:t>Datum van laatste verlenging:</w:t>
      </w:r>
    </w:p>
    <w:p w14:paraId="30B5534E" w14:textId="77777777" w:rsidR="004A789C" w:rsidRPr="004D6826" w:rsidRDefault="004A789C" w:rsidP="00B40F8E">
      <w:pPr>
        <w:tabs>
          <w:tab w:val="clear" w:pos="567"/>
        </w:tabs>
        <w:spacing w:line="240" w:lineRule="auto"/>
        <w:rPr>
          <w:color w:val="000000"/>
          <w:szCs w:val="22"/>
          <w:lang w:val="nl-NL"/>
        </w:rPr>
      </w:pPr>
    </w:p>
    <w:p w14:paraId="374991DB" w14:textId="77777777" w:rsidR="004A789C" w:rsidRPr="004D6826" w:rsidRDefault="004A789C" w:rsidP="00B40F8E">
      <w:pPr>
        <w:tabs>
          <w:tab w:val="clear" w:pos="567"/>
        </w:tabs>
        <w:spacing w:line="240" w:lineRule="auto"/>
        <w:rPr>
          <w:color w:val="000000"/>
          <w:szCs w:val="22"/>
          <w:lang w:val="nl-NL"/>
        </w:rPr>
      </w:pPr>
    </w:p>
    <w:p w14:paraId="3E84E4B9" w14:textId="267B0D89" w:rsidR="00D1639B" w:rsidRPr="00943524" w:rsidRDefault="004A789C" w:rsidP="00160B96">
      <w:pPr>
        <w:keepNext/>
        <w:tabs>
          <w:tab w:val="clear" w:pos="567"/>
        </w:tabs>
        <w:spacing w:line="240" w:lineRule="auto"/>
        <w:ind w:left="567" w:hanging="567"/>
        <w:rPr>
          <w:b/>
          <w:color w:val="000000"/>
          <w:szCs w:val="22"/>
          <w:lang w:val="nl-NL"/>
        </w:rPr>
      </w:pPr>
      <w:r w:rsidRPr="004D6826">
        <w:rPr>
          <w:b/>
          <w:color w:val="000000"/>
          <w:szCs w:val="22"/>
          <w:lang w:val="nl-NL"/>
        </w:rPr>
        <w:t>10.</w:t>
      </w:r>
      <w:r w:rsidRPr="004D6826">
        <w:rPr>
          <w:b/>
          <w:color w:val="000000"/>
          <w:szCs w:val="22"/>
          <w:lang w:val="nl-NL"/>
        </w:rPr>
        <w:tab/>
        <w:t>DATUM VAN HERZIENING VAN DE TEKST</w:t>
      </w:r>
    </w:p>
    <w:p w14:paraId="0B476733" w14:textId="77777777" w:rsidR="00A06FF6" w:rsidRPr="004D6826" w:rsidRDefault="00A06FF6" w:rsidP="00160B96">
      <w:pPr>
        <w:keepNext/>
        <w:tabs>
          <w:tab w:val="clear" w:pos="567"/>
        </w:tabs>
        <w:spacing w:line="240" w:lineRule="auto"/>
        <w:rPr>
          <w:bCs/>
          <w:szCs w:val="22"/>
          <w:lang w:val="nl-NL"/>
        </w:rPr>
      </w:pPr>
    </w:p>
    <w:p w14:paraId="7A78E04F" w14:textId="2FE27A4C" w:rsidR="00943524" w:rsidRPr="004D6826" w:rsidRDefault="00F27712" w:rsidP="00B40F8E">
      <w:pPr>
        <w:tabs>
          <w:tab w:val="clear" w:pos="567"/>
        </w:tabs>
        <w:spacing w:line="240" w:lineRule="auto"/>
        <w:rPr>
          <w:bCs/>
          <w:szCs w:val="22"/>
          <w:lang w:val="nl-NL"/>
        </w:rPr>
      </w:pPr>
      <w:r w:rsidRPr="004D6826">
        <w:rPr>
          <w:bCs/>
          <w:szCs w:val="22"/>
          <w:lang w:val="nl-NL"/>
        </w:rPr>
        <w:t>Gedetailleerde informatie over dit geneesmiddel is beschikbaar op de website van het Europ</w:t>
      </w:r>
      <w:r w:rsidR="00CC67AF" w:rsidRPr="004D6826">
        <w:rPr>
          <w:bCs/>
          <w:szCs w:val="22"/>
          <w:lang w:val="nl-NL"/>
        </w:rPr>
        <w:t>e</w:t>
      </w:r>
      <w:r w:rsidRPr="004D6826">
        <w:rPr>
          <w:bCs/>
          <w:szCs w:val="22"/>
          <w:lang w:val="nl-NL"/>
        </w:rPr>
        <w:t>es Geneesmiddelen</w:t>
      </w:r>
      <w:r w:rsidR="00CC1C30" w:rsidRPr="004D6826">
        <w:rPr>
          <w:bCs/>
          <w:szCs w:val="22"/>
          <w:lang w:val="nl-NL"/>
        </w:rPr>
        <w:t>b</w:t>
      </w:r>
      <w:r w:rsidRPr="004D6826">
        <w:rPr>
          <w:bCs/>
          <w:szCs w:val="22"/>
          <w:lang w:val="nl-NL"/>
        </w:rPr>
        <w:t xml:space="preserve">ureau </w:t>
      </w:r>
      <w:r w:rsidR="00CC1C30" w:rsidRPr="004D6826">
        <w:rPr>
          <w:bCs/>
          <w:szCs w:val="22"/>
          <w:lang w:val="nl-NL"/>
        </w:rPr>
        <w:t>(</w:t>
      </w:r>
      <w:r w:rsidR="007A1751">
        <w:fldChar w:fldCharType="begin"/>
      </w:r>
      <w:r w:rsidR="007A1751" w:rsidRPr="00E70006">
        <w:rPr>
          <w:lang w:val="nl-NL"/>
        </w:rPr>
        <w:instrText>HYPERLINK "http://www.ema.europa.eu"</w:instrText>
      </w:r>
      <w:r w:rsidR="007A1751">
        <w:fldChar w:fldCharType="separate"/>
      </w:r>
      <w:r w:rsidR="00EF3830" w:rsidRPr="009113D7">
        <w:rPr>
          <w:rStyle w:val="Hyperlink"/>
          <w:bCs/>
          <w:color w:val="0000FF"/>
          <w:szCs w:val="22"/>
          <w:lang w:val="nl-NL"/>
        </w:rPr>
        <w:t>http://www.ema.europa.eu</w:t>
      </w:r>
      <w:r w:rsidR="007A1751">
        <w:rPr>
          <w:rStyle w:val="Hyperlink"/>
          <w:bCs/>
          <w:color w:val="0000FF"/>
          <w:szCs w:val="22"/>
          <w:lang w:val="nl-NL"/>
        </w:rPr>
        <w:fldChar w:fldCharType="end"/>
      </w:r>
      <w:r w:rsidR="00CC1C30" w:rsidRPr="004D6826">
        <w:rPr>
          <w:bCs/>
          <w:szCs w:val="22"/>
          <w:lang w:val="nl-NL"/>
        </w:rPr>
        <w:t>)</w:t>
      </w:r>
      <w:r w:rsidR="00CC67AF" w:rsidRPr="004D6826">
        <w:rPr>
          <w:bCs/>
          <w:szCs w:val="22"/>
          <w:lang w:val="nl-NL"/>
        </w:rPr>
        <w:t>.</w:t>
      </w:r>
    </w:p>
    <w:p w14:paraId="62792513" w14:textId="77777777" w:rsidR="00DE77D8" w:rsidRPr="004D6826" w:rsidRDefault="004A789C" w:rsidP="00B40F8E">
      <w:pPr>
        <w:tabs>
          <w:tab w:val="clear" w:pos="567"/>
        </w:tabs>
        <w:spacing w:line="240" w:lineRule="auto"/>
        <w:rPr>
          <w:szCs w:val="22"/>
          <w:lang w:val="nl-NL"/>
        </w:rPr>
      </w:pPr>
      <w:r w:rsidRPr="004D6826">
        <w:rPr>
          <w:color w:val="000000"/>
          <w:szCs w:val="22"/>
          <w:lang w:val="nl-NL"/>
        </w:rPr>
        <w:br w:type="page"/>
      </w:r>
    </w:p>
    <w:p w14:paraId="5C903F3D" w14:textId="77777777" w:rsidR="004A789C" w:rsidRPr="004D6826" w:rsidRDefault="004A789C" w:rsidP="00B40F8E">
      <w:pPr>
        <w:spacing w:line="240" w:lineRule="auto"/>
        <w:rPr>
          <w:szCs w:val="22"/>
          <w:lang w:val="nl-NL"/>
        </w:rPr>
      </w:pPr>
    </w:p>
    <w:p w14:paraId="24D6F23C" w14:textId="77777777" w:rsidR="004A789C" w:rsidRPr="004D6826" w:rsidRDefault="004A789C" w:rsidP="00B40F8E">
      <w:pPr>
        <w:spacing w:line="240" w:lineRule="auto"/>
        <w:rPr>
          <w:szCs w:val="22"/>
          <w:lang w:val="nl-NL"/>
        </w:rPr>
      </w:pPr>
    </w:p>
    <w:p w14:paraId="6517B0ED" w14:textId="77777777" w:rsidR="004A789C" w:rsidRPr="004D6826" w:rsidRDefault="004A789C" w:rsidP="00B40F8E">
      <w:pPr>
        <w:spacing w:line="240" w:lineRule="auto"/>
        <w:rPr>
          <w:szCs w:val="22"/>
          <w:lang w:val="nl-NL"/>
        </w:rPr>
      </w:pPr>
    </w:p>
    <w:p w14:paraId="58EB58BA" w14:textId="77777777" w:rsidR="004A789C" w:rsidRPr="004D6826" w:rsidRDefault="004A789C" w:rsidP="00B40F8E">
      <w:pPr>
        <w:spacing w:line="240" w:lineRule="auto"/>
        <w:rPr>
          <w:szCs w:val="22"/>
          <w:lang w:val="nl-NL"/>
        </w:rPr>
      </w:pPr>
    </w:p>
    <w:p w14:paraId="57B7AF3C" w14:textId="77777777" w:rsidR="004A789C" w:rsidRPr="004D6826" w:rsidRDefault="004A789C" w:rsidP="00B40F8E">
      <w:pPr>
        <w:spacing w:line="240" w:lineRule="auto"/>
        <w:rPr>
          <w:szCs w:val="22"/>
          <w:lang w:val="nl-NL"/>
        </w:rPr>
      </w:pPr>
    </w:p>
    <w:p w14:paraId="3CCA7E91" w14:textId="77777777" w:rsidR="004A789C" w:rsidRPr="004D6826" w:rsidRDefault="004A789C" w:rsidP="00B40F8E">
      <w:pPr>
        <w:spacing w:line="240" w:lineRule="auto"/>
        <w:rPr>
          <w:szCs w:val="22"/>
          <w:lang w:val="nl-NL"/>
        </w:rPr>
      </w:pPr>
    </w:p>
    <w:p w14:paraId="3F665E7D" w14:textId="77777777" w:rsidR="004A789C" w:rsidRPr="004D6826" w:rsidRDefault="004A789C" w:rsidP="00B40F8E">
      <w:pPr>
        <w:spacing w:line="240" w:lineRule="auto"/>
        <w:rPr>
          <w:szCs w:val="22"/>
          <w:lang w:val="nl-NL"/>
        </w:rPr>
      </w:pPr>
    </w:p>
    <w:p w14:paraId="5543A4C5" w14:textId="77777777" w:rsidR="004A789C" w:rsidRPr="004D6826" w:rsidRDefault="004A789C" w:rsidP="00B40F8E">
      <w:pPr>
        <w:spacing w:line="240" w:lineRule="auto"/>
        <w:rPr>
          <w:szCs w:val="22"/>
          <w:lang w:val="nl-NL"/>
        </w:rPr>
      </w:pPr>
    </w:p>
    <w:p w14:paraId="1F14FEB9" w14:textId="77777777" w:rsidR="004A789C" w:rsidRPr="004D6826" w:rsidRDefault="004A789C" w:rsidP="00B40F8E">
      <w:pPr>
        <w:spacing w:line="240" w:lineRule="auto"/>
        <w:rPr>
          <w:szCs w:val="22"/>
          <w:lang w:val="nl-NL"/>
        </w:rPr>
      </w:pPr>
    </w:p>
    <w:p w14:paraId="037CBAEE" w14:textId="77777777" w:rsidR="004A789C" w:rsidRPr="004D6826" w:rsidRDefault="004A789C" w:rsidP="00B40F8E">
      <w:pPr>
        <w:spacing w:line="240" w:lineRule="auto"/>
        <w:rPr>
          <w:szCs w:val="22"/>
          <w:lang w:val="nl-NL"/>
        </w:rPr>
      </w:pPr>
    </w:p>
    <w:p w14:paraId="631BE705" w14:textId="77777777" w:rsidR="004A789C" w:rsidRPr="004D6826" w:rsidRDefault="004A789C" w:rsidP="00B40F8E">
      <w:pPr>
        <w:spacing w:line="240" w:lineRule="auto"/>
        <w:rPr>
          <w:szCs w:val="22"/>
          <w:lang w:val="nl-NL"/>
        </w:rPr>
      </w:pPr>
    </w:p>
    <w:p w14:paraId="407A8B40" w14:textId="77777777" w:rsidR="004A789C" w:rsidRPr="004D6826" w:rsidRDefault="004A789C" w:rsidP="00B40F8E">
      <w:pPr>
        <w:spacing w:line="240" w:lineRule="auto"/>
        <w:rPr>
          <w:szCs w:val="22"/>
          <w:lang w:val="nl-NL"/>
        </w:rPr>
      </w:pPr>
    </w:p>
    <w:p w14:paraId="383CE753" w14:textId="77777777" w:rsidR="004A789C" w:rsidRPr="004D6826" w:rsidRDefault="004A789C" w:rsidP="00B40F8E">
      <w:pPr>
        <w:spacing w:line="240" w:lineRule="auto"/>
        <w:rPr>
          <w:szCs w:val="22"/>
          <w:lang w:val="nl-NL"/>
        </w:rPr>
      </w:pPr>
    </w:p>
    <w:p w14:paraId="13832329" w14:textId="77777777" w:rsidR="004A789C" w:rsidRPr="004D6826" w:rsidRDefault="004A789C" w:rsidP="00B40F8E">
      <w:pPr>
        <w:spacing w:line="240" w:lineRule="auto"/>
        <w:rPr>
          <w:szCs w:val="22"/>
          <w:lang w:val="nl-NL"/>
        </w:rPr>
      </w:pPr>
    </w:p>
    <w:p w14:paraId="28E8A4BA" w14:textId="77777777" w:rsidR="004A789C" w:rsidRPr="004D6826" w:rsidRDefault="004A789C" w:rsidP="00B40F8E">
      <w:pPr>
        <w:spacing w:line="240" w:lineRule="auto"/>
        <w:rPr>
          <w:szCs w:val="22"/>
          <w:lang w:val="nl-NL"/>
        </w:rPr>
      </w:pPr>
    </w:p>
    <w:p w14:paraId="00043C54" w14:textId="77777777" w:rsidR="004A789C" w:rsidRPr="004D6826" w:rsidRDefault="004A789C" w:rsidP="00B40F8E">
      <w:pPr>
        <w:spacing w:line="240" w:lineRule="auto"/>
        <w:rPr>
          <w:szCs w:val="22"/>
          <w:lang w:val="nl-NL"/>
        </w:rPr>
      </w:pPr>
    </w:p>
    <w:p w14:paraId="3D8B244E" w14:textId="77777777" w:rsidR="004A789C" w:rsidRPr="004D6826" w:rsidRDefault="004A789C" w:rsidP="00B40F8E">
      <w:pPr>
        <w:spacing w:line="240" w:lineRule="auto"/>
        <w:rPr>
          <w:szCs w:val="22"/>
          <w:lang w:val="nl-NL"/>
        </w:rPr>
      </w:pPr>
    </w:p>
    <w:p w14:paraId="1DFC8A3F" w14:textId="77777777" w:rsidR="004A789C" w:rsidRPr="004D6826" w:rsidRDefault="004A789C" w:rsidP="00B40F8E">
      <w:pPr>
        <w:spacing w:line="240" w:lineRule="auto"/>
        <w:rPr>
          <w:szCs w:val="22"/>
          <w:lang w:val="nl-NL"/>
        </w:rPr>
      </w:pPr>
    </w:p>
    <w:p w14:paraId="7C506647" w14:textId="77777777" w:rsidR="004A789C" w:rsidRPr="004D6826" w:rsidRDefault="004A789C" w:rsidP="00B40F8E">
      <w:pPr>
        <w:spacing w:line="240" w:lineRule="auto"/>
        <w:rPr>
          <w:szCs w:val="22"/>
          <w:lang w:val="nl-NL"/>
        </w:rPr>
      </w:pPr>
    </w:p>
    <w:p w14:paraId="3370B85E" w14:textId="77777777" w:rsidR="004A789C" w:rsidRPr="004D6826" w:rsidRDefault="004A789C" w:rsidP="00B40F8E">
      <w:pPr>
        <w:spacing w:line="240" w:lineRule="auto"/>
        <w:rPr>
          <w:szCs w:val="22"/>
          <w:lang w:val="nl-NL"/>
        </w:rPr>
      </w:pPr>
    </w:p>
    <w:p w14:paraId="065DAA52" w14:textId="77777777" w:rsidR="004A789C" w:rsidRPr="004D6826" w:rsidRDefault="004A789C" w:rsidP="00B40F8E">
      <w:pPr>
        <w:spacing w:line="240" w:lineRule="auto"/>
        <w:rPr>
          <w:szCs w:val="22"/>
          <w:lang w:val="nl-NL"/>
        </w:rPr>
      </w:pPr>
    </w:p>
    <w:p w14:paraId="525BB9CB" w14:textId="77777777" w:rsidR="004A789C" w:rsidRDefault="004A789C" w:rsidP="00B40F8E">
      <w:pPr>
        <w:spacing w:line="240" w:lineRule="auto"/>
        <w:rPr>
          <w:szCs w:val="22"/>
          <w:lang w:val="nl-NL"/>
        </w:rPr>
      </w:pPr>
    </w:p>
    <w:p w14:paraId="42262E29" w14:textId="77777777" w:rsidR="00CA6AC1" w:rsidRPr="004D6826" w:rsidRDefault="00CA6AC1" w:rsidP="00B40F8E">
      <w:pPr>
        <w:spacing w:line="240" w:lineRule="auto"/>
        <w:rPr>
          <w:szCs w:val="22"/>
          <w:lang w:val="nl-NL"/>
        </w:rPr>
      </w:pPr>
    </w:p>
    <w:p w14:paraId="23F38ED1" w14:textId="77777777" w:rsidR="004A789C" w:rsidRPr="004D6826" w:rsidRDefault="004A789C" w:rsidP="00B40F8E">
      <w:pPr>
        <w:spacing w:line="240" w:lineRule="auto"/>
        <w:jc w:val="center"/>
        <w:rPr>
          <w:lang w:val="nl-NL"/>
        </w:rPr>
      </w:pPr>
      <w:r w:rsidRPr="004D6826">
        <w:rPr>
          <w:b/>
          <w:lang w:val="nl-NL"/>
        </w:rPr>
        <w:t>BIJLAGE II</w:t>
      </w:r>
    </w:p>
    <w:p w14:paraId="51BABB3F" w14:textId="77777777" w:rsidR="004A789C" w:rsidRPr="004D6826" w:rsidRDefault="004A789C" w:rsidP="00B40F8E">
      <w:pPr>
        <w:spacing w:line="240" w:lineRule="auto"/>
        <w:ind w:right="1416"/>
        <w:rPr>
          <w:lang w:val="nl-NL"/>
        </w:rPr>
      </w:pPr>
    </w:p>
    <w:p w14:paraId="03AE3921" w14:textId="538F212B" w:rsidR="004A789C" w:rsidRPr="004D6826" w:rsidRDefault="004A789C" w:rsidP="00B40F8E">
      <w:pPr>
        <w:spacing w:line="240" w:lineRule="auto"/>
        <w:ind w:left="1701" w:right="1416" w:hanging="708"/>
        <w:rPr>
          <w:b/>
          <w:lang w:val="nl-NL"/>
        </w:rPr>
      </w:pPr>
      <w:r w:rsidRPr="004D6826">
        <w:rPr>
          <w:b/>
          <w:lang w:val="nl-NL"/>
        </w:rPr>
        <w:t>A.</w:t>
      </w:r>
      <w:r w:rsidRPr="004D6826">
        <w:rPr>
          <w:b/>
          <w:lang w:val="nl-NL"/>
        </w:rPr>
        <w:tab/>
      </w:r>
      <w:r w:rsidR="00B20F08" w:rsidRPr="004D6826">
        <w:rPr>
          <w:b/>
          <w:lang w:val="nl-NL"/>
        </w:rPr>
        <w:t>FABRIKANT</w:t>
      </w:r>
      <w:r w:rsidR="006432B5">
        <w:rPr>
          <w:b/>
          <w:lang w:val="nl-NL"/>
        </w:rPr>
        <w:t>(EN)</w:t>
      </w:r>
      <w:r w:rsidR="00A16B4D" w:rsidRPr="004D6826">
        <w:rPr>
          <w:b/>
          <w:lang w:val="nl-NL"/>
        </w:rPr>
        <w:t xml:space="preserve"> </w:t>
      </w:r>
      <w:r w:rsidRPr="004D6826">
        <w:rPr>
          <w:b/>
          <w:lang w:val="nl-NL"/>
        </w:rPr>
        <w:t>VERANTWOORDELIJK VOOR VRIJGIFTE</w:t>
      </w:r>
    </w:p>
    <w:p w14:paraId="4DD26747" w14:textId="77777777" w:rsidR="004A789C" w:rsidRPr="004D6826" w:rsidRDefault="004A789C" w:rsidP="00B40F8E">
      <w:pPr>
        <w:spacing w:line="240" w:lineRule="auto"/>
        <w:ind w:left="567" w:hanging="567"/>
        <w:rPr>
          <w:lang w:val="nl-NL"/>
        </w:rPr>
      </w:pPr>
    </w:p>
    <w:p w14:paraId="1BD0E2CA" w14:textId="77777777" w:rsidR="004A789C" w:rsidRPr="004D6826" w:rsidRDefault="004A789C" w:rsidP="00B40F8E">
      <w:pPr>
        <w:spacing w:line="240" w:lineRule="auto"/>
        <w:ind w:left="1701" w:right="1416" w:hanging="708"/>
        <w:rPr>
          <w:b/>
          <w:lang w:val="nl-NL"/>
        </w:rPr>
      </w:pPr>
      <w:r w:rsidRPr="004D6826">
        <w:rPr>
          <w:b/>
          <w:lang w:val="nl-NL"/>
        </w:rPr>
        <w:t>B.</w:t>
      </w:r>
      <w:r w:rsidRPr="004D6826">
        <w:rPr>
          <w:b/>
          <w:lang w:val="nl-NL"/>
        </w:rPr>
        <w:tab/>
        <w:t xml:space="preserve">VOORWAARDEN </w:t>
      </w:r>
      <w:r w:rsidR="00B20F08" w:rsidRPr="004D6826">
        <w:rPr>
          <w:b/>
          <w:lang w:val="nl-NL"/>
        </w:rPr>
        <w:t xml:space="preserve">OF BEPERKINGEN </w:t>
      </w:r>
      <w:r w:rsidR="00FE4DF1" w:rsidRPr="004D6826">
        <w:rPr>
          <w:b/>
          <w:lang w:val="nl-NL"/>
        </w:rPr>
        <w:t>TEN AANZIEN VAN LEVERING EN GEBRUIK</w:t>
      </w:r>
    </w:p>
    <w:p w14:paraId="37992A9D" w14:textId="77777777" w:rsidR="00B20F08" w:rsidRPr="004D6826" w:rsidRDefault="00B20F08" w:rsidP="00B40F8E">
      <w:pPr>
        <w:spacing w:line="240" w:lineRule="auto"/>
        <w:ind w:right="1416"/>
        <w:rPr>
          <w:lang w:val="nl-NL"/>
        </w:rPr>
      </w:pPr>
    </w:p>
    <w:p w14:paraId="0A048A9A" w14:textId="01F58669" w:rsidR="00430564" w:rsidRPr="004D6826" w:rsidRDefault="00B20F08" w:rsidP="00B40F8E">
      <w:pPr>
        <w:spacing w:line="240" w:lineRule="auto"/>
        <w:ind w:left="1701" w:right="1416" w:hanging="708"/>
        <w:rPr>
          <w:b/>
          <w:lang w:val="nl-NL"/>
        </w:rPr>
      </w:pPr>
      <w:r w:rsidRPr="004D6826">
        <w:rPr>
          <w:b/>
          <w:lang w:val="nl-NL"/>
        </w:rPr>
        <w:t>C.</w:t>
      </w:r>
      <w:r w:rsidR="00DB08CA" w:rsidRPr="004D6826">
        <w:rPr>
          <w:b/>
          <w:lang w:val="nl-NL"/>
        </w:rPr>
        <w:tab/>
      </w:r>
      <w:r w:rsidRPr="004D6826">
        <w:rPr>
          <w:b/>
          <w:lang w:val="nl-NL"/>
        </w:rPr>
        <w:t xml:space="preserve">ANDERE VOORWAARDEN EN EISEN DIE DOOR DE HOUDER VAN DE </w:t>
      </w:r>
      <w:r w:rsidR="00E309D1">
        <w:rPr>
          <w:b/>
          <w:lang w:val="nl-NL"/>
        </w:rPr>
        <w:t>HANDELS</w:t>
      </w:r>
      <w:r w:rsidRPr="004D6826">
        <w:rPr>
          <w:b/>
          <w:lang w:val="nl-NL"/>
        </w:rPr>
        <w:t>VERGUNNIN</w:t>
      </w:r>
      <w:r w:rsidR="00D16AC7" w:rsidRPr="004D6826">
        <w:rPr>
          <w:b/>
          <w:lang w:val="nl-NL"/>
        </w:rPr>
        <w:t xml:space="preserve">G </w:t>
      </w:r>
      <w:r w:rsidRPr="004D6826">
        <w:rPr>
          <w:b/>
          <w:lang w:val="nl-NL"/>
        </w:rPr>
        <w:t>MOETEN WORDEN NAGEKOMEN</w:t>
      </w:r>
    </w:p>
    <w:p w14:paraId="6B45E6F2" w14:textId="77777777" w:rsidR="00430564" w:rsidRPr="004D6826" w:rsidRDefault="00430564" w:rsidP="00B40F8E">
      <w:pPr>
        <w:spacing w:line="240" w:lineRule="auto"/>
        <w:ind w:right="1416"/>
        <w:rPr>
          <w:b/>
          <w:lang w:val="nl-NL"/>
        </w:rPr>
      </w:pPr>
    </w:p>
    <w:p w14:paraId="73B9CA2C" w14:textId="77777777" w:rsidR="00FE4DF1" w:rsidRPr="004D6826" w:rsidRDefault="00FE4DF1" w:rsidP="00B40F8E">
      <w:pPr>
        <w:spacing w:line="240" w:lineRule="auto"/>
        <w:ind w:left="1701" w:right="1418" w:hanging="709"/>
        <w:rPr>
          <w:b/>
          <w:lang w:val="nl-NL"/>
        </w:rPr>
      </w:pPr>
      <w:r w:rsidRPr="004D6826">
        <w:rPr>
          <w:b/>
          <w:szCs w:val="22"/>
          <w:lang w:val="nl-NL"/>
        </w:rPr>
        <w:t>D.</w:t>
      </w:r>
      <w:r w:rsidRPr="004D6826">
        <w:rPr>
          <w:b/>
          <w:szCs w:val="22"/>
          <w:lang w:val="nl-NL"/>
        </w:rPr>
        <w:tab/>
        <w:t xml:space="preserve">VOORWAARDEN OF BEPERKINGEN MET BETREKKING TOT EEN VEILIG EN DOELTREFFEND GEBRUIK </w:t>
      </w:r>
      <w:r w:rsidR="008820B2" w:rsidRPr="004D6826">
        <w:rPr>
          <w:b/>
          <w:szCs w:val="22"/>
          <w:lang w:val="nl-NL"/>
        </w:rPr>
        <w:t>VAN HET GENEESMIDDEL</w:t>
      </w:r>
    </w:p>
    <w:p w14:paraId="4A2B096C" w14:textId="77777777" w:rsidR="003F3FA4" w:rsidRDefault="004A789C" w:rsidP="00B40F8E">
      <w:pPr>
        <w:pStyle w:val="TitleB"/>
        <w:spacing w:line="240" w:lineRule="auto"/>
      </w:pPr>
      <w:r w:rsidRPr="004D6826">
        <w:br w:type="page"/>
      </w:r>
    </w:p>
    <w:p w14:paraId="6C5FDA74" w14:textId="70155869" w:rsidR="004A789C" w:rsidRPr="00AF21A4" w:rsidRDefault="004A789C" w:rsidP="00160B96">
      <w:pPr>
        <w:pStyle w:val="Heading1"/>
        <w:spacing w:before="0" w:line="240" w:lineRule="auto"/>
        <w:ind w:left="567" w:hanging="567"/>
        <w:rPr>
          <w:rFonts w:ascii="Times New Roman" w:hAnsi="Times New Roman" w:cs="Times New Roman"/>
          <w:b/>
          <w:bCs/>
          <w:color w:val="000000" w:themeColor="text1"/>
          <w:sz w:val="22"/>
          <w:szCs w:val="22"/>
          <w:lang w:val="nl-NL"/>
        </w:rPr>
      </w:pPr>
      <w:r w:rsidRPr="00AF21A4">
        <w:rPr>
          <w:rFonts w:ascii="Times New Roman" w:hAnsi="Times New Roman" w:cs="Times New Roman"/>
          <w:b/>
          <w:bCs/>
          <w:color w:val="000000" w:themeColor="text1"/>
          <w:sz w:val="22"/>
          <w:szCs w:val="22"/>
          <w:lang w:val="nl-NL"/>
        </w:rPr>
        <w:lastRenderedPageBreak/>
        <w:t>A.</w:t>
      </w:r>
      <w:r w:rsidRPr="00AF21A4">
        <w:rPr>
          <w:rFonts w:ascii="Times New Roman" w:hAnsi="Times New Roman" w:cs="Times New Roman"/>
          <w:b/>
          <w:bCs/>
          <w:color w:val="000000" w:themeColor="text1"/>
          <w:sz w:val="22"/>
          <w:szCs w:val="22"/>
          <w:lang w:val="nl-NL"/>
        </w:rPr>
        <w:tab/>
      </w:r>
      <w:r w:rsidR="00FC0A89" w:rsidRPr="00AF21A4">
        <w:rPr>
          <w:rFonts w:ascii="Times New Roman" w:hAnsi="Times New Roman" w:cs="Times New Roman"/>
          <w:b/>
          <w:bCs/>
          <w:color w:val="000000" w:themeColor="text1"/>
          <w:sz w:val="22"/>
          <w:szCs w:val="22"/>
          <w:lang w:val="nl-NL"/>
        </w:rPr>
        <w:t>FABRIKANT</w:t>
      </w:r>
      <w:r w:rsidR="00591BA8" w:rsidRPr="00AF21A4">
        <w:rPr>
          <w:rFonts w:ascii="Times New Roman" w:hAnsi="Times New Roman" w:cs="Times New Roman"/>
          <w:b/>
          <w:bCs/>
          <w:color w:val="000000" w:themeColor="text1"/>
          <w:sz w:val="22"/>
          <w:szCs w:val="22"/>
          <w:lang w:val="nl-NL"/>
        </w:rPr>
        <w:t>(EN)</w:t>
      </w:r>
      <w:r w:rsidR="00A74373" w:rsidRPr="00AF21A4">
        <w:rPr>
          <w:rFonts w:ascii="Times New Roman" w:hAnsi="Times New Roman" w:cs="Times New Roman"/>
          <w:b/>
          <w:bCs/>
          <w:color w:val="000000" w:themeColor="text1"/>
          <w:sz w:val="22"/>
          <w:szCs w:val="22"/>
          <w:lang w:val="nl-NL"/>
        </w:rPr>
        <w:t xml:space="preserve"> </w:t>
      </w:r>
      <w:r w:rsidR="00FC0A89" w:rsidRPr="00AF21A4">
        <w:rPr>
          <w:rFonts w:ascii="Times New Roman" w:hAnsi="Times New Roman" w:cs="Times New Roman"/>
          <w:b/>
          <w:bCs/>
          <w:color w:val="000000" w:themeColor="text1"/>
          <w:sz w:val="22"/>
          <w:szCs w:val="22"/>
          <w:lang w:val="nl-NL"/>
        </w:rPr>
        <w:t xml:space="preserve">VERANTWOORDELIJK </w:t>
      </w:r>
      <w:r w:rsidRPr="00AF21A4">
        <w:rPr>
          <w:rFonts w:ascii="Times New Roman" w:hAnsi="Times New Roman" w:cs="Times New Roman"/>
          <w:b/>
          <w:bCs/>
          <w:color w:val="000000" w:themeColor="text1"/>
          <w:sz w:val="22"/>
          <w:szCs w:val="22"/>
          <w:lang w:val="nl-NL"/>
        </w:rPr>
        <w:t>VOOR VRIJGIFTE</w:t>
      </w:r>
    </w:p>
    <w:p w14:paraId="344C782C" w14:textId="77777777" w:rsidR="004A789C" w:rsidRPr="004D6826" w:rsidRDefault="004A789C" w:rsidP="00160B96">
      <w:pPr>
        <w:keepNext/>
        <w:spacing w:line="240" w:lineRule="auto"/>
        <w:ind w:right="1416"/>
        <w:rPr>
          <w:lang w:val="nl-NL"/>
        </w:rPr>
      </w:pPr>
    </w:p>
    <w:p w14:paraId="74AAF657" w14:textId="2DAF0D07" w:rsidR="004A789C" w:rsidRPr="004D6826" w:rsidRDefault="004A789C" w:rsidP="00B40F8E">
      <w:pPr>
        <w:spacing w:line="240" w:lineRule="auto"/>
        <w:rPr>
          <w:lang w:val="nl-NL"/>
        </w:rPr>
      </w:pPr>
      <w:r w:rsidRPr="004D6826">
        <w:rPr>
          <w:u w:val="single"/>
          <w:lang w:val="nl-NL"/>
        </w:rPr>
        <w:t>Naam en adres van de fabrikant</w:t>
      </w:r>
      <w:r w:rsidR="00591BA8">
        <w:rPr>
          <w:u w:val="single"/>
          <w:lang w:val="nl-NL"/>
        </w:rPr>
        <w:t>(en)</w:t>
      </w:r>
      <w:r w:rsidRPr="004D6826">
        <w:rPr>
          <w:u w:val="single"/>
          <w:lang w:val="nl-NL"/>
        </w:rPr>
        <w:t xml:space="preserve"> verantwoordelijk voor vrijgifte</w:t>
      </w:r>
    </w:p>
    <w:p w14:paraId="5DB956F3" w14:textId="77777777" w:rsidR="004A789C" w:rsidRPr="004D6826" w:rsidRDefault="004A789C" w:rsidP="00B40F8E">
      <w:pPr>
        <w:spacing w:line="240" w:lineRule="auto"/>
        <w:rPr>
          <w:lang w:val="nl-NL"/>
        </w:rPr>
      </w:pPr>
    </w:p>
    <w:p w14:paraId="2A497F1F" w14:textId="4140584D" w:rsidR="00DE77D8" w:rsidRPr="00E70006" w:rsidDel="00B54261" w:rsidRDefault="00DE77D8" w:rsidP="00B40F8E">
      <w:pPr>
        <w:spacing w:line="240" w:lineRule="auto"/>
        <w:rPr>
          <w:del w:id="16" w:author="Author"/>
          <w:color w:val="000000"/>
          <w:szCs w:val="22"/>
          <w:lang w:val="en-US"/>
        </w:rPr>
      </w:pPr>
      <w:del w:id="17" w:author="Author">
        <w:r w:rsidRPr="00E70006" w:rsidDel="00B54261">
          <w:rPr>
            <w:color w:val="000000"/>
            <w:szCs w:val="22"/>
            <w:lang w:val="en-US"/>
          </w:rPr>
          <w:delText>McDermott Laboratories Limited t/a Gerard Laboratories</w:delText>
        </w:r>
      </w:del>
    </w:p>
    <w:p w14:paraId="609E8FBE" w14:textId="77454013" w:rsidR="00DE77D8" w:rsidRPr="00E70006" w:rsidDel="00B54261" w:rsidRDefault="00DE77D8" w:rsidP="00B40F8E">
      <w:pPr>
        <w:spacing w:line="240" w:lineRule="auto"/>
        <w:rPr>
          <w:del w:id="18" w:author="Author"/>
          <w:color w:val="000000"/>
          <w:szCs w:val="22"/>
          <w:lang w:val="en-US"/>
        </w:rPr>
      </w:pPr>
      <w:del w:id="19" w:author="Author">
        <w:r w:rsidRPr="00E70006" w:rsidDel="00B54261">
          <w:rPr>
            <w:color w:val="000000"/>
            <w:szCs w:val="22"/>
            <w:lang w:val="en-US"/>
          </w:rPr>
          <w:delText>Unit 35/36 Baldoyle Industrial Estate,</w:delText>
        </w:r>
      </w:del>
    </w:p>
    <w:p w14:paraId="3DFD50CD" w14:textId="4F06F9CC" w:rsidR="00DE77D8" w:rsidRPr="00E70006" w:rsidDel="00B54261" w:rsidRDefault="00DE77D8" w:rsidP="00B40F8E">
      <w:pPr>
        <w:spacing w:line="240" w:lineRule="auto"/>
        <w:rPr>
          <w:del w:id="20" w:author="Author"/>
          <w:color w:val="000000"/>
          <w:szCs w:val="22"/>
          <w:lang w:val="en-US"/>
        </w:rPr>
      </w:pPr>
      <w:del w:id="21" w:author="Author">
        <w:r w:rsidRPr="00E70006" w:rsidDel="00B54261">
          <w:rPr>
            <w:color w:val="000000"/>
            <w:szCs w:val="22"/>
            <w:lang w:val="en-US"/>
          </w:rPr>
          <w:delText>Grange Road, Dublin 13</w:delText>
        </w:r>
      </w:del>
    </w:p>
    <w:p w14:paraId="3A11AE13" w14:textId="6638AFA9" w:rsidR="00DE77D8" w:rsidRPr="00861062" w:rsidDel="00B54261" w:rsidRDefault="00637375" w:rsidP="00B40F8E">
      <w:pPr>
        <w:spacing w:line="240" w:lineRule="auto"/>
        <w:rPr>
          <w:del w:id="22" w:author="Author"/>
          <w:color w:val="000000"/>
          <w:szCs w:val="22"/>
          <w:lang w:val="nl-NL"/>
        </w:rPr>
      </w:pPr>
      <w:del w:id="23" w:author="Author">
        <w:r w:rsidRPr="00861062" w:rsidDel="00B54261">
          <w:rPr>
            <w:color w:val="000000"/>
            <w:szCs w:val="22"/>
            <w:lang w:val="nl-NL"/>
          </w:rPr>
          <w:delText>Ierland</w:delText>
        </w:r>
      </w:del>
    </w:p>
    <w:p w14:paraId="534FF46E" w14:textId="7CDEC833" w:rsidR="0001482B" w:rsidRPr="00861062" w:rsidDel="00B54261" w:rsidRDefault="0001482B" w:rsidP="00B40F8E">
      <w:pPr>
        <w:spacing w:line="240" w:lineRule="auto"/>
        <w:rPr>
          <w:del w:id="24" w:author="Author"/>
          <w:color w:val="000000"/>
          <w:szCs w:val="22"/>
          <w:lang w:val="nl-NL"/>
        </w:rPr>
      </w:pPr>
    </w:p>
    <w:p w14:paraId="3D60FE85" w14:textId="77777777" w:rsidR="00DE77D8" w:rsidRPr="00861062" w:rsidRDefault="00DE77D8" w:rsidP="00B40F8E">
      <w:pPr>
        <w:spacing w:line="240" w:lineRule="auto"/>
        <w:rPr>
          <w:color w:val="000000"/>
          <w:szCs w:val="22"/>
          <w:lang w:val="nl-NL"/>
        </w:rPr>
      </w:pPr>
      <w:r w:rsidRPr="00861062">
        <w:rPr>
          <w:color w:val="000000"/>
          <w:szCs w:val="22"/>
          <w:lang w:val="nl-NL"/>
        </w:rPr>
        <w:t>Mylan Hungary Kft.</w:t>
      </w:r>
    </w:p>
    <w:p w14:paraId="4D1116FF" w14:textId="77777777" w:rsidR="00DE77D8" w:rsidRPr="00861062" w:rsidRDefault="00DE77D8" w:rsidP="00B40F8E">
      <w:pPr>
        <w:spacing w:line="240" w:lineRule="auto"/>
        <w:rPr>
          <w:color w:val="000000"/>
          <w:szCs w:val="22"/>
          <w:lang w:val="nl-NL"/>
        </w:rPr>
      </w:pPr>
      <w:r w:rsidRPr="00861062">
        <w:rPr>
          <w:color w:val="000000"/>
          <w:szCs w:val="22"/>
          <w:lang w:val="nl-NL"/>
        </w:rPr>
        <w:t>Mylan utca 1,</w:t>
      </w:r>
    </w:p>
    <w:p w14:paraId="23AC16F2" w14:textId="77777777" w:rsidR="00DE77D8" w:rsidRPr="00861062" w:rsidRDefault="00DE77D8" w:rsidP="00B40F8E">
      <w:pPr>
        <w:spacing w:line="240" w:lineRule="auto"/>
        <w:rPr>
          <w:color w:val="000000"/>
          <w:szCs w:val="22"/>
          <w:lang w:val="nl-NL"/>
        </w:rPr>
      </w:pPr>
      <w:r w:rsidRPr="00861062">
        <w:rPr>
          <w:color w:val="000000"/>
          <w:szCs w:val="22"/>
          <w:lang w:val="nl-NL"/>
        </w:rPr>
        <w:t>Komárom - 2900</w:t>
      </w:r>
    </w:p>
    <w:p w14:paraId="1BF90161" w14:textId="77777777" w:rsidR="004A789C" w:rsidRPr="004D6826" w:rsidRDefault="00637375" w:rsidP="00B40F8E">
      <w:pPr>
        <w:spacing w:line="240" w:lineRule="auto"/>
        <w:rPr>
          <w:iCs/>
          <w:lang w:val="nl-NL"/>
        </w:rPr>
      </w:pPr>
      <w:r w:rsidRPr="004D6826">
        <w:rPr>
          <w:iCs/>
          <w:lang w:val="nl-NL"/>
        </w:rPr>
        <w:t>Hongarije</w:t>
      </w:r>
    </w:p>
    <w:p w14:paraId="3AB6BA4F" w14:textId="77777777" w:rsidR="00C935E6" w:rsidRPr="004D6826" w:rsidRDefault="00C935E6" w:rsidP="00B40F8E">
      <w:pPr>
        <w:spacing w:line="240" w:lineRule="auto"/>
        <w:rPr>
          <w:iCs/>
          <w:lang w:val="nl-NL"/>
        </w:rPr>
      </w:pPr>
    </w:p>
    <w:p w14:paraId="0F163AE6" w14:textId="77777777" w:rsidR="00C935E6" w:rsidRPr="00E70006" w:rsidRDefault="00C935E6" w:rsidP="00B40F8E">
      <w:pPr>
        <w:spacing w:line="240" w:lineRule="auto"/>
        <w:rPr>
          <w:bCs/>
          <w:szCs w:val="22"/>
          <w:lang w:val="en-US"/>
        </w:rPr>
      </w:pPr>
      <w:r w:rsidRPr="00E70006">
        <w:rPr>
          <w:bCs/>
          <w:szCs w:val="22"/>
          <w:lang w:val="en-US"/>
        </w:rPr>
        <w:t>Mylan Germany GmbH</w:t>
      </w:r>
    </w:p>
    <w:p w14:paraId="62DE46FE" w14:textId="77777777" w:rsidR="00C935E6" w:rsidRPr="00AF21A4" w:rsidRDefault="00C935E6" w:rsidP="00B40F8E">
      <w:pPr>
        <w:spacing w:line="240" w:lineRule="auto"/>
        <w:rPr>
          <w:bCs/>
          <w:szCs w:val="22"/>
          <w:lang w:val="de-DE"/>
        </w:rPr>
      </w:pPr>
      <w:r w:rsidRPr="00AF21A4">
        <w:rPr>
          <w:bCs/>
          <w:szCs w:val="22"/>
          <w:lang w:val="de-DE"/>
        </w:rPr>
        <w:t>Zweigniederlassung Bad Homburg v. d. Hoehe</w:t>
      </w:r>
    </w:p>
    <w:p w14:paraId="04567C62" w14:textId="77777777" w:rsidR="00C935E6" w:rsidRPr="00AF21A4" w:rsidRDefault="00C935E6" w:rsidP="00B40F8E">
      <w:pPr>
        <w:spacing w:line="240" w:lineRule="auto"/>
        <w:rPr>
          <w:bCs/>
          <w:szCs w:val="22"/>
          <w:lang w:val="de-DE"/>
        </w:rPr>
      </w:pPr>
      <w:r w:rsidRPr="00AF21A4">
        <w:rPr>
          <w:bCs/>
          <w:szCs w:val="22"/>
          <w:lang w:val="de-DE"/>
        </w:rPr>
        <w:t>Benzstrasse 1, Bad Homburg v. d. Hoehe, Hessen, 61352</w:t>
      </w:r>
    </w:p>
    <w:p w14:paraId="04EE639E" w14:textId="77777777" w:rsidR="00C935E6" w:rsidRPr="004D6826" w:rsidRDefault="00C935E6" w:rsidP="00B40F8E">
      <w:pPr>
        <w:spacing w:line="240" w:lineRule="auto"/>
        <w:rPr>
          <w:bCs/>
          <w:szCs w:val="22"/>
          <w:lang w:val="nl-NL"/>
        </w:rPr>
      </w:pPr>
      <w:r w:rsidRPr="004D6826">
        <w:rPr>
          <w:bCs/>
          <w:szCs w:val="22"/>
          <w:lang w:val="nl-NL"/>
        </w:rPr>
        <w:t>Duitsland</w:t>
      </w:r>
    </w:p>
    <w:p w14:paraId="487057B9" w14:textId="77777777" w:rsidR="00C935E6" w:rsidRPr="004D6826" w:rsidRDefault="00C935E6" w:rsidP="00B40F8E">
      <w:pPr>
        <w:spacing w:line="240" w:lineRule="auto"/>
        <w:rPr>
          <w:lang w:val="nl-NL"/>
        </w:rPr>
      </w:pPr>
    </w:p>
    <w:p w14:paraId="18E23E4F" w14:textId="77777777" w:rsidR="00DE77D8" w:rsidRPr="004D6826" w:rsidRDefault="00DE77D8" w:rsidP="00B40F8E">
      <w:pPr>
        <w:numPr>
          <w:ilvl w:val="12"/>
          <w:numId w:val="0"/>
        </w:numPr>
        <w:spacing w:line="240" w:lineRule="auto"/>
        <w:rPr>
          <w:szCs w:val="22"/>
          <w:lang w:val="nl-NL"/>
        </w:rPr>
      </w:pPr>
      <w:r w:rsidRPr="004D6826">
        <w:rPr>
          <w:szCs w:val="24"/>
          <w:lang w:val="nl-NL"/>
        </w:rPr>
        <w:t>In de gedrukte bijsluiter van het geneesmiddel moeten de naam en het adres van de fabrikant die verantwoordelijk is voor vrijgifte van de desbetreffende batch zijn opgenomen.</w:t>
      </w:r>
    </w:p>
    <w:p w14:paraId="3A7D17F8" w14:textId="77777777" w:rsidR="00DE77D8" w:rsidRPr="004D6826" w:rsidRDefault="00DE77D8" w:rsidP="00B40F8E">
      <w:pPr>
        <w:spacing w:line="240" w:lineRule="auto"/>
        <w:rPr>
          <w:lang w:val="nl-NL"/>
        </w:rPr>
      </w:pPr>
    </w:p>
    <w:p w14:paraId="6C0D5291" w14:textId="77777777" w:rsidR="00DE77D8" w:rsidRPr="004D6826" w:rsidRDefault="00DE77D8" w:rsidP="00B40F8E">
      <w:pPr>
        <w:spacing w:line="240" w:lineRule="auto"/>
        <w:rPr>
          <w:lang w:val="nl-NL"/>
        </w:rPr>
      </w:pPr>
    </w:p>
    <w:p w14:paraId="56257DD5" w14:textId="77777777" w:rsidR="004A789C" w:rsidRPr="00AF21A4" w:rsidRDefault="004A789C" w:rsidP="00160B96">
      <w:pPr>
        <w:pStyle w:val="Heading1"/>
        <w:spacing w:before="0" w:line="240" w:lineRule="auto"/>
        <w:ind w:left="567" w:hanging="567"/>
        <w:rPr>
          <w:rFonts w:ascii="Times New Roman" w:hAnsi="Times New Roman" w:cs="Times New Roman"/>
          <w:b/>
          <w:bCs/>
          <w:color w:val="000000" w:themeColor="text1"/>
          <w:sz w:val="22"/>
          <w:szCs w:val="22"/>
          <w:lang w:val="nl-NL"/>
        </w:rPr>
      </w:pPr>
      <w:r w:rsidRPr="00AF21A4">
        <w:rPr>
          <w:rFonts w:ascii="Times New Roman" w:hAnsi="Times New Roman" w:cs="Times New Roman"/>
          <w:b/>
          <w:bCs/>
          <w:color w:val="000000" w:themeColor="text1"/>
          <w:sz w:val="22"/>
          <w:szCs w:val="22"/>
          <w:lang w:val="nl-NL"/>
        </w:rPr>
        <w:t>B.</w:t>
      </w:r>
      <w:r w:rsidRPr="00AF21A4">
        <w:rPr>
          <w:rFonts w:ascii="Times New Roman" w:hAnsi="Times New Roman" w:cs="Times New Roman"/>
          <w:b/>
          <w:bCs/>
          <w:color w:val="000000" w:themeColor="text1"/>
          <w:sz w:val="22"/>
          <w:szCs w:val="22"/>
          <w:lang w:val="nl-NL"/>
        </w:rPr>
        <w:tab/>
        <w:t xml:space="preserve">VOORWAARDEN </w:t>
      </w:r>
      <w:r w:rsidR="00FC0A89" w:rsidRPr="00AF21A4">
        <w:rPr>
          <w:rFonts w:ascii="Times New Roman" w:hAnsi="Times New Roman" w:cs="Times New Roman"/>
          <w:b/>
          <w:bCs/>
          <w:color w:val="000000" w:themeColor="text1"/>
          <w:sz w:val="22"/>
          <w:szCs w:val="22"/>
          <w:lang w:val="nl-NL"/>
        </w:rPr>
        <w:t xml:space="preserve">OF BEPERKINGEN </w:t>
      </w:r>
      <w:r w:rsidR="007A7833" w:rsidRPr="00AF21A4">
        <w:rPr>
          <w:rFonts w:ascii="Times New Roman" w:hAnsi="Times New Roman" w:cs="Times New Roman"/>
          <w:b/>
          <w:bCs/>
          <w:color w:val="000000" w:themeColor="text1"/>
          <w:sz w:val="22"/>
          <w:szCs w:val="22"/>
          <w:lang w:val="nl-NL"/>
        </w:rPr>
        <w:t>TEN AANZIEN VAN LEVERING EN GEBRUIK</w:t>
      </w:r>
    </w:p>
    <w:p w14:paraId="775949A3" w14:textId="77777777" w:rsidR="004A789C" w:rsidRPr="004D6826" w:rsidRDefault="004A789C" w:rsidP="00160B96">
      <w:pPr>
        <w:keepNext/>
        <w:tabs>
          <w:tab w:val="clear" w:pos="567"/>
        </w:tabs>
        <w:spacing w:line="240" w:lineRule="auto"/>
        <w:rPr>
          <w:lang w:val="nl-NL"/>
        </w:rPr>
      </w:pPr>
    </w:p>
    <w:p w14:paraId="376AFCAF" w14:textId="77777777" w:rsidR="004A789C" w:rsidRPr="004D6826" w:rsidRDefault="004A789C" w:rsidP="00B40F8E">
      <w:pPr>
        <w:numPr>
          <w:ilvl w:val="12"/>
          <w:numId w:val="0"/>
        </w:numPr>
        <w:spacing w:line="240" w:lineRule="auto"/>
        <w:rPr>
          <w:lang w:val="nl-NL"/>
        </w:rPr>
      </w:pPr>
      <w:r w:rsidRPr="004D6826">
        <w:rPr>
          <w:lang w:val="nl-NL"/>
        </w:rPr>
        <w:t>Aan medisch voorschrift onderworpen geneesmiddel.</w:t>
      </w:r>
    </w:p>
    <w:p w14:paraId="1E6C92D4" w14:textId="77777777" w:rsidR="004A789C" w:rsidRPr="004D6826" w:rsidRDefault="004A789C" w:rsidP="00B40F8E">
      <w:pPr>
        <w:pStyle w:val="Date"/>
        <w:rPr>
          <w:lang w:val="nl-NL"/>
        </w:rPr>
      </w:pPr>
    </w:p>
    <w:p w14:paraId="46498CE8" w14:textId="77777777" w:rsidR="002750F7" w:rsidRPr="004D6826" w:rsidRDefault="002750F7" w:rsidP="00B40F8E">
      <w:pPr>
        <w:pStyle w:val="Date"/>
        <w:rPr>
          <w:lang w:val="nl-NL"/>
        </w:rPr>
      </w:pPr>
    </w:p>
    <w:p w14:paraId="0EAF7B79" w14:textId="757EC4BC" w:rsidR="004A789C" w:rsidRPr="00AF21A4" w:rsidRDefault="00DB08CA" w:rsidP="00160B96">
      <w:pPr>
        <w:pStyle w:val="Heading1"/>
        <w:spacing w:before="0" w:line="240" w:lineRule="auto"/>
        <w:ind w:left="567" w:hanging="567"/>
        <w:rPr>
          <w:rFonts w:ascii="Times New Roman" w:hAnsi="Times New Roman" w:cs="Times New Roman"/>
          <w:b/>
          <w:bCs/>
          <w:color w:val="000000" w:themeColor="text1"/>
          <w:sz w:val="22"/>
          <w:szCs w:val="22"/>
          <w:lang w:val="nl-NL"/>
        </w:rPr>
      </w:pPr>
      <w:r w:rsidRPr="00AF21A4">
        <w:rPr>
          <w:rFonts w:ascii="Times New Roman" w:hAnsi="Times New Roman" w:cs="Times New Roman"/>
          <w:b/>
          <w:bCs/>
          <w:color w:val="000000" w:themeColor="text1"/>
          <w:sz w:val="22"/>
          <w:szCs w:val="22"/>
          <w:lang w:val="nl-NL"/>
        </w:rPr>
        <w:t>C.</w:t>
      </w:r>
      <w:r w:rsidRPr="00AF21A4">
        <w:rPr>
          <w:rFonts w:ascii="Times New Roman" w:hAnsi="Times New Roman" w:cs="Times New Roman"/>
          <w:b/>
          <w:bCs/>
          <w:color w:val="000000" w:themeColor="text1"/>
          <w:sz w:val="22"/>
          <w:szCs w:val="22"/>
          <w:lang w:val="nl-NL"/>
        </w:rPr>
        <w:tab/>
      </w:r>
      <w:r w:rsidR="002750F7" w:rsidRPr="00AF21A4">
        <w:rPr>
          <w:rFonts w:ascii="Times New Roman" w:hAnsi="Times New Roman" w:cs="Times New Roman"/>
          <w:b/>
          <w:bCs/>
          <w:color w:val="000000" w:themeColor="text1"/>
          <w:sz w:val="22"/>
          <w:szCs w:val="22"/>
          <w:lang w:val="nl-NL"/>
        </w:rPr>
        <w:t>ANDERE VOORWAARDEN</w:t>
      </w:r>
      <w:r w:rsidR="00FC0A89" w:rsidRPr="00AF21A4">
        <w:rPr>
          <w:rFonts w:ascii="Times New Roman" w:hAnsi="Times New Roman" w:cs="Times New Roman"/>
          <w:b/>
          <w:bCs/>
          <w:color w:val="000000" w:themeColor="text1"/>
          <w:sz w:val="22"/>
          <w:szCs w:val="22"/>
          <w:lang w:val="nl-NL"/>
        </w:rPr>
        <w:t xml:space="preserve"> EN EISEN DIE DOOR DE HOUDER VAN DE</w:t>
      </w:r>
      <w:r w:rsidR="009624E5" w:rsidRPr="00AF21A4">
        <w:rPr>
          <w:rFonts w:ascii="Times New Roman" w:hAnsi="Times New Roman" w:cs="Times New Roman"/>
          <w:b/>
          <w:bCs/>
          <w:color w:val="000000" w:themeColor="text1"/>
          <w:sz w:val="22"/>
          <w:szCs w:val="22"/>
          <w:lang w:val="nl-NL"/>
        </w:rPr>
        <w:t xml:space="preserve"> </w:t>
      </w:r>
      <w:r w:rsidR="00E309D1" w:rsidRPr="00AF21A4">
        <w:rPr>
          <w:rFonts w:ascii="Times New Roman" w:hAnsi="Times New Roman" w:cs="Times New Roman"/>
          <w:b/>
          <w:bCs/>
          <w:color w:val="000000" w:themeColor="text1"/>
          <w:sz w:val="22"/>
          <w:szCs w:val="22"/>
          <w:lang w:val="nl-NL"/>
        </w:rPr>
        <w:t>HANDELS</w:t>
      </w:r>
      <w:r w:rsidR="00FC0A89" w:rsidRPr="00AF21A4">
        <w:rPr>
          <w:rFonts w:ascii="Times New Roman" w:hAnsi="Times New Roman" w:cs="Times New Roman"/>
          <w:b/>
          <w:bCs/>
          <w:color w:val="000000" w:themeColor="text1"/>
          <w:sz w:val="22"/>
          <w:szCs w:val="22"/>
          <w:lang w:val="nl-NL"/>
        </w:rPr>
        <w:t>VERGUNNING MOETEN WORDEN NAGEKOMEN</w:t>
      </w:r>
    </w:p>
    <w:p w14:paraId="7D20869A" w14:textId="77777777" w:rsidR="000C26C9" w:rsidRPr="004D6826" w:rsidRDefault="000C26C9" w:rsidP="00160B96">
      <w:pPr>
        <w:keepNext/>
        <w:spacing w:line="240" w:lineRule="auto"/>
        <w:rPr>
          <w:lang w:val="nl-NL"/>
        </w:rPr>
      </w:pPr>
    </w:p>
    <w:p w14:paraId="63D8C43E" w14:textId="77777777" w:rsidR="007E124E" w:rsidRPr="004D6826" w:rsidRDefault="007E124E" w:rsidP="00B40F8E">
      <w:pPr>
        <w:numPr>
          <w:ilvl w:val="0"/>
          <w:numId w:val="13"/>
        </w:numPr>
        <w:suppressLineNumbers/>
        <w:spacing w:line="240" w:lineRule="auto"/>
        <w:ind w:right="-1" w:hanging="720"/>
        <w:rPr>
          <w:b/>
          <w:szCs w:val="22"/>
          <w:lang w:val="nl-NL"/>
        </w:rPr>
      </w:pPr>
      <w:r w:rsidRPr="004D6826">
        <w:rPr>
          <w:b/>
          <w:szCs w:val="22"/>
          <w:lang w:val="nl-NL"/>
        </w:rPr>
        <w:t>Periodieke veiligheidsverslagen</w:t>
      </w:r>
      <w:r w:rsidR="00F738F0" w:rsidRPr="004D6826">
        <w:rPr>
          <w:b/>
          <w:szCs w:val="22"/>
          <w:lang w:val="nl-NL"/>
        </w:rPr>
        <w:t xml:space="preserve"> (PSUR’s)</w:t>
      </w:r>
    </w:p>
    <w:p w14:paraId="0DED79EF" w14:textId="6133EF44" w:rsidR="007E124E" w:rsidRPr="004D6826" w:rsidRDefault="008F776B" w:rsidP="00B40F8E">
      <w:pPr>
        <w:tabs>
          <w:tab w:val="clear" w:pos="567"/>
        </w:tabs>
        <w:spacing w:line="240" w:lineRule="auto"/>
        <w:ind w:right="566"/>
        <w:rPr>
          <w:lang w:val="nl-NL"/>
        </w:rPr>
      </w:pPr>
      <w:r w:rsidRPr="004D6826">
        <w:rPr>
          <w:iCs/>
          <w:szCs w:val="22"/>
          <w:lang w:val="nl-NL"/>
        </w:rPr>
        <w:t xml:space="preserve">De vereisten voor de indiening van periodieke veiligheidsverslagen </w:t>
      </w:r>
      <w:r w:rsidR="00862904">
        <w:rPr>
          <w:iCs/>
          <w:szCs w:val="22"/>
          <w:lang w:val="nl-NL"/>
        </w:rPr>
        <w:t xml:space="preserve">voor dit geneesmiddel </w:t>
      </w:r>
      <w:r w:rsidRPr="004D6826">
        <w:rPr>
          <w:iCs/>
          <w:szCs w:val="22"/>
          <w:lang w:val="nl-NL"/>
        </w:rPr>
        <w:t>worden vermeld in de lijst met Europese referentie</w:t>
      </w:r>
      <w:r w:rsidR="003D31A0">
        <w:rPr>
          <w:iCs/>
          <w:szCs w:val="22"/>
          <w:lang w:val="nl-NL"/>
        </w:rPr>
        <w:t>data</w:t>
      </w:r>
      <w:r w:rsidRPr="004D6826">
        <w:rPr>
          <w:iCs/>
          <w:szCs w:val="22"/>
          <w:lang w:val="nl-NL"/>
        </w:rPr>
        <w:t xml:space="preserve"> (EURD-lijst), waarin voorzien wordt in artikel 107c, onder punt 7 van Richtlijn 2001/83/EG en eventuele hierop volgende aanpassingen gepubliceerd op het Europese webportaal voor geneesmiddelen.</w:t>
      </w:r>
    </w:p>
    <w:p w14:paraId="6A6B7F84" w14:textId="77777777" w:rsidR="007E124E" w:rsidRDefault="007E124E" w:rsidP="00B40F8E">
      <w:pPr>
        <w:spacing w:line="240" w:lineRule="auto"/>
        <w:ind w:right="-1"/>
        <w:rPr>
          <w:iCs/>
          <w:szCs w:val="22"/>
          <w:lang w:val="nl-NL"/>
        </w:rPr>
      </w:pPr>
    </w:p>
    <w:p w14:paraId="62665514" w14:textId="77777777" w:rsidR="00BF2A4E" w:rsidRPr="004D6826" w:rsidRDefault="00BF2A4E" w:rsidP="00B40F8E">
      <w:pPr>
        <w:spacing w:line="240" w:lineRule="auto"/>
        <w:ind w:right="-1"/>
        <w:rPr>
          <w:iCs/>
          <w:szCs w:val="22"/>
          <w:lang w:val="nl-NL"/>
        </w:rPr>
      </w:pPr>
    </w:p>
    <w:p w14:paraId="3907E5E9" w14:textId="77777777" w:rsidR="008D7F8E" w:rsidRPr="00AF21A4" w:rsidRDefault="007E124E" w:rsidP="00160B96">
      <w:pPr>
        <w:pStyle w:val="Heading1"/>
        <w:spacing w:before="0" w:line="240" w:lineRule="auto"/>
        <w:ind w:left="567" w:hanging="567"/>
        <w:rPr>
          <w:rFonts w:ascii="Times New Roman" w:hAnsi="Times New Roman" w:cs="Times New Roman"/>
          <w:b/>
          <w:bCs/>
          <w:color w:val="000000" w:themeColor="text1"/>
          <w:sz w:val="22"/>
          <w:szCs w:val="22"/>
          <w:lang w:val="nl-NL"/>
        </w:rPr>
      </w:pPr>
      <w:r w:rsidRPr="00AF21A4">
        <w:rPr>
          <w:rFonts w:ascii="Times New Roman" w:hAnsi="Times New Roman" w:cs="Times New Roman"/>
          <w:b/>
          <w:bCs/>
          <w:color w:val="000000" w:themeColor="text1"/>
          <w:sz w:val="22"/>
          <w:szCs w:val="22"/>
          <w:lang w:val="nl-NL"/>
        </w:rPr>
        <w:t>D.</w:t>
      </w:r>
      <w:r w:rsidRPr="00AF21A4">
        <w:rPr>
          <w:rFonts w:ascii="Times New Roman" w:hAnsi="Times New Roman" w:cs="Times New Roman"/>
          <w:b/>
          <w:bCs/>
          <w:color w:val="000000" w:themeColor="text1"/>
          <w:sz w:val="22"/>
          <w:szCs w:val="22"/>
          <w:lang w:val="nl-NL"/>
        </w:rPr>
        <w:tab/>
      </w:r>
      <w:r w:rsidR="008D7F8E" w:rsidRPr="00AF21A4">
        <w:rPr>
          <w:rFonts w:ascii="Times New Roman" w:hAnsi="Times New Roman" w:cs="Times New Roman"/>
          <w:b/>
          <w:bCs/>
          <w:color w:val="000000" w:themeColor="text1"/>
          <w:sz w:val="22"/>
          <w:szCs w:val="22"/>
          <w:lang w:val="nl-NL"/>
        </w:rPr>
        <w:t>VOORWAARDEN OF BEPERKINGEN MET BETREKKING TOT EEN VEILIG EN DOELTREFFEND GEBRUIK VAN HET GENEESMIDDEL</w:t>
      </w:r>
    </w:p>
    <w:p w14:paraId="7F0BF841" w14:textId="77777777" w:rsidR="008D7F8E" w:rsidRPr="004D6826" w:rsidRDefault="008D7F8E" w:rsidP="00160B96">
      <w:pPr>
        <w:keepNext/>
        <w:tabs>
          <w:tab w:val="clear" w:pos="567"/>
        </w:tabs>
        <w:spacing w:line="240" w:lineRule="auto"/>
        <w:ind w:right="566"/>
        <w:rPr>
          <w:lang w:val="nl-NL"/>
        </w:rPr>
      </w:pPr>
    </w:p>
    <w:p w14:paraId="093FC2F0" w14:textId="77777777" w:rsidR="00AC7471" w:rsidRPr="004D6826" w:rsidRDefault="00AC7471" w:rsidP="00B40F8E">
      <w:pPr>
        <w:numPr>
          <w:ilvl w:val="0"/>
          <w:numId w:val="24"/>
        </w:numPr>
        <w:tabs>
          <w:tab w:val="clear" w:pos="567"/>
          <w:tab w:val="left" w:pos="426"/>
        </w:tabs>
        <w:spacing w:line="240" w:lineRule="auto"/>
        <w:ind w:right="-1"/>
        <w:rPr>
          <w:b/>
          <w:szCs w:val="22"/>
          <w:lang w:val="nl-NL"/>
        </w:rPr>
      </w:pPr>
      <w:r w:rsidRPr="004D6826">
        <w:rPr>
          <w:b/>
          <w:szCs w:val="22"/>
          <w:lang w:val="nl-NL"/>
        </w:rPr>
        <w:t>Risk Management Plan (RMP)</w:t>
      </w:r>
    </w:p>
    <w:p w14:paraId="6E262543" w14:textId="77777777" w:rsidR="00AC7471" w:rsidRPr="004D6826" w:rsidRDefault="00AC7471" w:rsidP="00B40F8E">
      <w:pPr>
        <w:tabs>
          <w:tab w:val="clear" w:pos="567"/>
        </w:tabs>
        <w:spacing w:line="240" w:lineRule="auto"/>
        <w:ind w:right="566"/>
        <w:rPr>
          <w:lang w:val="nl-NL"/>
        </w:rPr>
      </w:pPr>
    </w:p>
    <w:p w14:paraId="48705E65" w14:textId="77777777" w:rsidR="008F776B" w:rsidRPr="004D6826" w:rsidRDefault="008F776B" w:rsidP="00B40F8E">
      <w:pPr>
        <w:spacing w:line="240" w:lineRule="auto"/>
        <w:ind w:right="-1"/>
        <w:rPr>
          <w:szCs w:val="22"/>
          <w:lang w:val="nl-NL" w:eastAsia="fr-LU"/>
        </w:rPr>
      </w:pPr>
      <w:r w:rsidRPr="004D6826">
        <w:rPr>
          <w:szCs w:val="22"/>
          <w:lang w:val="nl-NL"/>
        </w:rPr>
        <w:t>De vergunninghouder voert de verplichte onderzoeken en maatregelen uit ten behoeve van de geneesmiddelenbewaking, zoals uitgewerkt in het overeengekomen RMP en weergegeven in module 1.8.2 van de handelsvergunning, en in eventuele da</w:t>
      </w:r>
      <w:r w:rsidR="00171049" w:rsidRPr="004D6826">
        <w:rPr>
          <w:szCs w:val="22"/>
          <w:lang w:val="nl-NL"/>
        </w:rPr>
        <w:t>aropvolgende overeengekomen RMP</w:t>
      </w:r>
      <w:r w:rsidR="00171049" w:rsidRPr="004D6826">
        <w:rPr>
          <w:szCs w:val="22"/>
          <w:lang w:val="nl-NL"/>
        </w:rPr>
        <w:noBreakHyphen/>
      </w:r>
      <w:r w:rsidRPr="004D6826">
        <w:rPr>
          <w:szCs w:val="22"/>
          <w:lang w:val="nl-NL"/>
        </w:rPr>
        <w:t xml:space="preserve">aanpassingen. </w:t>
      </w:r>
    </w:p>
    <w:p w14:paraId="19E227A1" w14:textId="77777777" w:rsidR="008F776B" w:rsidRPr="004D6826" w:rsidRDefault="008F776B" w:rsidP="00B40F8E">
      <w:pPr>
        <w:spacing w:line="240" w:lineRule="auto"/>
        <w:ind w:right="-1"/>
        <w:rPr>
          <w:i/>
          <w:szCs w:val="22"/>
          <w:lang w:val="nl-NL"/>
        </w:rPr>
      </w:pPr>
    </w:p>
    <w:p w14:paraId="14170449" w14:textId="77777777" w:rsidR="008F776B" w:rsidRPr="004D6826" w:rsidRDefault="008F776B" w:rsidP="00160B96">
      <w:pPr>
        <w:keepNext/>
        <w:spacing w:line="240" w:lineRule="auto"/>
        <w:rPr>
          <w:szCs w:val="22"/>
          <w:lang w:val="nl-NL"/>
        </w:rPr>
      </w:pPr>
      <w:r w:rsidRPr="004D6826">
        <w:rPr>
          <w:szCs w:val="22"/>
          <w:lang w:val="nl-NL"/>
        </w:rPr>
        <w:t>Een aanpassing van het RMP wordt ingediend:</w:t>
      </w:r>
    </w:p>
    <w:p w14:paraId="520C3238" w14:textId="77777777" w:rsidR="008F776B" w:rsidRPr="004D6826" w:rsidRDefault="008F776B" w:rsidP="00160B96">
      <w:pPr>
        <w:keepNext/>
        <w:numPr>
          <w:ilvl w:val="0"/>
          <w:numId w:val="19"/>
        </w:numPr>
        <w:tabs>
          <w:tab w:val="clear" w:pos="567"/>
          <w:tab w:val="clear" w:pos="720"/>
          <w:tab w:val="left" w:pos="709"/>
        </w:tabs>
        <w:spacing w:line="240" w:lineRule="auto"/>
        <w:rPr>
          <w:szCs w:val="22"/>
          <w:lang w:val="nl-NL"/>
        </w:rPr>
      </w:pPr>
      <w:r w:rsidRPr="004D6826">
        <w:rPr>
          <w:szCs w:val="22"/>
          <w:lang w:val="nl-NL"/>
        </w:rPr>
        <w:t>op verzoek van het Europees Geneesmiddelenbureau;</w:t>
      </w:r>
    </w:p>
    <w:p w14:paraId="38EF760C" w14:textId="77777777" w:rsidR="008F776B" w:rsidRPr="004D6826" w:rsidRDefault="008F776B" w:rsidP="00B40F8E">
      <w:pPr>
        <w:numPr>
          <w:ilvl w:val="0"/>
          <w:numId w:val="20"/>
        </w:numPr>
        <w:tabs>
          <w:tab w:val="clear" w:pos="567"/>
        </w:tabs>
        <w:spacing w:line="240" w:lineRule="auto"/>
        <w:ind w:right="-1"/>
        <w:rPr>
          <w:szCs w:val="22"/>
          <w:lang w:val="nl-NL"/>
        </w:rPr>
      </w:pPr>
      <w:r w:rsidRPr="004D6826">
        <w:rPr>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73E3EC71" w14:textId="64E20CED" w:rsidR="009D6911" w:rsidRDefault="009D6911" w:rsidP="00B40F8E">
      <w:pPr>
        <w:tabs>
          <w:tab w:val="clear" w:pos="567"/>
        </w:tabs>
        <w:spacing w:line="240" w:lineRule="auto"/>
        <w:rPr>
          <w:szCs w:val="22"/>
          <w:lang w:val="nl-NL"/>
        </w:rPr>
      </w:pPr>
      <w:r>
        <w:rPr>
          <w:szCs w:val="22"/>
          <w:lang w:val="nl-NL"/>
        </w:rPr>
        <w:br w:type="page"/>
      </w:r>
    </w:p>
    <w:p w14:paraId="4F16D835" w14:textId="77777777" w:rsidR="004A6BB8" w:rsidRPr="004D6826" w:rsidRDefault="004A6BB8" w:rsidP="00B40F8E">
      <w:pPr>
        <w:spacing w:line="240" w:lineRule="auto"/>
        <w:ind w:right="-1"/>
        <w:rPr>
          <w:szCs w:val="22"/>
          <w:lang w:val="nl-NL"/>
        </w:rPr>
      </w:pPr>
    </w:p>
    <w:p w14:paraId="09F2A2CA" w14:textId="77777777" w:rsidR="004A6BB8" w:rsidRPr="004D6826" w:rsidRDefault="004A6BB8" w:rsidP="00B40F8E">
      <w:pPr>
        <w:tabs>
          <w:tab w:val="clear" w:pos="567"/>
        </w:tabs>
        <w:spacing w:line="240" w:lineRule="auto"/>
        <w:ind w:right="-1"/>
        <w:rPr>
          <w:szCs w:val="22"/>
          <w:lang w:val="nl-NL"/>
        </w:rPr>
      </w:pPr>
    </w:p>
    <w:p w14:paraId="3CCA31A0" w14:textId="77777777" w:rsidR="00D31E8A" w:rsidRDefault="00D31E8A" w:rsidP="00B40F8E">
      <w:pPr>
        <w:tabs>
          <w:tab w:val="clear" w:pos="567"/>
        </w:tabs>
        <w:spacing w:line="240" w:lineRule="auto"/>
        <w:ind w:right="566"/>
        <w:rPr>
          <w:lang w:val="nl-NL"/>
        </w:rPr>
      </w:pPr>
    </w:p>
    <w:p w14:paraId="7DBE01D0" w14:textId="77777777" w:rsidR="00D31E8A" w:rsidRDefault="00D31E8A" w:rsidP="00B40F8E">
      <w:pPr>
        <w:tabs>
          <w:tab w:val="clear" w:pos="567"/>
        </w:tabs>
        <w:spacing w:line="240" w:lineRule="auto"/>
        <w:ind w:right="566"/>
        <w:rPr>
          <w:lang w:val="nl-NL"/>
        </w:rPr>
      </w:pPr>
    </w:p>
    <w:p w14:paraId="4A3E4509" w14:textId="6C42E6CE" w:rsidR="00D31E8A" w:rsidRDefault="00D31E8A" w:rsidP="00B40F8E">
      <w:pPr>
        <w:tabs>
          <w:tab w:val="clear" w:pos="567"/>
        </w:tabs>
        <w:spacing w:line="240" w:lineRule="auto"/>
        <w:ind w:right="566"/>
        <w:rPr>
          <w:lang w:val="nl-NL"/>
        </w:rPr>
      </w:pPr>
    </w:p>
    <w:p w14:paraId="5D9D531D" w14:textId="778A5720" w:rsidR="00D31E8A" w:rsidRDefault="00D31E8A" w:rsidP="00B40F8E">
      <w:pPr>
        <w:tabs>
          <w:tab w:val="clear" w:pos="567"/>
        </w:tabs>
        <w:spacing w:line="240" w:lineRule="auto"/>
        <w:ind w:right="566"/>
        <w:rPr>
          <w:lang w:val="nl-NL"/>
        </w:rPr>
      </w:pPr>
    </w:p>
    <w:p w14:paraId="113D4D6E" w14:textId="77D03087" w:rsidR="00D31E8A" w:rsidRDefault="00D31E8A" w:rsidP="00B40F8E">
      <w:pPr>
        <w:tabs>
          <w:tab w:val="clear" w:pos="567"/>
        </w:tabs>
        <w:spacing w:line="240" w:lineRule="auto"/>
        <w:ind w:right="566"/>
        <w:rPr>
          <w:lang w:val="nl-NL"/>
        </w:rPr>
      </w:pPr>
    </w:p>
    <w:p w14:paraId="08E29465" w14:textId="7763A926" w:rsidR="00D31E8A" w:rsidRDefault="00D31E8A" w:rsidP="00B40F8E">
      <w:pPr>
        <w:tabs>
          <w:tab w:val="clear" w:pos="567"/>
        </w:tabs>
        <w:spacing w:line="240" w:lineRule="auto"/>
        <w:ind w:right="566"/>
        <w:rPr>
          <w:lang w:val="nl-NL"/>
        </w:rPr>
      </w:pPr>
    </w:p>
    <w:p w14:paraId="455D1B6E" w14:textId="1FF211EC" w:rsidR="00D31E8A" w:rsidRDefault="00D31E8A" w:rsidP="00B40F8E">
      <w:pPr>
        <w:tabs>
          <w:tab w:val="clear" w:pos="567"/>
        </w:tabs>
        <w:spacing w:line="240" w:lineRule="auto"/>
        <w:ind w:right="566"/>
        <w:rPr>
          <w:lang w:val="nl-NL"/>
        </w:rPr>
      </w:pPr>
    </w:p>
    <w:p w14:paraId="54802882" w14:textId="539ED413" w:rsidR="00D31E8A" w:rsidRDefault="00D31E8A" w:rsidP="00B40F8E">
      <w:pPr>
        <w:tabs>
          <w:tab w:val="clear" w:pos="567"/>
        </w:tabs>
        <w:spacing w:line="240" w:lineRule="auto"/>
        <w:ind w:right="566"/>
        <w:rPr>
          <w:lang w:val="nl-NL"/>
        </w:rPr>
      </w:pPr>
    </w:p>
    <w:p w14:paraId="0F3AB65F" w14:textId="5A730957" w:rsidR="00D31E8A" w:rsidRDefault="00D31E8A" w:rsidP="00B40F8E">
      <w:pPr>
        <w:tabs>
          <w:tab w:val="clear" w:pos="567"/>
        </w:tabs>
        <w:spacing w:line="240" w:lineRule="auto"/>
        <w:ind w:right="566"/>
        <w:rPr>
          <w:lang w:val="nl-NL"/>
        </w:rPr>
      </w:pPr>
    </w:p>
    <w:p w14:paraId="0A3A3C9B" w14:textId="7733AC4B" w:rsidR="00D31E8A" w:rsidRDefault="00D31E8A" w:rsidP="00B40F8E">
      <w:pPr>
        <w:tabs>
          <w:tab w:val="clear" w:pos="567"/>
        </w:tabs>
        <w:spacing w:line="240" w:lineRule="auto"/>
        <w:ind w:right="566"/>
        <w:rPr>
          <w:lang w:val="nl-NL"/>
        </w:rPr>
      </w:pPr>
    </w:p>
    <w:p w14:paraId="1465BCF9" w14:textId="1E0F5C86" w:rsidR="00D31E8A" w:rsidRDefault="00D31E8A" w:rsidP="00B40F8E">
      <w:pPr>
        <w:tabs>
          <w:tab w:val="clear" w:pos="567"/>
        </w:tabs>
        <w:spacing w:line="240" w:lineRule="auto"/>
        <w:ind w:right="566"/>
        <w:rPr>
          <w:lang w:val="nl-NL"/>
        </w:rPr>
      </w:pPr>
    </w:p>
    <w:p w14:paraId="4E5D3FC5" w14:textId="6A644028" w:rsidR="00D31E8A" w:rsidRDefault="00D31E8A" w:rsidP="00B40F8E">
      <w:pPr>
        <w:tabs>
          <w:tab w:val="clear" w:pos="567"/>
        </w:tabs>
        <w:spacing w:line="240" w:lineRule="auto"/>
        <w:ind w:right="566"/>
        <w:rPr>
          <w:lang w:val="nl-NL"/>
        </w:rPr>
      </w:pPr>
    </w:p>
    <w:p w14:paraId="22FE2556" w14:textId="0AEB0FD0" w:rsidR="00D31E8A" w:rsidRDefault="00D31E8A" w:rsidP="00B40F8E">
      <w:pPr>
        <w:tabs>
          <w:tab w:val="clear" w:pos="567"/>
        </w:tabs>
        <w:spacing w:line="240" w:lineRule="auto"/>
        <w:ind w:right="566"/>
        <w:rPr>
          <w:lang w:val="nl-NL"/>
        </w:rPr>
      </w:pPr>
    </w:p>
    <w:p w14:paraId="76CA618C" w14:textId="4D0D2089" w:rsidR="00D31E8A" w:rsidRDefault="00D31E8A" w:rsidP="00B40F8E">
      <w:pPr>
        <w:tabs>
          <w:tab w:val="clear" w:pos="567"/>
        </w:tabs>
        <w:spacing w:line="240" w:lineRule="auto"/>
        <w:ind w:right="566"/>
        <w:rPr>
          <w:lang w:val="nl-NL"/>
        </w:rPr>
      </w:pPr>
    </w:p>
    <w:p w14:paraId="0BA5F82C" w14:textId="792E5FA3" w:rsidR="00D31E8A" w:rsidRDefault="00D31E8A" w:rsidP="00B40F8E">
      <w:pPr>
        <w:tabs>
          <w:tab w:val="clear" w:pos="567"/>
        </w:tabs>
        <w:spacing w:line="240" w:lineRule="auto"/>
        <w:ind w:right="566"/>
        <w:rPr>
          <w:lang w:val="nl-NL"/>
        </w:rPr>
      </w:pPr>
    </w:p>
    <w:p w14:paraId="0317DE24" w14:textId="45B1AA2C" w:rsidR="00D31E8A" w:rsidRDefault="00D31E8A" w:rsidP="00B40F8E">
      <w:pPr>
        <w:tabs>
          <w:tab w:val="clear" w:pos="567"/>
        </w:tabs>
        <w:spacing w:line="240" w:lineRule="auto"/>
        <w:ind w:right="566"/>
        <w:rPr>
          <w:lang w:val="nl-NL"/>
        </w:rPr>
      </w:pPr>
    </w:p>
    <w:p w14:paraId="4BDA4270" w14:textId="0F33951D" w:rsidR="00D31E8A" w:rsidRDefault="00D31E8A" w:rsidP="00B40F8E">
      <w:pPr>
        <w:tabs>
          <w:tab w:val="clear" w:pos="567"/>
        </w:tabs>
        <w:spacing w:line="240" w:lineRule="auto"/>
        <w:ind w:right="566"/>
        <w:rPr>
          <w:lang w:val="nl-NL"/>
        </w:rPr>
      </w:pPr>
    </w:p>
    <w:p w14:paraId="48EC2585" w14:textId="26682AB2" w:rsidR="00D31E8A" w:rsidRDefault="00D31E8A" w:rsidP="00B40F8E">
      <w:pPr>
        <w:tabs>
          <w:tab w:val="clear" w:pos="567"/>
        </w:tabs>
        <w:spacing w:line="240" w:lineRule="auto"/>
        <w:ind w:right="566"/>
        <w:rPr>
          <w:lang w:val="nl-NL"/>
        </w:rPr>
      </w:pPr>
    </w:p>
    <w:p w14:paraId="053ABE2B" w14:textId="399E2062" w:rsidR="00D31E8A" w:rsidRDefault="00D31E8A" w:rsidP="00B40F8E">
      <w:pPr>
        <w:tabs>
          <w:tab w:val="clear" w:pos="567"/>
        </w:tabs>
        <w:spacing w:line="240" w:lineRule="auto"/>
        <w:ind w:right="566"/>
        <w:rPr>
          <w:lang w:val="nl-NL"/>
        </w:rPr>
      </w:pPr>
    </w:p>
    <w:p w14:paraId="024D2240" w14:textId="77777777" w:rsidR="00D31E8A" w:rsidRDefault="00D31E8A" w:rsidP="00B40F8E">
      <w:pPr>
        <w:tabs>
          <w:tab w:val="clear" w:pos="567"/>
        </w:tabs>
        <w:spacing w:line="240" w:lineRule="auto"/>
        <w:ind w:right="566"/>
        <w:rPr>
          <w:lang w:val="nl-NL"/>
        </w:rPr>
      </w:pPr>
    </w:p>
    <w:p w14:paraId="477E906A" w14:textId="77777777" w:rsidR="00D31E8A" w:rsidRDefault="00D31E8A" w:rsidP="00B40F8E">
      <w:pPr>
        <w:tabs>
          <w:tab w:val="clear" w:pos="567"/>
        </w:tabs>
        <w:spacing w:line="240" w:lineRule="auto"/>
        <w:ind w:right="566"/>
        <w:rPr>
          <w:lang w:val="nl-NL"/>
        </w:rPr>
      </w:pPr>
    </w:p>
    <w:p w14:paraId="3D6793C8" w14:textId="7DEDAEB9" w:rsidR="004A789C" w:rsidRPr="00D31E8A" w:rsidRDefault="004A789C" w:rsidP="00B40F8E">
      <w:pPr>
        <w:tabs>
          <w:tab w:val="clear" w:pos="567"/>
        </w:tabs>
        <w:spacing w:line="240" w:lineRule="auto"/>
        <w:jc w:val="center"/>
        <w:rPr>
          <w:color w:val="000000"/>
          <w:szCs w:val="22"/>
          <w:lang w:val="nl-NL"/>
        </w:rPr>
      </w:pPr>
      <w:r w:rsidRPr="004D6826">
        <w:rPr>
          <w:b/>
          <w:color w:val="000000"/>
          <w:szCs w:val="22"/>
          <w:lang w:val="nl-NL"/>
        </w:rPr>
        <w:t>BIJLAGE III</w:t>
      </w:r>
    </w:p>
    <w:p w14:paraId="499D3E11" w14:textId="77777777" w:rsidR="004A789C" w:rsidRPr="004D6826" w:rsidRDefault="004A789C" w:rsidP="00B40F8E">
      <w:pPr>
        <w:tabs>
          <w:tab w:val="clear" w:pos="567"/>
        </w:tabs>
        <w:spacing w:line="240" w:lineRule="auto"/>
        <w:jc w:val="center"/>
        <w:rPr>
          <w:color w:val="000000"/>
          <w:szCs w:val="22"/>
          <w:lang w:val="nl-NL"/>
        </w:rPr>
      </w:pPr>
    </w:p>
    <w:p w14:paraId="3062E6EC" w14:textId="77777777" w:rsidR="004A789C" w:rsidRPr="004D6826" w:rsidRDefault="004A789C" w:rsidP="00B40F8E">
      <w:pPr>
        <w:tabs>
          <w:tab w:val="clear" w:pos="567"/>
        </w:tabs>
        <w:spacing w:line="240" w:lineRule="auto"/>
        <w:jc w:val="center"/>
        <w:rPr>
          <w:b/>
          <w:color w:val="000000"/>
          <w:szCs w:val="22"/>
          <w:lang w:val="nl-NL"/>
        </w:rPr>
      </w:pPr>
      <w:r w:rsidRPr="004D6826">
        <w:rPr>
          <w:b/>
          <w:color w:val="000000"/>
          <w:szCs w:val="22"/>
          <w:lang w:val="nl-NL"/>
        </w:rPr>
        <w:t>ETIKETTERING EN BIJSLUITER</w:t>
      </w:r>
    </w:p>
    <w:p w14:paraId="5D41AFEB"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br w:type="page"/>
      </w:r>
    </w:p>
    <w:p w14:paraId="3C06AF73" w14:textId="77777777" w:rsidR="004A789C" w:rsidRPr="004D6826" w:rsidRDefault="004A789C" w:rsidP="00B40F8E">
      <w:pPr>
        <w:tabs>
          <w:tab w:val="clear" w:pos="567"/>
        </w:tabs>
        <w:spacing w:line="240" w:lineRule="auto"/>
        <w:rPr>
          <w:color w:val="000000"/>
          <w:szCs w:val="22"/>
          <w:lang w:val="nl-NL"/>
        </w:rPr>
      </w:pPr>
    </w:p>
    <w:p w14:paraId="6785A9E3" w14:textId="77777777" w:rsidR="004A789C" w:rsidRPr="004D6826" w:rsidRDefault="004A789C" w:rsidP="00B40F8E">
      <w:pPr>
        <w:tabs>
          <w:tab w:val="clear" w:pos="567"/>
        </w:tabs>
        <w:spacing w:line="240" w:lineRule="auto"/>
        <w:rPr>
          <w:color w:val="000000"/>
          <w:szCs w:val="22"/>
          <w:lang w:val="nl-NL"/>
        </w:rPr>
      </w:pPr>
    </w:p>
    <w:p w14:paraId="0DD364E0" w14:textId="77777777" w:rsidR="004A789C" w:rsidRPr="004D6826" w:rsidRDefault="004A789C" w:rsidP="00B40F8E">
      <w:pPr>
        <w:tabs>
          <w:tab w:val="clear" w:pos="567"/>
        </w:tabs>
        <w:spacing w:line="240" w:lineRule="auto"/>
        <w:rPr>
          <w:color w:val="000000"/>
          <w:szCs w:val="22"/>
          <w:lang w:val="nl-NL"/>
        </w:rPr>
      </w:pPr>
    </w:p>
    <w:p w14:paraId="01D19F13" w14:textId="77777777" w:rsidR="004A789C" w:rsidRPr="004D6826" w:rsidRDefault="004A789C" w:rsidP="00B40F8E">
      <w:pPr>
        <w:tabs>
          <w:tab w:val="clear" w:pos="567"/>
        </w:tabs>
        <w:spacing w:line="240" w:lineRule="auto"/>
        <w:rPr>
          <w:color w:val="000000"/>
          <w:szCs w:val="22"/>
          <w:lang w:val="nl-NL"/>
        </w:rPr>
      </w:pPr>
    </w:p>
    <w:p w14:paraId="61D04A22" w14:textId="77777777" w:rsidR="004A789C" w:rsidRPr="004D6826" w:rsidRDefault="004A789C" w:rsidP="00B40F8E">
      <w:pPr>
        <w:tabs>
          <w:tab w:val="clear" w:pos="567"/>
        </w:tabs>
        <w:spacing w:line="240" w:lineRule="auto"/>
        <w:rPr>
          <w:color w:val="000000"/>
          <w:szCs w:val="22"/>
          <w:lang w:val="nl-NL"/>
        </w:rPr>
      </w:pPr>
    </w:p>
    <w:p w14:paraId="0EB8D6F8" w14:textId="77777777" w:rsidR="004A789C" w:rsidRPr="004D6826" w:rsidRDefault="004A789C" w:rsidP="00B40F8E">
      <w:pPr>
        <w:tabs>
          <w:tab w:val="clear" w:pos="567"/>
        </w:tabs>
        <w:spacing w:line="240" w:lineRule="auto"/>
        <w:rPr>
          <w:color w:val="000000"/>
          <w:szCs w:val="22"/>
          <w:lang w:val="nl-NL"/>
        </w:rPr>
      </w:pPr>
    </w:p>
    <w:p w14:paraId="641B9FB0" w14:textId="77777777" w:rsidR="004A789C" w:rsidRPr="004D6826" w:rsidRDefault="004A789C" w:rsidP="00B40F8E">
      <w:pPr>
        <w:tabs>
          <w:tab w:val="clear" w:pos="567"/>
        </w:tabs>
        <w:spacing w:line="240" w:lineRule="auto"/>
        <w:rPr>
          <w:color w:val="000000"/>
          <w:szCs w:val="22"/>
          <w:lang w:val="nl-NL"/>
        </w:rPr>
      </w:pPr>
    </w:p>
    <w:p w14:paraId="12CA1A9A" w14:textId="77777777" w:rsidR="004A789C" w:rsidRPr="004D6826" w:rsidRDefault="004A789C" w:rsidP="00B40F8E">
      <w:pPr>
        <w:tabs>
          <w:tab w:val="clear" w:pos="567"/>
        </w:tabs>
        <w:spacing w:line="240" w:lineRule="auto"/>
        <w:rPr>
          <w:color w:val="000000"/>
          <w:szCs w:val="22"/>
          <w:lang w:val="nl-NL"/>
        </w:rPr>
      </w:pPr>
    </w:p>
    <w:p w14:paraId="6E6B3C7E" w14:textId="77777777" w:rsidR="004A789C" w:rsidRPr="004D6826" w:rsidRDefault="004A789C" w:rsidP="00B40F8E">
      <w:pPr>
        <w:tabs>
          <w:tab w:val="clear" w:pos="567"/>
        </w:tabs>
        <w:spacing w:line="240" w:lineRule="auto"/>
        <w:rPr>
          <w:color w:val="000000"/>
          <w:szCs w:val="22"/>
          <w:lang w:val="nl-NL"/>
        </w:rPr>
      </w:pPr>
    </w:p>
    <w:p w14:paraId="22FC909B" w14:textId="77777777" w:rsidR="004A789C" w:rsidRPr="004D6826" w:rsidRDefault="004A789C" w:rsidP="00B40F8E">
      <w:pPr>
        <w:tabs>
          <w:tab w:val="clear" w:pos="567"/>
        </w:tabs>
        <w:spacing w:line="240" w:lineRule="auto"/>
        <w:rPr>
          <w:color w:val="000000"/>
          <w:szCs w:val="22"/>
          <w:lang w:val="nl-NL"/>
        </w:rPr>
      </w:pPr>
    </w:p>
    <w:p w14:paraId="4E445443" w14:textId="77777777" w:rsidR="004A789C" w:rsidRPr="004D6826" w:rsidRDefault="004A789C" w:rsidP="00B40F8E">
      <w:pPr>
        <w:tabs>
          <w:tab w:val="clear" w:pos="567"/>
        </w:tabs>
        <w:spacing w:line="240" w:lineRule="auto"/>
        <w:rPr>
          <w:color w:val="000000"/>
          <w:szCs w:val="22"/>
          <w:lang w:val="nl-NL"/>
        </w:rPr>
      </w:pPr>
    </w:p>
    <w:p w14:paraId="2E6172E5" w14:textId="77777777" w:rsidR="004A789C" w:rsidRPr="004D6826" w:rsidRDefault="004A789C" w:rsidP="00B40F8E">
      <w:pPr>
        <w:tabs>
          <w:tab w:val="clear" w:pos="567"/>
        </w:tabs>
        <w:spacing w:line="240" w:lineRule="auto"/>
        <w:rPr>
          <w:color w:val="000000"/>
          <w:szCs w:val="22"/>
          <w:lang w:val="nl-NL"/>
        </w:rPr>
      </w:pPr>
    </w:p>
    <w:p w14:paraId="6B818BE3" w14:textId="77777777" w:rsidR="004A789C" w:rsidRPr="004D6826" w:rsidRDefault="004A789C" w:rsidP="00B40F8E">
      <w:pPr>
        <w:tabs>
          <w:tab w:val="clear" w:pos="567"/>
        </w:tabs>
        <w:spacing w:line="240" w:lineRule="auto"/>
        <w:rPr>
          <w:color w:val="000000"/>
          <w:szCs w:val="22"/>
          <w:lang w:val="nl-NL"/>
        </w:rPr>
      </w:pPr>
    </w:p>
    <w:p w14:paraId="63E0755B" w14:textId="77777777" w:rsidR="004A789C" w:rsidRPr="004D6826" w:rsidRDefault="004A789C" w:rsidP="00B40F8E">
      <w:pPr>
        <w:tabs>
          <w:tab w:val="clear" w:pos="567"/>
        </w:tabs>
        <w:spacing w:line="240" w:lineRule="auto"/>
        <w:rPr>
          <w:color w:val="000000"/>
          <w:szCs w:val="22"/>
          <w:lang w:val="nl-NL"/>
        </w:rPr>
      </w:pPr>
    </w:p>
    <w:p w14:paraId="3503017F" w14:textId="77777777" w:rsidR="004A789C" w:rsidRPr="004D6826" w:rsidRDefault="004A789C" w:rsidP="00B40F8E">
      <w:pPr>
        <w:tabs>
          <w:tab w:val="clear" w:pos="567"/>
        </w:tabs>
        <w:spacing w:line="240" w:lineRule="auto"/>
        <w:rPr>
          <w:color w:val="000000"/>
          <w:szCs w:val="22"/>
          <w:lang w:val="nl-NL"/>
        </w:rPr>
      </w:pPr>
    </w:p>
    <w:p w14:paraId="4F5D2C05" w14:textId="77777777" w:rsidR="004A789C" w:rsidRPr="004D6826" w:rsidRDefault="004A789C" w:rsidP="00B40F8E">
      <w:pPr>
        <w:tabs>
          <w:tab w:val="clear" w:pos="567"/>
        </w:tabs>
        <w:spacing w:line="240" w:lineRule="auto"/>
        <w:rPr>
          <w:color w:val="000000"/>
          <w:szCs w:val="22"/>
          <w:lang w:val="nl-NL"/>
        </w:rPr>
      </w:pPr>
    </w:p>
    <w:p w14:paraId="446E8F36" w14:textId="77777777" w:rsidR="004A789C" w:rsidRPr="004D6826" w:rsidRDefault="004A789C" w:rsidP="00B40F8E">
      <w:pPr>
        <w:tabs>
          <w:tab w:val="clear" w:pos="567"/>
        </w:tabs>
        <w:spacing w:line="240" w:lineRule="auto"/>
        <w:rPr>
          <w:color w:val="000000"/>
          <w:szCs w:val="22"/>
          <w:lang w:val="nl-NL"/>
        </w:rPr>
      </w:pPr>
    </w:p>
    <w:p w14:paraId="6078EAD3" w14:textId="77777777" w:rsidR="004A789C" w:rsidRPr="004D6826" w:rsidRDefault="004A789C" w:rsidP="00B40F8E">
      <w:pPr>
        <w:tabs>
          <w:tab w:val="clear" w:pos="567"/>
        </w:tabs>
        <w:spacing w:line="240" w:lineRule="auto"/>
        <w:rPr>
          <w:color w:val="000000"/>
          <w:szCs w:val="22"/>
          <w:lang w:val="nl-NL"/>
        </w:rPr>
      </w:pPr>
    </w:p>
    <w:p w14:paraId="19D58330" w14:textId="77777777" w:rsidR="004A789C" w:rsidRDefault="004A789C" w:rsidP="00B40F8E">
      <w:pPr>
        <w:tabs>
          <w:tab w:val="clear" w:pos="567"/>
        </w:tabs>
        <w:spacing w:line="240" w:lineRule="auto"/>
        <w:rPr>
          <w:color w:val="000000"/>
          <w:szCs w:val="22"/>
          <w:lang w:val="nl-NL"/>
        </w:rPr>
      </w:pPr>
    </w:p>
    <w:p w14:paraId="7DB1FD9E" w14:textId="77777777" w:rsidR="003F3FA4" w:rsidRPr="004D6826" w:rsidRDefault="003F3FA4" w:rsidP="00B40F8E">
      <w:pPr>
        <w:tabs>
          <w:tab w:val="clear" w:pos="567"/>
        </w:tabs>
        <w:spacing w:line="240" w:lineRule="auto"/>
        <w:rPr>
          <w:color w:val="000000"/>
          <w:szCs w:val="22"/>
          <w:lang w:val="nl-NL"/>
        </w:rPr>
      </w:pPr>
    </w:p>
    <w:p w14:paraId="2F167672" w14:textId="77777777" w:rsidR="004A789C" w:rsidRPr="004D6826" w:rsidRDefault="004A789C" w:rsidP="00B40F8E">
      <w:pPr>
        <w:tabs>
          <w:tab w:val="clear" w:pos="567"/>
        </w:tabs>
        <w:spacing w:line="240" w:lineRule="auto"/>
        <w:rPr>
          <w:color w:val="000000"/>
          <w:szCs w:val="22"/>
          <w:lang w:val="nl-NL"/>
        </w:rPr>
      </w:pPr>
    </w:p>
    <w:p w14:paraId="0BCABB20" w14:textId="77777777" w:rsidR="004A789C" w:rsidRPr="004D6826" w:rsidRDefault="004A789C" w:rsidP="00B40F8E">
      <w:pPr>
        <w:tabs>
          <w:tab w:val="clear" w:pos="567"/>
        </w:tabs>
        <w:spacing w:line="240" w:lineRule="auto"/>
        <w:rPr>
          <w:color w:val="000000"/>
          <w:szCs w:val="22"/>
          <w:lang w:val="nl-NL"/>
        </w:rPr>
      </w:pPr>
    </w:p>
    <w:p w14:paraId="7B796794" w14:textId="77777777" w:rsidR="004A789C" w:rsidRPr="004D6826" w:rsidRDefault="004A789C" w:rsidP="00B40F8E">
      <w:pPr>
        <w:tabs>
          <w:tab w:val="clear" w:pos="567"/>
        </w:tabs>
        <w:spacing w:line="240" w:lineRule="auto"/>
        <w:rPr>
          <w:color w:val="000000"/>
          <w:szCs w:val="22"/>
          <w:lang w:val="nl-NL"/>
        </w:rPr>
      </w:pPr>
    </w:p>
    <w:p w14:paraId="7B87985D" w14:textId="0ADAC499" w:rsidR="004A789C" w:rsidRPr="00AF21A4" w:rsidRDefault="00BF2A4E" w:rsidP="00B40F8E">
      <w:pPr>
        <w:pStyle w:val="Heading1"/>
        <w:spacing w:before="0" w:line="240" w:lineRule="auto"/>
        <w:jc w:val="center"/>
        <w:rPr>
          <w:rFonts w:ascii="Times New Roman" w:hAnsi="Times New Roman" w:cs="Times New Roman"/>
          <w:b/>
          <w:bCs/>
          <w:color w:val="000000" w:themeColor="text1"/>
          <w:sz w:val="22"/>
          <w:szCs w:val="22"/>
          <w:lang w:val="nl-NL"/>
        </w:rPr>
      </w:pPr>
      <w:r w:rsidRPr="00AF21A4">
        <w:rPr>
          <w:rFonts w:ascii="Times New Roman" w:hAnsi="Times New Roman" w:cs="Times New Roman"/>
          <w:b/>
          <w:bCs/>
          <w:color w:val="000000" w:themeColor="text1"/>
          <w:sz w:val="22"/>
          <w:szCs w:val="22"/>
          <w:lang w:val="nl-NL"/>
        </w:rPr>
        <w:t xml:space="preserve">A. </w:t>
      </w:r>
      <w:r w:rsidR="004A789C" w:rsidRPr="00AF21A4">
        <w:rPr>
          <w:rFonts w:ascii="Times New Roman" w:hAnsi="Times New Roman" w:cs="Times New Roman"/>
          <w:b/>
          <w:bCs/>
          <w:color w:val="000000" w:themeColor="text1"/>
          <w:sz w:val="22"/>
          <w:szCs w:val="22"/>
          <w:lang w:val="nl-NL"/>
        </w:rPr>
        <w:t>ETIKETTERING</w:t>
      </w:r>
    </w:p>
    <w:p w14:paraId="1BED34E1" w14:textId="77777777" w:rsidR="004A789C" w:rsidRPr="004D6826" w:rsidRDefault="004A789C" w:rsidP="00B40F8E">
      <w:pPr>
        <w:shd w:val="clear" w:color="auto" w:fill="FFFFFF"/>
        <w:tabs>
          <w:tab w:val="clear" w:pos="567"/>
        </w:tabs>
        <w:spacing w:line="240" w:lineRule="auto"/>
        <w:rPr>
          <w:color w:val="000000"/>
          <w:szCs w:val="22"/>
          <w:lang w:val="nl-NL"/>
        </w:rPr>
      </w:pPr>
      <w:r w:rsidRPr="004D6826">
        <w:rPr>
          <w:color w:val="000000"/>
          <w:szCs w:val="22"/>
          <w:lang w:val="nl-NL"/>
        </w:rPr>
        <w:br w:type="page"/>
      </w:r>
    </w:p>
    <w:p w14:paraId="76125069"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l-NL"/>
        </w:rPr>
      </w:pPr>
      <w:r w:rsidRPr="004D6826">
        <w:rPr>
          <w:b/>
          <w:color w:val="000000"/>
          <w:szCs w:val="22"/>
          <w:lang w:val="nl-NL"/>
        </w:rPr>
        <w:lastRenderedPageBreak/>
        <w:t>GEGEVENS DIE OP DE BUITENVERPAKKING</w:t>
      </w:r>
      <w:r w:rsidR="008F776B" w:rsidRPr="004D6826">
        <w:rPr>
          <w:b/>
          <w:color w:val="000000"/>
          <w:szCs w:val="22"/>
          <w:lang w:val="nl-NL"/>
        </w:rPr>
        <w:t xml:space="preserve"> EN DE PRIMAIRE VERPAKKING </w:t>
      </w:r>
      <w:r w:rsidRPr="004D6826">
        <w:rPr>
          <w:b/>
          <w:color w:val="000000"/>
          <w:szCs w:val="22"/>
          <w:lang w:val="nl-NL"/>
        </w:rPr>
        <w:t>MOETEN WORDEN VERMELD</w:t>
      </w:r>
    </w:p>
    <w:p w14:paraId="37A3C095"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nl-NL"/>
        </w:rPr>
      </w:pPr>
    </w:p>
    <w:p w14:paraId="201FF876" w14:textId="77777777" w:rsidR="008F776B" w:rsidRPr="004D6826" w:rsidRDefault="00FB0A09" w:rsidP="00160B96">
      <w:pPr>
        <w:keepNext/>
        <w:pBdr>
          <w:top w:val="single" w:sz="4" w:space="1" w:color="auto"/>
          <w:left w:val="single" w:sz="4" w:space="4" w:color="auto"/>
          <w:bottom w:val="single" w:sz="4" w:space="1" w:color="auto"/>
          <w:right w:val="single" w:sz="4" w:space="4" w:color="auto"/>
        </w:pBdr>
        <w:spacing w:line="240" w:lineRule="auto"/>
        <w:rPr>
          <w:b/>
          <w:lang w:val="nl-NL" w:eastAsia="fr-LU"/>
        </w:rPr>
      </w:pPr>
      <w:r w:rsidRPr="004D6826">
        <w:rPr>
          <w:b/>
          <w:lang w:val="nl-NL" w:eastAsia="fr-LU"/>
        </w:rPr>
        <w:t>OM</w:t>
      </w:r>
      <w:r w:rsidR="008F776B" w:rsidRPr="004D6826">
        <w:rPr>
          <w:b/>
          <w:lang w:val="nl-NL" w:eastAsia="fr-LU"/>
        </w:rPr>
        <w:t>DOOS VOOR FL</w:t>
      </w:r>
      <w:r w:rsidR="00A97E90" w:rsidRPr="004D6826">
        <w:rPr>
          <w:b/>
          <w:lang w:val="nl-NL" w:eastAsia="fr-LU"/>
        </w:rPr>
        <w:t>ES</w:t>
      </w:r>
      <w:r w:rsidR="008F776B" w:rsidRPr="004D6826">
        <w:rPr>
          <w:b/>
          <w:lang w:val="nl-NL" w:eastAsia="fr-LU"/>
        </w:rPr>
        <w:t xml:space="preserve"> EN BLISTER</w:t>
      </w:r>
    </w:p>
    <w:p w14:paraId="54206549" w14:textId="77777777" w:rsidR="004A789C" w:rsidRPr="004D6826" w:rsidRDefault="004A789C" w:rsidP="00160B96">
      <w:pPr>
        <w:keepNext/>
        <w:tabs>
          <w:tab w:val="clear" w:pos="567"/>
        </w:tabs>
        <w:spacing w:line="240" w:lineRule="auto"/>
        <w:rPr>
          <w:color w:val="000000"/>
          <w:szCs w:val="22"/>
          <w:lang w:val="nl-NL"/>
        </w:rPr>
      </w:pPr>
    </w:p>
    <w:p w14:paraId="79DA7DD4" w14:textId="77777777" w:rsidR="004A789C" w:rsidRPr="004D6826" w:rsidRDefault="004A789C" w:rsidP="00B40F8E">
      <w:pPr>
        <w:tabs>
          <w:tab w:val="clear" w:pos="567"/>
        </w:tabs>
        <w:spacing w:line="240" w:lineRule="auto"/>
        <w:rPr>
          <w:color w:val="000000"/>
          <w:szCs w:val="22"/>
          <w:lang w:val="nl-NL"/>
        </w:rPr>
      </w:pPr>
    </w:p>
    <w:p w14:paraId="4E1A25D3"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1.</w:t>
      </w:r>
      <w:r w:rsidRPr="004D6826">
        <w:rPr>
          <w:b/>
          <w:color w:val="000000"/>
          <w:szCs w:val="22"/>
          <w:lang w:val="nl-NL"/>
        </w:rPr>
        <w:tab/>
        <w:t>NAAM VAN HET GENEESMIDDEL</w:t>
      </w:r>
    </w:p>
    <w:p w14:paraId="5C29FA93" w14:textId="77777777" w:rsidR="004A789C" w:rsidRPr="004D6826" w:rsidRDefault="004A789C" w:rsidP="00160B96">
      <w:pPr>
        <w:keepNext/>
        <w:tabs>
          <w:tab w:val="clear" w:pos="567"/>
        </w:tabs>
        <w:spacing w:line="240" w:lineRule="auto"/>
        <w:rPr>
          <w:color w:val="000000"/>
          <w:szCs w:val="22"/>
          <w:lang w:val="nl-NL"/>
        </w:rPr>
      </w:pPr>
    </w:p>
    <w:p w14:paraId="517EBAF5" w14:textId="1AE0FC60" w:rsidR="004A789C" w:rsidRPr="004D6826" w:rsidRDefault="008F776B" w:rsidP="00B40F8E">
      <w:pPr>
        <w:autoSpaceDE w:val="0"/>
        <w:autoSpaceDN w:val="0"/>
        <w:adjustRightInd w:val="0"/>
        <w:spacing w:line="240" w:lineRule="auto"/>
        <w:rPr>
          <w:color w:val="000000"/>
          <w:szCs w:val="22"/>
          <w:lang w:val="nl-NL"/>
        </w:rPr>
      </w:pPr>
      <w:r w:rsidRPr="004D6826">
        <w:rPr>
          <w:lang w:val="nl-NL"/>
        </w:rPr>
        <w:t>Amlodipine/Valsartan Mylan</w:t>
      </w:r>
      <w:r w:rsidR="004A789C" w:rsidRPr="004D6826">
        <w:rPr>
          <w:color w:val="000000"/>
          <w:szCs w:val="22"/>
          <w:lang w:val="nl-NL"/>
        </w:rPr>
        <w:t xml:space="preserve"> </w:t>
      </w:r>
      <w:r w:rsidR="00C51A38" w:rsidRPr="004D6826">
        <w:rPr>
          <w:color w:val="000000"/>
          <w:szCs w:val="22"/>
          <w:lang w:val="nl-NL"/>
        </w:rPr>
        <w:t>5 mg</w:t>
      </w:r>
      <w:r w:rsidR="004A789C" w:rsidRPr="004D6826">
        <w:rPr>
          <w:color w:val="000000"/>
          <w:szCs w:val="22"/>
          <w:lang w:val="nl-NL"/>
        </w:rPr>
        <w:t>/</w:t>
      </w:r>
      <w:r w:rsidR="00C51A38" w:rsidRPr="004D6826">
        <w:rPr>
          <w:color w:val="000000"/>
          <w:szCs w:val="22"/>
          <w:lang w:val="nl-NL"/>
        </w:rPr>
        <w:t>80 mg</w:t>
      </w:r>
      <w:r w:rsidR="004A789C" w:rsidRPr="004D6826">
        <w:rPr>
          <w:color w:val="000000"/>
          <w:szCs w:val="22"/>
          <w:lang w:val="nl-NL"/>
        </w:rPr>
        <w:t xml:space="preserve"> filmomhulde tabletten</w:t>
      </w:r>
    </w:p>
    <w:p w14:paraId="05D735E1"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amlodipine/valsartan</w:t>
      </w:r>
    </w:p>
    <w:p w14:paraId="2C3AA94B" w14:textId="77777777" w:rsidR="004A789C" w:rsidRPr="004D6826" w:rsidRDefault="004A789C" w:rsidP="00B40F8E">
      <w:pPr>
        <w:tabs>
          <w:tab w:val="clear" w:pos="567"/>
        </w:tabs>
        <w:spacing w:line="240" w:lineRule="auto"/>
        <w:rPr>
          <w:color w:val="000000"/>
          <w:szCs w:val="22"/>
          <w:lang w:val="nl-NL"/>
        </w:rPr>
      </w:pPr>
    </w:p>
    <w:p w14:paraId="617D70B2" w14:textId="77777777" w:rsidR="004A789C" w:rsidRPr="004D6826" w:rsidRDefault="004A789C" w:rsidP="00B40F8E">
      <w:pPr>
        <w:tabs>
          <w:tab w:val="clear" w:pos="567"/>
        </w:tabs>
        <w:spacing w:line="240" w:lineRule="auto"/>
        <w:rPr>
          <w:color w:val="000000"/>
          <w:szCs w:val="22"/>
          <w:lang w:val="nl-NL"/>
        </w:rPr>
      </w:pPr>
    </w:p>
    <w:p w14:paraId="24593D53" w14:textId="0C83E0DF" w:rsidR="004A789C" w:rsidRPr="004D6826" w:rsidRDefault="00E45449"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2.</w:t>
      </w:r>
      <w:r w:rsidRPr="004D6826">
        <w:rPr>
          <w:b/>
          <w:color w:val="000000"/>
          <w:szCs w:val="22"/>
          <w:lang w:val="nl-NL"/>
        </w:rPr>
        <w:tab/>
        <w:t>GEHALTE AAN WERKZAME</w:t>
      </w:r>
      <w:r w:rsidR="004A789C" w:rsidRPr="004D6826">
        <w:rPr>
          <w:b/>
          <w:color w:val="000000"/>
          <w:szCs w:val="22"/>
          <w:lang w:val="nl-NL"/>
        </w:rPr>
        <w:t xml:space="preserve"> </w:t>
      </w:r>
      <w:r w:rsidR="0016404C" w:rsidRPr="004D6826">
        <w:rPr>
          <w:b/>
          <w:color w:val="000000"/>
          <w:szCs w:val="22"/>
          <w:lang w:val="nl-NL"/>
        </w:rPr>
        <w:t>STOF</w:t>
      </w:r>
      <w:r w:rsidR="00E96B48">
        <w:rPr>
          <w:b/>
          <w:color w:val="000000"/>
          <w:szCs w:val="22"/>
          <w:lang w:val="nl-NL"/>
        </w:rPr>
        <w:t>(</w:t>
      </w:r>
      <w:r w:rsidR="0016404C" w:rsidRPr="004D6826">
        <w:rPr>
          <w:b/>
          <w:color w:val="000000"/>
          <w:szCs w:val="22"/>
          <w:lang w:val="nl-NL"/>
        </w:rPr>
        <w:t>F</w:t>
      </w:r>
      <w:r w:rsidRPr="004D6826">
        <w:rPr>
          <w:b/>
          <w:color w:val="000000"/>
          <w:szCs w:val="22"/>
          <w:lang w:val="nl-NL"/>
        </w:rPr>
        <w:t>EN</w:t>
      </w:r>
      <w:r w:rsidR="00E96B48">
        <w:rPr>
          <w:b/>
          <w:color w:val="000000"/>
          <w:szCs w:val="22"/>
          <w:lang w:val="nl-NL"/>
        </w:rPr>
        <w:t>)</w:t>
      </w:r>
    </w:p>
    <w:p w14:paraId="0E9258C5" w14:textId="77777777" w:rsidR="004A789C" w:rsidRPr="004D6826" w:rsidRDefault="004A789C" w:rsidP="00160B96">
      <w:pPr>
        <w:keepNext/>
        <w:tabs>
          <w:tab w:val="clear" w:pos="567"/>
        </w:tabs>
        <w:spacing w:line="240" w:lineRule="auto"/>
        <w:rPr>
          <w:color w:val="000000"/>
          <w:szCs w:val="22"/>
          <w:lang w:val="nl-NL"/>
        </w:rPr>
      </w:pPr>
    </w:p>
    <w:p w14:paraId="1F643936"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Elke tablet bevat </w:t>
      </w:r>
      <w:r w:rsidR="00C51A38" w:rsidRPr="004D6826">
        <w:rPr>
          <w:color w:val="000000"/>
          <w:szCs w:val="22"/>
          <w:lang w:val="nl-NL"/>
        </w:rPr>
        <w:t>5 mg</w:t>
      </w:r>
      <w:r w:rsidRPr="004D6826">
        <w:rPr>
          <w:color w:val="000000"/>
          <w:szCs w:val="22"/>
          <w:lang w:val="nl-NL"/>
        </w:rPr>
        <w:t xml:space="preserve"> amlodipine (als amlodipinebesilaat) en </w:t>
      </w:r>
      <w:r w:rsidR="00C51A38" w:rsidRPr="004D6826">
        <w:rPr>
          <w:color w:val="000000"/>
          <w:szCs w:val="22"/>
          <w:lang w:val="nl-NL"/>
        </w:rPr>
        <w:t>80 mg</w:t>
      </w:r>
      <w:r w:rsidRPr="004D6826">
        <w:rPr>
          <w:color w:val="000000"/>
          <w:szCs w:val="22"/>
          <w:lang w:val="nl-NL"/>
        </w:rPr>
        <w:t xml:space="preserve"> valsartan.</w:t>
      </w:r>
    </w:p>
    <w:p w14:paraId="62F39692" w14:textId="77777777" w:rsidR="004A789C" w:rsidRPr="004D6826" w:rsidRDefault="004A789C" w:rsidP="00B40F8E">
      <w:pPr>
        <w:tabs>
          <w:tab w:val="clear" w:pos="567"/>
        </w:tabs>
        <w:spacing w:line="240" w:lineRule="auto"/>
        <w:rPr>
          <w:color w:val="000000"/>
          <w:szCs w:val="22"/>
          <w:lang w:val="nl-NL"/>
        </w:rPr>
      </w:pPr>
    </w:p>
    <w:p w14:paraId="35E44398" w14:textId="77777777" w:rsidR="004A789C" w:rsidRPr="004D6826" w:rsidRDefault="004A789C" w:rsidP="00B40F8E">
      <w:pPr>
        <w:tabs>
          <w:tab w:val="clear" w:pos="567"/>
        </w:tabs>
        <w:spacing w:line="240" w:lineRule="auto"/>
        <w:rPr>
          <w:color w:val="000000"/>
          <w:szCs w:val="22"/>
          <w:lang w:val="nl-NL"/>
        </w:rPr>
      </w:pPr>
    </w:p>
    <w:p w14:paraId="1101EEEB"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3.</w:t>
      </w:r>
      <w:r w:rsidRPr="004D6826">
        <w:rPr>
          <w:b/>
          <w:color w:val="000000"/>
          <w:szCs w:val="22"/>
          <w:lang w:val="nl-NL"/>
        </w:rPr>
        <w:tab/>
        <w:t>LIJST VAN HULPSTOFFEN</w:t>
      </w:r>
    </w:p>
    <w:p w14:paraId="7525ECFD" w14:textId="77777777" w:rsidR="004A789C" w:rsidRPr="004D6826" w:rsidRDefault="004A789C" w:rsidP="00160B96">
      <w:pPr>
        <w:keepNext/>
        <w:tabs>
          <w:tab w:val="clear" w:pos="567"/>
        </w:tabs>
        <w:spacing w:line="240" w:lineRule="auto"/>
        <w:rPr>
          <w:color w:val="000000"/>
          <w:szCs w:val="22"/>
          <w:lang w:val="nl-NL"/>
        </w:rPr>
      </w:pPr>
    </w:p>
    <w:p w14:paraId="4B019328" w14:textId="77777777" w:rsidR="004E7FE2" w:rsidRPr="004D6826" w:rsidRDefault="004E7FE2" w:rsidP="00B40F8E">
      <w:pPr>
        <w:tabs>
          <w:tab w:val="clear" w:pos="567"/>
        </w:tabs>
        <w:spacing w:line="240" w:lineRule="auto"/>
        <w:rPr>
          <w:color w:val="000000"/>
          <w:szCs w:val="22"/>
          <w:lang w:val="nl-NL"/>
        </w:rPr>
      </w:pPr>
    </w:p>
    <w:p w14:paraId="16773914"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4.</w:t>
      </w:r>
      <w:r w:rsidRPr="004D6826">
        <w:rPr>
          <w:b/>
          <w:color w:val="000000"/>
          <w:szCs w:val="22"/>
          <w:lang w:val="nl-NL"/>
        </w:rPr>
        <w:tab/>
        <w:t>FARMACEUTISCHE VORM EN INHOUD</w:t>
      </w:r>
    </w:p>
    <w:p w14:paraId="76D57C0B" w14:textId="77777777" w:rsidR="004A789C" w:rsidRPr="004D6826" w:rsidRDefault="004A789C" w:rsidP="00160B96">
      <w:pPr>
        <w:keepNext/>
        <w:tabs>
          <w:tab w:val="clear" w:pos="567"/>
        </w:tabs>
        <w:spacing w:line="240" w:lineRule="auto"/>
        <w:rPr>
          <w:color w:val="000000"/>
          <w:szCs w:val="22"/>
          <w:lang w:val="nl-NL"/>
        </w:rPr>
      </w:pPr>
    </w:p>
    <w:p w14:paraId="7704B2A5" w14:textId="70229FCF" w:rsidR="008F776B" w:rsidRPr="004D6826" w:rsidRDefault="008F776B" w:rsidP="00B40F8E">
      <w:pPr>
        <w:spacing w:line="240" w:lineRule="auto"/>
        <w:rPr>
          <w:lang w:val="nl-NL" w:eastAsia="fr-LU"/>
        </w:rPr>
      </w:pPr>
      <w:r w:rsidRPr="004D6826">
        <w:rPr>
          <w:highlight w:val="lightGray"/>
          <w:lang w:val="nl-NL" w:eastAsia="fr-LU"/>
        </w:rPr>
        <w:t>Filmomhulde tablet</w:t>
      </w:r>
      <w:r w:rsidR="00F52E70">
        <w:rPr>
          <w:lang w:val="nl-NL" w:eastAsia="fr-LU"/>
        </w:rPr>
        <w:t>.</w:t>
      </w:r>
    </w:p>
    <w:p w14:paraId="0A465F80" w14:textId="77777777" w:rsidR="008F776B" w:rsidRPr="004D6826" w:rsidRDefault="008F776B" w:rsidP="00B40F8E">
      <w:pPr>
        <w:spacing w:line="240" w:lineRule="auto"/>
        <w:rPr>
          <w:lang w:val="nl-NL" w:eastAsia="fr-LU"/>
        </w:rPr>
      </w:pPr>
    </w:p>
    <w:p w14:paraId="48CA7935" w14:textId="77777777" w:rsidR="008F776B" w:rsidRPr="00ED5836" w:rsidRDefault="008F776B" w:rsidP="00B40F8E">
      <w:pPr>
        <w:spacing w:line="240" w:lineRule="auto"/>
        <w:rPr>
          <w:highlight w:val="lightGray"/>
          <w:lang w:val="nl-NL" w:eastAsia="fr-LU"/>
        </w:rPr>
      </w:pPr>
      <w:r w:rsidRPr="00ED5836">
        <w:rPr>
          <w:highlight w:val="lightGray"/>
          <w:lang w:val="nl-NL" w:eastAsia="fr-LU"/>
        </w:rPr>
        <w:t>Blisterverpakking:</w:t>
      </w:r>
    </w:p>
    <w:p w14:paraId="1A98B994" w14:textId="77777777" w:rsidR="008F776B" w:rsidRPr="004D6826" w:rsidRDefault="008F776B" w:rsidP="00B40F8E">
      <w:pPr>
        <w:spacing w:line="240" w:lineRule="auto"/>
        <w:rPr>
          <w:lang w:val="nl-NL" w:eastAsia="fr-LU"/>
        </w:rPr>
      </w:pPr>
      <w:r w:rsidRPr="004D6826">
        <w:rPr>
          <w:lang w:val="nl-NL" w:eastAsia="fr-LU"/>
        </w:rPr>
        <w:t>14 filmomhulde tabletten</w:t>
      </w:r>
    </w:p>
    <w:p w14:paraId="701415A4"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28 filmomhulde tabletten</w:t>
      </w:r>
    </w:p>
    <w:p w14:paraId="4D8F1B3B"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56 filmomhulde tabletten</w:t>
      </w:r>
    </w:p>
    <w:p w14:paraId="06147A95"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98 filmomhulde tabletten</w:t>
      </w:r>
    </w:p>
    <w:p w14:paraId="5AAF58EE"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14x1 filmomhulde tabletten (eenheid</w:t>
      </w:r>
      <w:r w:rsidR="00A97E90" w:rsidRPr="004D6826">
        <w:rPr>
          <w:highlight w:val="lightGray"/>
          <w:lang w:val="nl-NL" w:eastAsia="fr-LU"/>
        </w:rPr>
        <w:t>sdosis</w:t>
      </w:r>
      <w:r w:rsidRPr="004D6826">
        <w:rPr>
          <w:highlight w:val="lightGray"/>
          <w:lang w:val="nl-NL" w:eastAsia="fr-LU"/>
        </w:rPr>
        <w:t>verpakking)</w:t>
      </w:r>
    </w:p>
    <w:p w14:paraId="13F38226"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28x1 filmomhulde tabletten (</w:t>
      </w:r>
      <w:r w:rsidR="00A97E90" w:rsidRPr="004D6826">
        <w:rPr>
          <w:highlight w:val="lightGray"/>
          <w:lang w:val="nl-NL" w:eastAsia="fr-LU"/>
        </w:rPr>
        <w:t>eenheidsdosisverpakking</w:t>
      </w:r>
      <w:r w:rsidRPr="004D6826">
        <w:rPr>
          <w:highlight w:val="lightGray"/>
          <w:lang w:val="nl-NL" w:eastAsia="fr-LU"/>
        </w:rPr>
        <w:t>)</w:t>
      </w:r>
    </w:p>
    <w:p w14:paraId="7FD49D8E"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30x1 filmomhulde tabletten (</w:t>
      </w:r>
      <w:r w:rsidR="00A97E90" w:rsidRPr="004D6826">
        <w:rPr>
          <w:highlight w:val="lightGray"/>
          <w:lang w:val="nl-NL" w:eastAsia="fr-LU"/>
        </w:rPr>
        <w:t>eenheidsdosisverpakking</w:t>
      </w:r>
      <w:r w:rsidRPr="004D6826">
        <w:rPr>
          <w:highlight w:val="lightGray"/>
          <w:lang w:val="nl-NL" w:eastAsia="fr-LU"/>
        </w:rPr>
        <w:t xml:space="preserve">) </w:t>
      </w:r>
    </w:p>
    <w:p w14:paraId="1AAD41CE"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56x1 filmomhulde tabletten (</w:t>
      </w:r>
      <w:r w:rsidR="00A97E90" w:rsidRPr="004D6826">
        <w:rPr>
          <w:highlight w:val="lightGray"/>
          <w:lang w:val="nl-NL" w:eastAsia="fr-LU"/>
        </w:rPr>
        <w:t>eenheidsdosisverpakking</w:t>
      </w:r>
      <w:r w:rsidRPr="004D6826">
        <w:rPr>
          <w:highlight w:val="lightGray"/>
          <w:lang w:val="nl-NL" w:eastAsia="fr-LU"/>
        </w:rPr>
        <w:t xml:space="preserve">) </w:t>
      </w:r>
    </w:p>
    <w:p w14:paraId="03C24100"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90x1 filmomhulde tabletten (</w:t>
      </w:r>
      <w:r w:rsidR="00A97E90" w:rsidRPr="004D6826">
        <w:rPr>
          <w:highlight w:val="lightGray"/>
          <w:lang w:val="nl-NL" w:eastAsia="fr-LU"/>
        </w:rPr>
        <w:t>eenheidsdosisverpakking</w:t>
      </w:r>
      <w:r w:rsidRPr="004D6826">
        <w:rPr>
          <w:highlight w:val="lightGray"/>
          <w:lang w:val="nl-NL" w:eastAsia="fr-LU"/>
        </w:rPr>
        <w:t>)</w:t>
      </w:r>
    </w:p>
    <w:p w14:paraId="4E444336" w14:textId="77777777" w:rsidR="008F776B" w:rsidRPr="004D6826" w:rsidRDefault="00A97E90" w:rsidP="00B40F8E">
      <w:pPr>
        <w:spacing w:line="240" w:lineRule="auto"/>
        <w:rPr>
          <w:highlight w:val="lightGray"/>
          <w:lang w:val="nl-NL" w:eastAsia="fr-LU"/>
        </w:rPr>
      </w:pPr>
      <w:r w:rsidRPr="004D6826">
        <w:rPr>
          <w:highlight w:val="lightGray"/>
          <w:lang w:val="nl-NL" w:eastAsia="fr-LU"/>
        </w:rPr>
        <w:t>98x1 filmomhulde tabletten (eenheidsdosisverpakking</w:t>
      </w:r>
      <w:r w:rsidR="008F776B" w:rsidRPr="004D6826">
        <w:rPr>
          <w:highlight w:val="lightGray"/>
          <w:lang w:val="nl-NL" w:eastAsia="fr-LU"/>
        </w:rPr>
        <w:t xml:space="preserve">) </w:t>
      </w:r>
    </w:p>
    <w:p w14:paraId="2BD360E2" w14:textId="77777777" w:rsidR="008F776B" w:rsidRPr="004D6826" w:rsidRDefault="008F776B" w:rsidP="00B40F8E">
      <w:pPr>
        <w:spacing w:line="240" w:lineRule="auto"/>
        <w:rPr>
          <w:highlight w:val="lightGray"/>
          <w:lang w:val="nl-NL" w:eastAsia="fr-LU"/>
        </w:rPr>
      </w:pPr>
    </w:p>
    <w:p w14:paraId="67389803"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Fl</w:t>
      </w:r>
      <w:r w:rsidR="00A97E90" w:rsidRPr="004D6826">
        <w:rPr>
          <w:highlight w:val="lightGray"/>
          <w:lang w:val="nl-NL" w:eastAsia="fr-LU"/>
        </w:rPr>
        <w:t>es</w:t>
      </w:r>
      <w:r w:rsidRPr="004D6826">
        <w:rPr>
          <w:highlight w:val="lightGray"/>
          <w:lang w:val="nl-NL" w:eastAsia="fr-LU"/>
        </w:rPr>
        <w:t>:</w:t>
      </w:r>
    </w:p>
    <w:p w14:paraId="012CAA19" w14:textId="77777777" w:rsidR="008F776B" w:rsidRPr="00AF21A4" w:rsidRDefault="008F776B" w:rsidP="00B40F8E">
      <w:pPr>
        <w:spacing w:line="240" w:lineRule="auto"/>
        <w:rPr>
          <w:highlight w:val="lightGray"/>
          <w:lang w:val="nb-NO" w:eastAsia="fr-LU"/>
        </w:rPr>
      </w:pPr>
      <w:r w:rsidRPr="00AF21A4">
        <w:rPr>
          <w:highlight w:val="lightGray"/>
          <w:lang w:val="nb-NO" w:eastAsia="fr-LU"/>
        </w:rPr>
        <w:t>28 filmomhulde tabletten</w:t>
      </w:r>
    </w:p>
    <w:p w14:paraId="29862FFD" w14:textId="77777777" w:rsidR="008F776B" w:rsidRPr="00AF21A4" w:rsidRDefault="008F776B" w:rsidP="00B40F8E">
      <w:pPr>
        <w:spacing w:line="240" w:lineRule="auto"/>
        <w:rPr>
          <w:highlight w:val="lightGray"/>
          <w:lang w:val="nb-NO" w:eastAsia="fr-LU"/>
        </w:rPr>
      </w:pPr>
      <w:r w:rsidRPr="00AF21A4">
        <w:rPr>
          <w:highlight w:val="lightGray"/>
          <w:lang w:val="nb-NO" w:eastAsia="fr-LU"/>
        </w:rPr>
        <w:t>56 filmomhulde tabletten</w:t>
      </w:r>
    </w:p>
    <w:p w14:paraId="1BEBCB83" w14:textId="77777777" w:rsidR="008F776B" w:rsidRPr="00AF21A4" w:rsidRDefault="008F776B" w:rsidP="00B40F8E">
      <w:pPr>
        <w:spacing w:line="240" w:lineRule="auto"/>
        <w:rPr>
          <w:lang w:val="nb-NO" w:eastAsia="fr-LU"/>
        </w:rPr>
      </w:pPr>
      <w:r w:rsidRPr="00AF21A4">
        <w:rPr>
          <w:highlight w:val="lightGray"/>
          <w:lang w:val="nb-NO" w:eastAsia="fr-LU"/>
        </w:rPr>
        <w:t>98 filmomhulde tabletten</w:t>
      </w:r>
    </w:p>
    <w:p w14:paraId="3FEB3453" w14:textId="77777777" w:rsidR="004A789C" w:rsidRPr="00AF21A4" w:rsidRDefault="004A789C" w:rsidP="00B40F8E">
      <w:pPr>
        <w:tabs>
          <w:tab w:val="clear" w:pos="567"/>
        </w:tabs>
        <w:spacing w:line="240" w:lineRule="auto"/>
        <w:rPr>
          <w:color w:val="000000"/>
          <w:szCs w:val="22"/>
          <w:lang w:val="nb-NO" w:bidi="th-TH"/>
        </w:rPr>
      </w:pPr>
    </w:p>
    <w:p w14:paraId="3D431A2C" w14:textId="77777777" w:rsidR="004A789C" w:rsidRPr="00AF21A4" w:rsidRDefault="004A789C" w:rsidP="00B40F8E">
      <w:pPr>
        <w:tabs>
          <w:tab w:val="clear" w:pos="567"/>
        </w:tabs>
        <w:spacing w:line="240" w:lineRule="auto"/>
        <w:rPr>
          <w:color w:val="000000"/>
          <w:szCs w:val="22"/>
          <w:lang w:val="nb-NO"/>
        </w:rPr>
      </w:pPr>
    </w:p>
    <w:p w14:paraId="524FED30" w14:textId="0EA91EF2"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5.</w:t>
      </w:r>
      <w:r w:rsidRPr="004D6826">
        <w:rPr>
          <w:b/>
          <w:color w:val="000000"/>
          <w:szCs w:val="22"/>
          <w:lang w:val="nl-NL"/>
        </w:rPr>
        <w:tab/>
        <w:t>WIJZE V</w:t>
      </w:r>
      <w:r w:rsidR="008F776B" w:rsidRPr="004D6826">
        <w:rPr>
          <w:b/>
          <w:color w:val="000000"/>
          <w:szCs w:val="22"/>
          <w:lang w:val="nl-NL"/>
        </w:rPr>
        <w:t>AN GEBRUIK EN TOEDIENINGSWEG</w:t>
      </w:r>
      <w:r w:rsidR="00802E7D">
        <w:rPr>
          <w:b/>
          <w:color w:val="000000"/>
          <w:szCs w:val="22"/>
          <w:lang w:val="nl-NL"/>
        </w:rPr>
        <w:t>(EN)</w:t>
      </w:r>
    </w:p>
    <w:p w14:paraId="5F4B3728" w14:textId="77777777" w:rsidR="004A789C" w:rsidRPr="004D6826" w:rsidRDefault="004A789C" w:rsidP="00160B96">
      <w:pPr>
        <w:keepNext/>
        <w:tabs>
          <w:tab w:val="clear" w:pos="567"/>
        </w:tabs>
        <w:spacing w:line="240" w:lineRule="auto"/>
        <w:rPr>
          <w:i/>
          <w:color w:val="000000"/>
          <w:szCs w:val="22"/>
          <w:lang w:val="nl-NL"/>
        </w:rPr>
      </w:pPr>
    </w:p>
    <w:p w14:paraId="638FE8DF" w14:textId="77777777" w:rsidR="004A789C" w:rsidRPr="004D6826" w:rsidRDefault="002B37AF" w:rsidP="00B40F8E">
      <w:pPr>
        <w:tabs>
          <w:tab w:val="clear" w:pos="567"/>
        </w:tabs>
        <w:spacing w:line="240" w:lineRule="auto"/>
        <w:rPr>
          <w:color w:val="000000"/>
          <w:szCs w:val="22"/>
          <w:lang w:val="nl-NL"/>
        </w:rPr>
      </w:pPr>
      <w:r w:rsidRPr="004D6826">
        <w:rPr>
          <w:color w:val="000000"/>
          <w:szCs w:val="22"/>
          <w:lang w:val="nl-NL"/>
        </w:rPr>
        <w:t>Lees voor het gebruik</w:t>
      </w:r>
      <w:r w:rsidR="004A789C" w:rsidRPr="004D6826">
        <w:rPr>
          <w:color w:val="000000"/>
          <w:szCs w:val="22"/>
          <w:lang w:val="nl-NL"/>
        </w:rPr>
        <w:t xml:space="preserve"> de bijsluiter.</w:t>
      </w:r>
    </w:p>
    <w:p w14:paraId="22E5B012" w14:textId="77777777" w:rsidR="00EB472F" w:rsidRPr="004D6826" w:rsidRDefault="00EB472F" w:rsidP="00B40F8E">
      <w:pPr>
        <w:tabs>
          <w:tab w:val="clear" w:pos="567"/>
        </w:tabs>
        <w:spacing w:line="240" w:lineRule="auto"/>
        <w:rPr>
          <w:color w:val="000000"/>
          <w:szCs w:val="22"/>
          <w:lang w:val="nl-NL"/>
        </w:rPr>
      </w:pPr>
      <w:r w:rsidRPr="004D6826">
        <w:rPr>
          <w:color w:val="000000"/>
          <w:szCs w:val="22"/>
          <w:lang w:val="nl-NL"/>
        </w:rPr>
        <w:t>Oraal gebruik.</w:t>
      </w:r>
    </w:p>
    <w:p w14:paraId="60A05C15" w14:textId="77777777" w:rsidR="004A789C" w:rsidRPr="004D6826" w:rsidRDefault="004A789C" w:rsidP="00B40F8E">
      <w:pPr>
        <w:tabs>
          <w:tab w:val="clear" w:pos="567"/>
        </w:tabs>
        <w:spacing w:line="240" w:lineRule="auto"/>
        <w:rPr>
          <w:color w:val="000000"/>
          <w:szCs w:val="22"/>
          <w:lang w:val="nl-NL"/>
        </w:rPr>
      </w:pPr>
    </w:p>
    <w:p w14:paraId="02F97EA7" w14:textId="77777777" w:rsidR="004A789C" w:rsidRPr="004D6826" w:rsidRDefault="004A789C" w:rsidP="00B40F8E">
      <w:pPr>
        <w:tabs>
          <w:tab w:val="clear" w:pos="567"/>
        </w:tabs>
        <w:spacing w:line="240" w:lineRule="auto"/>
        <w:rPr>
          <w:color w:val="000000"/>
          <w:szCs w:val="22"/>
          <w:lang w:val="nl-NL"/>
        </w:rPr>
      </w:pPr>
    </w:p>
    <w:p w14:paraId="387C8B29"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6.</w:t>
      </w:r>
      <w:r w:rsidRPr="004D6826">
        <w:rPr>
          <w:b/>
          <w:color w:val="000000"/>
          <w:szCs w:val="22"/>
          <w:lang w:val="nl-NL"/>
        </w:rPr>
        <w:tab/>
        <w:t>EEN SPECIALE WAARSCHUWING DAT HET GENEESMIDDEL BUITEN HET</w:t>
      </w:r>
      <w:r w:rsidR="005F3BDE" w:rsidRPr="004D6826">
        <w:rPr>
          <w:b/>
          <w:color w:val="000000"/>
          <w:szCs w:val="22"/>
          <w:lang w:val="nl-NL"/>
        </w:rPr>
        <w:t xml:space="preserve"> ZICHT EN</w:t>
      </w:r>
      <w:r w:rsidRPr="004D6826">
        <w:rPr>
          <w:b/>
          <w:color w:val="000000"/>
          <w:szCs w:val="22"/>
          <w:lang w:val="nl-NL"/>
        </w:rPr>
        <w:t xml:space="preserve"> BEREIK VAN KINDEREN DIENT TE WORDEN GEHOUDEN</w:t>
      </w:r>
    </w:p>
    <w:p w14:paraId="1CF36A1B" w14:textId="77777777" w:rsidR="004A789C" w:rsidRPr="004D6826" w:rsidRDefault="004A789C" w:rsidP="00160B96">
      <w:pPr>
        <w:keepNext/>
        <w:tabs>
          <w:tab w:val="clear" w:pos="567"/>
        </w:tabs>
        <w:spacing w:line="240" w:lineRule="auto"/>
        <w:rPr>
          <w:color w:val="000000"/>
          <w:szCs w:val="22"/>
          <w:lang w:val="nl-NL"/>
        </w:rPr>
      </w:pPr>
    </w:p>
    <w:p w14:paraId="413A5FDB"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Buiten het </w:t>
      </w:r>
      <w:r w:rsidR="005F3BDE" w:rsidRPr="004D6826">
        <w:rPr>
          <w:color w:val="000000"/>
          <w:szCs w:val="22"/>
          <w:lang w:val="nl-NL"/>
        </w:rPr>
        <w:t xml:space="preserve">zicht en </w:t>
      </w:r>
      <w:r w:rsidRPr="004D6826">
        <w:rPr>
          <w:color w:val="000000"/>
          <w:szCs w:val="22"/>
          <w:lang w:val="nl-NL"/>
        </w:rPr>
        <w:t>bereik van kinderen houden.</w:t>
      </w:r>
    </w:p>
    <w:p w14:paraId="777C2A6C" w14:textId="77777777" w:rsidR="004A789C" w:rsidRPr="004D6826" w:rsidRDefault="004A789C" w:rsidP="00B40F8E">
      <w:pPr>
        <w:tabs>
          <w:tab w:val="clear" w:pos="567"/>
        </w:tabs>
        <w:spacing w:line="240" w:lineRule="auto"/>
        <w:rPr>
          <w:color w:val="000000"/>
          <w:szCs w:val="22"/>
          <w:lang w:val="nl-NL"/>
        </w:rPr>
      </w:pPr>
    </w:p>
    <w:p w14:paraId="71747794" w14:textId="77777777" w:rsidR="004A789C" w:rsidRPr="004D6826" w:rsidRDefault="004A789C" w:rsidP="00B40F8E">
      <w:pPr>
        <w:tabs>
          <w:tab w:val="clear" w:pos="567"/>
        </w:tabs>
        <w:spacing w:line="240" w:lineRule="auto"/>
        <w:rPr>
          <w:color w:val="000000"/>
          <w:szCs w:val="22"/>
          <w:lang w:val="nl-NL"/>
        </w:rPr>
      </w:pPr>
    </w:p>
    <w:p w14:paraId="1C1C5CD5" w14:textId="7B59B90A"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lastRenderedPageBreak/>
        <w:t>7.</w:t>
      </w:r>
      <w:r w:rsidRPr="004D6826">
        <w:rPr>
          <w:b/>
          <w:color w:val="000000"/>
          <w:szCs w:val="22"/>
          <w:lang w:val="nl-NL"/>
        </w:rPr>
        <w:tab/>
        <w:t>ANDERE SPECIALE WAARSCHUWING</w:t>
      </w:r>
      <w:r w:rsidR="0073475A">
        <w:rPr>
          <w:b/>
          <w:color w:val="000000"/>
          <w:szCs w:val="22"/>
          <w:lang w:val="nl-NL"/>
        </w:rPr>
        <w:t>(</w:t>
      </w:r>
      <w:r w:rsidRPr="004D6826">
        <w:rPr>
          <w:b/>
          <w:color w:val="000000"/>
          <w:szCs w:val="22"/>
          <w:lang w:val="nl-NL"/>
        </w:rPr>
        <w:t>EN), INDIEN NODIG</w:t>
      </w:r>
    </w:p>
    <w:p w14:paraId="421DED2D" w14:textId="77777777" w:rsidR="004A789C" w:rsidRPr="004D6826" w:rsidRDefault="004A789C" w:rsidP="00160B96">
      <w:pPr>
        <w:keepNext/>
        <w:tabs>
          <w:tab w:val="clear" w:pos="567"/>
        </w:tabs>
        <w:spacing w:line="240" w:lineRule="auto"/>
        <w:rPr>
          <w:color w:val="000000"/>
          <w:szCs w:val="22"/>
          <w:lang w:val="nl-NL"/>
        </w:rPr>
      </w:pPr>
    </w:p>
    <w:p w14:paraId="1120B17D" w14:textId="77777777" w:rsidR="004E7FE2" w:rsidRPr="004D6826" w:rsidRDefault="004E7FE2" w:rsidP="00B40F8E">
      <w:pPr>
        <w:tabs>
          <w:tab w:val="clear" w:pos="567"/>
        </w:tabs>
        <w:spacing w:line="240" w:lineRule="auto"/>
        <w:rPr>
          <w:color w:val="000000"/>
          <w:szCs w:val="22"/>
          <w:lang w:val="nl-NL"/>
        </w:rPr>
      </w:pPr>
    </w:p>
    <w:p w14:paraId="2E45CF98"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8.</w:t>
      </w:r>
      <w:r w:rsidRPr="004D6826">
        <w:rPr>
          <w:b/>
          <w:color w:val="000000"/>
          <w:szCs w:val="22"/>
          <w:lang w:val="nl-NL"/>
        </w:rPr>
        <w:tab/>
        <w:t>UITERSTE GEBRUIKSDATUM</w:t>
      </w:r>
    </w:p>
    <w:p w14:paraId="4739C320" w14:textId="77777777" w:rsidR="004A789C" w:rsidRPr="004D6826" w:rsidRDefault="004A789C" w:rsidP="00160B96">
      <w:pPr>
        <w:keepNext/>
        <w:tabs>
          <w:tab w:val="clear" w:pos="567"/>
        </w:tabs>
        <w:spacing w:line="240" w:lineRule="auto"/>
        <w:rPr>
          <w:color w:val="000000"/>
          <w:szCs w:val="22"/>
          <w:lang w:val="nl-NL"/>
        </w:rPr>
      </w:pPr>
    </w:p>
    <w:p w14:paraId="0DFF725A"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EXP</w:t>
      </w:r>
    </w:p>
    <w:p w14:paraId="1BD2A45D" w14:textId="77777777" w:rsidR="004A789C" w:rsidRPr="004D6826" w:rsidRDefault="004A789C" w:rsidP="00B40F8E">
      <w:pPr>
        <w:tabs>
          <w:tab w:val="clear" w:pos="567"/>
        </w:tabs>
        <w:spacing w:line="240" w:lineRule="auto"/>
        <w:rPr>
          <w:color w:val="000000"/>
          <w:szCs w:val="22"/>
          <w:lang w:val="nl-NL"/>
        </w:rPr>
      </w:pPr>
    </w:p>
    <w:p w14:paraId="7AF84A11" w14:textId="77777777" w:rsidR="008F776B" w:rsidRPr="004D6826" w:rsidRDefault="008F776B" w:rsidP="00B40F8E">
      <w:pPr>
        <w:spacing w:line="240" w:lineRule="auto"/>
        <w:rPr>
          <w:lang w:val="nl-NL" w:eastAsia="fr-LU"/>
        </w:rPr>
      </w:pPr>
      <w:r w:rsidRPr="004D6826">
        <w:rPr>
          <w:i/>
          <w:highlight w:val="lightGray"/>
          <w:lang w:val="nl-NL" w:eastAsia="fr-LU"/>
        </w:rPr>
        <w:t xml:space="preserve">Voor </w:t>
      </w:r>
      <w:r w:rsidR="00A97E90" w:rsidRPr="004D6826">
        <w:rPr>
          <w:i/>
          <w:highlight w:val="lightGray"/>
          <w:lang w:val="nl-NL" w:eastAsia="fr-LU"/>
        </w:rPr>
        <w:t>fles</w:t>
      </w:r>
      <w:r w:rsidRPr="004D6826">
        <w:rPr>
          <w:i/>
          <w:highlight w:val="lightGray"/>
          <w:lang w:val="nl-NL" w:eastAsia="fr-LU"/>
        </w:rPr>
        <w:t>verpakking:</w:t>
      </w:r>
      <w:r w:rsidRPr="004D6826">
        <w:rPr>
          <w:highlight w:val="lightGray"/>
          <w:lang w:val="nl-NL" w:eastAsia="fr-LU"/>
        </w:rPr>
        <w:t xml:space="preserve"> Na openen binnen 100 dagen gebruiken.</w:t>
      </w:r>
    </w:p>
    <w:p w14:paraId="223E568E" w14:textId="77777777" w:rsidR="00FB0A09" w:rsidRPr="004D6826" w:rsidRDefault="00FB0A09" w:rsidP="00B40F8E">
      <w:pPr>
        <w:spacing w:line="240" w:lineRule="auto"/>
        <w:rPr>
          <w:lang w:val="nl-NL" w:eastAsia="fr-LU"/>
        </w:rPr>
      </w:pPr>
      <w:r w:rsidRPr="004D6826">
        <w:rPr>
          <w:lang w:val="nl-NL" w:eastAsia="fr-LU"/>
        </w:rPr>
        <w:t>Datum van openen:</w:t>
      </w:r>
      <w:r w:rsidRPr="004D6826">
        <w:rPr>
          <w:lang w:val="nl-NL"/>
        </w:rPr>
        <w:t xml:space="preserve"> __________</w:t>
      </w:r>
    </w:p>
    <w:p w14:paraId="4C8B3A1C" w14:textId="77777777" w:rsidR="00FB0A09" w:rsidRPr="004D6826" w:rsidRDefault="00C178EB" w:rsidP="00B40F8E">
      <w:pPr>
        <w:spacing w:line="240" w:lineRule="auto"/>
        <w:rPr>
          <w:lang w:val="nl-NL" w:eastAsia="fr-LU"/>
        </w:rPr>
      </w:pPr>
      <w:r w:rsidRPr="004D6826">
        <w:rPr>
          <w:lang w:val="nl-NL" w:eastAsia="fr-LU"/>
        </w:rPr>
        <w:t>Niet meer gebruiken na:</w:t>
      </w:r>
      <w:r w:rsidR="00FB0A09" w:rsidRPr="004D6826">
        <w:rPr>
          <w:lang w:val="nl-NL"/>
        </w:rPr>
        <w:t xml:space="preserve"> __________</w:t>
      </w:r>
    </w:p>
    <w:p w14:paraId="14412AAD" w14:textId="77777777" w:rsidR="004A789C" w:rsidRPr="004D6826" w:rsidRDefault="004A789C" w:rsidP="00B40F8E">
      <w:pPr>
        <w:tabs>
          <w:tab w:val="clear" w:pos="567"/>
        </w:tabs>
        <w:spacing w:line="240" w:lineRule="auto"/>
        <w:rPr>
          <w:color w:val="000000"/>
          <w:szCs w:val="22"/>
          <w:lang w:val="nl-NL"/>
        </w:rPr>
      </w:pPr>
    </w:p>
    <w:p w14:paraId="230EF4E8" w14:textId="77777777" w:rsidR="008F776B" w:rsidRPr="004D6826" w:rsidRDefault="008F776B" w:rsidP="00B40F8E">
      <w:pPr>
        <w:tabs>
          <w:tab w:val="clear" w:pos="567"/>
        </w:tabs>
        <w:spacing w:line="240" w:lineRule="auto"/>
        <w:rPr>
          <w:color w:val="000000"/>
          <w:szCs w:val="22"/>
          <w:lang w:val="nl-NL"/>
        </w:rPr>
      </w:pPr>
    </w:p>
    <w:p w14:paraId="28BF1BEE" w14:textId="335A0DCA"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9.</w:t>
      </w:r>
      <w:r w:rsidRPr="004D6826">
        <w:rPr>
          <w:b/>
          <w:color w:val="000000"/>
          <w:szCs w:val="22"/>
          <w:lang w:val="nl-NL"/>
        </w:rPr>
        <w:tab/>
        <w:t>BIJZONDERE VOORZORGSMAATREGELEN VOOR DE BEWARING</w:t>
      </w:r>
    </w:p>
    <w:p w14:paraId="469F3182" w14:textId="77777777" w:rsidR="008F776B" w:rsidRPr="004D6826" w:rsidRDefault="008F776B" w:rsidP="00160B96">
      <w:pPr>
        <w:keepNext/>
        <w:tabs>
          <w:tab w:val="clear" w:pos="567"/>
        </w:tabs>
        <w:spacing w:line="240" w:lineRule="auto"/>
        <w:rPr>
          <w:color w:val="000000"/>
          <w:szCs w:val="22"/>
          <w:lang w:val="nl-NL"/>
        </w:rPr>
      </w:pPr>
    </w:p>
    <w:p w14:paraId="643B1CF8" w14:textId="77777777" w:rsidR="004A789C" w:rsidRPr="004D6826" w:rsidRDefault="004A789C" w:rsidP="00B40F8E">
      <w:pPr>
        <w:tabs>
          <w:tab w:val="clear" w:pos="567"/>
        </w:tabs>
        <w:spacing w:line="240" w:lineRule="auto"/>
        <w:ind w:left="567" w:hanging="567"/>
        <w:rPr>
          <w:color w:val="000000"/>
          <w:szCs w:val="22"/>
          <w:lang w:val="nl-NL"/>
        </w:rPr>
      </w:pPr>
    </w:p>
    <w:p w14:paraId="4AD340A4"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10.</w:t>
      </w:r>
      <w:r w:rsidRPr="004D6826">
        <w:rPr>
          <w:b/>
          <w:color w:val="000000"/>
          <w:szCs w:val="22"/>
          <w:lang w:val="nl-NL"/>
        </w:rPr>
        <w:tab/>
        <w:t>BIJZONDERE VOORZORGSMAATREGELEN VOOR HET VERWIJDEREN VAN NIET-GEBRUIKTE GENEESMIDDELEN OF DAARVAN AFGELEIDE AFVALSTOFFEN (INDIEN VAN TOEPASSING)</w:t>
      </w:r>
    </w:p>
    <w:p w14:paraId="7DAFE024" w14:textId="77777777" w:rsidR="004E7FE2" w:rsidRPr="004D6826" w:rsidRDefault="004E7FE2" w:rsidP="00160B96">
      <w:pPr>
        <w:keepNext/>
        <w:tabs>
          <w:tab w:val="clear" w:pos="567"/>
        </w:tabs>
        <w:spacing w:line="240" w:lineRule="auto"/>
        <w:rPr>
          <w:color w:val="000000"/>
          <w:szCs w:val="22"/>
          <w:lang w:val="nl-NL"/>
        </w:rPr>
      </w:pPr>
    </w:p>
    <w:p w14:paraId="5F36C07C" w14:textId="77777777" w:rsidR="004A789C" w:rsidRPr="004D6826" w:rsidRDefault="004A789C" w:rsidP="00B40F8E">
      <w:pPr>
        <w:tabs>
          <w:tab w:val="clear" w:pos="567"/>
        </w:tabs>
        <w:spacing w:line="240" w:lineRule="auto"/>
        <w:ind w:left="567" w:hanging="567"/>
        <w:rPr>
          <w:color w:val="000000"/>
          <w:szCs w:val="22"/>
          <w:lang w:val="nl-NL"/>
        </w:rPr>
      </w:pPr>
    </w:p>
    <w:p w14:paraId="5283352E"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11.</w:t>
      </w:r>
      <w:r w:rsidRPr="004D6826">
        <w:rPr>
          <w:b/>
          <w:color w:val="000000"/>
          <w:szCs w:val="22"/>
          <w:lang w:val="nl-NL"/>
        </w:rPr>
        <w:tab/>
        <w:t>NAAM EN ADRES VAN DE HOUDER VAN DE VERGUNNING VOOR HET IN DE HANDEL BRENGEN</w:t>
      </w:r>
    </w:p>
    <w:p w14:paraId="0E9C0147" w14:textId="77777777" w:rsidR="004A789C" w:rsidRPr="004D6826" w:rsidRDefault="004A789C" w:rsidP="00160B96">
      <w:pPr>
        <w:keepNext/>
        <w:tabs>
          <w:tab w:val="clear" w:pos="567"/>
        </w:tabs>
        <w:spacing w:line="240" w:lineRule="auto"/>
        <w:rPr>
          <w:color w:val="000000"/>
          <w:szCs w:val="22"/>
          <w:lang w:val="nl-NL"/>
        </w:rPr>
      </w:pPr>
    </w:p>
    <w:p w14:paraId="6718B866" w14:textId="77777777" w:rsidR="00D8039F" w:rsidRPr="00AF21A4" w:rsidRDefault="00D8039F" w:rsidP="00B40F8E">
      <w:pPr>
        <w:pStyle w:val="NormalKeep"/>
        <w:rPr>
          <w:lang w:val="en-US"/>
        </w:rPr>
      </w:pPr>
      <w:r w:rsidRPr="00AF21A4">
        <w:rPr>
          <w:lang w:val="en-US"/>
        </w:rPr>
        <w:t>Mylan Pharmaceuticals Limited</w:t>
      </w:r>
    </w:p>
    <w:p w14:paraId="3A670CBA" w14:textId="77777777" w:rsidR="00D8039F" w:rsidRPr="00AF21A4" w:rsidRDefault="00D8039F" w:rsidP="00B40F8E">
      <w:pPr>
        <w:pStyle w:val="NormalKeep"/>
        <w:rPr>
          <w:lang w:val="en-US"/>
        </w:rPr>
      </w:pPr>
      <w:r w:rsidRPr="00AF21A4">
        <w:rPr>
          <w:lang w:val="en-US"/>
        </w:rPr>
        <w:t xml:space="preserve">Damastown Industrial Park, </w:t>
      </w:r>
    </w:p>
    <w:p w14:paraId="1E601616" w14:textId="77777777" w:rsidR="00D8039F" w:rsidRPr="009C4C11" w:rsidRDefault="00D8039F" w:rsidP="00B40F8E">
      <w:pPr>
        <w:pStyle w:val="NormalKeep"/>
      </w:pPr>
      <w:r w:rsidRPr="009C4C11">
        <w:t xml:space="preserve">Mulhuddart, Dublin 15, </w:t>
      </w:r>
    </w:p>
    <w:p w14:paraId="673C0DA6" w14:textId="77777777" w:rsidR="00D8039F" w:rsidRPr="009C4C11" w:rsidRDefault="00D8039F" w:rsidP="00B40F8E">
      <w:pPr>
        <w:pStyle w:val="NormalKeep"/>
      </w:pPr>
      <w:r w:rsidRPr="009C4C11">
        <w:t>DUBLIN</w:t>
      </w:r>
    </w:p>
    <w:p w14:paraId="73791963" w14:textId="05E49A56" w:rsidR="008F776B" w:rsidRPr="004D6826" w:rsidRDefault="00D8039F" w:rsidP="00B40F8E">
      <w:pPr>
        <w:tabs>
          <w:tab w:val="clear" w:pos="567"/>
        </w:tabs>
        <w:spacing w:line="240" w:lineRule="auto"/>
        <w:rPr>
          <w:color w:val="000000"/>
          <w:szCs w:val="22"/>
          <w:lang w:val="nl-NL"/>
        </w:rPr>
      </w:pPr>
      <w:r w:rsidRPr="009C4C11">
        <w:rPr>
          <w:lang w:val="nl-NL"/>
        </w:rPr>
        <w:t>Ierland</w:t>
      </w:r>
    </w:p>
    <w:p w14:paraId="07CFD092" w14:textId="77777777" w:rsidR="004A789C" w:rsidRDefault="004A789C" w:rsidP="00B40F8E">
      <w:pPr>
        <w:tabs>
          <w:tab w:val="clear" w:pos="567"/>
        </w:tabs>
        <w:spacing w:line="240" w:lineRule="auto"/>
        <w:rPr>
          <w:color w:val="000000"/>
          <w:szCs w:val="22"/>
          <w:lang w:val="nl-NL"/>
        </w:rPr>
      </w:pPr>
    </w:p>
    <w:p w14:paraId="05B4DD61" w14:textId="77777777" w:rsidR="00BF2A4E" w:rsidRPr="004D6826" w:rsidRDefault="00BF2A4E" w:rsidP="00B40F8E">
      <w:pPr>
        <w:tabs>
          <w:tab w:val="clear" w:pos="567"/>
        </w:tabs>
        <w:spacing w:line="240" w:lineRule="auto"/>
        <w:rPr>
          <w:color w:val="000000"/>
          <w:szCs w:val="22"/>
          <w:lang w:val="nl-NL"/>
        </w:rPr>
      </w:pPr>
    </w:p>
    <w:p w14:paraId="4A813034"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l-NL"/>
        </w:rPr>
      </w:pPr>
      <w:r w:rsidRPr="004D6826">
        <w:rPr>
          <w:b/>
          <w:color w:val="000000"/>
          <w:szCs w:val="22"/>
          <w:lang w:val="nl-NL"/>
        </w:rPr>
        <w:t>12.</w:t>
      </w:r>
      <w:r w:rsidRPr="004D6826">
        <w:rPr>
          <w:b/>
          <w:color w:val="000000"/>
          <w:szCs w:val="22"/>
          <w:lang w:val="nl-NL"/>
        </w:rPr>
        <w:tab/>
        <w:t>NUMMER(S) VAN DE VERGUNNING VOOR HET IN DE HANDEL BRENGEN</w:t>
      </w:r>
    </w:p>
    <w:p w14:paraId="59231973" w14:textId="77777777" w:rsidR="004A789C" w:rsidRPr="004D6826" w:rsidRDefault="004A789C" w:rsidP="00160B96">
      <w:pPr>
        <w:keepNext/>
        <w:tabs>
          <w:tab w:val="clear" w:pos="567"/>
        </w:tabs>
        <w:spacing w:line="240" w:lineRule="auto"/>
        <w:rPr>
          <w:color w:val="000000"/>
          <w:szCs w:val="22"/>
          <w:lang w:val="nl-NL"/>
        </w:rPr>
      </w:pPr>
    </w:p>
    <w:p w14:paraId="32943376" w14:textId="77777777" w:rsidR="008F776B" w:rsidRPr="009D6911" w:rsidRDefault="008F776B" w:rsidP="00B40F8E">
      <w:pPr>
        <w:tabs>
          <w:tab w:val="clear" w:pos="567"/>
        </w:tabs>
        <w:spacing w:line="240" w:lineRule="auto"/>
        <w:rPr>
          <w:color w:val="000000"/>
          <w:szCs w:val="22"/>
          <w:lang w:val="pt-PT"/>
        </w:rPr>
      </w:pPr>
      <w:r w:rsidRPr="009D6911">
        <w:rPr>
          <w:color w:val="000000"/>
          <w:szCs w:val="22"/>
          <w:lang w:val="pt-PT"/>
        </w:rPr>
        <w:t xml:space="preserve">EU/1/16/1092/001 </w:t>
      </w:r>
    </w:p>
    <w:p w14:paraId="7A86F1CE" w14:textId="77777777" w:rsidR="008F776B" w:rsidRPr="009D6911" w:rsidRDefault="008F776B"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EU/1/16/1092/002 </w:t>
      </w:r>
    </w:p>
    <w:p w14:paraId="25F77807" w14:textId="77777777" w:rsidR="008F776B" w:rsidRPr="009D6911" w:rsidRDefault="008F776B"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EU/1/16/1092/003 </w:t>
      </w:r>
    </w:p>
    <w:p w14:paraId="21C478B1" w14:textId="77777777" w:rsidR="008F776B" w:rsidRPr="009D6911" w:rsidRDefault="008F776B"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EU/1/16/1092/004 </w:t>
      </w:r>
    </w:p>
    <w:p w14:paraId="0956D11B" w14:textId="77777777" w:rsidR="008F776B" w:rsidRPr="009D6911" w:rsidRDefault="008F776B"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EU/1/16/1092/005 </w:t>
      </w:r>
    </w:p>
    <w:p w14:paraId="62A0B220" w14:textId="77777777" w:rsidR="008F776B" w:rsidRPr="009D6911" w:rsidRDefault="008F776B"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EU/1/16/1092/006 </w:t>
      </w:r>
    </w:p>
    <w:p w14:paraId="49DE741B" w14:textId="77777777" w:rsidR="008F776B" w:rsidRPr="009D6911" w:rsidRDefault="008F776B"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EU/1/16/1092/007 </w:t>
      </w:r>
    </w:p>
    <w:p w14:paraId="7618FAA9" w14:textId="77777777" w:rsidR="008F776B" w:rsidRPr="009D6911" w:rsidRDefault="008F776B"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EU/1/16/1092/008 </w:t>
      </w:r>
    </w:p>
    <w:p w14:paraId="375510D8" w14:textId="77777777" w:rsidR="008F776B" w:rsidRPr="009D6911" w:rsidRDefault="008F776B"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EU/1/16/1092/009 </w:t>
      </w:r>
    </w:p>
    <w:p w14:paraId="5573F43A" w14:textId="77777777" w:rsidR="008F776B" w:rsidRPr="009D6911" w:rsidRDefault="008F776B"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EU/1/16/1092/010 </w:t>
      </w:r>
    </w:p>
    <w:p w14:paraId="5C6D3307" w14:textId="77777777" w:rsidR="008F776B" w:rsidRPr="004D6826" w:rsidRDefault="008F776B" w:rsidP="00B40F8E">
      <w:pPr>
        <w:tabs>
          <w:tab w:val="clear" w:pos="567"/>
        </w:tabs>
        <w:spacing w:line="240" w:lineRule="auto"/>
        <w:rPr>
          <w:color w:val="000000"/>
          <w:szCs w:val="22"/>
          <w:highlight w:val="lightGray"/>
          <w:lang w:val="nl-NL"/>
        </w:rPr>
      </w:pPr>
      <w:r w:rsidRPr="004D6826">
        <w:rPr>
          <w:color w:val="000000"/>
          <w:szCs w:val="22"/>
          <w:highlight w:val="lightGray"/>
          <w:lang w:val="nl-NL"/>
        </w:rPr>
        <w:t xml:space="preserve">EU/1/16/1092/011 </w:t>
      </w:r>
    </w:p>
    <w:p w14:paraId="644B8B34" w14:textId="77777777" w:rsidR="008F776B" w:rsidRPr="004D6826" w:rsidRDefault="008F776B" w:rsidP="00B40F8E">
      <w:pPr>
        <w:tabs>
          <w:tab w:val="clear" w:pos="567"/>
        </w:tabs>
        <w:spacing w:line="240" w:lineRule="auto"/>
        <w:rPr>
          <w:color w:val="000000"/>
          <w:szCs w:val="22"/>
          <w:highlight w:val="lightGray"/>
          <w:lang w:val="nl-NL"/>
        </w:rPr>
      </w:pPr>
      <w:r w:rsidRPr="004D6826">
        <w:rPr>
          <w:color w:val="000000"/>
          <w:szCs w:val="22"/>
          <w:highlight w:val="lightGray"/>
          <w:lang w:val="nl-NL"/>
        </w:rPr>
        <w:t xml:space="preserve">EU/1/16/1092/012 </w:t>
      </w:r>
    </w:p>
    <w:p w14:paraId="412826CD" w14:textId="77777777" w:rsidR="004A789C" w:rsidRPr="004D6826" w:rsidRDefault="008F776B" w:rsidP="00B40F8E">
      <w:pPr>
        <w:tabs>
          <w:tab w:val="clear" w:pos="567"/>
        </w:tabs>
        <w:spacing w:line="240" w:lineRule="auto"/>
        <w:rPr>
          <w:color w:val="000000"/>
          <w:szCs w:val="22"/>
          <w:lang w:val="nl-NL"/>
        </w:rPr>
      </w:pPr>
      <w:r w:rsidRPr="004D6826">
        <w:rPr>
          <w:color w:val="000000"/>
          <w:szCs w:val="22"/>
          <w:highlight w:val="lightGray"/>
          <w:lang w:val="nl-NL"/>
        </w:rPr>
        <w:t>EU/1/16/1092/013</w:t>
      </w:r>
    </w:p>
    <w:p w14:paraId="3C65694E" w14:textId="77777777" w:rsidR="008F776B" w:rsidRPr="004D6826" w:rsidRDefault="008F776B" w:rsidP="00B40F8E">
      <w:pPr>
        <w:tabs>
          <w:tab w:val="clear" w:pos="567"/>
        </w:tabs>
        <w:spacing w:line="240" w:lineRule="auto"/>
        <w:rPr>
          <w:color w:val="000000"/>
          <w:szCs w:val="22"/>
          <w:lang w:val="nl-NL"/>
        </w:rPr>
      </w:pPr>
    </w:p>
    <w:p w14:paraId="19859F38" w14:textId="77777777" w:rsidR="004A789C" w:rsidRPr="004D6826" w:rsidRDefault="004A789C" w:rsidP="00B40F8E">
      <w:pPr>
        <w:tabs>
          <w:tab w:val="clear" w:pos="567"/>
        </w:tabs>
        <w:spacing w:line="240" w:lineRule="auto"/>
        <w:rPr>
          <w:color w:val="000000"/>
          <w:szCs w:val="22"/>
          <w:lang w:val="nl-NL"/>
        </w:rPr>
      </w:pPr>
    </w:p>
    <w:p w14:paraId="3639DE91" w14:textId="3C1CA3C1"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13.</w:t>
      </w:r>
      <w:r w:rsidRPr="004D6826">
        <w:rPr>
          <w:b/>
          <w:color w:val="000000"/>
          <w:szCs w:val="22"/>
          <w:lang w:val="nl-NL"/>
        </w:rPr>
        <w:tab/>
      </w:r>
      <w:r w:rsidR="00E309D1">
        <w:rPr>
          <w:b/>
          <w:color w:val="000000"/>
          <w:szCs w:val="22"/>
          <w:lang w:val="nl-NL"/>
        </w:rPr>
        <w:t>PARTIJ</w:t>
      </w:r>
      <w:r w:rsidR="0016404C" w:rsidRPr="004D6826">
        <w:rPr>
          <w:b/>
          <w:color w:val="000000"/>
          <w:szCs w:val="22"/>
          <w:lang w:val="nl-NL"/>
        </w:rPr>
        <w:t>NUMMER</w:t>
      </w:r>
    </w:p>
    <w:p w14:paraId="651C357E" w14:textId="77777777" w:rsidR="004A789C" w:rsidRPr="004D6826" w:rsidRDefault="004A789C" w:rsidP="00160B96">
      <w:pPr>
        <w:keepNext/>
        <w:tabs>
          <w:tab w:val="clear" w:pos="567"/>
        </w:tabs>
        <w:spacing w:line="240" w:lineRule="auto"/>
        <w:rPr>
          <w:color w:val="000000"/>
          <w:szCs w:val="22"/>
          <w:lang w:val="nl-NL"/>
        </w:rPr>
      </w:pPr>
    </w:p>
    <w:p w14:paraId="063D144B"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Lot</w:t>
      </w:r>
    </w:p>
    <w:p w14:paraId="70403BD6" w14:textId="77777777" w:rsidR="004A789C" w:rsidRPr="004D6826" w:rsidRDefault="004A789C" w:rsidP="00B40F8E">
      <w:pPr>
        <w:tabs>
          <w:tab w:val="clear" w:pos="567"/>
        </w:tabs>
        <w:spacing w:line="240" w:lineRule="auto"/>
        <w:rPr>
          <w:color w:val="000000"/>
          <w:szCs w:val="22"/>
          <w:lang w:val="nl-NL"/>
        </w:rPr>
      </w:pPr>
    </w:p>
    <w:p w14:paraId="6B448297" w14:textId="77777777" w:rsidR="004A789C" w:rsidRPr="004D6826" w:rsidRDefault="004A789C" w:rsidP="00B40F8E">
      <w:pPr>
        <w:tabs>
          <w:tab w:val="clear" w:pos="567"/>
        </w:tabs>
        <w:spacing w:line="240" w:lineRule="auto"/>
        <w:rPr>
          <w:color w:val="000000"/>
          <w:szCs w:val="22"/>
          <w:lang w:val="nl-NL"/>
        </w:rPr>
      </w:pPr>
    </w:p>
    <w:p w14:paraId="3E52D2D1"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14.</w:t>
      </w:r>
      <w:r w:rsidRPr="004D6826">
        <w:rPr>
          <w:b/>
          <w:color w:val="000000"/>
          <w:szCs w:val="22"/>
          <w:lang w:val="nl-NL"/>
        </w:rPr>
        <w:tab/>
        <w:t>ALGEMENE INDELING VOOR DE AFLEVERING</w:t>
      </w:r>
    </w:p>
    <w:p w14:paraId="498EFE8C" w14:textId="77777777" w:rsidR="004A789C" w:rsidRPr="004D6826" w:rsidRDefault="004A789C" w:rsidP="00160B96">
      <w:pPr>
        <w:keepNext/>
        <w:tabs>
          <w:tab w:val="clear" w:pos="567"/>
        </w:tabs>
        <w:spacing w:line="240" w:lineRule="auto"/>
        <w:rPr>
          <w:color w:val="000000"/>
          <w:szCs w:val="22"/>
          <w:lang w:val="nl-NL"/>
        </w:rPr>
      </w:pPr>
    </w:p>
    <w:p w14:paraId="0DC82E7C" w14:textId="77777777" w:rsidR="004A789C" w:rsidRPr="004D6826" w:rsidRDefault="004A789C" w:rsidP="00B40F8E">
      <w:pPr>
        <w:tabs>
          <w:tab w:val="clear" w:pos="567"/>
        </w:tabs>
        <w:spacing w:line="240" w:lineRule="auto"/>
        <w:rPr>
          <w:color w:val="000000"/>
          <w:szCs w:val="22"/>
          <w:lang w:val="nl-NL"/>
        </w:rPr>
      </w:pPr>
    </w:p>
    <w:p w14:paraId="53ABF48E"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lastRenderedPageBreak/>
        <w:t>15.</w:t>
      </w:r>
      <w:r w:rsidRPr="004D6826">
        <w:rPr>
          <w:b/>
          <w:color w:val="000000"/>
          <w:szCs w:val="22"/>
          <w:lang w:val="nl-NL"/>
        </w:rPr>
        <w:tab/>
        <w:t>INSTRUCTIES VOOR GEBRUIK</w:t>
      </w:r>
    </w:p>
    <w:p w14:paraId="06D1DD8E" w14:textId="77777777" w:rsidR="004A789C" w:rsidRPr="004D6826" w:rsidRDefault="004A789C" w:rsidP="00160B96">
      <w:pPr>
        <w:keepNext/>
        <w:tabs>
          <w:tab w:val="clear" w:pos="567"/>
        </w:tabs>
        <w:spacing w:line="240" w:lineRule="auto"/>
        <w:rPr>
          <w:color w:val="000000"/>
          <w:szCs w:val="22"/>
          <w:lang w:val="nl-NL"/>
        </w:rPr>
      </w:pPr>
    </w:p>
    <w:p w14:paraId="312E3940" w14:textId="77777777" w:rsidR="004A789C" w:rsidRPr="004D6826" w:rsidRDefault="004A789C" w:rsidP="00B40F8E">
      <w:pPr>
        <w:tabs>
          <w:tab w:val="clear" w:pos="567"/>
        </w:tabs>
        <w:spacing w:line="240" w:lineRule="auto"/>
        <w:rPr>
          <w:color w:val="000000"/>
          <w:szCs w:val="22"/>
          <w:lang w:val="nl-NL"/>
        </w:rPr>
      </w:pPr>
    </w:p>
    <w:p w14:paraId="55572005"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16.</w:t>
      </w:r>
      <w:r w:rsidRPr="004D6826">
        <w:rPr>
          <w:b/>
          <w:color w:val="000000"/>
          <w:szCs w:val="22"/>
          <w:lang w:val="nl-NL"/>
        </w:rPr>
        <w:tab/>
        <w:t>INFORMATIE IN BRAILLE</w:t>
      </w:r>
    </w:p>
    <w:p w14:paraId="0A743C82" w14:textId="77777777" w:rsidR="004A789C" w:rsidRPr="004D6826" w:rsidRDefault="004A789C" w:rsidP="00160B96">
      <w:pPr>
        <w:keepNext/>
        <w:tabs>
          <w:tab w:val="clear" w:pos="567"/>
        </w:tabs>
        <w:spacing w:line="240" w:lineRule="auto"/>
        <w:rPr>
          <w:color w:val="000000"/>
          <w:szCs w:val="22"/>
          <w:lang w:val="nl-NL"/>
        </w:rPr>
      </w:pPr>
    </w:p>
    <w:p w14:paraId="2841EECA" w14:textId="77777777" w:rsidR="004A789C" w:rsidRPr="004D6826" w:rsidRDefault="003A2494" w:rsidP="00B40F8E">
      <w:pPr>
        <w:spacing w:line="240" w:lineRule="auto"/>
        <w:rPr>
          <w:color w:val="000000"/>
          <w:szCs w:val="22"/>
          <w:lang w:val="nl-NL"/>
        </w:rPr>
      </w:pPr>
      <w:r w:rsidRPr="004D6826">
        <w:rPr>
          <w:color w:val="000000"/>
          <w:szCs w:val="22"/>
          <w:lang w:val="nl-NL"/>
        </w:rPr>
        <w:t>a</w:t>
      </w:r>
      <w:r w:rsidR="008F776B" w:rsidRPr="004D6826">
        <w:rPr>
          <w:color w:val="000000"/>
          <w:szCs w:val="22"/>
          <w:lang w:val="nl-NL"/>
        </w:rPr>
        <w:t>mlodipine/</w:t>
      </w:r>
      <w:r w:rsidRPr="004D6826">
        <w:rPr>
          <w:color w:val="000000"/>
          <w:szCs w:val="22"/>
          <w:lang w:val="nl-NL"/>
        </w:rPr>
        <w:t>v</w:t>
      </w:r>
      <w:r w:rsidR="008F776B" w:rsidRPr="004D6826">
        <w:rPr>
          <w:color w:val="000000"/>
          <w:szCs w:val="22"/>
          <w:lang w:val="nl-NL"/>
        </w:rPr>
        <w:t xml:space="preserve">alsartan </w:t>
      </w:r>
      <w:r w:rsidRPr="004D6826">
        <w:rPr>
          <w:color w:val="000000"/>
          <w:szCs w:val="22"/>
          <w:lang w:val="nl-NL"/>
        </w:rPr>
        <w:t>m</w:t>
      </w:r>
      <w:r w:rsidR="008F776B" w:rsidRPr="004D6826">
        <w:rPr>
          <w:color w:val="000000"/>
          <w:szCs w:val="22"/>
          <w:lang w:val="nl-NL"/>
        </w:rPr>
        <w:t>ylan</w:t>
      </w:r>
      <w:r w:rsidR="004A789C" w:rsidRPr="004D6826">
        <w:rPr>
          <w:color w:val="000000"/>
          <w:szCs w:val="22"/>
          <w:lang w:val="nl-NL"/>
        </w:rPr>
        <w:t xml:space="preserve"> </w:t>
      </w:r>
      <w:r w:rsidR="00C51A38" w:rsidRPr="004D6826">
        <w:rPr>
          <w:color w:val="000000"/>
          <w:szCs w:val="22"/>
          <w:lang w:val="nl-NL"/>
        </w:rPr>
        <w:t>5 mg</w:t>
      </w:r>
      <w:r w:rsidR="004A789C" w:rsidRPr="004D6826">
        <w:rPr>
          <w:color w:val="000000"/>
          <w:szCs w:val="22"/>
          <w:lang w:val="nl-NL"/>
        </w:rPr>
        <w:t>/</w:t>
      </w:r>
      <w:r w:rsidR="00C51A38" w:rsidRPr="004D6826">
        <w:rPr>
          <w:color w:val="000000"/>
          <w:szCs w:val="22"/>
          <w:lang w:val="nl-NL"/>
        </w:rPr>
        <w:t>80 mg</w:t>
      </w:r>
    </w:p>
    <w:p w14:paraId="047291A1" w14:textId="77777777" w:rsidR="00FB0A09" w:rsidRPr="004D6826" w:rsidRDefault="00FB0A09" w:rsidP="00B40F8E">
      <w:pPr>
        <w:spacing w:line="240" w:lineRule="auto"/>
        <w:rPr>
          <w:color w:val="000000"/>
          <w:szCs w:val="22"/>
          <w:lang w:val="nl-NL"/>
        </w:rPr>
      </w:pPr>
    </w:p>
    <w:p w14:paraId="3A498396" w14:textId="77777777" w:rsidR="00E46B2D" w:rsidRPr="004D6826" w:rsidRDefault="00E46B2D" w:rsidP="00B40F8E">
      <w:pPr>
        <w:tabs>
          <w:tab w:val="clear" w:pos="567"/>
        </w:tabs>
        <w:spacing w:line="240" w:lineRule="auto"/>
        <w:rPr>
          <w:color w:val="000000"/>
          <w:szCs w:val="22"/>
          <w:lang w:val="nl-NL"/>
        </w:rPr>
      </w:pPr>
    </w:p>
    <w:p w14:paraId="3149F0E1" w14:textId="77777777" w:rsidR="00E46B2D" w:rsidRPr="004D6826" w:rsidRDefault="00E46B2D"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17.</w:t>
      </w:r>
      <w:r w:rsidRPr="004D6826">
        <w:rPr>
          <w:b/>
          <w:color w:val="000000"/>
          <w:szCs w:val="22"/>
          <w:lang w:val="nl-NL"/>
        </w:rPr>
        <w:tab/>
        <w:t>UNIEK IDENTIFICATIEKENMERK - 2D MATRIXCODE</w:t>
      </w:r>
    </w:p>
    <w:p w14:paraId="7CAAA3FA" w14:textId="77777777" w:rsidR="003A2494" w:rsidRPr="004D6826" w:rsidRDefault="003A2494" w:rsidP="00160B96">
      <w:pPr>
        <w:keepNext/>
        <w:autoSpaceDE w:val="0"/>
        <w:autoSpaceDN w:val="0"/>
        <w:adjustRightInd w:val="0"/>
        <w:spacing w:line="240" w:lineRule="auto"/>
        <w:ind w:right="368"/>
        <w:rPr>
          <w:lang w:val="nl-NL"/>
        </w:rPr>
      </w:pPr>
    </w:p>
    <w:p w14:paraId="3961AF86" w14:textId="77777777" w:rsidR="003A2494" w:rsidRPr="004D6826" w:rsidRDefault="003A2494" w:rsidP="00B40F8E">
      <w:pPr>
        <w:spacing w:line="240" w:lineRule="auto"/>
        <w:rPr>
          <w:color w:val="000000"/>
          <w:szCs w:val="22"/>
          <w:lang w:val="nl-NL"/>
        </w:rPr>
      </w:pPr>
      <w:r w:rsidRPr="00ED5836">
        <w:rPr>
          <w:highlight w:val="lightGray"/>
          <w:lang w:val="nl-NL"/>
        </w:rPr>
        <w:t>2D matrixcode met het unieke identificatiekenmerk</w:t>
      </w:r>
      <w:r w:rsidRPr="004D6826">
        <w:rPr>
          <w:color w:val="000000"/>
          <w:szCs w:val="22"/>
          <w:lang w:val="nl-NL"/>
        </w:rPr>
        <w:t>.</w:t>
      </w:r>
    </w:p>
    <w:p w14:paraId="73976B56" w14:textId="77777777" w:rsidR="00FB0A09" w:rsidRPr="004D6826" w:rsidRDefault="00FB0A09" w:rsidP="00B40F8E">
      <w:pPr>
        <w:spacing w:line="240" w:lineRule="auto"/>
        <w:rPr>
          <w:color w:val="000000"/>
          <w:szCs w:val="22"/>
          <w:lang w:val="nl-NL"/>
        </w:rPr>
      </w:pPr>
    </w:p>
    <w:p w14:paraId="12FDC346" w14:textId="77777777" w:rsidR="00E46B2D" w:rsidRPr="004D6826" w:rsidRDefault="00E46B2D" w:rsidP="00B40F8E">
      <w:pPr>
        <w:tabs>
          <w:tab w:val="clear" w:pos="567"/>
        </w:tabs>
        <w:spacing w:line="240" w:lineRule="auto"/>
        <w:rPr>
          <w:color w:val="000000"/>
          <w:szCs w:val="22"/>
          <w:lang w:val="nl-NL"/>
        </w:rPr>
      </w:pPr>
    </w:p>
    <w:p w14:paraId="2C38FFD1" w14:textId="77777777" w:rsidR="003A2494" w:rsidRPr="004D6826" w:rsidRDefault="00E46B2D"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lang w:val="nl-NL"/>
        </w:rPr>
      </w:pPr>
      <w:r w:rsidRPr="004D6826">
        <w:rPr>
          <w:b/>
          <w:color w:val="000000"/>
          <w:szCs w:val="22"/>
          <w:lang w:val="nl-NL"/>
        </w:rPr>
        <w:t>18.</w:t>
      </w:r>
      <w:r w:rsidRPr="004D6826">
        <w:rPr>
          <w:b/>
          <w:color w:val="000000"/>
          <w:szCs w:val="22"/>
          <w:lang w:val="nl-NL"/>
        </w:rPr>
        <w:tab/>
        <w:t>UNIEK IDENTIFICATIEKENMERK - VOOR MENSEN LEESBARE GEGEVENS</w:t>
      </w:r>
    </w:p>
    <w:p w14:paraId="21BAAEEC" w14:textId="77777777" w:rsidR="003A2494" w:rsidRPr="004D6826" w:rsidRDefault="003A2494" w:rsidP="00160B96">
      <w:pPr>
        <w:keepNext/>
        <w:suppressAutoHyphens/>
        <w:spacing w:line="240" w:lineRule="auto"/>
        <w:rPr>
          <w:lang w:val="nl-NL"/>
        </w:rPr>
      </w:pPr>
    </w:p>
    <w:p w14:paraId="11D55DD7" w14:textId="31C2E4FA" w:rsidR="003A2494" w:rsidRPr="004D6826" w:rsidRDefault="003A2494" w:rsidP="00B40F8E">
      <w:pPr>
        <w:spacing w:line="240" w:lineRule="auto"/>
        <w:rPr>
          <w:color w:val="000000"/>
          <w:szCs w:val="22"/>
          <w:lang w:val="nl-NL"/>
        </w:rPr>
      </w:pPr>
      <w:r w:rsidRPr="004D6826">
        <w:rPr>
          <w:color w:val="000000"/>
          <w:szCs w:val="22"/>
          <w:lang w:val="nl-NL"/>
        </w:rPr>
        <w:t>PC</w:t>
      </w:r>
    </w:p>
    <w:p w14:paraId="305B80B9" w14:textId="77777777" w:rsidR="003F3FA4" w:rsidRDefault="003A2494" w:rsidP="00B40F8E">
      <w:pPr>
        <w:spacing w:line="240" w:lineRule="auto"/>
        <w:rPr>
          <w:color w:val="000000"/>
          <w:szCs w:val="22"/>
          <w:lang w:val="nl-NL"/>
        </w:rPr>
      </w:pPr>
      <w:r w:rsidRPr="004D6826">
        <w:rPr>
          <w:color w:val="000000"/>
          <w:szCs w:val="22"/>
          <w:lang w:val="nl-NL"/>
        </w:rPr>
        <w:t>SN</w:t>
      </w:r>
    </w:p>
    <w:p w14:paraId="417DCD3C" w14:textId="02859597" w:rsidR="003A2494" w:rsidRPr="004D6826" w:rsidRDefault="003A2494" w:rsidP="00B40F8E">
      <w:pPr>
        <w:spacing w:line="240" w:lineRule="auto"/>
        <w:rPr>
          <w:color w:val="000000"/>
          <w:szCs w:val="22"/>
          <w:lang w:val="nl-NL"/>
        </w:rPr>
      </w:pPr>
      <w:r w:rsidRPr="004D6826">
        <w:rPr>
          <w:color w:val="000000"/>
          <w:szCs w:val="22"/>
          <w:lang w:val="nl-NL"/>
        </w:rPr>
        <w:t>NN</w:t>
      </w:r>
    </w:p>
    <w:p w14:paraId="62983D38" w14:textId="1087B724" w:rsidR="00A06FF6" w:rsidRPr="004D6826" w:rsidRDefault="004A789C" w:rsidP="00A80BEE">
      <w:pPr>
        <w:pBdr>
          <w:top w:val="single" w:sz="4" w:space="1" w:color="auto"/>
          <w:left w:val="single" w:sz="4" w:space="4" w:color="auto"/>
          <w:bottom w:val="single" w:sz="4" w:space="1" w:color="auto"/>
          <w:right w:val="single" w:sz="4" w:space="4" w:color="auto"/>
        </w:pBdr>
        <w:spacing w:line="240" w:lineRule="auto"/>
        <w:rPr>
          <w:b/>
          <w:color w:val="000000"/>
          <w:szCs w:val="22"/>
          <w:lang w:val="nl-NL"/>
        </w:rPr>
      </w:pPr>
      <w:r w:rsidRPr="004D6826">
        <w:rPr>
          <w:color w:val="000000"/>
          <w:szCs w:val="22"/>
          <w:lang w:val="nl-NL"/>
        </w:rPr>
        <w:br w:type="page"/>
      </w:r>
      <w:r w:rsidR="00A06FF6" w:rsidRPr="004D6826">
        <w:rPr>
          <w:b/>
          <w:color w:val="000000"/>
          <w:szCs w:val="22"/>
          <w:lang w:val="nl-NL"/>
        </w:rPr>
        <w:lastRenderedPageBreak/>
        <w:t xml:space="preserve">GEGEVENS DIE </w:t>
      </w:r>
      <w:r w:rsidR="00CC67AF" w:rsidRPr="004D6826">
        <w:rPr>
          <w:b/>
          <w:color w:val="000000"/>
          <w:szCs w:val="22"/>
          <w:lang w:val="nl-NL"/>
        </w:rPr>
        <w:t>IN IEDER GEVAL</w:t>
      </w:r>
      <w:r w:rsidR="00A06FF6" w:rsidRPr="004D6826">
        <w:rPr>
          <w:b/>
          <w:color w:val="000000"/>
          <w:szCs w:val="22"/>
          <w:lang w:val="nl-NL"/>
        </w:rPr>
        <w:t xml:space="preserve"> OP BLISTERVERPAKKINGEN OF STRIPS MOETEN WORDEN VERMELD</w:t>
      </w:r>
    </w:p>
    <w:p w14:paraId="057177D2"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spacing w:line="240" w:lineRule="auto"/>
        <w:rPr>
          <w:color w:val="000000"/>
          <w:szCs w:val="22"/>
          <w:lang w:val="nl-NL"/>
        </w:rPr>
      </w:pPr>
    </w:p>
    <w:p w14:paraId="6D0E6B09" w14:textId="77777777" w:rsidR="00A06FF6" w:rsidRPr="004D6826" w:rsidRDefault="008F776B" w:rsidP="00160B96">
      <w:pPr>
        <w:keepNext/>
        <w:pBdr>
          <w:top w:val="single" w:sz="4" w:space="1" w:color="auto"/>
          <w:left w:val="single" w:sz="4" w:space="4" w:color="auto"/>
          <w:bottom w:val="single" w:sz="4" w:space="1" w:color="auto"/>
          <w:right w:val="single" w:sz="4" w:space="4" w:color="auto"/>
        </w:pBdr>
        <w:spacing w:line="240" w:lineRule="auto"/>
        <w:rPr>
          <w:b/>
          <w:color w:val="000000"/>
          <w:szCs w:val="22"/>
          <w:lang w:val="nl-NL"/>
        </w:rPr>
      </w:pPr>
      <w:r w:rsidRPr="004D6826">
        <w:rPr>
          <w:b/>
          <w:color w:val="000000"/>
          <w:szCs w:val="22"/>
          <w:lang w:val="nl-NL"/>
        </w:rPr>
        <w:t>BLISTERVERPAKKING</w:t>
      </w:r>
    </w:p>
    <w:p w14:paraId="5D2D1780" w14:textId="77777777" w:rsidR="004A789C" w:rsidRPr="004D6826" w:rsidRDefault="004A789C" w:rsidP="00160B96">
      <w:pPr>
        <w:keepNext/>
        <w:tabs>
          <w:tab w:val="clear" w:pos="567"/>
        </w:tabs>
        <w:spacing w:line="240" w:lineRule="auto"/>
        <w:rPr>
          <w:color w:val="000000"/>
          <w:szCs w:val="22"/>
          <w:lang w:val="nl-NL"/>
        </w:rPr>
      </w:pPr>
    </w:p>
    <w:p w14:paraId="25EB849C" w14:textId="77777777" w:rsidR="004A789C" w:rsidRPr="004D6826" w:rsidRDefault="004A789C" w:rsidP="00B40F8E">
      <w:pPr>
        <w:tabs>
          <w:tab w:val="clear" w:pos="567"/>
        </w:tabs>
        <w:spacing w:line="240" w:lineRule="auto"/>
        <w:rPr>
          <w:color w:val="000000"/>
          <w:szCs w:val="22"/>
          <w:lang w:val="nl-NL"/>
        </w:rPr>
      </w:pPr>
    </w:p>
    <w:p w14:paraId="574B18DB"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1.</w:t>
      </w:r>
      <w:r w:rsidRPr="004D6826">
        <w:rPr>
          <w:b/>
          <w:color w:val="000000"/>
          <w:szCs w:val="22"/>
          <w:lang w:val="nl-NL"/>
        </w:rPr>
        <w:tab/>
        <w:t>NAAM VAN HET GENEESMIDDEL</w:t>
      </w:r>
    </w:p>
    <w:p w14:paraId="77056EA2" w14:textId="77777777" w:rsidR="004A789C" w:rsidRPr="004D6826" w:rsidRDefault="004A789C" w:rsidP="00160B96">
      <w:pPr>
        <w:keepNext/>
        <w:tabs>
          <w:tab w:val="clear" w:pos="567"/>
        </w:tabs>
        <w:spacing w:line="240" w:lineRule="auto"/>
        <w:ind w:left="567" w:hanging="567"/>
        <w:rPr>
          <w:color w:val="000000"/>
          <w:szCs w:val="22"/>
          <w:lang w:val="nl-NL"/>
        </w:rPr>
      </w:pPr>
    </w:p>
    <w:p w14:paraId="26723E54" w14:textId="2C42651C" w:rsidR="004A789C" w:rsidRPr="003B79F7" w:rsidRDefault="008F776B" w:rsidP="00B40F8E">
      <w:pPr>
        <w:autoSpaceDE w:val="0"/>
        <w:autoSpaceDN w:val="0"/>
        <w:adjustRightInd w:val="0"/>
        <w:spacing w:line="240" w:lineRule="auto"/>
        <w:rPr>
          <w:color w:val="000000"/>
          <w:szCs w:val="22"/>
          <w:lang w:val="nl-NL"/>
        </w:rPr>
      </w:pPr>
      <w:r w:rsidRPr="003B79F7">
        <w:rPr>
          <w:color w:val="000000"/>
          <w:szCs w:val="22"/>
          <w:lang w:val="nl-NL"/>
        </w:rPr>
        <w:t>Amlodipine/Valsartan Mylan</w:t>
      </w:r>
      <w:r w:rsidR="004A789C" w:rsidRPr="003B79F7">
        <w:rPr>
          <w:color w:val="000000"/>
          <w:szCs w:val="22"/>
          <w:lang w:val="nl-NL"/>
        </w:rPr>
        <w:t xml:space="preserve"> </w:t>
      </w:r>
      <w:r w:rsidR="00C51A38" w:rsidRPr="003B79F7">
        <w:rPr>
          <w:color w:val="000000"/>
          <w:szCs w:val="22"/>
          <w:lang w:val="nl-NL"/>
        </w:rPr>
        <w:t>5 mg</w:t>
      </w:r>
      <w:r w:rsidR="004A789C" w:rsidRPr="003B79F7">
        <w:rPr>
          <w:color w:val="000000"/>
          <w:szCs w:val="22"/>
          <w:lang w:val="nl-NL"/>
        </w:rPr>
        <w:t>/</w:t>
      </w:r>
      <w:r w:rsidR="00C51A38" w:rsidRPr="003B79F7">
        <w:rPr>
          <w:color w:val="000000"/>
          <w:szCs w:val="22"/>
          <w:lang w:val="nl-NL"/>
        </w:rPr>
        <w:t>80 mg</w:t>
      </w:r>
      <w:r w:rsidR="004A789C" w:rsidRPr="003B79F7">
        <w:rPr>
          <w:color w:val="000000"/>
          <w:szCs w:val="22"/>
          <w:lang w:val="nl-NL"/>
        </w:rPr>
        <w:t xml:space="preserve"> </w:t>
      </w:r>
      <w:r w:rsidR="009E4D9A" w:rsidRPr="003B79F7">
        <w:rPr>
          <w:color w:val="000000"/>
          <w:szCs w:val="22"/>
          <w:lang w:val="nl-NL"/>
        </w:rPr>
        <w:t>tabletten</w:t>
      </w:r>
    </w:p>
    <w:p w14:paraId="07CDF190" w14:textId="77777777" w:rsidR="004A789C" w:rsidRPr="003B79F7" w:rsidRDefault="004A789C" w:rsidP="00B40F8E">
      <w:pPr>
        <w:tabs>
          <w:tab w:val="clear" w:pos="567"/>
        </w:tabs>
        <w:spacing w:line="240" w:lineRule="auto"/>
        <w:rPr>
          <w:color w:val="000000"/>
          <w:szCs w:val="22"/>
          <w:lang w:val="nl-NL"/>
        </w:rPr>
      </w:pPr>
      <w:r w:rsidRPr="00DE0C34">
        <w:rPr>
          <w:color w:val="000000"/>
          <w:szCs w:val="22"/>
          <w:highlight w:val="lightGray"/>
          <w:lang w:val="nl-NL"/>
        </w:rPr>
        <w:t>amlodipine/valsartan</w:t>
      </w:r>
    </w:p>
    <w:p w14:paraId="02B8DB03" w14:textId="77777777" w:rsidR="004A789C" w:rsidRPr="003B79F7" w:rsidRDefault="004A789C" w:rsidP="00B40F8E">
      <w:pPr>
        <w:tabs>
          <w:tab w:val="clear" w:pos="567"/>
        </w:tabs>
        <w:spacing w:line="240" w:lineRule="auto"/>
        <w:rPr>
          <w:color w:val="000000"/>
          <w:szCs w:val="22"/>
          <w:lang w:val="nl-NL"/>
        </w:rPr>
      </w:pPr>
    </w:p>
    <w:p w14:paraId="08B6B053" w14:textId="77777777" w:rsidR="004A789C" w:rsidRPr="003B79F7" w:rsidRDefault="004A789C" w:rsidP="00B40F8E">
      <w:pPr>
        <w:tabs>
          <w:tab w:val="clear" w:pos="567"/>
        </w:tabs>
        <w:spacing w:line="240" w:lineRule="auto"/>
        <w:rPr>
          <w:color w:val="000000"/>
          <w:szCs w:val="22"/>
          <w:lang w:val="nl-NL"/>
        </w:rPr>
      </w:pPr>
    </w:p>
    <w:p w14:paraId="63971667"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2.</w:t>
      </w:r>
      <w:r w:rsidRPr="004D6826">
        <w:rPr>
          <w:b/>
          <w:color w:val="000000"/>
          <w:szCs w:val="22"/>
          <w:lang w:val="nl-NL"/>
        </w:rPr>
        <w:tab/>
        <w:t>NAAM VAN DE HOUDER VAN DE VERGUNNING VOOR HET IN DE HANDEL BRENGEN</w:t>
      </w:r>
    </w:p>
    <w:p w14:paraId="36434B5F" w14:textId="77777777" w:rsidR="004A789C" w:rsidRPr="004D6826" w:rsidRDefault="004A789C" w:rsidP="00160B96">
      <w:pPr>
        <w:keepNext/>
        <w:tabs>
          <w:tab w:val="clear" w:pos="567"/>
        </w:tabs>
        <w:spacing w:line="240" w:lineRule="auto"/>
        <w:rPr>
          <w:color w:val="000000"/>
          <w:szCs w:val="22"/>
          <w:lang w:val="nl-NL"/>
        </w:rPr>
      </w:pPr>
    </w:p>
    <w:p w14:paraId="4EAF3D86" w14:textId="54BCEF21" w:rsidR="004A789C" w:rsidRPr="004D6826" w:rsidRDefault="008F776B" w:rsidP="00B40F8E">
      <w:pPr>
        <w:pStyle w:val="Authors"/>
        <w:keepNext w:val="0"/>
        <w:spacing w:before="0"/>
        <w:rPr>
          <w:rFonts w:ascii="Times New Roman" w:hAnsi="Times New Roman"/>
          <w:color w:val="000000"/>
          <w:szCs w:val="22"/>
          <w:lang w:val="nl-NL"/>
        </w:rPr>
      </w:pPr>
      <w:r w:rsidRPr="004D6826">
        <w:rPr>
          <w:rFonts w:ascii="Times New Roman" w:hAnsi="Times New Roman"/>
          <w:color w:val="000000"/>
          <w:szCs w:val="22"/>
          <w:lang w:val="nl-NL"/>
        </w:rPr>
        <w:t xml:space="preserve">Mylan </w:t>
      </w:r>
      <w:r w:rsidR="00D8039F">
        <w:rPr>
          <w:rFonts w:ascii="Times New Roman" w:hAnsi="Times New Roman"/>
          <w:color w:val="000000"/>
          <w:szCs w:val="22"/>
          <w:lang w:val="nl-NL"/>
        </w:rPr>
        <w:t>Pharmaceuticals Limited</w:t>
      </w:r>
    </w:p>
    <w:p w14:paraId="33D8187E" w14:textId="77777777" w:rsidR="008F776B" w:rsidRPr="004D6826" w:rsidRDefault="008F776B" w:rsidP="00B40F8E">
      <w:pPr>
        <w:pStyle w:val="Authors"/>
        <w:keepNext w:val="0"/>
        <w:spacing w:before="0"/>
        <w:rPr>
          <w:rFonts w:ascii="Times New Roman" w:hAnsi="Times New Roman"/>
          <w:color w:val="000000"/>
          <w:szCs w:val="22"/>
          <w:lang w:val="nl-NL"/>
        </w:rPr>
      </w:pPr>
    </w:p>
    <w:p w14:paraId="04307950" w14:textId="77777777" w:rsidR="004A789C" w:rsidRPr="004D6826" w:rsidRDefault="004A789C" w:rsidP="00B40F8E">
      <w:pPr>
        <w:pStyle w:val="Authors"/>
        <w:keepNext w:val="0"/>
        <w:spacing w:before="0"/>
        <w:rPr>
          <w:rFonts w:ascii="Times New Roman" w:hAnsi="Times New Roman"/>
          <w:color w:val="000000"/>
          <w:szCs w:val="22"/>
          <w:lang w:val="nl-NL"/>
        </w:rPr>
      </w:pPr>
    </w:p>
    <w:p w14:paraId="52AA95E1"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3.</w:t>
      </w:r>
      <w:r w:rsidRPr="004D6826">
        <w:rPr>
          <w:b/>
          <w:color w:val="000000"/>
          <w:szCs w:val="22"/>
          <w:lang w:val="nl-NL"/>
        </w:rPr>
        <w:tab/>
        <w:t>UITERSTE GEBRUIKSDATUM</w:t>
      </w:r>
    </w:p>
    <w:p w14:paraId="7544ABD5" w14:textId="77777777" w:rsidR="004A789C" w:rsidRPr="004D6826" w:rsidRDefault="004A789C" w:rsidP="00160B96">
      <w:pPr>
        <w:keepNext/>
        <w:tabs>
          <w:tab w:val="clear" w:pos="567"/>
        </w:tabs>
        <w:spacing w:line="240" w:lineRule="auto"/>
        <w:rPr>
          <w:color w:val="000000"/>
          <w:szCs w:val="22"/>
          <w:lang w:val="nl-NL"/>
        </w:rPr>
      </w:pPr>
    </w:p>
    <w:p w14:paraId="6680F513"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EXP</w:t>
      </w:r>
    </w:p>
    <w:p w14:paraId="7C46CCEA" w14:textId="77777777" w:rsidR="004A789C" w:rsidRPr="004D6826" w:rsidRDefault="004A789C" w:rsidP="00B40F8E">
      <w:pPr>
        <w:tabs>
          <w:tab w:val="clear" w:pos="567"/>
        </w:tabs>
        <w:spacing w:line="240" w:lineRule="auto"/>
        <w:rPr>
          <w:color w:val="000000"/>
          <w:szCs w:val="22"/>
          <w:lang w:val="nl-NL"/>
        </w:rPr>
      </w:pPr>
    </w:p>
    <w:p w14:paraId="4330263E" w14:textId="77777777" w:rsidR="004A789C" w:rsidRPr="004D6826" w:rsidRDefault="004A789C" w:rsidP="00B40F8E">
      <w:pPr>
        <w:tabs>
          <w:tab w:val="clear" w:pos="567"/>
        </w:tabs>
        <w:spacing w:line="240" w:lineRule="auto"/>
        <w:rPr>
          <w:color w:val="000000"/>
          <w:szCs w:val="22"/>
          <w:lang w:val="nl-NL"/>
        </w:rPr>
      </w:pPr>
    </w:p>
    <w:p w14:paraId="2937EE78" w14:textId="63BDC7D3" w:rsidR="00A06FF6" w:rsidRPr="004D6826" w:rsidRDefault="00A06FF6" w:rsidP="00160B9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4.</w:t>
      </w:r>
      <w:r w:rsidRPr="004D6826">
        <w:rPr>
          <w:b/>
          <w:color w:val="000000"/>
          <w:szCs w:val="22"/>
          <w:lang w:val="nl-NL"/>
        </w:rPr>
        <w:tab/>
      </w:r>
      <w:r w:rsidR="0073475A">
        <w:rPr>
          <w:b/>
          <w:color w:val="000000"/>
          <w:szCs w:val="22"/>
          <w:lang w:val="nl-NL"/>
        </w:rPr>
        <w:t>PARTIJ</w:t>
      </w:r>
      <w:r w:rsidR="00987985" w:rsidRPr="004D6826">
        <w:rPr>
          <w:b/>
          <w:color w:val="000000"/>
          <w:szCs w:val="22"/>
          <w:lang w:val="nl-NL"/>
        </w:rPr>
        <w:t>NUMMER</w:t>
      </w:r>
    </w:p>
    <w:p w14:paraId="61C4322E" w14:textId="77777777" w:rsidR="004A789C" w:rsidRPr="004D6826" w:rsidRDefault="004A789C" w:rsidP="00160B96">
      <w:pPr>
        <w:keepNext/>
        <w:tabs>
          <w:tab w:val="clear" w:pos="567"/>
        </w:tabs>
        <w:spacing w:line="240" w:lineRule="auto"/>
        <w:rPr>
          <w:color w:val="000000"/>
          <w:szCs w:val="22"/>
          <w:lang w:val="nl-NL"/>
        </w:rPr>
      </w:pPr>
    </w:p>
    <w:p w14:paraId="3EC5FE94"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Lot</w:t>
      </w:r>
    </w:p>
    <w:p w14:paraId="4CC454DF" w14:textId="77777777" w:rsidR="004A789C" w:rsidRPr="004D6826" w:rsidRDefault="004A789C" w:rsidP="00B40F8E">
      <w:pPr>
        <w:tabs>
          <w:tab w:val="clear" w:pos="567"/>
        </w:tabs>
        <w:spacing w:line="240" w:lineRule="auto"/>
        <w:ind w:right="113"/>
        <w:rPr>
          <w:color w:val="000000"/>
          <w:szCs w:val="22"/>
          <w:lang w:val="nl-NL"/>
        </w:rPr>
      </w:pPr>
    </w:p>
    <w:p w14:paraId="22F8D870" w14:textId="77777777" w:rsidR="004A789C" w:rsidRPr="004D6826" w:rsidRDefault="004A789C" w:rsidP="00B40F8E">
      <w:pPr>
        <w:tabs>
          <w:tab w:val="clear" w:pos="567"/>
        </w:tabs>
        <w:spacing w:line="240" w:lineRule="auto"/>
        <w:ind w:right="113"/>
        <w:rPr>
          <w:color w:val="000000"/>
          <w:szCs w:val="22"/>
          <w:lang w:val="nl-NL"/>
        </w:rPr>
      </w:pPr>
    </w:p>
    <w:p w14:paraId="3F9409F8"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5.</w:t>
      </w:r>
      <w:r w:rsidRPr="004D6826">
        <w:rPr>
          <w:b/>
          <w:color w:val="000000"/>
          <w:szCs w:val="22"/>
          <w:lang w:val="nl-NL"/>
        </w:rPr>
        <w:tab/>
        <w:t>OVERIGE</w:t>
      </w:r>
    </w:p>
    <w:p w14:paraId="2D4F3B4C" w14:textId="77777777" w:rsidR="004A789C" w:rsidRPr="004D6826" w:rsidRDefault="004A789C" w:rsidP="00160B96">
      <w:pPr>
        <w:keepNext/>
        <w:tabs>
          <w:tab w:val="clear" w:pos="567"/>
        </w:tabs>
        <w:spacing w:line="240" w:lineRule="auto"/>
        <w:ind w:right="113"/>
        <w:rPr>
          <w:color w:val="000000"/>
          <w:szCs w:val="22"/>
          <w:lang w:val="nl-NL"/>
        </w:rPr>
      </w:pPr>
    </w:p>
    <w:p w14:paraId="53A2A208" w14:textId="77777777" w:rsidR="004E7FE2" w:rsidRPr="004D6826" w:rsidRDefault="004E7FE2" w:rsidP="00B40F8E">
      <w:pPr>
        <w:shd w:val="clear" w:color="auto" w:fill="FFFFFF"/>
        <w:tabs>
          <w:tab w:val="clear" w:pos="567"/>
        </w:tabs>
        <w:spacing w:line="240" w:lineRule="auto"/>
        <w:rPr>
          <w:color w:val="000000"/>
          <w:szCs w:val="22"/>
          <w:lang w:val="nl-NL"/>
        </w:rPr>
      </w:pPr>
    </w:p>
    <w:p w14:paraId="212EFB6D" w14:textId="77777777" w:rsidR="00B36CC8" w:rsidRPr="004D6826" w:rsidRDefault="00B36CC8" w:rsidP="00B40F8E">
      <w:pPr>
        <w:tabs>
          <w:tab w:val="clear" w:pos="567"/>
        </w:tabs>
        <w:spacing w:line="240" w:lineRule="auto"/>
        <w:rPr>
          <w:color w:val="000000"/>
          <w:szCs w:val="22"/>
          <w:lang w:val="nl-NL"/>
        </w:rPr>
      </w:pPr>
      <w:r w:rsidRPr="004D6826">
        <w:rPr>
          <w:color w:val="000000"/>
          <w:szCs w:val="22"/>
          <w:lang w:val="nl-NL"/>
        </w:rPr>
        <w:br w:type="page"/>
      </w:r>
    </w:p>
    <w:p w14:paraId="22705B5E" w14:textId="7F61375F" w:rsidR="00AF093E" w:rsidRPr="004D6826" w:rsidRDefault="00AF093E" w:rsidP="00160B96">
      <w:pPr>
        <w:keepNext/>
        <w:pBdr>
          <w:top w:val="single" w:sz="4" w:space="1" w:color="auto"/>
          <w:left w:val="single" w:sz="4" w:space="4" w:color="auto"/>
          <w:bottom w:val="single" w:sz="4" w:space="1" w:color="auto"/>
          <w:right w:val="single" w:sz="4" w:space="4" w:color="auto"/>
        </w:pBdr>
        <w:spacing w:line="240" w:lineRule="auto"/>
        <w:rPr>
          <w:b/>
          <w:szCs w:val="22"/>
          <w:lang w:val="nl-NL"/>
        </w:rPr>
      </w:pPr>
      <w:r w:rsidRPr="004D6826">
        <w:rPr>
          <w:b/>
          <w:szCs w:val="22"/>
          <w:lang w:val="nl-NL"/>
        </w:rPr>
        <w:lastRenderedPageBreak/>
        <w:t>GEGEVENS DIE OP DE BUITENVERPAKKING EN DE PRIMAIRE VERPAKKING</w:t>
      </w:r>
      <w:r w:rsidR="00A022A9" w:rsidRPr="004D6826">
        <w:rPr>
          <w:b/>
          <w:szCs w:val="22"/>
          <w:lang w:val="nl-NL"/>
        </w:rPr>
        <w:t xml:space="preserve"> </w:t>
      </w:r>
      <w:r w:rsidRPr="004D6826">
        <w:rPr>
          <w:b/>
          <w:szCs w:val="22"/>
          <w:lang w:val="nl-NL"/>
        </w:rPr>
        <w:t>MOETEN WORDEN VERMELD</w:t>
      </w:r>
    </w:p>
    <w:p w14:paraId="52106D4B" w14:textId="77777777" w:rsidR="00B36CC8" w:rsidRPr="004D6826" w:rsidRDefault="00B36CC8" w:rsidP="00160B96">
      <w:pPr>
        <w:keepNext/>
        <w:pBdr>
          <w:top w:val="single" w:sz="4" w:space="1" w:color="auto"/>
          <w:left w:val="single" w:sz="4" w:space="4" w:color="auto"/>
          <w:bottom w:val="single" w:sz="4" w:space="1" w:color="auto"/>
          <w:right w:val="single" w:sz="4" w:space="4" w:color="auto"/>
        </w:pBdr>
        <w:spacing w:line="240" w:lineRule="auto"/>
        <w:rPr>
          <w:color w:val="000000"/>
          <w:szCs w:val="22"/>
          <w:lang w:val="nl-NL"/>
        </w:rPr>
      </w:pPr>
    </w:p>
    <w:p w14:paraId="5B3DBB79" w14:textId="60392D83" w:rsidR="00B36CC8" w:rsidRPr="004D6826" w:rsidRDefault="00B36CC8" w:rsidP="00160B96">
      <w:pPr>
        <w:keepNext/>
        <w:pBdr>
          <w:top w:val="single" w:sz="4" w:space="1" w:color="auto"/>
          <w:left w:val="single" w:sz="4" w:space="4" w:color="auto"/>
          <w:bottom w:val="single" w:sz="4" w:space="1" w:color="auto"/>
          <w:right w:val="single" w:sz="4" w:space="4" w:color="auto"/>
        </w:pBdr>
        <w:spacing w:line="240" w:lineRule="auto"/>
        <w:rPr>
          <w:b/>
          <w:color w:val="000000"/>
          <w:szCs w:val="22"/>
          <w:lang w:val="nl-NL"/>
        </w:rPr>
      </w:pPr>
      <w:r w:rsidRPr="004D6826">
        <w:rPr>
          <w:b/>
          <w:color w:val="000000"/>
          <w:szCs w:val="22"/>
          <w:lang w:val="nl-NL"/>
        </w:rPr>
        <w:t>FLES</w:t>
      </w:r>
      <w:r w:rsidR="003F2D5D" w:rsidRPr="004D6826">
        <w:rPr>
          <w:b/>
          <w:color w:val="000000"/>
          <w:szCs w:val="22"/>
          <w:lang w:val="nl-NL"/>
        </w:rPr>
        <w:t>-</w:t>
      </w:r>
      <w:r w:rsidRPr="004D6826">
        <w:rPr>
          <w:b/>
          <w:color w:val="000000"/>
          <w:szCs w:val="22"/>
          <w:lang w:val="nl-NL"/>
        </w:rPr>
        <w:t>ETIKET</w:t>
      </w:r>
    </w:p>
    <w:p w14:paraId="6A4DFA01" w14:textId="77777777" w:rsidR="00B36CC8" w:rsidRPr="004D6826" w:rsidRDefault="00B36CC8" w:rsidP="00160B96">
      <w:pPr>
        <w:keepNext/>
        <w:tabs>
          <w:tab w:val="clear" w:pos="567"/>
        </w:tabs>
        <w:spacing w:line="240" w:lineRule="auto"/>
        <w:rPr>
          <w:color w:val="000000"/>
          <w:szCs w:val="22"/>
          <w:lang w:val="nl-NL"/>
        </w:rPr>
      </w:pPr>
    </w:p>
    <w:p w14:paraId="5AD797A1" w14:textId="77777777" w:rsidR="00AF093E" w:rsidRPr="004D6826" w:rsidRDefault="00AF093E" w:rsidP="00B40F8E">
      <w:pPr>
        <w:tabs>
          <w:tab w:val="clear" w:pos="567"/>
        </w:tabs>
        <w:spacing w:line="240" w:lineRule="auto"/>
        <w:rPr>
          <w:color w:val="000000"/>
          <w:szCs w:val="22"/>
          <w:lang w:val="nl-NL"/>
        </w:rPr>
      </w:pPr>
    </w:p>
    <w:p w14:paraId="1BE0D6FA"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1.</w:t>
      </w:r>
      <w:r w:rsidRPr="004D6826">
        <w:rPr>
          <w:b/>
          <w:color w:val="000000"/>
          <w:szCs w:val="22"/>
          <w:lang w:val="nl-NL"/>
        </w:rPr>
        <w:tab/>
        <w:t>NAAM VAN HET GENEESMIDDEL</w:t>
      </w:r>
    </w:p>
    <w:p w14:paraId="1BA40658" w14:textId="77777777" w:rsidR="00AF093E" w:rsidRPr="004D6826" w:rsidRDefault="00AF093E" w:rsidP="00160B96">
      <w:pPr>
        <w:keepNext/>
        <w:tabs>
          <w:tab w:val="clear" w:pos="567"/>
        </w:tabs>
        <w:spacing w:line="240" w:lineRule="auto"/>
        <w:rPr>
          <w:color w:val="000000"/>
          <w:szCs w:val="22"/>
          <w:lang w:val="nl-NL"/>
        </w:rPr>
      </w:pPr>
    </w:p>
    <w:p w14:paraId="7E94296B" w14:textId="77777777" w:rsidR="00AF093E" w:rsidRPr="004D6826" w:rsidRDefault="00AF093E" w:rsidP="00B40F8E">
      <w:pPr>
        <w:autoSpaceDE w:val="0"/>
        <w:autoSpaceDN w:val="0"/>
        <w:adjustRightInd w:val="0"/>
        <w:spacing w:line="240" w:lineRule="auto"/>
        <w:rPr>
          <w:color w:val="000000"/>
          <w:szCs w:val="22"/>
          <w:lang w:val="nl-NL"/>
        </w:rPr>
      </w:pPr>
      <w:r w:rsidRPr="004D6826">
        <w:rPr>
          <w:lang w:val="nl-NL"/>
        </w:rPr>
        <w:t>Amlodipine/Valsartan Mylan</w:t>
      </w:r>
      <w:r w:rsidRPr="004D6826">
        <w:rPr>
          <w:color w:val="000000"/>
          <w:szCs w:val="22"/>
          <w:lang w:val="nl-NL"/>
        </w:rPr>
        <w:t xml:space="preserve"> 5 mg/80 mg filmomhulde tabletten</w:t>
      </w:r>
    </w:p>
    <w:p w14:paraId="1505EAB4" w14:textId="77777777" w:rsidR="00AF093E" w:rsidRPr="004D6826" w:rsidRDefault="00AF093E" w:rsidP="00B40F8E">
      <w:pPr>
        <w:tabs>
          <w:tab w:val="clear" w:pos="567"/>
        </w:tabs>
        <w:spacing w:line="240" w:lineRule="auto"/>
        <w:rPr>
          <w:color w:val="000000"/>
          <w:szCs w:val="22"/>
          <w:lang w:val="nl-NL"/>
        </w:rPr>
      </w:pPr>
      <w:r w:rsidRPr="004D6826">
        <w:rPr>
          <w:color w:val="000000"/>
          <w:szCs w:val="22"/>
          <w:lang w:val="nl-NL"/>
        </w:rPr>
        <w:t>amlodipine/valsartan</w:t>
      </w:r>
    </w:p>
    <w:p w14:paraId="1F09C68C" w14:textId="77777777" w:rsidR="00AF093E" w:rsidRPr="004D6826" w:rsidRDefault="00AF093E" w:rsidP="00B40F8E">
      <w:pPr>
        <w:tabs>
          <w:tab w:val="clear" w:pos="567"/>
        </w:tabs>
        <w:spacing w:line="240" w:lineRule="auto"/>
        <w:rPr>
          <w:color w:val="000000"/>
          <w:szCs w:val="22"/>
          <w:lang w:val="nl-NL"/>
        </w:rPr>
      </w:pPr>
    </w:p>
    <w:p w14:paraId="5512A374" w14:textId="77777777" w:rsidR="00AF093E" w:rsidRPr="004D6826" w:rsidRDefault="00AF093E" w:rsidP="00B40F8E">
      <w:pPr>
        <w:tabs>
          <w:tab w:val="clear" w:pos="567"/>
        </w:tabs>
        <w:spacing w:line="240" w:lineRule="auto"/>
        <w:rPr>
          <w:color w:val="000000"/>
          <w:szCs w:val="22"/>
          <w:lang w:val="nl-NL"/>
        </w:rPr>
      </w:pPr>
    </w:p>
    <w:p w14:paraId="471574A1" w14:textId="38ABB9D1"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2.</w:t>
      </w:r>
      <w:r w:rsidRPr="004D6826">
        <w:rPr>
          <w:b/>
          <w:color w:val="000000"/>
          <w:szCs w:val="22"/>
          <w:lang w:val="nl-NL"/>
        </w:rPr>
        <w:tab/>
        <w:t>GEHALTE AAN WERKZAME STOF</w:t>
      </w:r>
      <w:r w:rsidR="00C43BDE">
        <w:rPr>
          <w:b/>
          <w:color w:val="000000"/>
          <w:szCs w:val="22"/>
          <w:lang w:val="nl-NL"/>
        </w:rPr>
        <w:t>(</w:t>
      </w:r>
      <w:r w:rsidRPr="004D6826">
        <w:rPr>
          <w:b/>
          <w:color w:val="000000"/>
          <w:szCs w:val="22"/>
          <w:lang w:val="nl-NL"/>
        </w:rPr>
        <w:t>FEN</w:t>
      </w:r>
      <w:r w:rsidR="00C43BDE">
        <w:rPr>
          <w:b/>
          <w:color w:val="000000"/>
          <w:szCs w:val="22"/>
          <w:lang w:val="nl-NL"/>
        </w:rPr>
        <w:t>)</w:t>
      </w:r>
    </w:p>
    <w:p w14:paraId="1D281603" w14:textId="77777777" w:rsidR="00AF093E" w:rsidRPr="004D6826" w:rsidRDefault="00AF093E" w:rsidP="00160B96">
      <w:pPr>
        <w:keepNext/>
        <w:tabs>
          <w:tab w:val="clear" w:pos="567"/>
        </w:tabs>
        <w:spacing w:line="240" w:lineRule="auto"/>
        <w:rPr>
          <w:color w:val="000000"/>
          <w:szCs w:val="22"/>
          <w:lang w:val="nl-NL"/>
        </w:rPr>
      </w:pPr>
    </w:p>
    <w:p w14:paraId="25E13C8B" w14:textId="77777777" w:rsidR="00AF093E" w:rsidRPr="004D6826" w:rsidRDefault="00AF093E" w:rsidP="00B40F8E">
      <w:pPr>
        <w:tabs>
          <w:tab w:val="clear" w:pos="567"/>
        </w:tabs>
        <w:spacing w:line="240" w:lineRule="auto"/>
        <w:rPr>
          <w:color w:val="000000"/>
          <w:szCs w:val="22"/>
          <w:lang w:val="nl-NL"/>
        </w:rPr>
      </w:pPr>
      <w:r w:rsidRPr="004D6826">
        <w:rPr>
          <w:color w:val="000000"/>
          <w:szCs w:val="22"/>
          <w:lang w:val="nl-NL"/>
        </w:rPr>
        <w:t>Elke tablet bevat 5 mg amlodipine (als amlodipinebesilaat) en 80 mg valsartan.</w:t>
      </w:r>
    </w:p>
    <w:p w14:paraId="4CDC76F6" w14:textId="77777777" w:rsidR="00AF093E" w:rsidRPr="004D6826" w:rsidRDefault="00AF093E" w:rsidP="00B40F8E">
      <w:pPr>
        <w:tabs>
          <w:tab w:val="clear" w:pos="567"/>
        </w:tabs>
        <w:spacing w:line="240" w:lineRule="auto"/>
        <w:rPr>
          <w:color w:val="000000"/>
          <w:szCs w:val="22"/>
          <w:lang w:val="nl-NL"/>
        </w:rPr>
      </w:pPr>
    </w:p>
    <w:p w14:paraId="40CCACBC" w14:textId="77777777" w:rsidR="00AF093E" w:rsidRPr="004D6826" w:rsidRDefault="00AF093E" w:rsidP="00B40F8E">
      <w:pPr>
        <w:tabs>
          <w:tab w:val="clear" w:pos="567"/>
        </w:tabs>
        <w:spacing w:line="240" w:lineRule="auto"/>
        <w:rPr>
          <w:color w:val="000000"/>
          <w:szCs w:val="22"/>
          <w:lang w:val="nl-NL"/>
        </w:rPr>
      </w:pPr>
    </w:p>
    <w:p w14:paraId="070B7B52"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3.</w:t>
      </w:r>
      <w:r w:rsidRPr="004D6826">
        <w:rPr>
          <w:b/>
          <w:color w:val="000000"/>
          <w:szCs w:val="22"/>
          <w:lang w:val="nl-NL"/>
        </w:rPr>
        <w:tab/>
        <w:t>LIJST VAN HULPSTOFFEN</w:t>
      </w:r>
    </w:p>
    <w:p w14:paraId="7106ED4D" w14:textId="77777777" w:rsidR="00AF093E" w:rsidRPr="004D6826" w:rsidRDefault="00AF093E" w:rsidP="00160B96">
      <w:pPr>
        <w:keepNext/>
        <w:tabs>
          <w:tab w:val="clear" w:pos="567"/>
        </w:tabs>
        <w:spacing w:line="240" w:lineRule="auto"/>
        <w:rPr>
          <w:color w:val="000000"/>
          <w:szCs w:val="22"/>
          <w:lang w:val="nl-NL"/>
        </w:rPr>
      </w:pPr>
    </w:p>
    <w:p w14:paraId="31CA9BD5" w14:textId="77777777" w:rsidR="00AF093E" w:rsidRPr="004D6826" w:rsidRDefault="00AF093E" w:rsidP="00B40F8E">
      <w:pPr>
        <w:tabs>
          <w:tab w:val="clear" w:pos="567"/>
        </w:tabs>
        <w:spacing w:line="240" w:lineRule="auto"/>
        <w:rPr>
          <w:color w:val="000000"/>
          <w:szCs w:val="22"/>
          <w:lang w:val="nl-NL"/>
        </w:rPr>
      </w:pPr>
    </w:p>
    <w:p w14:paraId="44C913C5"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4.</w:t>
      </w:r>
      <w:r w:rsidRPr="004D6826">
        <w:rPr>
          <w:b/>
          <w:color w:val="000000"/>
          <w:szCs w:val="22"/>
          <w:lang w:val="nl-NL"/>
        </w:rPr>
        <w:tab/>
        <w:t>FARMACEUTISCHE VORM EN INHOUD</w:t>
      </w:r>
    </w:p>
    <w:p w14:paraId="71083ACA" w14:textId="77777777" w:rsidR="00AF093E" w:rsidRPr="004D6826" w:rsidRDefault="00AF093E" w:rsidP="00160B96">
      <w:pPr>
        <w:keepNext/>
        <w:tabs>
          <w:tab w:val="clear" w:pos="567"/>
        </w:tabs>
        <w:spacing w:line="240" w:lineRule="auto"/>
        <w:rPr>
          <w:color w:val="000000"/>
          <w:szCs w:val="22"/>
          <w:lang w:val="nl-NL"/>
        </w:rPr>
      </w:pPr>
    </w:p>
    <w:p w14:paraId="63C4497F" w14:textId="02A7C7D7" w:rsidR="00AF093E" w:rsidRPr="004D6826" w:rsidRDefault="00AF093E" w:rsidP="00B40F8E">
      <w:pPr>
        <w:spacing w:line="240" w:lineRule="auto"/>
        <w:rPr>
          <w:lang w:val="nl-NL" w:eastAsia="fr-LU"/>
        </w:rPr>
      </w:pPr>
      <w:r w:rsidRPr="004D6826">
        <w:rPr>
          <w:highlight w:val="lightGray"/>
          <w:lang w:val="nl-NL" w:eastAsia="fr-LU"/>
        </w:rPr>
        <w:t>Filmomhulde tablet</w:t>
      </w:r>
      <w:r w:rsidR="00F52E70">
        <w:rPr>
          <w:lang w:val="nl-NL" w:eastAsia="fr-LU"/>
        </w:rPr>
        <w:t>.</w:t>
      </w:r>
    </w:p>
    <w:p w14:paraId="7C447F8D" w14:textId="77777777" w:rsidR="00AF093E" w:rsidRPr="004D6826" w:rsidRDefault="00AF093E" w:rsidP="00B40F8E">
      <w:pPr>
        <w:spacing w:line="240" w:lineRule="auto"/>
        <w:rPr>
          <w:lang w:val="nl-NL" w:eastAsia="fr-LU"/>
        </w:rPr>
      </w:pPr>
    </w:p>
    <w:p w14:paraId="6ADE2C12" w14:textId="77777777" w:rsidR="00AF093E" w:rsidRPr="00ED5836" w:rsidRDefault="00AF093E" w:rsidP="00B40F8E">
      <w:pPr>
        <w:spacing w:line="240" w:lineRule="auto"/>
        <w:rPr>
          <w:lang w:val="nl-NL" w:eastAsia="fr-LU"/>
        </w:rPr>
      </w:pPr>
      <w:r w:rsidRPr="00ED5836">
        <w:rPr>
          <w:lang w:val="nl-NL" w:eastAsia="fr-LU"/>
        </w:rPr>
        <w:t>28 filmomhulde tabletten</w:t>
      </w:r>
    </w:p>
    <w:p w14:paraId="684DA573" w14:textId="77777777" w:rsidR="00AF093E" w:rsidRPr="004D6826" w:rsidRDefault="00AF093E" w:rsidP="00B40F8E">
      <w:pPr>
        <w:spacing w:line="240" w:lineRule="auto"/>
        <w:rPr>
          <w:highlight w:val="lightGray"/>
          <w:lang w:val="nl-NL" w:eastAsia="fr-LU"/>
        </w:rPr>
      </w:pPr>
      <w:r w:rsidRPr="004D6826">
        <w:rPr>
          <w:highlight w:val="lightGray"/>
          <w:lang w:val="nl-NL" w:eastAsia="fr-LU"/>
        </w:rPr>
        <w:t>56 filmomhulde tabletten</w:t>
      </w:r>
    </w:p>
    <w:p w14:paraId="05D110CF" w14:textId="77777777" w:rsidR="00AF093E" w:rsidRPr="004D6826" w:rsidRDefault="00AF093E" w:rsidP="00B40F8E">
      <w:pPr>
        <w:spacing w:line="240" w:lineRule="auto"/>
        <w:rPr>
          <w:lang w:val="nl-NL" w:eastAsia="fr-LU"/>
        </w:rPr>
      </w:pPr>
      <w:r w:rsidRPr="004D6826">
        <w:rPr>
          <w:highlight w:val="lightGray"/>
          <w:lang w:val="nl-NL" w:eastAsia="fr-LU"/>
        </w:rPr>
        <w:t>98 filmomhulde tabletten</w:t>
      </w:r>
    </w:p>
    <w:p w14:paraId="407E9B7B" w14:textId="77777777" w:rsidR="00AF093E" w:rsidRPr="004D6826" w:rsidRDefault="00AF093E" w:rsidP="00B40F8E">
      <w:pPr>
        <w:tabs>
          <w:tab w:val="clear" w:pos="567"/>
        </w:tabs>
        <w:spacing w:line="240" w:lineRule="auto"/>
        <w:rPr>
          <w:color w:val="000000"/>
          <w:szCs w:val="22"/>
          <w:lang w:val="nl-NL" w:bidi="th-TH"/>
        </w:rPr>
      </w:pPr>
    </w:p>
    <w:p w14:paraId="541FA60F" w14:textId="77777777" w:rsidR="00AF093E" w:rsidRPr="004D6826" w:rsidRDefault="00AF093E" w:rsidP="00B40F8E">
      <w:pPr>
        <w:tabs>
          <w:tab w:val="clear" w:pos="567"/>
        </w:tabs>
        <w:spacing w:line="240" w:lineRule="auto"/>
        <w:rPr>
          <w:color w:val="000000"/>
          <w:szCs w:val="22"/>
          <w:lang w:val="nl-NL"/>
        </w:rPr>
      </w:pPr>
    </w:p>
    <w:p w14:paraId="5D326843" w14:textId="612A5C89"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5.</w:t>
      </w:r>
      <w:r w:rsidRPr="004D6826">
        <w:rPr>
          <w:b/>
          <w:color w:val="000000"/>
          <w:szCs w:val="22"/>
          <w:lang w:val="nl-NL"/>
        </w:rPr>
        <w:tab/>
        <w:t>WIJZE VAN GEBRUIK EN TOEDIENINGSWEG</w:t>
      </w:r>
      <w:r w:rsidR="00933EFC">
        <w:rPr>
          <w:b/>
          <w:color w:val="000000"/>
          <w:szCs w:val="22"/>
          <w:lang w:val="nl-NL"/>
        </w:rPr>
        <w:t>(EN)</w:t>
      </w:r>
    </w:p>
    <w:p w14:paraId="71D6B1DF" w14:textId="77777777" w:rsidR="00AF093E" w:rsidRPr="004D6826" w:rsidRDefault="00AF093E" w:rsidP="00160B96">
      <w:pPr>
        <w:keepNext/>
        <w:tabs>
          <w:tab w:val="clear" w:pos="567"/>
        </w:tabs>
        <w:spacing w:line="240" w:lineRule="auto"/>
        <w:rPr>
          <w:i/>
          <w:color w:val="000000"/>
          <w:szCs w:val="22"/>
          <w:lang w:val="nl-NL"/>
        </w:rPr>
      </w:pPr>
    </w:p>
    <w:p w14:paraId="5472A88E" w14:textId="77777777" w:rsidR="00AF093E" w:rsidRPr="004D6826" w:rsidRDefault="00AF093E" w:rsidP="00B40F8E">
      <w:pPr>
        <w:tabs>
          <w:tab w:val="clear" w:pos="567"/>
        </w:tabs>
        <w:spacing w:line="240" w:lineRule="auto"/>
        <w:rPr>
          <w:color w:val="000000"/>
          <w:szCs w:val="22"/>
          <w:lang w:val="nl-NL"/>
        </w:rPr>
      </w:pPr>
      <w:r w:rsidRPr="004D6826">
        <w:rPr>
          <w:color w:val="000000"/>
          <w:szCs w:val="22"/>
          <w:lang w:val="nl-NL"/>
        </w:rPr>
        <w:t>Lees voor het gebruik de bijsluiter.</w:t>
      </w:r>
    </w:p>
    <w:p w14:paraId="4DB922D5" w14:textId="77777777" w:rsidR="00AF093E" w:rsidRPr="004D6826" w:rsidRDefault="00AF093E" w:rsidP="00B40F8E">
      <w:pPr>
        <w:tabs>
          <w:tab w:val="clear" w:pos="567"/>
        </w:tabs>
        <w:spacing w:line="240" w:lineRule="auto"/>
        <w:rPr>
          <w:color w:val="000000"/>
          <w:szCs w:val="22"/>
          <w:lang w:val="nl-NL"/>
        </w:rPr>
      </w:pPr>
      <w:r w:rsidRPr="004D6826">
        <w:rPr>
          <w:color w:val="000000"/>
          <w:szCs w:val="22"/>
          <w:lang w:val="nl-NL"/>
        </w:rPr>
        <w:t>Oraal gebruik.</w:t>
      </w:r>
    </w:p>
    <w:p w14:paraId="527A17A6" w14:textId="77777777" w:rsidR="00AF093E" w:rsidRPr="004D6826" w:rsidRDefault="00AF093E" w:rsidP="00B40F8E">
      <w:pPr>
        <w:tabs>
          <w:tab w:val="clear" w:pos="567"/>
        </w:tabs>
        <w:spacing w:line="240" w:lineRule="auto"/>
        <w:rPr>
          <w:color w:val="000000"/>
          <w:szCs w:val="22"/>
          <w:lang w:val="nl-NL"/>
        </w:rPr>
      </w:pPr>
    </w:p>
    <w:p w14:paraId="30EA2614" w14:textId="77777777" w:rsidR="00AF093E" w:rsidRPr="004D6826" w:rsidRDefault="00AF093E" w:rsidP="00B40F8E">
      <w:pPr>
        <w:tabs>
          <w:tab w:val="clear" w:pos="567"/>
        </w:tabs>
        <w:spacing w:line="240" w:lineRule="auto"/>
        <w:rPr>
          <w:color w:val="000000"/>
          <w:szCs w:val="22"/>
          <w:lang w:val="nl-NL"/>
        </w:rPr>
      </w:pPr>
    </w:p>
    <w:p w14:paraId="21C3A0E3"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6.</w:t>
      </w:r>
      <w:r w:rsidRPr="004D6826">
        <w:rPr>
          <w:b/>
          <w:color w:val="000000"/>
          <w:szCs w:val="22"/>
          <w:lang w:val="nl-NL"/>
        </w:rPr>
        <w:tab/>
        <w:t>EEN SPECIALE WAARSCHUWING DAT HET GENEESMIDDEL BUITEN HET ZICHT EN BEREIK VAN KINDEREN DIENT TE WORDEN GEHOUDEN</w:t>
      </w:r>
    </w:p>
    <w:p w14:paraId="68FFF336" w14:textId="77777777" w:rsidR="00AF093E" w:rsidRPr="004D6826" w:rsidRDefault="00AF093E" w:rsidP="00160B96">
      <w:pPr>
        <w:keepNext/>
        <w:tabs>
          <w:tab w:val="clear" w:pos="567"/>
        </w:tabs>
        <w:spacing w:line="240" w:lineRule="auto"/>
        <w:rPr>
          <w:color w:val="000000"/>
          <w:szCs w:val="22"/>
          <w:lang w:val="nl-NL"/>
        </w:rPr>
      </w:pPr>
    </w:p>
    <w:p w14:paraId="3E225B26" w14:textId="77777777" w:rsidR="00AF093E" w:rsidRPr="004D6826" w:rsidRDefault="00AF093E" w:rsidP="00B40F8E">
      <w:pPr>
        <w:tabs>
          <w:tab w:val="clear" w:pos="567"/>
        </w:tabs>
        <w:spacing w:line="240" w:lineRule="auto"/>
        <w:rPr>
          <w:color w:val="000000"/>
          <w:szCs w:val="22"/>
          <w:lang w:val="nl-NL"/>
        </w:rPr>
      </w:pPr>
      <w:r w:rsidRPr="004D6826">
        <w:rPr>
          <w:color w:val="000000"/>
          <w:szCs w:val="22"/>
          <w:lang w:val="nl-NL"/>
        </w:rPr>
        <w:t>Buiten het zicht en bereik van kinderen houden.</w:t>
      </w:r>
    </w:p>
    <w:p w14:paraId="470F964C" w14:textId="77777777" w:rsidR="00AF093E" w:rsidRPr="004D6826" w:rsidRDefault="00AF093E" w:rsidP="00B40F8E">
      <w:pPr>
        <w:tabs>
          <w:tab w:val="clear" w:pos="567"/>
        </w:tabs>
        <w:spacing w:line="240" w:lineRule="auto"/>
        <w:rPr>
          <w:color w:val="000000"/>
          <w:szCs w:val="22"/>
          <w:lang w:val="nl-NL"/>
        </w:rPr>
      </w:pPr>
    </w:p>
    <w:p w14:paraId="3C05C51D" w14:textId="77777777" w:rsidR="00AF093E" w:rsidRPr="004D6826" w:rsidRDefault="00AF093E" w:rsidP="00B40F8E">
      <w:pPr>
        <w:tabs>
          <w:tab w:val="clear" w:pos="567"/>
        </w:tabs>
        <w:spacing w:line="240" w:lineRule="auto"/>
        <w:rPr>
          <w:color w:val="000000"/>
          <w:szCs w:val="22"/>
          <w:lang w:val="nl-NL"/>
        </w:rPr>
      </w:pPr>
    </w:p>
    <w:p w14:paraId="4467CBC4" w14:textId="79AA42F1"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7.</w:t>
      </w:r>
      <w:r w:rsidRPr="004D6826">
        <w:rPr>
          <w:b/>
          <w:color w:val="000000"/>
          <w:szCs w:val="22"/>
          <w:lang w:val="nl-NL"/>
        </w:rPr>
        <w:tab/>
        <w:t>ANDERE SPECIALE WAARSCHUWING</w:t>
      </w:r>
      <w:r w:rsidR="00A0024C">
        <w:rPr>
          <w:b/>
          <w:color w:val="000000"/>
          <w:szCs w:val="22"/>
          <w:lang w:val="nl-NL"/>
        </w:rPr>
        <w:t>(</w:t>
      </w:r>
      <w:r w:rsidRPr="004D6826">
        <w:rPr>
          <w:b/>
          <w:color w:val="000000"/>
          <w:szCs w:val="22"/>
          <w:lang w:val="nl-NL"/>
        </w:rPr>
        <w:t>EN), INDIEN NODIG</w:t>
      </w:r>
    </w:p>
    <w:p w14:paraId="09F92702" w14:textId="77777777" w:rsidR="00AF093E" w:rsidRPr="004D6826" w:rsidRDefault="00AF093E" w:rsidP="00160B96">
      <w:pPr>
        <w:keepNext/>
        <w:tabs>
          <w:tab w:val="clear" w:pos="567"/>
        </w:tabs>
        <w:spacing w:line="240" w:lineRule="auto"/>
        <w:rPr>
          <w:color w:val="000000"/>
          <w:szCs w:val="22"/>
          <w:lang w:val="nl-NL"/>
        </w:rPr>
      </w:pPr>
    </w:p>
    <w:p w14:paraId="365A2330" w14:textId="77777777" w:rsidR="00AF093E" w:rsidRPr="004D6826" w:rsidRDefault="00AF093E" w:rsidP="00B40F8E">
      <w:pPr>
        <w:tabs>
          <w:tab w:val="clear" w:pos="567"/>
        </w:tabs>
        <w:spacing w:line="240" w:lineRule="auto"/>
        <w:rPr>
          <w:color w:val="000000"/>
          <w:szCs w:val="22"/>
          <w:lang w:val="nl-NL"/>
        </w:rPr>
      </w:pPr>
    </w:p>
    <w:p w14:paraId="3B04A967"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8.</w:t>
      </w:r>
      <w:r w:rsidRPr="004D6826">
        <w:rPr>
          <w:b/>
          <w:color w:val="000000"/>
          <w:szCs w:val="22"/>
          <w:lang w:val="nl-NL"/>
        </w:rPr>
        <w:tab/>
        <w:t>UITERSTE GEBRUIKSDATUM</w:t>
      </w:r>
    </w:p>
    <w:p w14:paraId="3CE39A67" w14:textId="77777777" w:rsidR="00AF093E" w:rsidRPr="004D6826" w:rsidRDefault="00AF093E" w:rsidP="00160B96">
      <w:pPr>
        <w:keepNext/>
        <w:tabs>
          <w:tab w:val="clear" w:pos="567"/>
        </w:tabs>
        <w:spacing w:line="240" w:lineRule="auto"/>
        <w:rPr>
          <w:color w:val="000000"/>
          <w:szCs w:val="22"/>
          <w:lang w:val="nl-NL"/>
        </w:rPr>
      </w:pPr>
    </w:p>
    <w:p w14:paraId="02A72DEC" w14:textId="77777777" w:rsidR="00AF093E" w:rsidRPr="004D6826" w:rsidRDefault="00AF093E" w:rsidP="00B40F8E">
      <w:pPr>
        <w:tabs>
          <w:tab w:val="clear" w:pos="567"/>
        </w:tabs>
        <w:spacing w:line="240" w:lineRule="auto"/>
        <w:rPr>
          <w:color w:val="000000"/>
          <w:szCs w:val="22"/>
          <w:lang w:val="nl-NL"/>
        </w:rPr>
      </w:pPr>
      <w:r w:rsidRPr="004D6826">
        <w:rPr>
          <w:color w:val="000000"/>
          <w:szCs w:val="22"/>
          <w:lang w:val="nl-NL"/>
        </w:rPr>
        <w:t>EXP</w:t>
      </w:r>
    </w:p>
    <w:p w14:paraId="62997BAB" w14:textId="77777777" w:rsidR="00AF093E" w:rsidRPr="004D6826" w:rsidRDefault="00AF093E" w:rsidP="00B40F8E">
      <w:pPr>
        <w:tabs>
          <w:tab w:val="clear" w:pos="567"/>
        </w:tabs>
        <w:spacing w:line="240" w:lineRule="auto"/>
        <w:rPr>
          <w:color w:val="000000"/>
          <w:szCs w:val="22"/>
          <w:lang w:val="nl-NL"/>
        </w:rPr>
      </w:pPr>
    </w:p>
    <w:p w14:paraId="352A2D29" w14:textId="294C2E0A" w:rsidR="00AF093E" w:rsidRPr="004D6826" w:rsidRDefault="00AF093E" w:rsidP="00B40F8E">
      <w:pPr>
        <w:spacing w:line="240" w:lineRule="auto"/>
        <w:rPr>
          <w:lang w:val="nl-NL" w:eastAsia="fr-LU"/>
        </w:rPr>
      </w:pPr>
      <w:r w:rsidRPr="00ED5836">
        <w:rPr>
          <w:lang w:val="nl-NL" w:eastAsia="fr-LU"/>
        </w:rPr>
        <w:t>Na openen binnen 100 dagen gebruiken.</w:t>
      </w:r>
    </w:p>
    <w:p w14:paraId="2E1346CD" w14:textId="77777777" w:rsidR="00AF093E" w:rsidRPr="004D6826" w:rsidRDefault="00AF093E" w:rsidP="00B40F8E">
      <w:pPr>
        <w:spacing w:line="240" w:lineRule="auto"/>
        <w:rPr>
          <w:lang w:val="nl-NL" w:eastAsia="fr-LU"/>
        </w:rPr>
      </w:pPr>
      <w:r w:rsidRPr="004D6826">
        <w:rPr>
          <w:lang w:val="nl-NL" w:eastAsia="fr-LU"/>
        </w:rPr>
        <w:t>Datum van openen:</w:t>
      </w:r>
      <w:r w:rsidRPr="004D6826">
        <w:rPr>
          <w:lang w:val="nl-NL"/>
        </w:rPr>
        <w:t xml:space="preserve"> __________</w:t>
      </w:r>
    </w:p>
    <w:p w14:paraId="348FF633" w14:textId="77777777" w:rsidR="00AF093E" w:rsidRPr="004D6826" w:rsidRDefault="00AF093E" w:rsidP="00B40F8E">
      <w:pPr>
        <w:spacing w:line="240" w:lineRule="auto"/>
        <w:rPr>
          <w:lang w:val="nl-NL" w:eastAsia="fr-LU"/>
        </w:rPr>
      </w:pPr>
      <w:r w:rsidRPr="004D6826">
        <w:rPr>
          <w:lang w:val="nl-NL" w:eastAsia="fr-LU"/>
        </w:rPr>
        <w:t>Niet meer gebruiken na:</w:t>
      </w:r>
      <w:r w:rsidRPr="004D6826">
        <w:rPr>
          <w:lang w:val="nl-NL"/>
        </w:rPr>
        <w:t xml:space="preserve"> __________</w:t>
      </w:r>
    </w:p>
    <w:p w14:paraId="11E4C032" w14:textId="77777777" w:rsidR="00AF093E" w:rsidRPr="004D6826" w:rsidRDefault="00AF093E" w:rsidP="00B40F8E">
      <w:pPr>
        <w:tabs>
          <w:tab w:val="clear" w:pos="567"/>
        </w:tabs>
        <w:spacing w:line="240" w:lineRule="auto"/>
        <w:rPr>
          <w:color w:val="000000"/>
          <w:szCs w:val="22"/>
          <w:lang w:val="nl-NL"/>
        </w:rPr>
      </w:pPr>
    </w:p>
    <w:p w14:paraId="0FAE0473" w14:textId="77777777" w:rsidR="00AF093E" w:rsidRPr="004D6826" w:rsidRDefault="00AF093E" w:rsidP="00B40F8E">
      <w:pPr>
        <w:tabs>
          <w:tab w:val="clear" w:pos="567"/>
        </w:tabs>
        <w:spacing w:line="240" w:lineRule="auto"/>
        <w:rPr>
          <w:color w:val="000000"/>
          <w:szCs w:val="22"/>
          <w:lang w:val="nl-NL"/>
        </w:rPr>
      </w:pPr>
    </w:p>
    <w:p w14:paraId="21ED71CB"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lastRenderedPageBreak/>
        <w:t>9.</w:t>
      </w:r>
      <w:r w:rsidRPr="004D6826">
        <w:rPr>
          <w:b/>
          <w:color w:val="000000"/>
          <w:szCs w:val="22"/>
          <w:lang w:val="nl-NL"/>
        </w:rPr>
        <w:tab/>
        <w:t>BIJZONDERE VOORZORGSMAATREGELEN VOOR DE BEWARING</w:t>
      </w:r>
    </w:p>
    <w:p w14:paraId="1F59B6B3" w14:textId="77777777" w:rsidR="00AF093E" w:rsidRPr="004D6826" w:rsidRDefault="00AF093E" w:rsidP="00160B96">
      <w:pPr>
        <w:keepNext/>
        <w:tabs>
          <w:tab w:val="clear" w:pos="567"/>
        </w:tabs>
        <w:spacing w:line="240" w:lineRule="auto"/>
        <w:rPr>
          <w:color w:val="000000"/>
          <w:szCs w:val="22"/>
          <w:lang w:val="nl-NL"/>
        </w:rPr>
      </w:pPr>
    </w:p>
    <w:p w14:paraId="4FC2BB35" w14:textId="77777777" w:rsidR="00AF093E" w:rsidRPr="004D6826" w:rsidRDefault="00AF093E" w:rsidP="00B40F8E">
      <w:pPr>
        <w:tabs>
          <w:tab w:val="clear" w:pos="567"/>
        </w:tabs>
        <w:spacing w:line="240" w:lineRule="auto"/>
        <w:ind w:left="567" w:hanging="567"/>
        <w:rPr>
          <w:color w:val="000000"/>
          <w:szCs w:val="22"/>
          <w:lang w:val="nl-NL"/>
        </w:rPr>
      </w:pPr>
    </w:p>
    <w:p w14:paraId="7C94B359"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10.</w:t>
      </w:r>
      <w:r w:rsidRPr="004D6826">
        <w:rPr>
          <w:b/>
          <w:color w:val="000000"/>
          <w:szCs w:val="22"/>
          <w:lang w:val="nl-NL"/>
        </w:rPr>
        <w:tab/>
        <w:t>BIJZONDERE VOORZORGSMAATREGELEN VOOR HET VERWIJDEREN VAN NIET-GEBRUIKTE GENEESMIDDELEN OF DAARVAN AFGELEIDE AFVALSTOFFEN (INDIEN VAN TOEPASSING)</w:t>
      </w:r>
    </w:p>
    <w:p w14:paraId="7F25278E" w14:textId="77777777" w:rsidR="00AF093E" w:rsidRPr="004D6826" w:rsidRDefault="00AF093E" w:rsidP="00160B96">
      <w:pPr>
        <w:keepNext/>
        <w:tabs>
          <w:tab w:val="clear" w:pos="567"/>
        </w:tabs>
        <w:spacing w:line="240" w:lineRule="auto"/>
        <w:rPr>
          <w:color w:val="000000"/>
          <w:szCs w:val="22"/>
          <w:lang w:val="nl-NL"/>
        </w:rPr>
      </w:pPr>
    </w:p>
    <w:p w14:paraId="4F6B6BE5" w14:textId="77777777" w:rsidR="00AF093E" w:rsidRPr="004D6826" w:rsidRDefault="00AF093E" w:rsidP="00B40F8E">
      <w:pPr>
        <w:tabs>
          <w:tab w:val="clear" w:pos="567"/>
        </w:tabs>
        <w:spacing w:line="240" w:lineRule="auto"/>
        <w:ind w:left="567" w:hanging="567"/>
        <w:rPr>
          <w:color w:val="000000"/>
          <w:szCs w:val="22"/>
          <w:lang w:val="nl-NL"/>
        </w:rPr>
      </w:pPr>
    </w:p>
    <w:p w14:paraId="67170D07"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11.</w:t>
      </w:r>
      <w:r w:rsidRPr="004D6826">
        <w:rPr>
          <w:b/>
          <w:color w:val="000000"/>
          <w:szCs w:val="22"/>
          <w:lang w:val="nl-NL"/>
        </w:rPr>
        <w:tab/>
        <w:t>NAAM EN ADRES VAN DE HOUDER VAN DE VERGUNNING VOOR HET IN DE HANDEL BRENGEN</w:t>
      </w:r>
    </w:p>
    <w:p w14:paraId="7A5BA167" w14:textId="77777777" w:rsidR="00AF093E" w:rsidRPr="004D6826" w:rsidRDefault="00AF093E" w:rsidP="00160B96">
      <w:pPr>
        <w:keepNext/>
        <w:tabs>
          <w:tab w:val="clear" w:pos="567"/>
        </w:tabs>
        <w:spacing w:line="240" w:lineRule="auto"/>
        <w:rPr>
          <w:color w:val="000000"/>
          <w:szCs w:val="22"/>
          <w:lang w:val="nl-NL"/>
        </w:rPr>
      </w:pPr>
    </w:p>
    <w:p w14:paraId="172C91C3" w14:textId="77777777" w:rsidR="00D8039F" w:rsidRPr="00AF21A4" w:rsidRDefault="00D8039F" w:rsidP="00B40F8E">
      <w:pPr>
        <w:pStyle w:val="NormalKeep"/>
        <w:rPr>
          <w:lang w:val="en-US"/>
        </w:rPr>
      </w:pPr>
      <w:r w:rsidRPr="00AF21A4">
        <w:rPr>
          <w:lang w:val="en-US"/>
        </w:rPr>
        <w:t>Mylan Pharmaceuticals Limited</w:t>
      </w:r>
    </w:p>
    <w:p w14:paraId="23E0A635" w14:textId="77777777" w:rsidR="00D8039F" w:rsidRPr="00AF21A4" w:rsidRDefault="00D8039F" w:rsidP="00B40F8E">
      <w:pPr>
        <w:pStyle w:val="NormalKeep"/>
        <w:rPr>
          <w:lang w:val="en-US"/>
        </w:rPr>
      </w:pPr>
      <w:r w:rsidRPr="00AF21A4">
        <w:rPr>
          <w:lang w:val="en-US"/>
        </w:rPr>
        <w:t xml:space="preserve">Damastown Industrial Park, </w:t>
      </w:r>
    </w:p>
    <w:p w14:paraId="7C54F3DA" w14:textId="77777777" w:rsidR="00D8039F" w:rsidRPr="009C4C11" w:rsidRDefault="00D8039F" w:rsidP="00B40F8E">
      <w:pPr>
        <w:pStyle w:val="NormalKeep"/>
      </w:pPr>
      <w:r w:rsidRPr="009C4C11">
        <w:t xml:space="preserve">Mulhuddart, Dublin 15, </w:t>
      </w:r>
    </w:p>
    <w:p w14:paraId="621BDFAA" w14:textId="77777777" w:rsidR="00D8039F" w:rsidRPr="009C4C11" w:rsidRDefault="00D8039F" w:rsidP="00B40F8E">
      <w:pPr>
        <w:pStyle w:val="NormalKeep"/>
      </w:pPr>
      <w:r w:rsidRPr="009C4C11">
        <w:t>DUBLIN</w:t>
      </w:r>
    </w:p>
    <w:p w14:paraId="49EBF069" w14:textId="62606522" w:rsidR="00AF093E" w:rsidRPr="004D6826" w:rsidRDefault="00D8039F" w:rsidP="00B40F8E">
      <w:pPr>
        <w:tabs>
          <w:tab w:val="clear" w:pos="567"/>
        </w:tabs>
        <w:spacing w:line="240" w:lineRule="auto"/>
        <w:rPr>
          <w:color w:val="000000"/>
          <w:szCs w:val="22"/>
          <w:lang w:val="nl-NL"/>
        </w:rPr>
      </w:pPr>
      <w:r w:rsidRPr="009C4C11">
        <w:rPr>
          <w:lang w:val="nl-NL"/>
        </w:rPr>
        <w:t>Ierland</w:t>
      </w:r>
    </w:p>
    <w:p w14:paraId="7B72CCA6" w14:textId="77777777" w:rsidR="00AF093E" w:rsidRDefault="00AF093E" w:rsidP="00B40F8E">
      <w:pPr>
        <w:tabs>
          <w:tab w:val="clear" w:pos="567"/>
        </w:tabs>
        <w:spacing w:line="240" w:lineRule="auto"/>
        <w:rPr>
          <w:color w:val="000000"/>
          <w:szCs w:val="22"/>
          <w:lang w:val="nl-NL"/>
        </w:rPr>
      </w:pPr>
    </w:p>
    <w:p w14:paraId="069D83C5" w14:textId="77777777" w:rsidR="00BF2A4E" w:rsidRPr="004D6826" w:rsidRDefault="00BF2A4E" w:rsidP="00B40F8E">
      <w:pPr>
        <w:tabs>
          <w:tab w:val="clear" w:pos="567"/>
        </w:tabs>
        <w:spacing w:line="240" w:lineRule="auto"/>
        <w:rPr>
          <w:color w:val="000000"/>
          <w:szCs w:val="22"/>
          <w:lang w:val="nl-NL"/>
        </w:rPr>
      </w:pPr>
    </w:p>
    <w:p w14:paraId="7E21FAB5"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l-NL"/>
        </w:rPr>
      </w:pPr>
      <w:r w:rsidRPr="004D6826">
        <w:rPr>
          <w:b/>
          <w:color w:val="000000"/>
          <w:szCs w:val="22"/>
          <w:lang w:val="nl-NL"/>
        </w:rPr>
        <w:t>12.</w:t>
      </w:r>
      <w:r w:rsidRPr="004D6826">
        <w:rPr>
          <w:b/>
          <w:color w:val="000000"/>
          <w:szCs w:val="22"/>
          <w:lang w:val="nl-NL"/>
        </w:rPr>
        <w:tab/>
        <w:t>NUMMER(S) VAN DE VERGUNNING VOOR HET IN DE HANDEL BRENGEN</w:t>
      </w:r>
    </w:p>
    <w:p w14:paraId="0E56BB84" w14:textId="77777777" w:rsidR="00AF093E" w:rsidRPr="004D6826" w:rsidRDefault="00AF093E" w:rsidP="00160B96">
      <w:pPr>
        <w:keepNext/>
        <w:tabs>
          <w:tab w:val="clear" w:pos="567"/>
        </w:tabs>
        <w:spacing w:line="240" w:lineRule="auto"/>
        <w:rPr>
          <w:color w:val="000000"/>
          <w:szCs w:val="22"/>
          <w:lang w:val="nl-NL"/>
        </w:rPr>
      </w:pPr>
    </w:p>
    <w:p w14:paraId="30647F1C" w14:textId="77777777" w:rsidR="00AF093E" w:rsidRPr="004D6826" w:rsidRDefault="00AF093E" w:rsidP="00B40F8E">
      <w:pPr>
        <w:tabs>
          <w:tab w:val="clear" w:pos="567"/>
        </w:tabs>
        <w:spacing w:line="240" w:lineRule="auto"/>
        <w:rPr>
          <w:color w:val="000000"/>
          <w:szCs w:val="22"/>
          <w:lang w:val="nl-NL"/>
        </w:rPr>
      </w:pPr>
    </w:p>
    <w:p w14:paraId="1A6D2BF1" w14:textId="13D70E78"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13.</w:t>
      </w:r>
      <w:r w:rsidRPr="004D6826">
        <w:rPr>
          <w:b/>
          <w:color w:val="000000"/>
          <w:szCs w:val="22"/>
          <w:lang w:val="nl-NL"/>
        </w:rPr>
        <w:tab/>
      </w:r>
      <w:r w:rsidR="001F55FA">
        <w:rPr>
          <w:b/>
          <w:color w:val="000000"/>
          <w:szCs w:val="22"/>
          <w:lang w:val="nl-NL"/>
        </w:rPr>
        <w:t>PARTIJ</w:t>
      </w:r>
      <w:r w:rsidRPr="004D6826">
        <w:rPr>
          <w:b/>
          <w:color w:val="000000"/>
          <w:szCs w:val="22"/>
          <w:lang w:val="nl-NL"/>
        </w:rPr>
        <w:t>NUMMER</w:t>
      </w:r>
    </w:p>
    <w:p w14:paraId="693B7D10" w14:textId="77777777" w:rsidR="00AF093E" w:rsidRPr="004D6826" w:rsidRDefault="00AF093E" w:rsidP="00160B96">
      <w:pPr>
        <w:keepNext/>
        <w:tabs>
          <w:tab w:val="clear" w:pos="567"/>
        </w:tabs>
        <w:spacing w:line="240" w:lineRule="auto"/>
        <w:rPr>
          <w:color w:val="000000"/>
          <w:szCs w:val="22"/>
          <w:lang w:val="nl-NL"/>
        </w:rPr>
      </w:pPr>
    </w:p>
    <w:p w14:paraId="2A39B7B7" w14:textId="77777777" w:rsidR="00AF093E" w:rsidRPr="004D6826" w:rsidRDefault="00AF093E" w:rsidP="00B40F8E">
      <w:pPr>
        <w:tabs>
          <w:tab w:val="clear" w:pos="567"/>
        </w:tabs>
        <w:spacing w:line="240" w:lineRule="auto"/>
        <w:rPr>
          <w:color w:val="000000"/>
          <w:szCs w:val="22"/>
          <w:lang w:val="nl-NL"/>
        </w:rPr>
      </w:pPr>
      <w:r w:rsidRPr="004D6826">
        <w:rPr>
          <w:color w:val="000000"/>
          <w:szCs w:val="22"/>
          <w:lang w:val="nl-NL"/>
        </w:rPr>
        <w:t>Lot</w:t>
      </w:r>
    </w:p>
    <w:p w14:paraId="0349A659" w14:textId="77777777" w:rsidR="00AF093E" w:rsidRPr="004D6826" w:rsidRDefault="00AF093E" w:rsidP="00B40F8E">
      <w:pPr>
        <w:tabs>
          <w:tab w:val="clear" w:pos="567"/>
        </w:tabs>
        <w:spacing w:line="240" w:lineRule="auto"/>
        <w:rPr>
          <w:color w:val="000000"/>
          <w:szCs w:val="22"/>
          <w:lang w:val="nl-NL"/>
        </w:rPr>
      </w:pPr>
    </w:p>
    <w:p w14:paraId="3B7F6705" w14:textId="77777777" w:rsidR="00AF093E" w:rsidRPr="004D6826" w:rsidRDefault="00AF093E" w:rsidP="00B40F8E">
      <w:pPr>
        <w:tabs>
          <w:tab w:val="clear" w:pos="567"/>
        </w:tabs>
        <w:spacing w:line="240" w:lineRule="auto"/>
        <w:rPr>
          <w:color w:val="000000"/>
          <w:szCs w:val="22"/>
          <w:lang w:val="nl-NL"/>
        </w:rPr>
      </w:pPr>
    </w:p>
    <w:p w14:paraId="219FF79F"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14.</w:t>
      </w:r>
      <w:r w:rsidRPr="004D6826">
        <w:rPr>
          <w:b/>
          <w:color w:val="000000"/>
          <w:szCs w:val="22"/>
          <w:lang w:val="nl-NL"/>
        </w:rPr>
        <w:tab/>
        <w:t>ALGEMENE INDELING VOOR DE AFLEVERING</w:t>
      </w:r>
    </w:p>
    <w:p w14:paraId="30D6BC1A" w14:textId="77777777" w:rsidR="00AF093E" w:rsidRPr="004D6826" w:rsidRDefault="00AF093E" w:rsidP="00160B96">
      <w:pPr>
        <w:keepNext/>
        <w:tabs>
          <w:tab w:val="clear" w:pos="567"/>
        </w:tabs>
        <w:spacing w:line="240" w:lineRule="auto"/>
        <w:rPr>
          <w:color w:val="000000"/>
          <w:szCs w:val="22"/>
          <w:lang w:val="nl-NL"/>
        </w:rPr>
      </w:pPr>
    </w:p>
    <w:p w14:paraId="38FB0C09" w14:textId="77777777" w:rsidR="00AF093E" w:rsidRPr="004D6826" w:rsidRDefault="00AF093E" w:rsidP="00B40F8E">
      <w:pPr>
        <w:tabs>
          <w:tab w:val="clear" w:pos="567"/>
        </w:tabs>
        <w:spacing w:line="240" w:lineRule="auto"/>
        <w:rPr>
          <w:color w:val="000000"/>
          <w:szCs w:val="22"/>
          <w:lang w:val="nl-NL"/>
        </w:rPr>
      </w:pPr>
    </w:p>
    <w:p w14:paraId="12097FE7"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15.</w:t>
      </w:r>
      <w:r w:rsidRPr="004D6826">
        <w:rPr>
          <w:b/>
          <w:color w:val="000000"/>
          <w:szCs w:val="22"/>
          <w:lang w:val="nl-NL"/>
        </w:rPr>
        <w:tab/>
        <w:t>INSTRUCTIES VOOR GEBRUIK</w:t>
      </w:r>
    </w:p>
    <w:p w14:paraId="6E0B9E0D" w14:textId="77777777" w:rsidR="00AF093E" w:rsidRPr="004D6826" w:rsidRDefault="00AF093E" w:rsidP="00160B96">
      <w:pPr>
        <w:keepNext/>
        <w:tabs>
          <w:tab w:val="clear" w:pos="567"/>
        </w:tabs>
        <w:spacing w:line="240" w:lineRule="auto"/>
        <w:rPr>
          <w:color w:val="000000"/>
          <w:szCs w:val="22"/>
          <w:lang w:val="nl-NL"/>
        </w:rPr>
      </w:pPr>
    </w:p>
    <w:p w14:paraId="4EBB4DFC" w14:textId="77777777" w:rsidR="00AF093E" w:rsidRPr="004D6826" w:rsidRDefault="00AF093E" w:rsidP="00B40F8E">
      <w:pPr>
        <w:tabs>
          <w:tab w:val="clear" w:pos="567"/>
        </w:tabs>
        <w:spacing w:line="240" w:lineRule="auto"/>
        <w:rPr>
          <w:color w:val="000000"/>
          <w:szCs w:val="22"/>
          <w:lang w:val="nl-NL"/>
        </w:rPr>
      </w:pPr>
    </w:p>
    <w:p w14:paraId="02ABA0BB"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16.</w:t>
      </w:r>
      <w:r w:rsidRPr="004D6826">
        <w:rPr>
          <w:b/>
          <w:color w:val="000000"/>
          <w:szCs w:val="22"/>
          <w:lang w:val="nl-NL"/>
        </w:rPr>
        <w:tab/>
        <w:t>INFORMATIE IN BRAILLE</w:t>
      </w:r>
    </w:p>
    <w:p w14:paraId="3166CC85" w14:textId="77777777" w:rsidR="00AF093E" w:rsidRPr="004D6826" w:rsidRDefault="00AF093E" w:rsidP="00160B96">
      <w:pPr>
        <w:keepNext/>
        <w:spacing w:line="240" w:lineRule="auto"/>
        <w:rPr>
          <w:color w:val="000000"/>
          <w:szCs w:val="22"/>
          <w:lang w:val="nl-NL"/>
        </w:rPr>
      </w:pPr>
    </w:p>
    <w:p w14:paraId="4FC0D682" w14:textId="77777777" w:rsidR="00AF093E" w:rsidRPr="004D6826" w:rsidRDefault="00AF093E" w:rsidP="00B40F8E">
      <w:pPr>
        <w:tabs>
          <w:tab w:val="clear" w:pos="567"/>
        </w:tabs>
        <w:spacing w:line="240" w:lineRule="auto"/>
        <w:rPr>
          <w:color w:val="000000"/>
          <w:szCs w:val="22"/>
          <w:lang w:val="nl-NL"/>
        </w:rPr>
      </w:pPr>
    </w:p>
    <w:p w14:paraId="33F21FC4"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17.</w:t>
      </w:r>
      <w:r w:rsidRPr="004D6826">
        <w:rPr>
          <w:b/>
          <w:color w:val="000000"/>
          <w:szCs w:val="22"/>
          <w:lang w:val="nl-NL"/>
        </w:rPr>
        <w:tab/>
        <w:t>UNIEK IDENTIFICATIEKENMERK - 2D MATRIXCODE</w:t>
      </w:r>
    </w:p>
    <w:p w14:paraId="69489E9F" w14:textId="77777777" w:rsidR="00AF093E" w:rsidRPr="004D6826" w:rsidRDefault="00AF093E" w:rsidP="00160B96">
      <w:pPr>
        <w:keepNext/>
        <w:spacing w:line="240" w:lineRule="auto"/>
        <w:rPr>
          <w:color w:val="000000"/>
          <w:szCs w:val="22"/>
          <w:lang w:val="nl-NL"/>
        </w:rPr>
      </w:pPr>
    </w:p>
    <w:p w14:paraId="21FA3240" w14:textId="77777777" w:rsidR="00AF093E" w:rsidRPr="004D6826" w:rsidRDefault="00AF093E" w:rsidP="00B40F8E">
      <w:pPr>
        <w:tabs>
          <w:tab w:val="clear" w:pos="567"/>
        </w:tabs>
        <w:spacing w:line="240" w:lineRule="auto"/>
        <w:rPr>
          <w:color w:val="000000"/>
          <w:szCs w:val="22"/>
          <w:lang w:val="nl-NL"/>
        </w:rPr>
      </w:pPr>
    </w:p>
    <w:p w14:paraId="166677BA"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lang w:val="nl-NL"/>
        </w:rPr>
      </w:pPr>
      <w:r w:rsidRPr="004D6826">
        <w:rPr>
          <w:b/>
          <w:color w:val="000000"/>
          <w:szCs w:val="22"/>
          <w:lang w:val="nl-NL"/>
        </w:rPr>
        <w:t>18.</w:t>
      </w:r>
      <w:r w:rsidRPr="004D6826">
        <w:rPr>
          <w:b/>
          <w:color w:val="000000"/>
          <w:szCs w:val="22"/>
          <w:lang w:val="nl-NL"/>
        </w:rPr>
        <w:tab/>
        <w:t>UNIEK IDENTIFICATIEKENMERK - VOOR MENSEN LEESBARE GEGEVENS</w:t>
      </w:r>
    </w:p>
    <w:p w14:paraId="740BD011" w14:textId="77777777" w:rsidR="00AF093E" w:rsidRDefault="00AF093E" w:rsidP="00160B96">
      <w:pPr>
        <w:keepNext/>
        <w:suppressAutoHyphens/>
        <w:spacing w:line="240" w:lineRule="auto"/>
        <w:rPr>
          <w:lang w:val="nl-NL"/>
        </w:rPr>
      </w:pPr>
    </w:p>
    <w:p w14:paraId="20CFBE26" w14:textId="77777777" w:rsidR="00943524" w:rsidRPr="004D6826" w:rsidRDefault="00943524" w:rsidP="00B40F8E">
      <w:pPr>
        <w:suppressAutoHyphens/>
        <w:spacing w:line="240" w:lineRule="auto"/>
        <w:rPr>
          <w:lang w:val="nl-NL"/>
        </w:rPr>
      </w:pPr>
    </w:p>
    <w:p w14:paraId="043A108B" w14:textId="77777777" w:rsidR="004A789C" w:rsidRPr="004D6826" w:rsidRDefault="004A789C" w:rsidP="00B40F8E">
      <w:pPr>
        <w:shd w:val="clear" w:color="auto" w:fill="FFFFFF"/>
        <w:tabs>
          <w:tab w:val="clear" w:pos="567"/>
        </w:tabs>
        <w:spacing w:line="240" w:lineRule="auto"/>
        <w:rPr>
          <w:color w:val="000000"/>
          <w:szCs w:val="22"/>
          <w:lang w:val="nl-NL"/>
        </w:rPr>
      </w:pPr>
      <w:r w:rsidRPr="004D6826">
        <w:rPr>
          <w:color w:val="000000"/>
          <w:szCs w:val="22"/>
          <w:lang w:val="nl-NL"/>
        </w:rPr>
        <w:br w:type="page"/>
      </w:r>
    </w:p>
    <w:p w14:paraId="42995B6B"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l-NL"/>
        </w:rPr>
      </w:pPr>
      <w:r w:rsidRPr="004D6826">
        <w:rPr>
          <w:b/>
          <w:color w:val="000000"/>
          <w:szCs w:val="22"/>
          <w:lang w:val="nl-NL"/>
        </w:rPr>
        <w:lastRenderedPageBreak/>
        <w:t>GEGEVENS DIE OP DE BUITENVERPAKKING</w:t>
      </w:r>
      <w:r w:rsidR="008F776B" w:rsidRPr="004D6826">
        <w:rPr>
          <w:b/>
          <w:color w:val="000000"/>
          <w:szCs w:val="22"/>
          <w:lang w:val="nl-NL"/>
        </w:rPr>
        <w:t xml:space="preserve"> </w:t>
      </w:r>
      <w:r w:rsidR="008F776B" w:rsidRPr="004D6826">
        <w:rPr>
          <w:b/>
          <w:lang w:val="nl-NL" w:eastAsia="fr-LU"/>
        </w:rPr>
        <w:t>EN DE PRIMAIRE VERPAKKING</w:t>
      </w:r>
      <w:r w:rsidRPr="004D6826">
        <w:rPr>
          <w:b/>
          <w:color w:val="000000"/>
          <w:szCs w:val="22"/>
          <w:lang w:val="nl-NL"/>
        </w:rPr>
        <w:t xml:space="preserve"> MOETEN WORDEN VERMELD</w:t>
      </w:r>
    </w:p>
    <w:p w14:paraId="1054F72F"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nl-NL"/>
        </w:rPr>
      </w:pPr>
    </w:p>
    <w:p w14:paraId="35D7E4CB" w14:textId="32A472FF" w:rsidR="008F776B" w:rsidRPr="004D6826" w:rsidRDefault="00B36CC8" w:rsidP="00160B96">
      <w:pPr>
        <w:keepNext/>
        <w:pBdr>
          <w:top w:val="single" w:sz="4" w:space="1" w:color="auto"/>
          <w:left w:val="single" w:sz="4" w:space="4" w:color="auto"/>
          <w:bottom w:val="single" w:sz="4" w:space="1" w:color="auto"/>
          <w:right w:val="single" w:sz="4" w:space="4" w:color="auto"/>
        </w:pBdr>
        <w:spacing w:line="240" w:lineRule="auto"/>
        <w:rPr>
          <w:b/>
          <w:lang w:val="nl-NL" w:eastAsia="fr-LU"/>
        </w:rPr>
      </w:pPr>
      <w:r w:rsidRPr="004D6826">
        <w:rPr>
          <w:b/>
          <w:lang w:val="nl-NL" w:eastAsia="fr-LU"/>
        </w:rPr>
        <w:t>OM</w:t>
      </w:r>
      <w:r w:rsidR="008F776B" w:rsidRPr="004D6826">
        <w:rPr>
          <w:b/>
          <w:lang w:val="nl-NL" w:eastAsia="fr-LU"/>
        </w:rPr>
        <w:t>DOOS VOOR FL</w:t>
      </w:r>
      <w:r w:rsidR="00A97E90" w:rsidRPr="004D6826">
        <w:rPr>
          <w:b/>
          <w:lang w:val="nl-NL" w:eastAsia="fr-LU"/>
        </w:rPr>
        <w:t>ES</w:t>
      </w:r>
      <w:r w:rsidR="008F776B" w:rsidRPr="004D6826">
        <w:rPr>
          <w:b/>
          <w:lang w:val="nl-NL" w:eastAsia="fr-LU"/>
        </w:rPr>
        <w:t xml:space="preserve"> EN BLISTER</w:t>
      </w:r>
    </w:p>
    <w:p w14:paraId="367102F5" w14:textId="77777777" w:rsidR="004A789C" w:rsidRPr="004D6826" w:rsidRDefault="004A789C" w:rsidP="00160B96">
      <w:pPr>
        <w:keepNext/>
        <w:tabs>
          <w:tab w:val="clear" w:pos="567"/>
        </w:tabs>
        <w:spacing w:line="240" w:lineRule="auto"/>
        <w:rPr>
          <w:color w:val="000000"/>
          <w:szCs w:val="22"/>
          <w:lang w:val="nl-NL"/>
        </w:rPr>
      </w:pPr>
    </w:p>
    <w:p w14:paraId="288B4839" w14:textId="77777777" w:rsidR="004A789C" w:rsidRPr="004D6826" w:rsidRDefault="004A789C" w:rsidP="00B40F8E">
      <w:pPr>
        <w:tabs>
          <w:tab w:val="clear" w:pos="567"/>
        </w:tabs>
        <w:spacing w:line="240" w:lineRule="auto"/>
        <w:rPr>
          <w:color w:val="000000"/>
          <w:szCs w:val="22"/>
          <w:lang w:val="nl-NL"/>
        </w:rPr>
      </w:pPr>
    </w:p>
    <w:p w14:paraId="025E76AC"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1.</w:t>
      </w:r>
      <w:r w:rsidRPr="004D6826">
        <w:rPr>
          <w:b/>
          <w:color w:val="000000"/>
          <w:szCs w:val="22"/>
          <w:lang w:val="nl-NL"/>
        </w:rPr>
        <w:tab/>
        <w:t>NAAM VAN HET GENEESMIDDEL</w:t>
      </w:r>
    </w:p>
    <w:p w14:paraId="7CFB4E4A" w14:textId="77777777" w:rsidR="004A789C" w:rsidRPr="004D6826" w:rsidRDefault="004A789C" w:rsidP="00160B96">
      <w:pPr>
        <w:keepNext/>
        <w:tabs>
          <w:tab w:val="clear" w:pos="567"/>
        </w:tabs>
        <w:spacing w:line="240" w:lineRule="auto"/>
        <w:rPr>
          <w:color w:val="000000"/>
          <w:szCs w:val="22"/>
          <w:lang w:val="nl-NL"/>
        </w:rPr>
      </w:pPr>
    </w:p>
    <w:p w14:paraId="4FF77AB9" w14:textId="77777777" w:rsidR="004A789C" w:rsidRPr="004D6826" w:rsidRDefault="008F776B" w:rsidP="00B40F8E">
      <w:pPr>
        <w:autoSpaceDE w:val="0"/>
        <w:autoSpaceDN w:val="0"/>
        <w:adjustRightInd w:val="0"/>
        <w:spacing w:line="240" w:lineRule="auto"/>
        <w:rPr>
          <w:color w:val="000000"/>
          <w:szCs w:val="22"/>
          <w:lang w:val="nl-NL"/>
        </w:rPr>
      </w:pPr>
      <w:r w:rsidRPr="004D6826">
        <w:rPr>
          <w:color w:val="000000"/>
          <w:szCs w:val="22"/>
          <w:lang w:val="nl-NL"/>
        </w:rPr>
        <w:t>Amlodipine/Valsartan Mylan</w:t>
      </w:r>
      <w:r w:rsidR="004A789C" w:rsidRPr="004D6826">
        <w:rPr>
          <w:color w:val="000000"/>
          <w:szCs w:val="22"/>
          <w:lang w:val="nl-NL"/>
        </w:rPr>
        <w:t xml:space="preserve"> </w:t>
      </w:r>
      <w:r w:rsidR="00C51A38" w:rsidRPr="004D6826">
        <w:rPr>
          <w:color w:val="000000"/>
          <w:szCs w:val="22"/>
          <w:lang w:val="nl-NL"/>
        </w:rPr>
        <w:t>5 mg</w:t>
      </w:r>
      <w:r w:rsidR="004A789C" w:rsidRPr="004D6826">
        <w:rPr>
          <w:color w:val="000000"/>
          <w:szCs w:val="22"/>
          <w:lang w:val="nl-NL"/>
        </w:rPr>
        <w:t>/</w:t>
      </w:r>
      <w:r w:rsidR="00C51A38" w:rsidRPr="004D6826">
        <w:rPr>
          <w:color w:val="000000"/>
          <w:szCs w:val="22"/>
          <w:lang w:val="nl-NL"/>
        </w:rPr>
        <w:t>160 mg</w:t>
      </w:r>
      <w:r w:rsidR="004A789C" w:rsidRPr="004D6826">
        <w:rPr>
          <w:color w:val="000000"/>
          <w:szCs w:val="22"/>
          <w:lang w:val="nl-NL"/>
        </w:rPr>
        <w:t xml:space="preserve"> filmomhulde tabletten</w:t>
      </w:r>
    </w:p>
    <w:p w14:paraId="642BF621"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amlodipine/valsartan</w:t>
      </w:r>
    </w:p>
    <w:p w14:paraId="058E318C" w14:textId="77777777" w:rsidR="004A789C" w:rsidRPr="004D6826" w:rsidRDefault="004A789C" w:rsidP="00B40F8E">
      <w:pPr>
        <w:tabs>
          <w:tab w:val="clear" w:pos="567"/>
        </w:tabs>
        <w:spacing w:line="240" w:lineRule="auto"/>
        <w:rPr>
          <w:color w:val="000000"/>
          <w:szCs w:val="22"/>
          <w:lang w:val="nl-NL"/>
        </w:rPr>
      </w:pPr>
    </w:p>
    <w:p w14:paraId="3B0F8E5E" w14:textId="77777777" w:rsidR="004A789C" w:rsidRPr="004D6826" w:rsidRDefault="004A789C" w:rsidP="00B40F8E">
      <w:pPr>
        <w:tabs>
          <w:tab w:val="clear" w:pos="567"/>
        </w:tabs>
        <w:spacing w:line="240" w:lineRule="auto"/>
        <w:rPr>
          <w:color w:val="000000"/>
          <w:szCs w:val="22"/>
          <w:lang w:val="nl-NL"/>
        </w:rPr>
      </w:pPr>
    </w:p>
    <w:p w14:paraId="5ED58310" w14:textId="06081486" w:rsidR="004A789C" w:rsidRPr="004D6826" w:rsidRDefault="00E45449"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2.</w:t>
      </w:r>
      <w:r w:rsidRPr="004D6826">
        <w:rPr>
          <w:b/>
          <w:color w:val="000000"/>
          <w:szCs w:val="22"/>
          <w:lang w:val="nl-NL"/>
        </w:rPr>
        <w:tab/>
        <w:t>GEHALTE AAN WERKZAME</w:t>
      </w:r>
      <w:r w:rsidR="004A789C" w:rsidRPr="004D6826">
        <w:rPr>
          <w:b/>
          <w:color w:val="000000"/>
          <w:szCs w:val="22"/>
          <w:lang w:val="nl-NL"/>
        </w:rPr>
        <w:t xml:space="preserve"> </w:t>
      </w:r>
      <w:r w:rsidR="00040972" w:rsidRPr="004D6826">
        <w:rPr>
          <w:b/>
          <w:color w:val="000000"/>
          <w:szCs w:val="22"/>
          <w:lang w:val="nl-NL"/>
        </w:rPr>
        <w:t>STOF</w:t>
      </w:r>
      <w:r w:rsidR="005019FB">
        <w:rPr>
          <w:b/>
          <w:color w:val="000000"/>
          <w:szCs w:val="22"/>
          <w:lang w:val="nl-NL"/>
        </w:rPr>
        <w:t>(</w:t>
      </w:r>
      <w:r w:rsidR="00040972" w:rsidRPr="004D6826">
        <w:rPr>
          <w:b/>
          <w:color w:val="000000"/>
          <w:szCs w:val="22"/>
          <w:lang w:val="nl-NL"/>
        </w:rPr>
        <w:t>F</w:t>
      </w:r>
      <w:r w:rsidRPr="004D6826">
        <w:rPr>
          <w:b/>
          <w:color w:val="000000"/>
          <w:szCs w:val="22"/>
          <w:lang w:val="nl-NL"/>
        </w:rPr>
        <w:t>EN</w:t>
      </w:r>
      <w:r w:rsidR="005019FB">
        <w:rPr>
          <w:b/>
          <w:color w:val="000000"/>
          <w:szCs w:val="22"/>
          <w:lang w:val="nl-NL"/>
        </w:rPr>
        <w:t>)</w:t>
      </w:r>
    </w:p>
    <w:p w14:paraId="4011F1A0" w14:textId="77777777" w:rsidR="004A789C" w:rsidRPr="004D6826" w:rsidRDefault="004A789C" w:rsidP="00160B96">
      <w:pPr>
        <w:keepNext/>
        <w:tabs>
          <w:tab w:val="clear" w:pos="567"/>
        </w:tabs>
        <w:spacing w:line="240" w:lineRule="auto"/>
        <w:rPr>
          <w:color w:val="000000"/>
          <w:szCs w:val="22"/>
          <w:lang w:val="nl-NL"/>
        </w:rPr>
      </w:pPr>
    </w:p>
    <w:p w14:paraId="0B6F67C9" w14:textId="77777777" w:rsidR="004A789C" w:rsidRPr="004D6826" w:rsidRDefault="004A789C" w:rsidP="00B40F8E">
      <w:pPr>
        <w:autoSpaceDE w:val="0"/>
        <w:autoSpaceDN w:val="0"/>
        <w:adjustRightInd w:val="0"/>
        <w:spacing w:line="240" w:lineRule="auto"/>
        <w:rPr>
          <w:color w:val="000000"/>
          <w:szCs w:val="22"/>
          <w:lang w:val="nl-NL"/>
        </w:rPr>
      </w:pPr>
      <w:r w:rsidRPr="004D6826">
        <w:rPr>
          <w:color w:val="000000"/>
          <w:szCs w:val="22"/>
          <w:lang w:val="nl-NL"/>
        </w:rPr>
        <w:t xml:space="preserve">Elke tablet bevat </w:t>
      </w:r>
      <w:r w:rsidR="00C51A38" w:rsidRPr="004D6826">
        <w:rPr>
          <w:color w:val="000000"/>
          <w:szCs w:val="22"/>
          <w:lang w:val="nl-NL"/>
        </w:rPr>
        <w:t>5 mg</w:t>
      </w:r>
      <w:r w:rsidRPr="004D6826">
        <w:rPr>
          <w:color w:val="000000"/>
          <w:szCs w:val="22"/>
          <w:lang w:val="nl-NL"/>
        </w:rPr>
        <w:t xml:space="preserve"> amlodipine (als amlodipinebesilaat) en </w:t>
      </w:r>
      <w:r w:rsidR="00C51A38" w:rsidRPr="004D6826">
        <w:rPr>
          <w:color w:val="000000"/>
          <w:szCs w:val="22"/>
          <w:lang w:val="nl-NL"/>
        </w:rPr>
        <w:t>160 mg</w:t>
      </w:r>
      <w:r w:rsidRPr="004D6826">
        <w:rPr>
          <w:color w:val="000000"/>
          <w:szCs w:val="22"/>
          <w:lang w:val="nl-NL"/>
        </w:rPr>
        <w:t xml:space="preserve"> valsartan.</w:t>
      </w:r>
    </w:p>
    <w:p w14:paraId="4BED49A2" w14:textId="77777777" w:rsidR="004A789C" w:rsidRPr="004D6826" w:rsidRDefault="004A789C" w:rsidP="00B40F8E">
      <w:pPr>
        <w:tabs>
          <w:tab w:val="clear" w:pos="567"/>
        </w:tabs>
        <w:spacing w:line="240" w:lineRule="auto"/>
        <w:rPr>
          <w:color w:val="000000"/>
          <w:szCs w:val="22"/>
          <w:lang w:val="nl-NL"/>
        </w:rPr>
      </w:pPr>
    </w:p>
    <w:p w14:paraId="692EADDB" w14:textId="77777777" w:rsidR="004A789C" w:rsidRPr="004D6826" w:rsidRDefault="004A789C" w:rsidP="00B40F8E">
      <w:pPr>
        <w:tabs>
          <w:tab w:val="clear" w:pos="567"/>
        </w:tabs>
        <w:spacing w:line="240" w:lineRule="auto"/>
        <w:rPr>
          <w:color w:val="000000"/>
          <w:szCs w:val="22"/>
          <w:lang w:val="nl-NL"/>
        </w:rPr>
      </w:pPr>
    </w:p>
    <w:p w14:paraId="3ED09AE0"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3.</w:t>
      </w:r>
      <w:r w:rsidRPr="004D6826">
        <w:rPr>
          <w:b/>
          <w:color w:val="000000"/>
          <w:szCs w:val="22"/>
          <w:lang w:val="nl-NL"/>
        </w:rPr>
        <w:tab/>
        <w:t>LIJST VAN HULPSTOFFEN</w:t>
      </w:r>
    </w:p>
    <w:p w14:paraId="19E9E629" w14:textId="77777777" w:rsidR="004E7FE2" w:rsidRPr="004D6826" w:rsidRDefault="004E7FE2" w:rsidP="00160B96">
      <w:pPr>
        <w:keepNext/>
        <w:tabs>
          <w:tab w:val="clear" w:pos="567"/>
        </w:tabs>
        <w:spacing w:line="240" w:lineRule="auto"/>
        <w:rPr>
          <w:color w:val="000000"/>
          <w:szCs w:val="22"/>
          <w:lang w:val="nl-NL"/>
        </w:rPr>
      </w:pPr>
    </w:p>
    <w:p w14:paraId="3D2F7E6C" w14:textId="77777777" w:rsidR="004A789C" w:rsidRPr="004D6826" w:rsidRDefault="004A789C" w:rsidP="00B40F8E">
      <w:pPr>
        <w:tabs>
          <w:tab w:val="clear" w:pos="567"/>
        </w:tabs>
        <w:spacing w:line="240" w:lineRule="auto"/>
        <w:rPr>
          <w:color w:val="000000"/>
          <w:szCs w:val="22"/>
          <w:lang w:val="nl-NL"/>
        </w:rPr>
      </w:pPr>
    </w:p>
    <w:p w14:paraId="6211D2AB"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4.</w:t>
      </w:r>
      <w:r w:rsidRPr="004D6826">
        <w:rPr>
          <w:b/>
          <w:color w:val="000000"/>
          <w:szCs w:val="22"/>
          <w:lang w:val="nl-NL"/>
        </w:rPr>
        <w:tab/>
        <w:t>FARMACEUTISCHE VORM EN INHOUD</w:t>
      </w:r>
    </w:p>
    <w:p w14:paraId="60CBD75D" w14:textId="77777777" w:rsidR="004A789C" w:rsidRPr="004D6826" w:rsidRDefault="004A789C" w:rsidP="00160B96">
      <w:pPr>
        <w:keepNext/>
        <w:tabs>
          <w:tab w:val="clear" w:pos="567"/>
        </w:tabs>
        <w:spacing w:line="240" w:lineRule="auto"/>
        <w:rPr>
          <w:color w:val="000000"/>
          <w:szCs w:val="22"/>
          <w:lang w:val="nl-NL"/>
        </w:rPr>
      </w:pPr>
    </w:p>
    <w:p w14:paraId="0712048C" w14:textId="3C52BFD3" w:rsidR="008F776B" w:rsidRPr="004D6826" w:rsidRDefault="008F776B" w:rsidP="00B40F8E">
      <w:pPr>
        <w:spacing w:line="240" w:lineRule="auto"/>
        <w:rPr>
          <w:lang w:val="nl-NL" w:eastAsia="fr-LU"/>
        </w:rPr>
      </w:pPr>
      <w:r w:rsidRPr="004D6826">
        <w:rPr>
          <w:highlight w:val="lightGray"/>
          <w:lang w:val="nl-NL" w:eastAsia="fr-LU"/>
        </w:rPr>
        <w:t>Filmomhulde tablet</w:t>
      </w:r>
      <w:r w:rsidR="00F52E70">
        <w:rPr>
          <w:lang w:val="nl-NL" w:eastAsia="fr-LU"/>
        </w:rPr>
        <w:t>.</w:t>
      </w:r>
    </w:p>
    <w:p w14:paraId="594528B4" w14:textId="77777777" w:rsidR="008F776B" w:rsidRPr="004D6826" w:rsidRDefault="008F776B" w:rsidP="00B40F8E">
      <w:pPr>
        <w:spacing w:line="240" w:lineRule="auto"/>
        <w:rPr>
          <w:lang w:val="nl-NL" w:eastAsia="fr-LU"/>
        </w:rPr>
      </w:pPr>
    </w:p>
    <w:p w14:paraId="4D3763EC" w14:textId="77777777" w:rsidR="008F776B" w:rsidRPr="00ED5836" w:rsidRDefault="008F776B" w:rsidP="00B40F8E">
      <w:pPr>
        <w:spacing w:line="240" w:lineRule="auto"/>
        <w:rPr>
          <w:highlight w:val="lightGray"/>
          <w:lang w:val="nl-NL" w:eastAsia="fr-LU"/>
        </w:rPr>
      </w:pPr>
      <w:r w:rsidRPr="00ED5836">
        <w:rPr>
          <w:highlight w:val="lightGray"/>
          <w:lang w:val="nl-NL" w:eastAsia="fr-LU"/>
        </w:rPr>
        <w:t>Blisterverpakking:</w:t>
      </w:r>
    </w:p>
    <w:p w14:paraId="6101291A" w14:textId="77777777" w:rsidR="008F776B" w:rsidRPr="004D6826" w:rsidRDefault="008F776B" w:rsidP="00B40F8E">
      <w:pPr>
        <w:spacing w:line="240" w:lineRule="auto"/>
        <w:rPr>
          <w:lang w:val="nl-NL" w:eastAsia="fr-LU"/>
        </w:rPr>
      </w:pPr>
      <w:r w:rsidRPr="004D6826">
        <w:rPr>
          <w:lang w:val="nl-NL" w:eastAsia="fr-LU"/>
        </w:rPr>
        <w:t>14 filmomhulde tabletten</w:t>
      </w:r>
    </w:p>
    <w:p w14:paraId="0492B885"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28 filmomhulde tabletten</w:t>
      </w:r>
    </w:p>
    <w:p w14:paraId="0BBD7347"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56 filmomhulde tabletten</w:t>
      </w:r>
    </w:p>
    <w:p w14:paraId="7DFC1DAA"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98 filmomhulde tabletten</w:t>
      </w:r>
    </w:p>
    <w:p w14:paraId="4C0B0FC6"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14x1 filmomhulde tabletten (</w:t>
      </w:r>
      <w:r w:rsidR="00A97E90" w:rsidRPr="004D6826">
        <w:rPr>
          <w:highlight w:val="lightGray"/>
          <w:lang w:val="nl-NL" w:eastAsia="fr-LU"/>
        </w:rPr>
        <w:t>eenheidsdosisverpakking</w:t>
      </w:r>
      <w:r w:rsidRPr="004D6826">
        <w:rPr>
          <w:highlight w:val="lightGray"/>
          <w:lang w:val="nl-NL" w:eastAsia="fr-LU"/>
        </w:rPr>
        <w:t>)</w:t>
      </w:r>
    </w:p>
    <w:p w14:paraId="5F68F313" w14:textId="77777777" w:rsidR="008F776B" w:rsidRPr="004D6826" w:rsidRDefault="00A97E90" w:rsidP="00B40F8E">
      <w:pPr>
        <w:spacing w:line="240" w:lineRule="auto"/>
        <w:rPr>
          <w:highlight w:val="lightGray"/>
          <w:lang w:val="nl-NL" w:eastAsia="fr-LU"/>
        </w:rPr>
      </w:pPr>
      <w:r w:rsidRPr="004D6826">
        <w:rPr>
          <w:highlight w:val="lightGray"/>
          <w:lang w:val="nl-NL" w:eastAsia="fr-LU"/>
        </w:rPr>
        <w:t>28x1 filmomhulde tabletten (eenheidsdosisverpakking</w:t>
      </w:r>
      <w:r w:rsidR="008F776B" w:rsidRPr="004D6826">
        <w:rPr>
          <w:highlight w:val="lightGray"/>
          <w:lang w:val="nl-NL" w:eastAsia="fr-LU"/>
        </w:rPr>
        <w:t>)</w:t>
      </w:r>
    </w:p>
    <w:p w14:paraId="5841F911"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30x1 filmomhulde tabletten (</w:t>
      </w:r>
      <w:r w:rsidR="00A97E90" w:rsidRPr="004D6826">
        <w:rPr>
          <w:highlight w:val="lightGray"/>
          <w:lang w:val="nl-NL" w:eastAsia="fr-LU"/>
        </w:rPr>
        <w:t>eenheidsdosisverpakking</w:t>
      </w:r>
      <w:r w:rsidRPr="004D6826">
        <w:rPr>
          <w:highlight w:val="lightGray"/>
          <w:lang w:val="nl-NL" w:eastAsia="fr-LU"/>
        </w:rPr>
        <w:t xml:space="preserve">) </w:t>
      </w:r>
    </w:p>
    <w:p w14:paraId="75FCE0DB"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56x1 filmomhulde tabletten (</w:t>
      </w:r>
      <w:r w:rsidR="00A97E90" w:rsidRPr="004D6826">
        <w:rPr>
          <w:highlight w:val="lightGray"/>
          <w:lang w:val="nl-NL" w:eastAsia="fr-LU"/>
        </w:rPr>
        <w:t>eenheidsdosisverpakking</w:t>
      </w:r>
      <w:r w:rsidRPr="004D6826">
        <w:rPr>
          <w:highlight w:val="lightGray"/>
          <w:lang w:val="nl-NL" w:eastAsia="fr-LU"/>
        </w:rPr>
        <w:t xml:space="preserve">) </w:t>
      </w:r>
    </w:p>
    <w:p w14:paraId="014B300B"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90x1 filmomhulde tabletten (</w:t>
      </w:r>
      <w:r w:rsidR="00A97E90" w:rsidRPr="004D6826">
        <w:rPr>
          <w:highlight w:val="lightGray"/>
          <w:lang w:val="nl-NL" w:eastAsia="fr-LU"/>
        </w:rPr>
        <w:t>eenheidsdosisverpakking</w:t>
      </w:r>
      <w:r w:rsidRPr="004D6826">
        <w:rPr>
          <w:highlight w:val="lightGray"/>
          <w:lang w:val="nl-NL" w:eastAsia="fr-LU"/>
        </w:rPr>
        <w:t>)</w:t>
      </w:r>
    </w:p>
    <w:p w14:paraId="3C7EBA7D"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98x1 filmomhulde tabletten (</w:t>
      </w:r>
      <w:r w:rsidR="00A97E90" w:rsidRPr="004D6826">
        <w:rPr>
          <w:highlight w:val="lightGray"/>
          <w:lang w:val="nl-NL" w:eastAsia="fr-LU"/>
        </w:rPr>
        <w:t>eenheidsdosisverpakking</w:t>
      </w:r>
      <w:r w:rsidRPr="004D6826">
        <w:rPr>
          <w:highlight w:val="lightGray"/>
          <w:lang w:val="nl-NL" w:eastAsia="fr-LU"/>
        </w:rPr>
        <w:t xml:space="preserve">) </w:t>
      </w:r>
    </w:p>
    <w:p w14:paraId="64C5127E" w14:textId="77777777" w:rsidR="008F776B" w:rsidRPr="004D6826" w:rsidRDefault="008F776B" w:rsidP="00B40F8E">
      <w:pPr>
        <w:spacing w:line="240" w:lineRule="auto"/>
        <w:rPr>
          <w:highlight w:val="lightGray"/>
          <w:lang w:val="nl-NL" w:eastAsia="fr-LU"/>
        </w:rPr>
      </w:pPr>
    </w:p>
    <w:p w14:paraId="77636335" w14:textId="77777777" w:rsidR="008F776B" w:rsidRPr="004D6826" w:rsidRDefault="008F776B" w:rsidP="00B40F8E">
      <w:pPr>
        <w:spacing w:line="240" w:lineRule="auto"/>
        <w:rPr>
          <w:highlight w:val="lightGray"/>
          <w:lang w:val="nl-NL" w:eastAsia="fr-LU"/>
        </w:rPr>
      </w:pPr>
      <w:r w:rsidRPr="004D6826">
        <w:rPr>
          <w:highlight w:val="lightGray"/>
          <w:lang w:val="nl-NL" w:eastAsia="fr-LU"/>
        </w:rPr>
        <w:t>F</w:t>
      </w:r>
      <w:r w:rsidR="00A97E90" w:rsidRPr="004D6826">
        <w:rPr>
          <w:highlight w:val="lightGray"/>
          <w:lang w:val="nl-NL" w:eastAsia="fr-LU"/>
        </w:rPr>
        <w:t>les</w:t>
      </w:r>
      <w:r w:rsidRPr="004D6826">
        <w:rPr>
          <w:highlight w:val="lightGray"/>
          <w:lang w:val="nl-NL" w:eastAsia="fr-LU"/>
        </w:rPr>
        <w:t>:</w:t>
      </w:r>
    </w:p>
    <w:p w14:paraId="3AE1D6A0" w14:textId="77777777" w:rsidR="008F776B" w:rsidRPr="00AF21A4" w:rsidRDefault="008F776B" w:rsidP="00B40F8E">
      <w:pPr>
        <w:spacing w:line="240" w:lineRule="auto"/>
        <w:rPr>
          <w:highlight w:val="lightGray"/>
          <w:lang w:val="nb-NO" w:eastAsia="fr-LU"/>
        </w:rPr>
      </w:pPr>
      <w:r w:rsidRPr="00AF21A4">
        <w:rPr>
          <w:highlight w:val="lightGray"/>
          <w:lang w:val="nb-NO" w:eastAsia="fr-LU"/>
        </w:rPr>
        <w:t>28 filmomhulde tabletten</w:t>
      </w:r>
    </w:p>
    <w:p w14:paraId="04F38109" w14:textId="77777777" w:rsidR="008F776B" w:rsidRPr="00AF21A4" w:rsidRDefault="008F776B" w:rsidP="00B40F8E">
      <w:pPr>
        <w:spacing w:line="240" w:lineRule="auto"/>
        <w:rPr>
          <w:highlight w:val="lightGray"/>
          <w:lang w:val="nb-NO" w:eastAsia="fr-LU"/>
        </w:rPr>
      </w:pPr>
      <w:r w:rsidRPr="00AF21A4">
        <w:rPr>
          <w:highlight w:val="lightGray"/>
          <w:lang w:val="nb-NO" w:eastAsia="fr-LU"/>
        </w:rPr>
        <w:t>56 filmomhulde tabletten</w:t>
      </w:r>
    </w:p>
    <w:p w14:paraId="0CA9DFA2" w14:textId="77777777" w:rsidR="008F776B" w:rsidRPr="00AF21A4" w:rsidRDefault="008F776B" w:rsidP="00B40F8E">
      <w:pPr>
        <w:spacing w:line="240" w:lineRule="auto"/>
        <w:rPr>
          <w:lang w:val="nb-NO" w:eastAsia="fr-LU"/>
        </w:rPr>
      </w:pPr>
      <w:r w:rsidRPr="00AF21A4">
        <w:rPr>
          <w:highlight w:val="lightGray"/>
          <w:lang w:val="nb-NO" w:eastAsia="fr-LU"/>
        </w:rPr>
        <w:t>98 filmomhulde tabletten</w:t>
      </w:r>
    </w:p>
    <w:p w14:paraId="6BF50784" w14:textId="77777777" w:rsidR="004A789C" w:rsidRPr="00AF21A4" w:rsidRDefault="004A789C" w:rsidP="00B40F8E">
      <w:pPr>
        <w:tabs>
          <w:tab w:val="clear" w:pos="567"/>
        </w:tabs>
        <w:spacing w:line="240" w:lineRule="auto"/>
        <w:rPr>
          <w:color w:val="000000"/>
          <w:szCs w:val="22"/>
          <w:lang w:val="nb-NO" w:bidi="th-TH"/>
        </w:rPr>
      </w:pPr>
    </w:p>
    <w:p w14:paraId="322E3F9A" w14:textId="77777777" w:rsidR="004A789C" w:rsidRPr="00AF21A4" w:rsidRDefault="004A789C" w:rsidP="00B40F8E">
      <w:pPr>
        <w:tabs>
          <w:tab w:val="clear" w:pos="567"/>
        </w:tabs>
        <w:spacing w:line="240" w:lineRule="auto"/>
        <w:rPr>
          <w:color w:val="000000"/>
          <w:szCs w:val="22"/>
          <w:lang w:val="nb-NO"/>
        </w:rPr>
      </w:pPr>
    </w:p>
    <w:p w14:paraId="334AB91C" w14:textId="2D657BE4"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5.</w:t>
      </w:r>
      <w:r w:rsidRPr="004D6826">
        <w:rPr>
          <w:b/>
          <w:color w:val="000000"/>
          <w:szCs w:val="22"/>
          <w:lang w:val="nl-NL"/>
        </w:rPr>
        <w:tab/>
        <w:t>WIJZE VAN GEBRUIK EN TOEDIENINGSWEG</w:t>
      </w:r>
      <w:r w:rsidR="00BD3B33">
        <w:rPr>
          <w:b/>
          <w:color w:val="000000"/>
          <w:szCs w:val="22"/>
          <w:lang w:val="nl-NL"/>
        </w:rPr>
        <w:t>(EN)</w:t>
      </w:r>
    </w:p>
    <w:p w14:paraId="54AC298F" w14:textId="77777777" w:rsidR="004A789C" w:rsidRPr="004D6826" w:rsidRDefault="004A789C" w:rsidP="00160B96">
      <w:pPr>
        <w:keepNext/>
        <w:tabs>
          <w:tab w:val="clear" w:pos="567"/>
        </w:tabs>
        <w:spacing w:line="240" w:lineRule="auto"/>
        <w:rPr>
          <w:i/>
          <w:color w:val="000000"/>
          <w:szCs w:val="22"/>
          <w:lang w:val="nl-NL"/>
        </w:rPr>
      </w:pPr>
    </w:p>
    <w:p w14:paraId="6BC32A3D" w14:textId="77777777" w:rsidR="004A789C" w:rsidRPr="004D6826" w:rsidRDefault="00D372AA" w:rsidP="00B40F8E">
      <w:pPr>
        <w:tabs>
          <w:tab w:val="clear" w:pos="567"/>
        </w:tabs>
        <w:spacing w:line="240" w:lineRule="auto"/>
        <w:rPr>
          <w:color w:val="000000"/>
          <w:szCs w:val="22"/>
          <w:lang w:val="nl-NL"/>
        </w:rPr>
      </w:pPr>
      <w:r w:rsidRPr="004D6826">
        <w:rPr>
          <w:color w:val="000000"/>
          <w:szCs w:val="22"/>
          <w:lang w:val="nl-NL"/>
        </w:rPr>
        <w:t>Lees v</w:t>
      </w:r>
      <w:r w:rsidR="004A789C" w:rsidRPr="004D6826">
        <w:rPr>
          <w:color w:val="000000"/>
          <w:szCs w:val="22"/>
          <w:lang w:val="nl-NL"/>
        </w:rPr>
        <w:t xml:space="preserve">oor </w:t>
      </w:r>
      <w:r w:rsidRPr="004D6826">
        <w:rPr>
          <w:color w:val="000000"/>
          <w:szCs w:val="22"/>
          <w:lang w:val="nl-NL"/>
        </w:rPr>
        <w:t xml:space="preserve">het </w:t>
      </w:r>
      <w:r w:rsidR="004A789C" w:rsidRPr="004D6826">
        <w:rPr>
          <w:color w:val="000000"/>
          <w:szCs w:val="22"/>
          <w:lang w:val="nl-NL"/>
        </w:rPr>
        <w:t>gebruik de bijsluiter.</w:t>
      </w:r>
    </w:p>
    <w:p w14:paraId="39385774" w14:textId="77777777" w:rsidR="00AD2AA5" w:rsidRPr="004D6826" w:rsidRDefault="00AD2AA5" w:rsidP="00B40F8E">
      <w:pPr>
        <w:tabs>
          <w:tab w:val="clear" w:pos="567"/>
        </w:tabs>
        <w:spacing w:line="240" w:lineRule="auto"/>
        <w:rPr>
          <w:color w:val="000000"/>
          <w:szCs w:val="22"/>
          <w:lang w:val="nl-NL"/>
        </w:rPr>
      </w:pPr>
      <w:r w:rsidRPr="004D6826">
        <w:rPr>
          <w:color w:val="000000"/>
          <w:szCs w:val="22"/>
          <w:lang w:val="nl-NL"/>
        </w:rPr>
        <w:t>Oraal gebruik.</w:t>
      </w:r>
    </w:p>
    <w:p w14:paraId="417FC931" w14:textId="77777777" w:rsidR="004A789C" w:rsidRPr="004D6826" w:rsidRDefault="004A789C" w:rsidP="00B40F8E">
      <w:pPr>
        <w:tabs>
          <w:tab w:val="clear" w:pos="567"/>
        </w:tabs>
        <w:spacing w:line="240" w:lineRule="auto"/>
        <w:rPr>
          <w:color w:val="000000"/>
          <w:szCs w:val="22"/>
          <w:lang w:val="nl-NL"/>
        </w:rPr>
      </w:pPr>
    </w:p>
    <w:p w14:paraId="5E5644A6" w14:textId="77777777" w:rsidR="004A789C" w:rsidRPr="004D6826" w:rsidRDefault="004A789C" w:rsidP="00B40F8E">
      <w:pPr>
        <w:tabs>
          <w:tab w:val="clear" w:pos="567"/>
        </w:tabs>
        <w:spacing w:line="240" w:lineRule="auto"/>
        <w:rPr>
          <w:color w:val="000000"/>
          <w:szCs w:val="22"/>
          <w:lang w:val="nl-NL"/>
        </w:rPr>
      </w:pPr>
    </w:p>
    <w:p w14:paraId="2E948B11"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6.</w:t>
      </w:r>
      <w:r w:rsidRPr="004D6826">
        <w:rPr>
          <w:b/>
          <w:color w:val="000000"/>
          <w:szCs w:val="22"/>
          <w:lang w:val="nl-NL"/>
        </w:rPr>
        <w:tab/>
        <w:t xml:space="preserve">EEN SPECIALE WAARSCHUWING DAT HET GENEESMIDDEL BUITEN HET </w:t>
      </w:r>
      <w:r w:rsidR="00AD2AA5" w:rsidRPr="004D6826">
        <w:rPr>
          <w:b/>
          <w:color w:val="000000"/>
          <w:szCs w:val="22"/>
          <w:lang w:val="nl-NL"/>
        </w:rPr>
        <w:t xml:space="preserve">ZICHT EN </w:t>
      </w:r>
      <w:r w:rsidRPr="004D6826">
        <w:rPr>
          <w:b/>
          <w:color w:val="000000"/>
          <w:szCs w:val="22"/>
          <w:lang w:val="nl-NL"/>
        </w:rPr>
        <w:t>BEREIK VAN KINDEREN DIENT TE WORDEN GEHOUDEN</w:t>
      </w:r>
    </w:p>
    <w:p w14:paraId="13A7E132" w14:textId="77777777" w:rsidR="004A789C" w:rsidRPr="004D6826" w:rsidRDefault="004A789C" w:rsidP="00160B96">
      <w:pPr>
        <w:keepNext/>
        <w:tabs>
          <w:tab w:val="clear" w:pos="567"/>
        </w:tabs>
        <w:spacing w:line="240" w:lineRule="auto"/>
        <w:rPr>
          <w:color w:val="000000"/>
          <w:szCs w:val="22"/>
          <w:lang w:val="nl-NL"/>
        </w:rPr>
      </w:pPr>
    </w:p>
    <w:p w14:paraId="2A7702B9"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Buiten het </w:t>
      </w:r>
      <w:r w:rsidR="00AD2AA5" w:rsidRPr="004D6826">
        <w:rPr>
          <w:color w:val="000000"/>
          <w:szCs w:val="22"/>
          <w:lang w:val="nl-NL"/>
        </w:rPr>
        <w:t xml:space="preserve">zicht en </w:t>
      </w:r>
      <w:r w:rsidRPr="004D6826">
        <w:rPr>
          <w:color w:val="000000"/>
          <w:szCs w:val="22"/>
          <w:lang w:val="nl-NL"/>
        </w:rPr>
        <w:t>bereik van kinderen houden.</w:t>
      </w:r>
    </w:p>
    <w:p w14:paraId="32B03897" w14:textId="77777777" w:rsidR="004A789C" w:rsidRPr="004D6826" w:rsidRDefault="004A789C" w:rsidP="00B40F8E">
      <w:pPr>
        <w:tabs>
          <w:tab w:val="clear" w:pos="567"/>
        </w:tabs>
        <w:spacing w:line="240" w:lineRule="auto"/>
        <w:rPr>
          <w:color w:val="000000"/>
          <w:szCs w:val="22"/>
          <w:lang w:val="nl-NL"/>
        </w:rPr>
      </w:pPr>
    </w:p>
    <w:p w14:paraId="2D77DA57" w14:textId="77777777" w:rsidR="004A789C" w:rsidRPr="004D6826" w:rsidRDefault="004A789C" w:rsidP="00B40F8E">
      <w:pPr>
        <w:tabs>
          <w:tab w:val="clear" w:pos="567"/>
        </w:tabs>
        <w:spacing w:line="240" w:lineRule="auto"/>
        <w:rPr>
          <w:color w:val="000000"/>
          <w:szCs w:val="22"/>
          <w:lang w:val="nl-NL"/>
        </w:rPr>
      </w:pPr>
    </w:p>
    <w:p w14:paraId="69FFFB24" w14:textId="4D95DE43"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lastRenderedPageBreak/>
        <w:t>7.</w:t>
      </w:r>
      <w:r w:rsidRPr="004D6826">
        <w:rPr>
          <w:b/>
          <w:color w:val="000000"/>
          <w:szCs w:val="22"/>
          <w:lang w:val="nl-NL"/>
        </w:rPr>
        <w:tab/>
        <w:t>ANDERE SPECIALE WAARSCHUWING</w:t>
      </w:r>
      <w:r w:rsidR="001F55FA">
        <w:rPr>
          <w:b/>
          <w:color w:val="000000"/>
          <w:szCs w:val="22"/>
          <w:lang w:val="nl-NL"/>
        </w:rPr>
        <w:t>(</w:t>
      </w:r>
      <w:r w:rsidRPr="004D6826">
        <w:rPr>
          <w:b/>
          <w:color w:val="000000"/>
          <w:szCs w:val="22"/>
          <w:lang w:val="nl-NL"/>
        </w:rPr>
        <w:t>EN), INDIEN NODIG</w:t>
      </w:r>
    </w:p>
    <w:p w14:paraId="273D5DC3" w14:textId="77777777" w:rsidR="004A789C" w:rsidRPr="004D6826" w:rsidRDefault="004A789C" w:rsidP="00160B96">
      <w:pPr>
        <w:keepNext/>
        <w:tabs>
          <w:tab w:val="clear" w:pos="567"/>
        </w:tabs>
        <w:spacing w:line="240" w:lineRule="auto"/>
        <w:rPr>
          <w:color w:val="000000"/>
          <w:szCs w:val="22"/>
          <w:lang w:val="nl-NL"/>
        </w:rPr>
      </w:pPr>
    </w:p>
    <w:p w14:paraId="7842BFA7" w14:textId="77777777" w:rsidR="004E7FE2" w:rsidRPr="004D6826" w:rsidRDefault="004E7FE2" w:rsidP="00B40F8E">
      <w:pPr>
        <w:tabs>
          <w:tab w:val="clear" w:pos="567"/>
        </w:tabs>
        <w:spacing w:line="240" w:lineRule="auto"/>
        <w:rPr>
          <w:color w:val="000000"/>
          <w:szCs w:val="22"/>
          <w:lang w:val="nl-NL"/>
        </w:rPr>
      </w:pPr>
    </w:p>
    <w:p w14:paraId="33BF6440"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8.</w:t>
      </w:r>
      <w:r w:rsidRPr="004D6826">
        <w:rPr>
          <w:b/>
          <w:color w:val="000000"/>
          <w:szCs w:val="22"/>
          <w:lang w:val="nl-NL"/>
        </w:rPr>
        <w:tab/>
        <w:t>UITERSTE GEBRUIKSDATUM</w:t>
      </w:r>
    </w:p>
    <w:p w14:paraId="5075CB62" w14:textId="77777777" w:rsidR="004A789C" w:rsidRPr="004D6826" w:rsidRDefault="004A789C" w:rsidP="00160B96">
      <w:pPr>
        <w:keepNext/>
        <w:tabs>
          <w:tab w:val="clear" w:pos="567"/>
        </w:tabs>
        <w:spacing w:line="240" w:lineRule="auto"/>
        <w:rPr>
          <w:color w:val="000000"/>
          <w:szCs w:val="22"/>
          <w:lang w:val="nl-NL"/>
        </w:rPr>
      </w:pPr>
    </w:p>
    <w:p w14:paraId="52084A2A"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EXP</w:t>
      </w:r>
    </w:p>
    <w:p w14:paraId="231205C0" w14:textId="77777777" w:rsidR="004A789C" w:rsidRPr="004D6826" w:rsidRDefault="004A789C" w:rsidP="00B40F8E">
      <w:pPr>
        <w:tabs>
          <w:tab w:val="clear" w:pos="567"/>
        </w:tabs>
        <w:spacing w:line="240" w:lineRule="auto"/>
        <w:rPr>
          <w:color w:val="000000"/>
          <w:szCs w:val="22"/>
          <w:lang w:val="nl-NL"/>
        </w:rPr>
      </w:pPr>
    </w:p>
    <w:p w14:paraId="05735E16" w14:textId="77777777" w:rsidR="008F776B" w:rsidRPr="004D6826" w:rsidRDefault="008F776B" w:rsidP="00B40F8E">
      <w:pPr>
        <w:spacing w:line="240" w:lineRule="auto"/>
        <w:rPr>
          <w:lang w:val="nl-NL" w:eastAsia="fr-LU"/>
        </w:rPr>
      </w:pPr>
      <w:r w:rsidRPr="004D6826">
        <w:rPr>
          <w:i/>
          <w:highlight w:val="lightGray"/>
          <w:lang w:val="nl-NL" w:eastAsia="fr-LU"/>
        </w:rPr>
        <w:t>Voor fl</w:t>
      </w:r>
      <w:r w:rsidR="00A97E90" w:rsidRPr="004D6826">
        <w:rPr>
          <w:i/>
          <w:highlight w:val="lightGray"/>
          <w:lang w:val="nl-NL" w:eastAsia="fr-LU"/>
        </w:rPr>
        <w:t>es</w:t>
      </w:r>
      <w:r w:rsidRPr="004D6826">
        <w:rPr>
          <w:i/>
          <w:highlight w:val="lightGray"/>
          <w:lang w:val="nl-NL" w:eastAsia="fr-LU"/>
        </w:rPr>
        <w:t>verpakking:</w:t>
      </w:r>
      <w:r w:rsidRPr="004D6826">
        <w:rPr>
          <w:highlight w:val="lightGray"/>
          <w:lang w:val="nl-NL" w:eastAsia="fr-LU"/>
        </w:rPr>
        <w:t xml:space="preserve"> Na openen binnen 100 dagen gebruiken.</w:t>
      </w:r>
    </w:p>
    <w:p w14:paraId="35ED2279" w14:textId="77777777" w:rsidR="00B36CC8" w:rsidRPr="004D6826" w:rsidRDefault="00B36CC8" w:rsidP="00B40F8E">
      <w:pPr>
        <w:spacing w:line="240" w:lineRule="auto"/>
        <w:rPr>
          <w:lang w:val="nl-NL" w:eastAsia="fr-LU"/>
        </w:rPr>
      </w:pPr>
      <w:r w:rsidRPr="004D6826">
        <w:rPr>
          <w:lang w:val="nl-NL" w:eastAsia="fr-LU"/>
        </w:rPr>
        <w:t>Datum van openen:</w:t>
      </w:r>
      <w:r w:rsidRPr="004D6826">
        <w:rPr>
          <w:lang w:val="nl-NL"/>
        </w:rPr>
        <w:t xml:space="preserve"> __________</w:t>
      </w:r>
    </w:p>
    <w:p w14:paraId="65504370" w14:textId="77777777" w:rsidR="00B36CC8" w:rsidRPr="004D6826" w:rsidRDefault="00C178EB" w:rsidP="00B40F8E">
      <w:pPr>
        <w:spacing w:line="240" w:lineRule="auto"/>
        <w:rPr>
          <w:lang w:val="nl-NL" w:eastAsia="fr-LU"/>
        </w:rPr>
      </w:pPr>
      <w:r w:rsidRPr="004D6826">
        <w:rPr>
          <w:lang w:val="nl-NL" w:eastAsia="fr-LU"/>
        </w:rPr>
        <w:t>Niet meer gebruiken na:</w:t>
      </w:r>
      <w:r w:rsidRPr="004D6826">
        <w:rPr>
          <w:lang w:val="nl-NL"/>
        </w:rPr>
        <w:t xml:space="preserve"> </w:t>
      </w:r>
      <w:r w:rsidR="00B36CC8" w:rsidRPr="004D6826">
        <w:rPr>
          <w:lang w:val="nl-NL"/>
        </w:rPr>
        <w:t>__________</w:t>
      </w:r>
    </w:p>
    <w:p w14:paraId="27102ED6" w14:textId="77777777" w:rsidR="008F776B" w:rsidRPr="004D6826" w:rsidRDefault="008F776B" w:rsidP="00B40F8E">
      <w:pPr>
        <w:tabs>
          <w:tab w:val="clear" w:pos="567"/>
        </w:tabs>
        <w:spacing w:line="240" w:lineRule="auto"/>
        <w:rPr>
          <w:color w:val="000000"/>
          <w:szCs w:val="22"/>
          <w:lang w:val="nl-NL"/>
        </w:rPr>
      </w:pPr>
    </w:p>
    <w:p w14:paraId="32E186E8" w14:textId="77777777" w:rsidR="004A789C" w:rsidRPr="004D6826" w:rsidRDefault="004A789C" w:rsidP="00B40F8E">
      <w:pPr>
        <w:tabs>
          <w:tab w:val="clear" w:pos="567"/>
        </w:tabs>
        <w:spacing w:line="240" w:lineRule="auto"/>
        <w:rPr>
          <w:color w:val="000000"/>
          <w:szCs w:val="22"/>
          <w:lang w:val="nl-NL"/>
        </w:rPr>
      </w:pPr>
    </w:p>
    <w:p w14:paraId="110150D8"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9.</w:t>
      </w:r>
      <w:r w:rsidRPr="004D6826">
        <w:rPr>
          <w:b/>
          <w:color w:val="000000"/>
          <w:szCs w:val="22"/>
          <w:lang w:val="nl-NL"/>
        </w:rPr>
        <w:tab/>
        <w:t>BIJZONDERE VOORZORGSMAATREGELEN VOOR DE BEWARING</w:t>
      </w:r>
    </w:p>
    <w:p w14:paraId="2E814354" w14:textId="77777777" w:rsidR="004A789C" w:rsidRPr="004D6826" w:rsidRDefault="004A789C" w:rsidP="00160B96">
      <w:pPr>
        <w:keepNext/>
        <w:tabs>
          <w:tab w:val="clear" w:pos="567"/>
        </w:tabs>
        <w:spacing w:line="240" w:lineRule="auto"/>
        <w:rPr>
          <w:color w:val="000000"/>
          <w:szCs w:val="22"/>
          <w:lang w:val="nl-NL"/>
        </w:rPr>
      </w:pPr>
    </w:p>
    <w:p w14:paraId="3000ACFB" w14:textId="77777777" w:rsidR="004A789C" w:rsidRPr="004D6826" w:rsidRDefault="004A789C" w:rsidP="00B40F8E">
      <w:pPr>
        <w:tabs>
          <w:tab w:val="clear" w:pos="567"/>
        </w:tabs>
        <w:spacing w:line="240" w:lineRule="auto"/>
        <w:ind w:left="567" w:hanging="567"/>
        <w:rPr>
          <w:color w:val="000000"/>
          <w:szCs w:val="22"/>
          <w:lang w:val="nl-NL"/>
        </w:rPr>
      </w:pPr>
    </w:p>
    <w:p w14:paraId="24F8ED41"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10.</w:t>
      </w:r>
      <w:r w:rsidRPr="004D6826">
        <w:rPr>
          <w:b/>
          <w:color w:val="000000"/>
          <w:szCs w:val="22"/>
          <w:lang w:val="nl-NL"/>
        </w:rPr>
        <w:tab/>
        <w:t>BIJZONDERE VOORZORGSMAATREGELEN VOOR HET VERWIJDEREN VAN NIET-GEBRUIKTE GENEESMIDDELEN OF DAARVAN AFGELEIDE AFVALSTOFFEN (INDIEN VAN TOEPASSING)</w:t>
      </w:r>
    </w:p>
    <w:p w14:paraId="6D02F100" w14:textId="77777777" w:rsidR="004E7FE2" w:rsidRPr="004D6826" w:rsidRDefault="004E7FE2" w:rsidP="00160B96">
      <w:pPr>
        <w:keepNext/>
        <w:tabs>
          <w:tab w:val="clear" w:pos="567"/>
        </w:tabs>
        <w:spacing w:line="240" w:lineRule="auto"/>
        <w:rPr>
          <w:color w:val="000000"/>
          <w:szCs w:val="22"/>
          <w:lang w:val="nl-NL"/>
        </w:rPr>
      </w:pPr>
    </w:p>
    <w:p w14:paraId="24E48B1B" w14:textId="77777777" w:rsidR="004A789C" w:rsidRPr="004D6826" w:rsidRDefault="004A789C" w:rsidP="00B40F8E">
      <w:pPr>
        <w:tabs>
          <w:tab w:val="clear" w:pos="567"/>
        </w:tabs>
        <w:spacing w:line="240" w:lineRule="auto"/>
        <w:ind w:left="567" w:hanging="567"/>
        <w:rPr>
          <w:color w:val="000000"/>
          <w:szCs w:val="22"/>
          <w:lang w:val="nl-NL"/>
        </w:rPr>
      </w:pPr>
    </w:p>
    <w:p w14:paraId="6EB95942"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11.</w:t>
      </w:r>
      <w:r w:rsidRPr="004D6826">
        <w:rPr>
          <w:b/>
          <w:color w:val="000000"/>
          <w:szCs w:val="22"/>
          <w:lang w:val="nl-NL"/>
        </w:rPr>
        <w:tab/>
        <w:t>NAAM EN ADRES VAN DE HOUDER VAN DE VERGUNNING VOOR HET IN DE HANDEL BRENGEN</w:t>
      </w:r>
    </w:p>
    <w:p w14:paraId="57A219A2" w14:textId="77777777" w:rsidR="004A789C" w:rsidRPr="004D6826" w:rsidRDefault="004A789C" w:rsidP="00160B96">
      <w:pPr>
        <w:keepNext/>
        <w:tabs>
          <w:tab w:val="clear" w:pos="567"/>
        </w:tabs>
        <w:spacing w:line="240" w:lineRule="auto"/>
        <w:rPr>
          <w:color w:val="000000"/>
          <w:szCs w:val="22"/>
          <w:lang w:val="nl-NL"/>
        </w:rPr>
      </w:pPr>
    </w:p>
    <w:p w14:paraId="18B25D8F" w14:textId="77777777" w:rsidR="00D8039F" w:rsidRPr="00AF21A4" w:rsidRDefault="00D8039F" w:rsidP="00B40F8E">
      <w:pPr>
        <w:pStyle w:val="NormalKeep"/>
        <w:rPr>
          <w:lang w:val="en-US"/>
        </w:rPr>
      </w:pPr>
      <w:r w:rsidRPr="00AF21A4">
        <w:rPr>
          <w:lang w:val="en-US"/>
        </w:rPr>
        <w:t>Mylan Pharmaceuticals Limited</w:t>
      </w:r>
    </w:p>
    <w:p w14:paraId="0DBC0314" w14:textId="77777777" w:rsidR="00D8039F" w:rsidRPr="00AF21A4" w:rsidRDefault="00D8039F" w:rsidP="00B40F8E">
      <w:pPr>
        <w:pStyle w:val="NormalKeep"/>
        <w:rPr>
          <w:lang w:val="en-US"/>
        </w:rPr>
      </w:pPr>
      <w:r w:rsidRPr="00AF21A4">
        <w:rPr>
          <w:lang w:val="en-US"/>
        </w:rPr>
        <w:t xml:space="preserve">Damastown Industrial Park, </w:t>
      </w:r>
    </w:p>
    <w:p w14:paraId="00CEDEBA" w14:textId="77777777" w:rsidR="00D8039F" w:rsidRPr="009C4C11" w:rsidRDefault="00D8039F" w:rsidP="00B40F8E">
      <w:pPr>
        <w:pStyle w:val="NormalKeep"/>
      </w:pPr>
      <w:r w:rsidRPr="009C4C11">
        <w:t xml:space="preserve">Mulhuddart, Dublin 15, </w:t>
      </w:r>
    </w:p>
    <w:p w14:paraId="1B432B7D" w14:textId="77777777" w:rsidR="00D8039F" w:rsidRPr="009C4C11" w:rsidRDefault="00D8039F" w:rsidP="00B40F8E">
      <w:pPr>
        <w:pStyle w:val="NormalKeep"/>
      </w:pPr>
      <w:r w:rsidRPr="009C4C11">
        <w:t>DUBLIN</w:t>
      </w:r>
    </w:p>
    <w:p w14:paraId="2A9B8FDF" w14:textId="7AE80A70" w:rsidR="004A789C" w:rsidRPr="004D6826" w:rsidRDefault="00D8039F" w:rsidP="00B40F8E">
      <w:pPr>
        <w:tabs>
          <w:tab w:val="clear" w:pos="567"/>
        </w:tabs>
        <w:spacing w:line="240" w:lineRule="auto"/>
        <w:rPr>
          <w:color w:val="000000"/>
          <w:szCs w:val="22"/>
          <w:lang w:val="nl-NL"/>
        </w:rPr>
      </w:pPr>
      <w:r w:rsidRPr="009C4C11">
        <w:rPr>
          <w:lang w:val="nl-NL"/>
        </w:rPr>
        <w:t>Ierland</w:t>
      </w:r>
    </w:p>
    <w:p w14:paraId="2CEB17BF" w14:textId="77777777" w:rsidR="004A789C" w:rsidRDefault="004A789C" w:rsidP="00B40F8E">
      <w:pPr>
        <w:tabs>
          <w:tab w:val="clear" w:pos="567"/>
        </w:tabs>
        <w:spacing w:line="240" w:lineRule="auto"/>
        <w:rPr>
          <w:color w:val="000000"/>
          <w:szCs w:val="22"/>
          <w:lang w:val="nl-NL"/>
        </w:rPr>
      </w:pPr>
    </w:p>
    <w:p w14:paraId="63D4D283" w14:textId="77777777" w:rsidR="00BF2A4E" w:rsidRPr="004D6826" w:rsidRDefault="00BF2A4E" w:rsidP="00B40F8E">
      <w:pPr>
        <w:tabs>
          <w:tab w:val="clear" w:pos="567"/>
        </w:tabs>
        <w:spacing w:line="240" w:lineRule="auto"/>
        <w:rPr>
          <w:color w:val="000000"/>
          <w:szCs w:val="22"/>
          <w:lang w:val="nl-NL"/>
        </w:rPr>
      </w:pPr>
    </w:p>
    <w:p w14:paraId="51FABF48"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l-NL"/>
        </w:rPr>
      </w:pPr>
      <w:r w:rsidRPr="004D6826">
        <w:rPr>
          <w:b/>
          <w:color w:val="000000"/>
          <w:szCs w:val="22"/>
          <w:lang w:val="nl-NL"/>
        </w:rPr>
        <w:t>12.</w:t>
      </w:r>
      <w:r w:rsidRPr="004D6826">
        <w:rPr>
          <w:b/>
          <w:color w:val="000000"/>
          <w:szCs w:val="22"/>
          <w:lang w:val="nl-NL"/>
        </w:rPr>
        <w:tab/>
        <w:t>NUMMER(S) VAN DE VERGUNNING VOOR HET IN DE HANDEL BRENGEN</w:t>
      </w:r>
    </w:p>
    <w:p w14:paraId="1B891AE4" w14:textId="77777777" w:rsidR="004A789C" w:rsidRPr="004D6826" w:rsidRDefault="004A789C" w:rsidP="00160B96">
      <w:pPr>
        <w:keepNext/>
        <w:tabs>
          <w:tab w:val="clear" w:pos="567"/>
        </w:tabs>
        <w:spacing w:line="240" w:lineRule="auto"/>
        <w:rPr>
          <w:color w:val="000000"/>
          <w:szCs w:val="22"/>
          <w:lang w:val="nl-NL"/>
        </w:rPr>
      </w:pPr>
    </w:p>
    <w:p w14:paraId="75D96402" w14:textId="77777777" w:rsidR="008F776B" w:rsidRPr="009D6911" w:rsidRDefault="008F776B" w:rsidP="00B40F8E">
      <w:pPr>
        <w:tabs>
          <w:tab w:val="clear" w:pos="567"/>
          <w:tab w:val="left" w:pos="2268"/>
        </w:tabs>
        <w:spacing w:line="240" w:lineRule="auto"/>
        <w:rPr>
          <w:color w:val="000000"/>
          <w:szCs w:val="22"/>
          <w:lang w:val="pt-PT"/>
        </w:rPr>
      </w:pPr>
      <w:r w:rsidRPr="009D6911">
        <w:rPr>
          <w:color w:val="000000"/>
          <w:szCs w:val="22"/>
          <w:lang w:val="pt-PT"/>
        </w:rPr>
        <w:t xml:space="preserve">EU/1/16/1092/014 </w:t>
      </w:r>
    </w:p>
    <w:p w14:paraId="2FDE8FFF" w14:textId="77777777" w:rsidR="008F776B" w:rsidRPr="009D6911" w:rsidRDefault="008F776B" w:rsidP="00B40F8E">
      <w:pPr>
        <w:tabs>
          <w:tab w:val="clear" w:pos="567"/>
          <w:tab w:val="left" w:pos="2268"/>
        </w:tabs>
        <w:spacing w:line="240" w:lineRule="auto"/>
        <w:rPr>
          <w:color w:val="000000"/>
          <w:szCs w:val="22"/>
          <w:highlight w:val="lightGray"/>
          <w:lang w:val="pt-PT"/>
        </w:rPr>
      </w:pPr>
      <w:r w:rsidRPr="009D6911">
        <w:rPr>
          <w:color w:val="000000"/>
          <w:szCs w:val="22"/>
          <w:highlight w:val="lightGray"/>
          <w:lang w:val="pt-PT"/>
        </w:rPr>
        <w:t xml:space="preserve">EU/1/16/1092/015 </w:t>
      </w:r>
    </w:p>
    <w:p w14:paraId="0846F970" w14:textId="77777777" w:rsidR="008F776B" w:rsidRPr="009D6911" w:rsidRDefault="008F776B" w:rsidP="00B40F8E">
      <w:pPr>
        <w:tabs>
          <w:tab w:val="clear" w:pos="567"/>
          <w:tab w:val="left" w:pos="2268"/>
        </w:tabs>
        <w:spacing w:line="240" w:lineRule="auto"/>
        <w:rPr>
          <w:color w:val="000000"/>
          <w:szCs w:val="22"/>
          <w:highlight w:val="lightGray"/>
          <w:lang w:val="pt-PT"/>
        </w:rPr>
      </w:pPr>
      <w:r w:rsidRPr="009D6911">
        <w:rPr>
          <w:color w:val="000000"/>
          <w:szCs w:val="22"/>
          <w:highlight w:val="lightGray"/>
          <w:lang w:val="pt-PT"/>
        </w:rPr>
        <w:t xml:space="preserve">EU/1/16/1092/016 </w:t>
      </w:r>
    </w:p>
    <w:p w14:paraId="25DC0253" w14:textId="77777777" w:rsidR="008F776B" w:rsidRPr="009D6911" w:rsidRDefault="008F776B" w:rsidP="00B40F8E">
      <w:pPr>
        <w:tabs>
          <w:tab w:val="clear" w:pos="567"/>
          <w:tab w:val="left" w:pos="2268"/>
        </w:tabs>
        <w:spacing w:line="240" w:lineRule="auto"/>
        <w:rPr>
          <w:color w:val="000000"/>
          <w:szCs w:val="22"/>
          <w:highlight w:val="lightGray"/>
          <w:lang w:val="pt-PT"/>
        </w:rPr>
      </w:pPr>
      <w:r w:rsidRPr="009D6911">
        <w:rPr>
          <w:color w:val="000000"/>
          <w:szCs w:val="22"/>
          <w:highlight w:val="lightGray"/>
          <w:lang w:val="pt-PT"/>
        </w:rPr>
        <w:t xml:space="preserve">EU/1/16/1092/017 </w:t>
      </w:r>
    </w:p>
    <w:p w14:paraId="0451EC51" w14:textId="77777777" w:rsidR="008F776B" w:rsidRPr="009D6911" w:rsidRDefault="008F776B" w:rsidP="00B40F8E">
      <w:pPr>
        <w:tabs>
          <w:tab w:val="clear" w:pos="567"/>
          <w:tab w:val="left" w:pos="2268"/>
        </w:tabs>
        <w:spacing w:line="240" w:lineRule="auto"/>
        <w:rPr>
          <w:color w:val="000000"/>
          <w:szCs w:val="22"/>
          <w:highlight w:val="lightGray"/>
          <w:lang w:val="pt-PT"/>
        </w:rPr>
      </w:pPr>
      <w:r w:rsidRPr="009D6911">
        <w:rPr>
          <w:color w:val="000000"/>
          <w:szCs w:val="22"/>
          <w:highlight w:val="lightGray"/>
          <w:lang w:val="pt-PT"/>
        </w:rPr>
        <w:t xml:space="preserve">EU/1/16/1092/018 </w:t>
      </w:r>
    </w:p>
    <w:p w14:paraId="55E3A1D0" w14:textId="77777777" w:rsidR="008F776B" w:rsidRPr="009D6911" w:rsidRDefault="008F776B" w:rsidP="00B40F8E">
      <w:pPr>
        <w:tabs>
          <w:tab w:val="clear" w:pos="567"/>
          <w:tab w:val="left" w:pos="2268"/>
        </w:tabs>
        <w:spacing w:line="240" w:lineRule="auto"/>
        <w:rPr>
          <w:color w:val="000000"/>
          <w:szCs w:val="22"/>
          <w:highlight w:val="lightGray"/>
          <w:lang w:val="pt-PT"/>
        </w:rPr>
      </w:pPr>
      <w:r w:rsidRPr="009D6911">
        <w:rPr>
          <w:color w:val="000000"/>
          <w:szCs w:val="22"/>
          <w:highlight w:val="lightGray"/>
          <w:lang w:val="pt-PT"/>
        </w:rPr>
        <w:t xml:space="preserve">EU/1/16/1092/019 </w:t>
      </w:r>
    </w:p>
    <w:p w14:paraId="18C37FDB" w14:textId="77777777" w:rsidR="008F776B" w:rsidRPr="009D6911" w:rsidRDefault="008F776B" w:rsidP="00B40F8E">
      <w:pPr>
        <w:tabs>
          <w:tab w:val="clear" w:pos="567"/>
          <w:tab w:val="left" w:pos="2268"/>
        </w:tabs>
        <w:spacing w:line="240" w:lineRule="auto"/>
        <w:rPr>
          <w:color w:val="000000"/>
          <w:szCs w:val="22"/>
          <w:highlight w:val="lightGray"/>
          <w:lang w:val="pt-PT"/>
        </w:rPr>
      </w:pPr>
      <w:r w:rsidRPr="009D6911">
        <w:rPr>
          <w:color w:val="000000"/>
          <w:szCs w:val="22"/>
          <w:highlight w:val="lightGray"/>
          <w:lang w:val="pt-PT"/>
        </w:rPr>
        <w:t xml:space="preserve">EU/1/16/1092/020 </w:t>
      </w:r>
    </w:p>
    <w:p w14:paraId="1F0CBF7D" w14:textId="77777777" w:rsidR="008F776B" w:rsidRPr="009D6911" w:rsidRDefault="008F776B" w:rsidP="00B40F8E">
      <w:pPr>
        <w:tabs>
          <w:tab w:val="clear" w:pos="567"/>
          <w:tab w:val="left" w:pos="2268"/>
        </w:tabs>
        <w:spacing w:line="240" w:lineRule="auto"/>
        <w:rPr>
          <w:color w:val="000000"/>
          <w:szCs w:val="22"/>
          <w:highlight w:val="lightGray"/>
          <w:lang w:val="pt-PT"/>
        </w:rPr>
      </w:pPr>
      <w:r w:rsidRPr="009D6911">
        <w:rPr>
          <w:color w:val="000000"/>
          <w:szCs w:val="22"/>
          <w:highlight w:val="lightGray"/>
          <w:lang w:val="pt-PT"/>
        </w:rPr>
        <w:t xml:space="preserve">EU/1/16/1092/021 </w:t>
      </w:r>
    </w:p>
    <w:p w14:paraId="471AEA76" w14:textId="77777777" w:rsidR="008F776B" w:rsidRPr="009D6911" w:rsidRDefault="008F776B" w:rsidP="00B40F8E">
      <w:pPr>
        <w:tabs>
          <w:tab w:val="clear" w:pos="567"/>
          <w:tab w:val="left" w:pos="2268"/>
        </w:tabs>
        <w:spacing w:line="240" w:lineRule="auto"/>
        <w:rPr>
          <w:color w:val="000000"/>
          <w:szCs w:val="22"/>
          <w:highlight w:val="lightGray"/>
          <w:lang w:val="pt-PT"/>
        </w:rPr>
      </w:pPr>
      <w:r w:rsidRPr="009D6911">
        <w:rPr>
          <w:color w:val="000000"/>
          <w:szCs w:val="22"/>
          <w:highlight w:val="lightGray"/>
          <w:lang w:val="pt-PT"/>
        </w:rPr>
        <w:t xml:space="preserve">EU/1/16/1092/022 </w:t>
      </w:r>
    </w:p>
    <w:p w14:paraId="6EA198B7" w14:textId="77777777" w:rsidR="008F776B" w:rsidRPr="009D6911" w:rsidRDefault="008F776B" w:rsidP="00B40F8E">
      <w:pPr>
        <w:tabs>
          <w:tab w:val="clear" w:pos="567"/>
          <w:tab w:val="left" w:pos="2268"/>
        </w:tabs>
        <w:spacing w:line="240" w:lineRule="auto"/>
        <w:rPr>
          <w:color w:val="000000"/>
          <w:szCs w:val="22"/>
          <w:highlight w:val="lightGray"/>
          <w:lang w:val="pt-PT"/>
        </w:rPr>
      </w:pPr>
      <w:r w:rsidRPr="009D6911">
        <w:rPr>
          <w:color w:val="000000"/>
          <w:szCs w:val="22"/>
          <w:highlight w:val="lightGray"/>
          <w:lang w:val="pt-PT"/>
        </w:rPr>
        <w:t xml:space="preserve">EU/1/16/1092/023 </w:t>
      </w:r>
    </w:p>
    <w:p w14:paraId="486C9B3E" w14:textId="77777777" w:rsidR="008F776B" w:rsidRPr="004D6826" w:rsidRDefault="008F776B" w:rsidP="00B40F8E">
      <w:pPr>
        <w:tabs>
          <w:tab w:val="clear" w:pos="567"/>
          <w:tab w:val="left" w:pos="2268"/>
        </w:tabs>
        <w:spacing w:line="240" w:lineRule="auto"/>
        <w:rPr>
          <w:color w:val="000000"/>
          <w:szCs w:val="22"/>
          <w:highlight w:val="lightGray"/>
          <w:lang w:val="nl-NL"/>
        </w:rPr>
      </w:pPr>
      <w:r w:rsidRPr="004D6826">
        <w:rPr>
          <w:color w:val="000000"/>
          <w:szCs w:val="22"/>
          <w:highlight w:val="lightGray"/>
          <w:lang w:val="nl-NL"/>
        </w:rPr>
        <w:t xml:space="preserve">EU/1/16/1092/024 </w:t>
      </w:r>
    </w:p>
    <w:p w14:paraId="098C6F9F" w14:textId="77777777" w:rsidR="008F776B" w:rsidRPr="004D6826" w:rsidRDefault="008F776B" w:rsidP="00B40F8E">
      <w:pPr>
        <w:tabs>
          <w:tab w:val="clear" w:pos="567"/>
          <w:tab w:val="left" w:pos="2268"/>
        </w:tabs>
        <w:spacing w:line="240" w:lineRule="auto"/>
        <w:rPr>
          <w:color w:val="000000"/>
          <w:szCs w:val="22"/>
          <w:highlight w:val="lightGray"/>
          <w:lang w:val="nl-NL"/>
        </w:rPr>
      </w:pPr>
      <w:r w:rsidRPr="004D6826">
        <w:rPr>
          <w:color w:val="000000"/>
          <w:szCs w:val="22"/>
          <w:highlight w:val="lightGray"/>
          <w:lang w:val="nl-NL"/>
        </w:rPr>
        <w:t xml:space="preserve">EU/1/16/1092/025 </w:t>
      </w:r>
    </w:p>
    <w:p w14:paraId="6BA2CEEC" w14:textId="77777777" w:rsidR="004A789C" w:rsidRPr="004D6826" w:rsidRDefault="008F776B" w:rsidP="00B40F8E">
      <w:pPr>
        <w:tabs>
          <w:tab w:val="clear" w:pos="567"/>
          <w:tab w:val="left" w:pos="2268"/>
        </w:tabs>
        <w:spacing w:line="240" w:lineRule="auto"/>
        <w:rPr>
          <w:color w:val="000000"/>
          <w:szCs w:val="22"/>
          <w:shd w:val="clear" w:color="auto" w:fill="D9D9D9"/>
          <w:lang w:val="nl-NL" w:bidi="th-TH"/>
        </w:rPr>
      </w:pPr>
      <w:r w:rsidRPr="004D6826">
        <w:rPr>
          <w:color w:val="000000"/>
          <w:szCs w:val="22"/>
          <w:highlight w:val="lightGray"/>
          <w:lang w:val="nl-NL"/>
        </w:rPr>
        <w:t>EU/1/16/1092/026</w:t>
      </w:r>
    </w:p>
    <w:p w14:paraId="5FE91B5C" w14:textId="77777777" w:rsidR="004A789C" w:rsidRDefault="004A789C" w:rsidP="00B40F8E">
      <w:pPr>
        <w:tabs>
          <w:tab w:val="clear" w:pos="567"/>
        </w:tabs>
        <w:spacing w:line="240" w:lineRule="auto"/>
        <w:rPr>
          <w:color w:val="000000"/>
          <w:szCs w:val="22"/>
          <w:lang w:val="nl-NL"/>
        </w:rPr>
      </w:pPr>
    </w:p>
    <w:p w14:paraId="769CE366" w14:textId="77777777" w:rsidR="00BF2A4E" w:rsidRPr="004D6826" w:rsidRDefault="00BF2A4E" w:rsidP="00B40F8E">
      <w:pPr>
        <w:tabs>
          <w:tab w:val="clear" w:pos="567"/>
        </w:tabs>
        <w:spacing w:line="240" w:lineRule="auto"/>
        <w:rPr>
          <w:color w:val="000000"/>
          <w:szCs w:val="22"/>
          <w:lang w:val="nl-NL"/>
        </w:rPr>
      </w:pPr>
    </w:p>
    <w:p w14:paraId="0CCB7A5B" w14:textId="097C9DAA"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13.</w:t>
      </w:r>
      <w:r w:rsidRPr="004D6826">
        <w:rPr>
          <w:b/>
          <w:color w:val="000000"/>
          <w:szCs w:val="22"/>
          <w:lang w:val="nl-NL"/>
        </w:rPr>
        <w:tab/>
      </w:r>
      <w:r w:rsidR="001F55FA">
        <w:rPr>
          <w:b/>
          <w:color w:val="000000"/>
          <w:szCs w:val="22"/>
          <w:lang w:val="nl-NL"/>
        </w:rPr>
        <w:t>PARTIJ</w:t>
      </w:r>
      <w:r w:rsidR="00B12F97" w:rsidRPr="004D6826">
        <w:rPr>
          <w:b/>
          <w:color w:val="000000"/>
          <w:szCs w:val="22"/>
          <w:lang w:val="nl-NL"/>
        </w:rPr>
        <w:t>NUMMER</w:t>
      </w:r>
    </w:p>
    <w:p w14:paraId="7521B80B" w14:textId="77777777" w:rsidR="004A789C" w:rsidRPr="004D6826" w:rsidRDefault="004A789C" w:rsidP="00160B96">
      <w:pPr>
        <w:keepNext/>
        <w:tabs>
          <w:tab w:val="clear" w:pos="567"/>
        </w:tabs>
        <w:spacing w:line="240" w:lineRule="auto"/>
        <w:rPr>
          <w:color w:val="000000"/>
          <w:szCs w:val="22"/>
          <w:lang w:val="nl-NL"/>
        </w:rPr>
      </w:pPr>
    </w:p>
    <w:p w14:paraId="299E66AC"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Lot</w:t>
      </w:r>
    </w:p>
    <w:p w14:paraId="3CD5A4E2" w14:textId="77777777" w:rsidR="004A789C" w:rsidRPr="004D6826" w:rsidRDefault="004A789C" w:rsidP="00B40F8E">
      <w:pPr>
        <w:tabs>
          <w:tab w:val="clear" w:pos="567"/>
        </w:tabs>
        <w:spacing w:line="240" w:lineRule="auto"/>
        <w:rPr>
          <w:color w:val="000000"/>
          <w:szCs w:val="22"/>
          <w:lang w:val="nl-NL"/>
        </w:rPr>
      </w:pPr>
    </w:p>
    <w:p w14:paraId="6B23481E" w14:textId="77777777" w:rsidR="004A789C" w:rsidRPr="004D6826" w:rsidRDefault="004A789C" w:rsidP="00B40F8E">
      <w:pPr>
        <w:tabs>
          <w:tab w:val="clear" w:pos="567"/>
        </w:tabs>
        <w:spacing w:line="240" w:lineRule="auto"/>
        <w:rPr>
          <w:color w:val="000000"/>
          <w:szCs w:val="22"/>
          <w:lang w:val="nl-NL"/>
        </w:rPr>
      </w:pPr>
    </w:p>
    <w:p w14:paraId="439294D1" w14:textId="77777777" w:rsidR="004A789C" w:rsidRPr="004D6826" w:rsidRDefault="004A789C" w:rsidP="00160B96">
      <w:pPr>
        <w:keepNext/>
        <w:pBdr>
          <w:top w:val="single" w:sz="4" w:space="1" w:color="auto"/>
          <w:left w:val="single" w:sz="4" w:space="4" w:color="auto"/>
          <w:bottom w:val="single" w:sz="4" w:space="2" w:color="auto"/>
          <w:right w:val="single" w:sz="4" w:space="4" w:color="auto"/>
        </w:pBdr>
        <w:tabs>
          <w:tab w:val="clear" w:pos="567"/>
        </w:tabs>
        <w:spacing w:line="240" w:lineRule="auto"/>
        <w:rPr>
          <w:color w:val="000000"/>
          <w:szCs w:val="22"/>
          <w:lang w:val="nl-NL"/>
        </w:rPr>
      </w:pPr>
      <w:r w:rsidRPr="004D6826">
        <w:rPr>
          <w:b/>
          <w:color w:val="000000"/>
          <w:szCs w:val="22"/>
          <w:lang w:val="nl-NL"/>
        </w:rPr>
        <w:t>14.</w:t>
      </w:r>
      <w:r w:rsidRPr="004D6826">
        <w:rPr>
          <w:b/>
          <w:color w:val="000000"/>
          <w:szCs w:val="22"/>
          <w:lang w:val="nl-NL"/>
        </w:rPr>
        <w:tab/>
        <w:t>ALGEMENE INDELING VOOR DE AFLEVERING</w:t>
      </w:r>
    </w:p>
    <w:p w14:paraId="3CA3E4D6" w14:textId="77777777" w:rsidR="004A789C" w:rsidRPr="004D6826" w:rsidRDefault="004A789C" w:rsidP="00160B96">
      <w:pPr>
        <w:keepNext/>
        <w:tabs>
          <w:tab w:val="clear" w:pos="567"/>
        </w:tabs>
        <w:spacing w:line="240" w:lineRule="auto"/>
        <w:rPr>
          <w:color w:val="000000"/>
          <w:szCs w:val="22"/>
          <w:lang w:val="nl-NL"/>
        </w:rPr>
      </w:pPr>
    </w:p>
    <w:p w14:paraId="768EC785" w14:textId="77777777" w:rsidR="004A789C" w:rsidRPr="004D6826" w:rsidRDefault="004A789C" w:rsidP="00B40F8E">
      <w:pPr>
        <w:tabs>
          <w:tab w:val="clear" w:pos="567"/>
        </w:tabs>
        <w:spacing w:line="240" w:lineRule="auto"/>
        <w:rPr>
          <w:color w:val="000000"/>
          <w:szCs w:val="22"/>
          <w:lang w:val="nl-NL"/>
        </w:rPr>
      </w:pPr>
    </w:p>
    <w:p w14:paraId="5E893B17"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lastRenderedPageBreak/>
        <w:t>15.</w:t>
      </w:r>
      <w:r w:rsidRPr="004D6826">
        <w:rPr>
          <w:b/>
          <w:color w:val="000000"/>
          <w:szCs w:val="22"/>
          <w:lang w:val="nl-NL"/>
        </w:rPr>
        <w:tab/>
        <w:t>INSTRUCTIES VOOR GEBRUIK</w:t>
      </w:r>
    </w:p>
    <w:p w14:paraId="51ACD246" w14:textId="77777777" w:rsidR="004A789C" w:rsidRPr="004D6826" w:rsidRDefault="004A789C" w:rsidP="00160B96">
      <w:pPr>
        <w:keepNext/>
        <w:tabs>
          <w:tab w:val="clear" w:pos="567"/>
        </w:tabs>
        <w:spacing w:line="240" w:lineRule="auto"/>
        <w:rPr>
          <w:color w:val="000000"/>
          <w:szCs w:val="22"/>
          <w:lang w:val="nl-NL"/>
        </w:rPr>
      </w:pPr>
    </w:p>
    <w:p w14:paraId="4DACD775" w14:textId="77777777" w:rsidR="004E7FE2" w:rsidRPr="004D6826" w:rsidRDefault="004E7FE2" w:rsidP="00B40F8E">
      <w:pPr>
        <w:tabs>
          <w:tab w:val="clear" w:pos="567"/>
        </w:tabs>
        <w:spacing w:line="240" w:lineRule="auto"/>
        <w:rPr>
          <w:color w:val="000000"/>
          <w:szCs w:val="22"/>
          <w:lang w:val="nl-NL"/>
        </w:rPr>
      </w:pPr>
    </w:p>
    <w:p w14:paraId="7AD2721A"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16.</w:t>
      </w:r>
      <w:r w:rsidRPr="004D6826">
        <w:rPr>
          <w:b/>
          <w:color w:val="000000"/>
          <w:szCs w:val="22"/>
          <w:lang w:val="nl-NL"/>
        </w:rPr>
        <w:tab/>
        <w:t>INFORMATIE IN BRAILLE</w:t>
      </w:r>
    </w:p>
    <w:p w14:paraId="76703E09" w14:textId="77777777" w:rsidR="004A789C" w:rsidRPr="004D6826" w:rsidRDefault="004A789C" w:rsidP="00160B96">
      <w:pPr>
        <w:keepNext/>
        <w:tabs>
          <w:tab w:val="clear" w:pos="567"/>
        </w:tabs>
        <w:spacing w:line="240" w:lineRule="auto"/>
        <w:rPr>
          <w:color w:val="000000"/>
          <w:szCs w:val="22"/>
          <w:lang w:val="nl-NL"/>
        </w:rPr>
      </w:pPr>
    </w:p>
    <w:p w14:paraId="4B08E35E" w14:textId="77777777" w:rsidR="004A789C" w:rsidRPr="004D6826" w:rsidRDefault="00E46B2D" w:rsidP="00B40F8E">
      <w:pPr>
        <w:autoSpaceDE w:val="0"/>
        <w:autoSpaceDN w:val="0"/>
        <w:adjustRightInd w:val="0"/>
        <w:spacing w:line="240" w:lineRule="auto"/>
        <w:rPr>
          <w:color w:val="000000"/>
          <w:szCs w:val="22"/>
          <w:lang w:val="nl-NL"/>
        </w:rPr>
      </w:pPr>
      <w:r w:rsidRPr="004D6826">
        <w:rPr>
          <w:color w:val="000000"/>
          <w:szCs w:val="22"/>
          <w:lang w:val="nl-NL"/>
        </w:rPr>
        <w:t>a</w:t>
      </w:r>
      <w:r w:rsidR="008F776B" w:rsidRPr="004D6826">
        <w:rPr>
          <w:color w:val="000000"/>
          <w:szCs w:val="22"/>
          <w:lang w:val="nl-NL"/>
        </w:rPr>
        <w:t>mlodipine/</w:t>
      </w:r>
      <w:r w:rsidRPr="004D6826">
        <w:rPr>
          <w:color w:val="000000"/>
          <w:szCs w:val="22"/>
          <w:lang w:val="nl-NL"/>
        </w:rPr>
        <w:t>v</w:t>
      </w:r>
      <w:r w:rsidR="008F776B" w:rsidRPr="004D6826">
        <w:rPr>
          <w:color w:val="000000"/>
          <w:szCs w:val="22"/>
          <w:lang w:val="nl-NL"/>
        </w:rPr>
        <w:t xml:space="preserve">alsartan </w:t>
      </w:r>
      <w:r w:rsidRPr="004D6826">
        <w:rPr>
          <w:color w:val="000000"/>
          <w:szCs w:val="22"/>
          <w:lang w:val="nl-NL"/>
        </w:rPr>
        <w:t>m</w:t>
      </w:r>
      <w:r w:rsidR="008F776B" w:rsidRPr="004D6826">
        <w:rPr>
          <w:color w:val="000000"/>
          <w:szCs w:val="22"/>
          <w:lang w:val="nl-NL"/>
        </w:rPr>
        <w:t xml:space="preserve">ylan </w:t>
      </w:r>
      <w:r w:rsidR="00C51A38" w:rsidRPr="004D6826">
        <w:rPr>
          <w:color w:val="000000"/>
          <w:szCs w:val="22"/>
          <w:lang w:val="nl-NL"/>
        </w:rPr>
        <w:t>5 mg</w:t>
      </w:r>
      <w:r w:rsidR="004A789C" w:rsidRPr="004D6826">
        <w:rPr>
          <w:color w:val="000000"/>
          <w:szCs w:val="22"/>
          <w:lang w:val="nl-NL"/>
        </w:rPr>
        <w:t>/</w:t>
      </w:r>
      <w:r w:rsidR="00C51A38" w:rsidRPr="004D6826">
        <w:rPr>
          <w:color w:val="000000"/>
          <w:szCs w:val="22"/>
          <w:lang w:val="nl-NL"/>
        </w:rPr>
        <w:t>160 mg</w:t>
      </w:r>
    </w:p>
    <w:p w14:paraId="2F076FFB" w14:textId="77777777" w:rsidR="004A789C" w:rsidRPr="004D6826" w:rsidRDefault="004A789C" w:rsidP="00B40F8E">
      <w:pPr>
        <w:spacing w:line="240" w:lineRule="auto"/>
        <w:rPr>
          <w:color w:val="000000"/>
          <w:szCs w:val="22"/>
          <w:lang w:val="nl-NL"/>
        </w:rPr>
      </w:pPr>
    </w:p>
    <w:p w14:paraId="4B5FBA10" w14:textId="77777777" w:rsidR="00E46B2D" w:rsidRPr="004D6826" w:rsidRDefault="00E46B2D" w:rsidP="00B40F8E">
      <w:pPr>
        <w:tabs>
          <w:tab w:val="clear" w:pos="567"/>
        </w:tabs>
        <w:spacing w:line="240" w:lineRule="auto"/>
        <w:rPr>
          <w:color w:val="000000"/>
          <w:szCs w:val="22"/>
          <w:lang w:val="nl-NL"/>
        </w:rPr>
      </w:pPr>
    </w:p>
    <w:p w14:paraId="3271D566" w14:textId="77777777" w:rsidR="00E46B2D" w:rsidRPr="004D6826" w:rsidRDefault="00E46B2D"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17.</w:t>
      </w:r>
      <w:r w:rsidRPr="004D6826">
        <w:rPr>
          <w:b/>
          <w:color w:val="000000"/>
          <w:szCs w:val="22"/>
          <w:lang w:val="nl-NL"/>
        </w:rPr>
        <w:tab/>
        <w:t>UNIEK IDENTIFICATIEKENMERK - 2D MATRIXCODE</w:t>
      </w:r>
    </w:p>
    <w:p w14:paraId="54147EDF" w14:textId="77777777" w:rsidR="00E46B2D" w:rsidRPr="004D6826" w:rsidRDefault="00E46B2D" w:rsidP="00160B96">
      <w:pPr>
        <w:keepNext/>
        <w:autoSpaceDE w:val="0"/>
        <w:autoSpaceDN w:val="0"/>
        <w:adjustRightInd w:val="0"/>
        <w:spacing w:line="240" w:lineRule="auto"/>
        <w:ind w:right="368"/>
        <w:rPr>
          <w:lang w:val="nl-NL"/>
        </w:rPr>
      </w:pPr>
    </w:p>
    <w:p w14:paraId="31542288" w14:textId="77777777" w:rsidR="00E46B2D" w:rsidRPr="00ED5836" w:rsidRDefault="00E46B2D" w:rsidP="00B40F8E">
      <w:pPr>
        <w:spacing w:line="240" w:lineRule="auto"/>
        <w:rPr>
          <w:highlight w:val="lightGray"/>
          <w:lang w:val="nl-NL"/>
        </w:rPr>
      </w:pPr>
      <w:r w:rsidRPr="00ED5836">
        <w:rPr>
          <w:highlight w:val="lightGray"/>
          <w:lang w:val="nl-NL"/>
        </w:rPr>
        <w:t>2D matrixcode met het unieke identificatiekenmerk.</w:t>
      </w:r>
    </w:p>
    <w:p w14:paraId="03BD7601" w14:textId="77777777" w:rsidR="00E46B2D" w:rsidRDefault="00E46B2D" w:rsidP="00B40F8E">
      <w:pPr>
        <w:tabs>
          <w:tab w:val="clear" w:pos="567"/>
        </w:tabs>
        <w:spacing w:line="240" w:lineRule="auto"/>
        <w:rPr>
          <w:color w:val="000000"/>
          <w:szCs w:val="22"/>
          <w:lang w:val="nl-NL"/>
        </w:rPr>
      </w:pPr>
    </w:p>
    <w:p w14:paraId="7BCCAAE6" w14:textId="77777777" w:rsidR="00BF2A4E" w:rsidRPr="004D6826" w:rsidRDefault="00BF2A4E" w:rsidP="00B40F8E">
      <w:pPr>
        <w:tabs>
          <w:tab w:val="clear" w:pos="567"/>
        </w:tabs>
        <w:spacing w:line="240" w:lineRule="auto"/>
        <w:rPr>
          <w:color w:val="000000"/>
          <w:szCs w:val="22"/>
          <w:lang w:val="nl-NL"/>
        </w:rPr>
      </w:pPr>
    </w:p>
    <w:p w14:paraId="1664B97E" w14:textId="77777777" w:rsidR="00E46B2D" w:rsidRPr="004D6826" w:rsidRDefault="00E46B2D"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lang w:val="nl-NL"/>
        </w:rPr>
      </w:pPr>
      <w:r w:rsidRPr="004D6826">
        <w:rPr>
          <w:b/>
          <w:color w:val="000000"/>
          <w:szCs w:val="22"/>
          <w:lang w:val="nl-NL"/>
        </w:rPr>
        <w:t>18.</w:t>
      </w:r>
      <w:r w:rsidRPr="004D6826">
        <w:rPr>
          <w:b/>
          <w:color w:val="000000"/>
          <w:szCs w:val="22"/>
          <w:lang w:val="nl-NL"/>
        </w:rPr>
        <w:tab/>
        <w:t>UNIEK IDENTIFICATIEKENMERK - VOOR MENSEN LEESBARE GEGEVENS</w:t>
      </w:r>
    </w:p>
    <w:p w14:paraId="312CC1EF" w14:textId="77777777" w:rsidR="00E46B2D" w:rsidRPr="004D6826" w:rsidRDefault="00E46B2D" w:rsidP="00160B96">
      <w:pPr>
        <w:keepNext/>
        <w:suppressAutoHyphens/>
        <w:spacing w:line="240" w:lineRule="auto"/>
        <w:rPr>
          <w:lang w:val="nl-NL"/>
        </w:rPr>
      </w:pPr>
    </w:p>
    <w:p w14:paraId="1D18B948" w14:textId="0CB936C3" w:rsidR="00E46B2D" w:rsidRPr="004D6826" w:rsidRDefault="00E46B2D" w:rsidP="00B40F8E">
      <w:pPr>
        <w:spacing w:line="240" w:lineRule="auto"/>
        <w:rPr>
          <w:color w:val="000000"/>
          <w:szCs w:val="22"/>
          <w:lang w:val="nl-NL"/>
        </w:rPr>
      </w:pPr>
      <w:r w:rsidRPr="004D6826">
        <w:rPr>
          <w:color w:val="000000"/>
          <w:szCs w:val="22"/>
          <w:lang w:val="nl-NL"/>
        </w:rPr>
        <w:t>PC</w:t>
      </w:r>
    </w:p>
    <w:p w14:paraId="4D681744" w14:textId="77777777" w:rsidR="003F3FA4" w:rsidRDefault="00E46B2D" w:rsidP="00B40F8E">
      <w:pPr>
        <w:spacing w:line="240" w:lineRule="auto"/>
        <w:rPr>
          <w:color w:val="000000"/>
          <w:szCs w:val="22"/>
          <w:lang w:val="nl-NL"/>
        </w:rPr>
      </w:pPr>
      <w:r w:rsidRPr="004D6826">
        <w:rPr>
          <w:color w:val="000000"/>
          <w:szCs w:val="22"/>
          <w:lang w:val="nl-NL"/>
        </w:rPr>
        <w:t>SN</w:t>
      </w:r>
    </w:p>
    <w:p w14:paraId="5888AF42" w14:textId="27974CD3" w:rsidR="00E46B2D" w:rsidRPr="004D6826" w:rsidRDefault="00E46B2D" w:rsidP="00B40F8E">
      <w:pPr>
        <w:spacing w:line="240" w:lineRule="auto"/>
        <w:rPr>
          <w:color w:val="000000"/>
          <w:szCs w:val="22"/>
          <w:lang w:val="nl-NL"/>
        </w:rPr>
      </w:pPr>
      <w:r w:rsidRPr="004D6826">
        <w:rPr>
          <w:color w:val="000000"/>
          <w:szCs w:val="22"/>
          <w:lang w:val="nl-NL"/>
        </w:rPr>
        <w:t>NN</w:t>
      </w:r>
    </w:p>
    <w:p w14:paraId="1B832FA4" w14:textId="41899CD8" w:rsidR="00A06FF6" w:rsidRPr="004D6826" w:rsidRDefault="004A789C" w:rsidP="00A80BEE">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color w:val="000000"/>
          <w:szCs w:val="22"/>
          <w:lang w:val="nl-NL"/>
        </w:rPr>
        <w:br w:type="page"/>
      </w:r>
      <w:r w:rsidR="00A06FF6" w:rsidRPr="004D6826">
        <w:rPr>
          <w:b/>
          <w:color w:val="000000"/>
          <w:szCs w:val="22"/>
          <w:lang w:val="nl-NL"/>
        </w:rPr>
        <w:lastRenderedPageBreak/>
        <w:t xml:space="preserve">GEGEVENS DIE </w:t>
      </w:r>
      <w:r w:rsidR="002D5B1E" w:rsidRPr="004D6826">
        <w:rPr>
          <w:b/>
          <w:color w:val="000000"/>
          <w:szCs w:val="22"/>
          <w:lang w:val="nl-NL"/>
        </w:rPr>
        <w:t>IN IEDER GEVAL</w:t>
      </w:r>
      <w:r w:rsidR="00A06FF6" w:rsidRPr="004D6826">
        <w:rPr>
          <w:b/>
          <w:color w:val="000000"/>
          <w:szCs w:val="22"/>
          <w:lang w:val="nl-NL"/>
        </w:rPr>
        <w:t xml:space="preserve"> OP BLISTERVERPAKKINGEN OF STRIPS MOETEN WORDEN VERMELD</w:t>
      </w:r>
    </w:p>
    <w:p w14:paraId="12C7775B"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spacing w:line="240" w:lineRule="auto"/>
        <w:rPr>
          <w:color w:val="000000"/>
          <w:szCs w:val="22"/>
          <w:lang w:val="nl-NL"/>
        </w:rPr>
      </w:pPr>
    </w:p>
    <w:p w14:paraId="093A8A32" w14:textId="77777777" w:rsidR="00A06FF6" w:rsidRPr="004D6826" w:rsidRDefault="008F776B" w:rsidP="00160B96">
      <w:pPr>
        <w:keepNext/>
        <w:pBdr>
          <w:top w:val="single" w:sz="4" w:space="1" w:color="auto"/>
          <w:left w:val="single" w:sz="4" w:space="4" w:color="auto"/>
          <w:bottom w:val="single" w:sz="4" w:space="1" w:color="auto"/>
          <w:right w:val="single" w:sz="4" w:space="4" w:color="auto"/>
        </w:pBdr>
        <w:spacing w:line="240" w:lineRule="auto"/>
        <w:rPr>
          <w:b/>
          <w:color w:val="000000"/>
          <w:szCs w:val="22"/>
          <w:lang w:val="nl-NL"/>
        </w:rPr>
      </w:pPr>
      <w:r w:rsidRPr="004D6826">
        <w:rPr>
          <w:b/>
          <w:color w:val="000000"/>
          <w:szCs w:val="22"/>
          <w:lang w:val="nl-NL"/>
        </w:rPr>
        <w:t>BLISTERVERPAKKING</w:t>
      </w:r>
    </w:p>
    <w:p w14:paraId="25D4531E" w14:textId="77777777" w:rsidR="004A789C" w:rsidRPr="004D6826" w:rsidRDefault="004A789C" w:rsidP="00160B96">
      <w:pPr>
        <w:keepNext/>
        <w:tabs>
          <w:tab w:val="clear" w:pos="567"/>
        </w:tabs>
        <w:spacing w:line="240" w:lineRule="auto"/>
        <w:rPr>
          <w:color w:val="000000"/>
          <w:szCs w:val="22"/>
          <w:lang w:val="nl-NL"/>
        </w:rPr>
      </w:pPr>
    </w:p>
    <w:p w14:paraId="5D856D27" w14:textId="77777777" w:rsidR="004A789C" w:rsidRPr="004D6826" w:rsidRDefault="004A789C" w:rsidP="00B40F8E">
      <w:pPr>
        <w:tabs>
          <w:tab w:val="clear" w:pos="567"/>
        </w:tabs>
        <w:spacing w:line="240" w:lineRule="auto"/>
        <w:rPr>
          <w:color w:val="000000"/>
          <w:szCs w:val="22"/>
          <w:lang w:val="nl-NL"/>
        </w:rPr>
      </w:pPr>
    </w:p>
    <w:p w14:paraId="62B96767"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1.</w:t>
      </w:r>
      <w:r w:rsidRPr="004D6826">
        <w:rPr>
          <w:b/>
          <w:color w:val="000000"/>
          <w:szCs w:val="22"/>
          <w:lang w:val="nl-NL"/>
        </w:rPr>
        <w:tab/>
        <w:t>NAAM VAN HET GENEESMIDDEL</w:t>
      </w:r>
    </w:p>
    <w:p w14:paraId="7DC0CC61" w14:textId="77777777" w:rsidR="004A789C" w:rsidRPr="004D6826" w:rsidRDefault="004A789C" w:rsidP="00160B96">
      <w:pPr>
        <w:keepNext/>
        <w:tabs>
          <w:tab w:val="clear" w:pos="567"/>
        </w:tabs>
        <w:spacing w:line="240" w:lineRule="auto"/>
        <w:ind w:left="567" w:hanging="567"/>
        <w:rPr>
          <w:color w:val="000000"/>
          <w:szCs w:val="22"/>
          <w:lang w:val="nl-NL"/>
        </w:rPr>
      </w:pPr>
    </w:p>
    <w:p w14:paraId="686DB001" w14:textId="0A2DA004" w:rsidR="004A789C" w:rsidRPr="003B79F7" w:rsidRDefault="00B31ACD" w:rsidP="00B40F8E">
      <w:pPr>
        <w:autoSpaceDE w:val="0"/>
        <w:autoSpaceDN w:val="0"/>
        <w:adjustRightInd w:val="0"/>
        <w:spacing w:line="240" w:lineRule="auto"/>
        <w:rPr>
          <w:color w:val="000000"/>
          <w:szCs w:val="22"/>
          <w:lang w:val="nl-NL"/>
        </w:rPr>
      </w:pPr>
      <w:r w:rsidRPr="003B79F7">
        <w:rPr>
          <w:color w:val="000000"/>
          <w:szCs w:val="22"/>
          <w:lang w:val="nl-NL"/>
        </w:rPr>
        <w:t>Amlodipine/Valsartan Mylan</w:t>
      </w:r>
      <w:r w:rsidR="004A789C" w:rsidRPr="003B79F7">
        <w:rPr>
          <w:color w:val="000000"/>
          <w:szCs w:val="22"/>
          <w:lang w:val="nl-NL"/>
        </w:rPr>
        <w:t xml:space="preserve"> </w:t>
      </w:r>
      <w:r w:rsidR="00C51A38" w:rsidRPr="003B79F7">
        <w:rPr>
          <w:color w:val="000000"/>
          <w:szCs w:val="22"/>
          <w:lang w:val="nl-NL"/>
        </w:rPr>
        <w:t>5 mg</w:t>
      </w:r>
      <w:r w:rsidR="004A789C" w:rsidRPr="003B79F7">
        <w:rPr>
          <w:color w:val="000000"/>
          <w:szCs w:val="22"/>
          <w:lang w:val="nl-NL"/>
        </w:rPr>
        <w:t>/</w:t>
      </w:r>
      <w:r w:rsidR="00C51A38" w:rsidRPr="003B79F7">
        <w:rPr>
          <w:color w:val="000000"/>
          <w:szCs w:val="22"/>
          <w:lang w:val="nl-NL"/>
        </w:rPr>
        <w:t>160 mg</w:t>
      </w:r>
      <w:r w:rsidR="004A789C" w:rsidRPr="003B79F7">
        <w:rPr>
          <w:color w:val="000000"/>
          <w:szCs w:val="22"/>
          <w:lang w:val="nl-NL"/>
        </w:rPr>
        <w:t xml:space="preserve"> </w:t>
      </w:r>
      <w:r w:rsidR="009E4D9A" w:rsidRPr="003B79F7">
        <w:rPr>
          <w:color w:val="000000"/>
          <w:szCs w:val="22"/>
          <w:lang w:val="nl-NL"/>
        </w:rPr>
        <w:t>tabletten</w:t>
      </w:r>
    </w:p>
    <w:p w14:paraId="5305FF7D" w14:textId="77777777" w:rsidR="004A789C" w:rsidRPr="003B79F7" w:rsidRDefault="004A789C" w:rsidP="00B40F8E">
      <w:pPr>
        <w:tabs>
          <w:tab w:val="clear" w:pos="567"/>
        </w:tabs>
        <w:spacing w:line="240" w:lineRule="auto"/>
        <w:rPr>
          <w:color w:val="000000"/>
          <w:szCs w:val="22"/>
          <w:lang w:val="nl-NL"/>
        </w:rPr>
      </w:pPr>
      <w:r w:rsidRPr="00DE0C34">
        <w:rPr>
          <w:color w:val="000000"/>
          <w:szCs w:val="22"/>
          <w:highlight w:val="lightGray"/>
          <w:lang w:val="nl-NL"/>
        </w:rPr>
        <w:t>amlodipine/valsartan</w:t>
      </w:r>
    </w:p>
    <w:p w14:paraId="2827322F" w14:textId="77777777" w:rsidR="004A789C" w:rsidRPr="003B79F7" w:rsidRDefault="004A789C" w:rsidP="00B40F8E">
      <w:pPr>
        <w:tabs>
          <w:tab w:val="clear" w:pos="567"/>
        </w:tabs>
        <w:spacing w:line="240" w:lineRule="auto"/>
        <w:rPr>
          <w:color w:val="000000"/>
          <w:szCs w:val="22"/>
          <w:lang w:val="nl-NL"/>
        </w:rPr>
      </w:pPr>
    </w:p>
    <w:p w14:paraId="02BCEB67" w14:textId="77777777" w:rsidR="004A789C" w:rsidRPr="003B79F7" w:rsidRDefault="004A789C" w:rsidP="00B40F8E">
      <w:pPr>
        <w:tabs>
          <w:tab w:val="clear" w:pos="567"/>
        </w:tabs>
        <w:spacing w:line="240" w:lineRule="auto"/>
        <w:rPr>
          <w:color w:val="000000"/>
          <w:szCs w:val="22"/>
          <w:lang w:val="nl-NL"/>
        </w:rPr>
      </w:pPr>
    </w:p>
    <w:p w14:paraId="249F75FB"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2.</w:t>
      </w:r>
      <w:r w:rsidRPr="004D6826">
        <w:rPr>
          <w:b/>
          <w:color w:val="000000"/>
          <w:szCs w:val="22"/>
          <w:lang w:val="nl-NL"/>
        </w:rPr>
        <w:tab/>
        <w:t>NAAM VAN DE HOUDER VAN DE VERGUNNING VOOR HET IN DE HANDEL BRENGEN</w:t>
      </w:r>
    </w:p>
    <w:p w14:paraId="147DF46E" w14:textId="77777777" w:rsidR="004A789C" w:rsidRPr="004D6826" w:rsidRDefault="004A789C" w:rsidP="00160B96">
      <w:pPr>
        <w:keepNext/>
        <w:tabs>
          <w:tab w:val="clear" w:pos="567"/>
        </w:tabs>
        <w:spacing w:line="240" w:lineRule="auto"/>
        <w:rPr>
          <w:color w:val="000000"/>
          <w:szCs w:val="22"/>
          <w:lang w:val="nl-NL"/>
        </w:rPr>
      </w:pPr>
    </w:p>
    <w:p w14:paraId="3F16ED10" w14:textId="5BEA7E2A" w:rsidR="004A789C" w:rsidRPr="004D6826" w:rsidRDefault="00B31ACD" w:rsidP="00B40F8E">
      <w:pPr>
        <w:pStyle w:val="Authors"/>
        <w:keepNext w:val="0"/>
        <w:spacing w:before="0"/>
        <w:rPr>
          <w:rFonts w:ascii="Times New Roman" w:hAnsi="Times New Roman"/>
          <w:color w:val="000000"/>
          <w:szCs w:val="22"/>
          <w:lang w:val="nl-NL"/>
        </w:rPr>
      </w:pPr>
      <w:r w:rsidRPr="004D6826">
        <w:rPr>
          <w:rFonts w:ascii="Times New Roman" w:hAnsi="Times New Roman"/>
          <w:color w:val="000000"/>
          <w:szCs w:val="22"/>
          <w:lang w:val="nl-NL"/>
        </w:rPr>
        <w:t xml:space="preserve">Mylan </w:t>
      </w:r>
      <w:r w:rsidR="00D8039F">
        <w:rPr>
          <w:rFonts w:ascii="Times New Roman" w:hAnsi="Times New Roman"/>
          <w:color w:val="000000"/>
          <w:szCs w:val="22"/>
          <w:lang w:val="nl-NL"/>
        </w:rPr>
        <w:t>Pharmaceuticals Limited</w:t>
      </w:r>
    </w:p>
    <w:p w14:paraId="6D915521" w14:textId="77777777" w:rsidR="004A789C" w:rsidRPr="004D6826" w:rsidRDefault="004A789C" w:rsidP="00B40F8E">
      <w:pPr>
        <w:pStyle w:val="Authors"/>
        <w:keepNext w:val="0"/>
        <w:spacing w:before="0"/>
        <w:rPr>
          <w:rFonts w:ascii="Times New Roman" w:hAnsi="Times New Roman"/>
          <w:color w:val="000000"/>
          <w:szCs w:val="22"/>
          <w:lang w:val="nl-NL"/>
        </w:rPr>
      </w:pPr>
    </w:p>
    <w:p w14:paraId="7B7BB66A" w14:textId="77777777" w:rsidR="00B31ACD" w:rsidRPr="004D6826" w:rsidRDefault="00B31ACD" w:rsidP="00B40F8E">
      <w:pPr>
        <w:pStyle w:val="Authors"/>
        <w:keepNext w:val="0"/>
        <w:spacing w:before="0"/>
        <w:rPr>
          <w:rFonts w:ascii="Times New Roman" w:hAnsi="Times New Roman"/>
          <w:color w:val="000000"/>
          <w:szCs w:val="22"/>
          <w:lang w:val="nl-NL"/>
        </w:rPr>
      </w:pPr>
    </w:p>
    <w:p w14:paraId="54120235"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3.</w:t>
      </w:r>
      <w:r w:rsidRPr="004D6826">
        <w:rPr>
          <w:b/>
          <w:color w:val="000000"/>
          <w:szCs w:val="22"/>
          <w:lang w:val="nl-NL"/>
        </w:rPr>
        <w:tab/>
        <w:t>UITERSTE GEBRUIKSDATUM</w:t>
      </w:r>
    </w:p>
    <w:p w14:paraId="51EB9547" w14:textId="77777777" w:rsidR="004A789C" w:rsidRPr="004D6826" w:rsidRDefault="004A789C" w:rsidP="00160B96">
      <w:pPr>
        <w:keepNext/>
        <w:tabs>
          <w:tab w:val="clear" w:pos="567"/>
        </w:tabs>
        <w:spacing w:line="240" w:lineRule="auto"/>
        <w:rPr>
          <w:color w:val="000000"/>
          <w:szCs w:val="22"/>
          <w:lang w:val="nl-NL"/>
        </w:rPr>
      </w:pPr>
    </w:p>
    <w:p w14:paraId="55CA9F75"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EXP</w:t>
      </w:r>
    </w:p>
    <w:p w14:paraId="59541D19" w14:textId="77777777" w:rsidR="004A789C" w:rsidRPr="004D6826" w:rsidRDefault="004A789C" w:rsidP="00B40F8E">
      <w:pPr>
        <w:tabs>
          <w:tab w:val="clear" w:pos="567"/>
        </w:tabs>
        <w:spacing w:line="240" w:lineRule="auto"/>
        <w:rPr>
          <w:color w:val="000000"/>
          <w:szCs w:val="22"/>
          <w:lang w:val="nl-NL"/>
        </w:rPr>
      </w:pPr>
    </w:p>
    <w:p w14:paraId="0AED40DF" w14:textId="77777777" w:rsidR="004A789C" w:rsidRPr="004D6826" w:rsidRDefault="004A789C" w:rsidP="00B40F8E">
      <w:pPr>
        <w:tabs>
          <w:tab w:val="clear" w:pos="567"/>
        </w:tabs>
        <w:spacing w:line="240" w:lineRule="auto"/>
        <w:rPr>
          <w:color w:val="000000"/>
          <w:szCs w:val="22"/>
          <w:lang w:val="nl-NL"/>
        </w:rPr>
      </w:pPr>
    </w:p>
    <w:p w14:paraId="4ADE56FF" w14:textId="62B45C31" w:rsidR="00A06FF6" w:rsidRPr="004D6826" w:rsidRDefault="00A06FF6" w:rsidP="00160B9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4.</w:t>
      </w:r>
      <w:r w:rsidRPr="004D6826">
        <w:rPr>
          <w:b/>
          <w:color w:val="000000"/>
          <w:szCs w:val="22"/>
          <w:lang w:val="nl-NL"/>
        </w:rPr>
        <w:tab/>
      </w:r>
      <w:r w:rsidR="001F55FA">
        <w:rPr>
          <w:b/>
          <w:color w:val="000000"/>
          <w:szCs w:val="22"/>
          <w:lang w:val="nl-NL"/>
        </w:rPr>
        <w:t>PARTIJ</w:t>
      </w:r>
      <w:r w:rsidR="00B12F97" w:rsidRPr="004D6826">
        <w:rPr>
          <w:b/>
          <w:color w:val="000000"/>
          <w:szCs w:val="22"/>
          <w:lang w:val="nl-NL"/>
        </w:rPr>
        <w:t>NUMMER</w:t>
      </w:r>
    </w:p>
    <w:p w14:paraId="4EBC4004" w14:textId="77777777" w:rsidR="004A789C" w:rsidRPr="004D6826" w:rsidRDefault="004A789C" w:rsidP="00160B96">
      <w:pPr>
        <w:keepNext/>
        <w:tabs>
          <w:tab w:val="clear" w:pos="567"/>
        </w:tabs>
        <w:spacing w:line="240" w:lineRule="auto"/>
        <w:rPr>
          <w:color w:val="000000"/>
          <w:szCs w:val="22"/>
          <w:lang w:val="nl-NL"/>
        </w:rPr>
      </w:pPr>
    </w:p>
    <w:p w14:paraId="26F0A8F4"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Lot</w:t>
      </w:r>
    </w:p>
    <w:p w14:paraId="798E67C3" w14:textId="77777777" w:rsidR="004A789C" w:rsidRPr="004D6826" w:rsidRDefault="004A789C" w:rsidP="00B40F8E">
      <w:pPr>
        <w:tabs>
          <w:tab w:val="clear" w:pos="567"/>
        </w:tabs>
        <w:spacing w:line="240" w:lineRule="auto"/>
        <w:ind w:right="113"/>
        <w:rPr>
          <w:color w:val="000000"/>
          <w:szCs w:val="22"/>
          <w:lang w:val="nl-NL"/>
        </w:rPr>
      </w:pPr>
    </w:p>
    <w:p w14:paraId="672F9CD9" w14:textId="77777777" w:rsidR="004A789C" w:rsidRPr="004D6826" w:rsidRDefault="004A789C" w:rsidP="00B40F8E">
      <w:pPr>
        <w:tabs>
          <w:tab w:val="clear" w:pos="567"/>
        </w:tabs>
        <w:spacing w:line="240" w:lineRule="auto"/>
        <w:ind w:right="113"/>
        <w:rPr>
          <w:color w:val="000000"/>
          <w:szCs w:val="22"/>
          <w:lang w:val="nl-NL"/>
        </w:rPr>
      </w:pPr>
    </w:p>
    <w:p w14:paraId="28A11829"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5.</w:t>
      </w:r>
      <w:r w:rsidRPr="004D6826">
        <w:rPr>
          <w:b/>
          <w:color w:val="000000"/>
          <w:szCs w:val="22"/>
          <w:lang w:val="nl-NL"/>
        </w:rPr>
        <w:tab/>
        <w:t>OVERIGE</w:t>
      </w:r>
    </w:p>
    <w:p w14:paraId="4728A2E1" w14:textId="77777777" w:rsidR="004A789C" w:rsidRDefault="004A789C" w:rsidP="00160B96">
      <w:pPr>
        <w:keepNext/>
        <w:tabs>
          <w:tab w:val="clear" w:pos="567"/>
        </w:tabs>
        <w:spacing w:line="240" w:lineRule="auto"/>
        <w:ind w:right="113"/>
        <w:rPr>
          <w:color w:val="000000"/>
          <w:szCs w:val="22"/>
          <w:lang w:val="nl-NL"/>
        </w:rPr>
      </w:pPr>
    </w:p>
    <w:p w14:paraId="5CBE8162" w14:textId="77777777" w:rsidR="00943524" w:rsidRPr="004D6826" w:rsidRDefault="00943524" w:rsidP="00B40F8E">
      <w:pPr>
        <w:tabs>
          <w:tab w:val="clear" w:pos="567"/>
        </w:tabs>
        <w:spacing w:line="240" w:lineRule="auto"/>
        <w:ind w:right="113"/>
        <w:rPr>
          <w:color w:val="000000"/>
          <w:szCs w:val="22"/>
          <w:lang w:val="nl-NL"/>
        </w:rPr>
      </w:pPr>
    </w:p>
    <w:p w14:paraId="7CFD5E3D" w14:textId="77777777" w:rsidR="00B36CC8" w:rsidRPr="004D6826" w:rsidRDefault="00B36CC8" w:rsidP="00B40F8E">
      <w:pPr>
        <w:tabs>
          <w:tab w:val="clear" w:pos="567"/>
        </w:tabs>
        <w:spacing w:line="240" w:lineRule="auto"/>
        <w:rPr>
          <w:color w:val="000000"/>
          <w:szCs w:val="22"/>
          <w:lang w:val="nl-NL"/>
        </w:rPr>
      </w:pPr>
      <w:r w:rsidRPr="004D6826">
        <w:rPr>
          <w:color w:val="000000"/>
          <w:szCs w:val="22"/>
          <w:lang w:val="nl-NL"/>
        </w:rPr>
        <w:br w:type="page"/>
      </w:r>
    </w:p>
    <w:p w14:paraId="0EF24006"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l-NL"/>
        </w:rPr>
      </w:pPr>
      <w:r w:rsidRPr="004D6826">
        <w:rPr>
          <w:b/>
          <w:color w:val="000000"/>
          <w:szCs w:val="22"/>
          <w:lang w:val="nl-NL"/>
        </w:rPr>
        <w:lastRenderedPageBreak/>
        <w:t xml:space="preserve">GEGEVENS DIE OP DE BUITENVERPAKKING </w:t>
      </w:r>
      <w:r w:rsidRPr="004D6826">
        <w:rPr>
          <w:b/>
          <w:lang w:val="nl-NL" w:eastAsia="fr-LU"/>
        </w:rPr>
        <w:t>EN DE PRIMAIRE VERPAKKING</w:t>
      </w:r>
      <w:r w:rsidRPr="004D6826">
        <w:rPr>
          <w:b/>
          <w:color w:val="000000"/>
          <w:szCs w:val="22"/>
          <w:lang w:val="nl-NL"/>
        </w:rPr>
        <w:t xml:space="preserve"> MOETEN WORDEN VERMELD</w:t>
      </w:r>
    </w:p>
    <w:p w14:paraId="7E8ED3E2"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nl-NL"/>
        </w:rPr>
      </w:pPr>
    </w:p>
    <w:p w14:paraId="48637DA9" w14:textId="2B2FD716" w:rsidR="00AF093E" w:rsidRPr="004D6826" w:rsidRDefault="00AF093E" w:rsidP="00160B96">
      <w:pPr>
        <w:keepNext/>
        <w:pBdr>
          <w:top w:val="single" w:sz="4" w:space="1" w:color="auto"/>
          <w:left w:val="single" w:sz="4" w:space="4" w:color="auto"/>
          <w:bottom w:val="single" w:sz="4" w:space="1" w:color="auto"/>
          <w:right w:val="single" w:sz="4" w:space="4" w:color="auto"/>
        </w:pBdr>
        <w:spacing w:line="240" w:lineRule="auto"/>
        <w:rPr>
          <w:b/>
          <w:lang w:val="nl-NL" w:eastAsia="fr-LU"/>
        </w:rPr>
      </w:pPr>
      <w:r w:rsidRPr="004D6826">
        <w:rPr>
          <w:b/>
          <w:lang w:val="nl-NL" w:eastAsia="fr-LU"/>
        </w:rPr>
        <w:t>FLES</w:t>
      </w:r>
      <w:r w:rsidR="003F2D5D" w:rsidRPr="004D6826">
        <w:rPr>
          <w:b/>
          <w:lang w:val="nl-NL" w:eastAsia="fr-LU"/>
        </w:rPr>
        <w:t>-</w:t>
      </w:r>
      <w:r w:rsidRPr="004D6826">
        <w:rPr>
          <w:b/>
          <w:lang w:val="nl-NL" w:eastAsia="fr-LU"/>
        </w:rPr>
        <w:t>ETIKET</w:t>
      </w:r>
    </w:p>
    <w:p w14:paraId="2BD8A047" w14:textId="77777777" w:rsidR="00AF093E" w:rsidRPr="004D6826" w:rsidRDefault="00AF093E" w:rsidP="00160B96">
      <w:pPr>
        <w:keepNext/>
        <w:tabs>
          <w:tab w:val="clear" w:pos="567"/>
        </w:tabs>
        <w:spacing w:line="240" w:lineRule="auto"/>
        <w:rPr>
          <w:color w:val="000000"/>
          <w:szCs w:val="22"/>
          <w:lang w:val="nl-NL"/>
        </w:rPr>
      </w:pPr>
    </w:p>
    <w:p w14:paraId="30897C24" w14:textId="77777777" w:rsidR="00AF093E" w:rsidRPr="004D6826" w:rsidRDefault="00AF093E" w:rsidP="00B40F8E">
      <w:pPr>
        <w:tabs>
          <w:tab w:val="clear" w:pos="567"/>
        </w:tabs>
        <w:spacing w:line="240" w:lineRule="auto"/>
        <w:rPr>
          <w:color w:val="000000"/>
          <w:szCs w:val="22"/>
          <w:lang w:val="nl-NL"/>
        </w:rPr>
      </w:pPr>
    </w:p>
    <w:p w14:paraId="256C3B56"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1.</w:t>
      </w:r>
      <w:r w:rsidRPr="004D6826">
        <w:rPr>
          <w:b/>
          <w:color w:val="000000"/>
          <w:szCs w:val="22"/>
          <w:lang w:val="nl-NL"/>
        </w:rPr>
        <w:tab/>
        <w:t>NAAM VAN HET GENEESMIDDEL</w:t>
      </w:r>
    </w:p>
    <w:p w14:paraId="442D05F1" w14:textId="77777777" w:rsidR="00AF093E" w:rsidRPr="004D6826" w:rsidRDefault="00AF093E" w:rsidP="00160B96">
      <w:pPr>
        <w:keepNext/>
        <w:tabs>
          <w:tab w:val="clear" w:pos="567"/>
        </w:tabs>
        <w:spacing w:line="240" w:lineRule="auto"/>
        <w:rPr>
          <w:color w:val="000000"/>
          <w:szCs w:val="22"/>
          <w:lang w:val="nl-NL"/>
        </w:rPr>
      </w:pPr>
    </w:p>
    <w:p w14:paraId="0E49D522" w14:textId="77777777" w:rsidR="00AF093E" w:rsidRPr="004D6826" w:rsidRDefault="00AF093E" w:rsidP="00B40F8E">
      <w:pPr>
        <w:autoSpaceDE w:val="0"/>
        <w:autoSpaceDN w:val="0"/>
        <w:adjustRightInd w:val="0"/>
        <w:spacing w:line="240" w:lineRule="auto"/>
        <w:rPr>
          <w:color w:val="000000"/>
          <w:szCs w:val="22"/>
          <w:lang w:val="nl-NL"/>
        </w:rPr>
      </w:pPr>
      <w:r w:rsidRPr="004D6826">
        <w:rPr>
          <w:color w:val="000000"/>
          <w:szCs w:val="22"/>
          <w:lang w:val="nl-NL"/>
        </w:rPr>
        <w:t>Amlodipine/Valsartan Mylan 5 mg/160 mg filmomhulde tabletten</w:t>
      </w:r>
    </w:p>
    <w:p w14:paraId="41822004" w14:textId="77777777" w:rsidR="00AF093E" w:rsidRPr="004D6826" w:rsidRDefault="00AF093E" w:rsidP="00B40F8E">
      <w:pPr>
        <w:tabs>
          <w:tab w:val="clear" w:pos="567"/>
        </w:tabs>
        <w:spacing w:line="240" w:lineRule="auto"/>
        <w:rPr>
          <w:color w:val="000000"/>
          <w:szCs w:val="22"/>
          <w:lang w:val="nl-NL"/>
        </w:rPr>
      </w:pPr>
      <w:r w:rsidRPr="004D6826">
        <w:rPr>
          <w:color w:val="000000"/>
          <w:szCs w:val="22"/>
          <w:lang w:val="nl-NL"/>
        </w:rPr>
        <w:t>amlodipine/valsartan</w:t>
      </w:r>
    </w:p>
    <w:p w14:paraId="381308CE" w14:textId="77777777" w:rsidR="00AF093E" w:rsidRPr="004D6826" w:rsidRDefault="00AF093E" w:rsidP="00B40F8E">
      <w:pPr>
        <w:tabs>
          <w:tab w:val="clear" w:pos="567"/>
        </w:tabs>
        <w:spacing w:line="240" w:lineRule="auto"/>
        <w:rPr>
          <w:color w:val="000000"/>
          <w:szCs w:val="22"/>
          <w:lang w:val="nl-NL"/>
        </w:rPr>
      </w:pPr>
    </w:p>
    <w:p w14:paraId="4D458806" w14:textId="77777777" w:rsidR="00AF093E" w:rsidRPr="004D6826" w:rsidRDefault="00AF093E" w:rsidP="00B40F8E">
      <w:pPr>
        <w:tabs>
          <w:tab w:val="clear" w:pos="567"/>
        </w:tabs>
        <w:spacing w:line="240" w:lineRule="auto"/>
        <w:rPr>
          <w:color w:val="000000"/>
          <w:szCs w:val="22"/>
          <w:lang w:val="nl-NL"/>
        </w:rPr>
      </w:pPr>
    </w:p>
    <w:p w14:paraId="7F802910" w14:textId="5415B284"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2.</w:t>
      </w:r>
      <w:r w:rsidRPr="004D6826">
        <w:rPr>
          <w:b/>
          <w:color w:val="000000"/>
          <w:szCs w:val="22"/>
          <w:lang w:val="nl-NL"/>
        </w:rPr>
        <w:tab/>
        <w:t>GEHALTE AAN WERKZAME STOF</w:t>
      </w:r>
      <w:r w:rsidR="00CF27D8">
        <w:rPr>
          <w:b/>
          <w:color w:val="000000"/>
          <w:szCs w:val="22"/>
          <w:lang w:val="nl-NL"/>
        </w:rPr>
        <w:t>(</w:t>
      </w:r>
      <w:r w:rsidRPr="004D6826">
        <w:rPr>
          <w:b/>
          <w:color w:val="000000"/>
          <w:szCs w:val="22"/>
          <w:lang w:val="nl-NL"/>
        </w:rPr>
        <w:t>FEN</w:t>
      </w:r>
      <w:r w:rsidR="00CF27D8">
        <w:rPr>
          <w:b/>
          <w:color w:val="000000"/>
          <w:szCs w:val="22"/>
          <w:lang w:val="nl-NL"/>
        </w:rPr>
        <w:t>)</w:t>
      </w:r>
    </w:p>
    <w:p w14:paraId="72B457AD" w14:textId="77777777" w:rsidR="00AF093E" w:rsidRPr="004D6826" w:rsidRDefault="00AF093E" w:rsidP="00160B96">
      <w:pPr>
        <w:keepNext/>
        <w:tabs>
          <w:tab w:val="clear" w:pos="567"/>
        </w:tabs>
        <w:spacing w:line="240" w:lineRule="auto"/>
        <w:rPr>
          <w:color w:val="000000"/>
          <w:szCs w:val="22"/>
          <w:lang w:val="nl-NL"/>
        </w:rPr>
      </w:pPr>
    </w:p>
    <w:p w14:paraId="0B947446" w14:textId="77777777" w:rsidR="00AF093E" w:rsidRPr="004D6826" w:rsidRDefault="00AF093E" w:rsidP="00B40F8E">
      <w:pPr>
        <w:autoSpaceDE w:val="0"/>
        <w:autoSpaceDN w:val="0"/>
        <w:adjustRightInd w:val="0"/>
        <w:spacing w:line="240" w:lineRule="auto"/>
        <w:rPr>
          <w:color w:val="000000"/>
          <w:szCs w:val="22"/>
          <w:lang w:val="nl-NL"/>
        </w:rPr>
      </w:pPr>
      <w:r w:rsidRPr="004D6826">
        <w:rPr>
          <w:color w:val="000000"/>
          <w:szCs w:val="22"/>
          <w:lang w:val="nl-NL"/>
        </w:rPr>
        <w:t>Elke tablet bevat 5 mg amlodipine (als amlodipinebesilaat) en 160 mg valsartan.</w:t>
      </w:r>
    </w:p>
    <w:p w14:paraId="593D4E9C" w14:textId="77777777" w:rsidR="00AF093E" w:rsidRPr="004D6826" w:rsidRDefault="00AF093E" w:rsidP="00B40F8E">
      <w:pPr>
        <w:tabs>
          <w:tab w:val="clear" w:pos="567"/>
        </w:tabs>
        <w:spacing w:line="240" w:lineRule="auto"/>
        <w:rPr>
          <w:color w:val="000000"/>
          <w:szCs w:val="22"/>
          <w:lang w:val="nl-NL"/>
        </w:rPr>
      </w:pPr>
    </w:p>
    <w:p w14:paraId="1FFDA4D2" w14:textId="77777777" w:rsidR="00AF093E" w:rsidRPr="004D6826" w:rsidRDefault="00AF093E" w:rsidP="00B40F8E">
      <w:pPr>
        <w:tabs>
          <w:tab w:val="clear" w:pos="567"/>
        </w:tabs>
        <w:spacing w:line="240" w:lineRule="auto"/>
        <w:rPr>
          <w:color w:val="000000"/>
          <w:szCs w:val="22"/>
          <w:lang w:val="nl-NL"/>
        </w:rPr>
      </w:pPr>
    </w:p>
    <w:p w14:paraId="44E2D319" w14:textId="137674AE"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3.</w:t>
      </w:r>
      <w:r w:rsidRPr="004D6826">
        <w:rPr>
          <w:b/>
          <w:color w:val="000000"/>
          <w:szCs w:val="22"/>
          <w:lang w:val="nl-NL"/>
        </w:rPr>
        <w:tab/>
        <w:t>LIJST VAN HULPSTOFFEN</w:t>
      </w:r>
    </w:p>
    <w:p w14:paraId="4CC94D1C" w14:textId="77777777" w:rsidR="00AF093E" w:rsidRPr="004D6826" w:rsidRDefault="00AF093E" w:rsidP="00160B96">
      <w:pPr>
        <w:keepNext/>
        <w:tabs>
          <w:tab w:val="clear" w:pos="567"/>
        </w:tabs>
        <w:spacing w:line="240" w:lineRule="auto"/>
        <w:rPr>
          <w:color w:val="000000"/>
          <w:szCs w:val="22"/>
          <w:lang w:val="nl-NL"/>
        </w:rPr>
      </w:pPr>
    </w:p>
    <w:p w14:paraId="619FFBA5" w14:textId="77777777" w:rsidR="00AF093E" w:rsidRPr="004D6826" w:rsidRDefault="00AF093E" w:rsidP="00B40F8E">
      <w:pPr>
        <w:tabs>
          <w:tab w:val="clear" w:pos="567"/>
        </w:tabs>
        <w:spacing w:line="240" w:lineRule="auto"/>
        <w:rPr>
          <w:color w:val="000000"/>
          <w:szCs w:val="22"/>
          <w:lang w:val="nl-NL"/>
        </w:rPr>
      </w:pPr>
    </w:p>
    <w:p w14:paraId="5185C5ED"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4.</w:t>
      </w:r>
      <w:r w:rsidRPr="004D6826">
        <w:rPr>
          <w:b/>
          <w:color w:val="000000"/>
          <w:szCs w:val="22"/>
          <w:lang w:val="nl-NL"/>
        </w:rPr>
        <w:tab/>
        <w:t>FARMACEUTISCHE VORM EN INHOUD</w:t>
      </w:r>
    </w:p>
    <w:p w14:paraId="1406FEE6" w14:textId="77777777" w:rsidR="00AF093E" w:rsidRPr="004D6826" w:rsidRDefault="00AF093E" w:rsidP="00160B96">
      <w:pPr>
        <w:keepNext/>
        <w:tabs>
          <w:tab w:val="clear" w:pos="567"/>
        </w:tabs>
        <w:spacing w:line="240" w:lineRule="auto"/>
        <w:rPr>
          <w:color w:val="000000"/>
          <w:szCs w:val="22"/>
          <w:lang w:val="nl-NL"/>
        </w:rPr>
      </w:pPr>
    </w:p>
    <w:p w14:paraId="6B6D8350" w14:textId="3C419D44" w:rsidR="00AF093E" w:rsidRPr="004D6826" w:rsidRDefault="00AF093E" w:rsidP="00B40F8E">
      <w:pPr>
        <w:spacing w:line="240" w:lineRule="auto"/>
        <w:rPr>
          <w:lang w:val="nl-NL" w:eastAsia="fr-LU"/>
        </w:rPr>
      </w:pPr>
      <w:r w:rsidRPr="004D6826">
        <w:rPr>
          <w:highlight w:val="lightGray"/>
          <w:lang w:val="nl-NL" w:eastAsia="fr-LU"/>
        </w:rPr>
        <w:t>Filmomhulde tablet</w:t>
      </w:r>
    </w:p>
    <w:p w14:paraId="63537205" w14:textId="77777777" w:rsidR="00AF093E" w:rsidRPr="004D6826" w:rsidRDefault="00AF093E" w:rsidP="00B40F8E">
      <w:pPr>
        <w:spacing w:line="240" w:lineRule="auto"/>
        <w:rPr>
          <w:highlight w:val="lightGray"/>
          <w:lang w:val="nl-NL" w:eastAsia="fr-LU"/>
        </w:rPr>
      </w:pPr>
    </w:p>
    <w:p w14:paraId="134A21A1" w14:textId="77777777" w:rsidR="00AF093E" w:rsidRPr="00ED5836" w:rsidRDefault="00AF093E" w:rsidP="00B40F8E">
      <w:pPr>
        <w:spacing w:line="240" w:lineRule="auto"/>
        <w:rPr>
          <w:lang w:val="nl-NL" w:eastAsia="fr-LU"/>
        </w:rPr>
      </w:pPr>
      <w:r w:rsidRPr="00ED5836">
        <w:rPr>
          <w:lang w:val="nl-NL" w:eastAsia="fr-LU"/>
        </w:rPr>
        <w:t>28 filmomhulde tabletten</w:t>
      </w:r>
    </w:p>
    <w:p w14:paraId="1DF8E1FA" w14:textId="77777777" w:rsidR="00AF093E" w:rsidRPr="004D6826" w:rsidRDefault="00AF093E" w:rsidP="00B40F8E">
      <w:pPr>
        <w:spacing w:line="240" w:lineRule="auto"/>
        <w:rPr>
          <w:highlight w:val="lightGray"/>
          <w:lang w:val="nl-NL" w:eastAsia="fr-LU"/>
        </w:rPr>
      </w:pPr>
      <w:r w:rsidRPr="004D6826">
        <w:rPr>
          <w:highlight w:val="lightGray"/>
          <w:lang w:val="nl-NL" w:eastAsia="fr-LU"/>
        </w:rPr>
        <w:t>56 filmomhulde tabletten</w:t>
      </w:r>
    </w:p>
    <w:p w14:paraId="7001E80B" w14:textId="77777777" w:rsidR="00AF093E" w:rsidRPr="004D6826" w:rsidRDefault="00AF093E" w:rsidP="00B40F8E">
      <w:pPr>
        <w:spacing w:line="240" w:lineRule="auto"/>
        <w:rPr>
          <w:lang w:val="nl-NL" w:eastAsia="fr-LU"/>
        </w:rPr>
      </w:pPr>
      <w:r w:rsidRPr="004D6826">
        <w:rPr>
          <w:highlight w:val="lightGray"/>
          <w:lang w:val="nl-NL" w:eastAsia="fr-LU"/>
        </w:rPr>
        <w:t>98 filmomhulde tabletten</w:t>
      </w:r>
    </w:p>
    <w:p w14:paraId="142FDEFE" w14:textId="77777777" w:rsidR="00AF093E" w:rsidRPr="004D6826" w:rsidRDefault="00AF093E" w:rsidP="00B40F8E">
      <w:pPr>
        <w:tabs>
          <w:tab w:val="clear" w:pos="567"/>
        </w:tabs>
        <w:spacing w:line="240" w:lineRule="auto"/>
        <w:rPr>
          <w:color w:val="000000"/>
          <w:szCs w:val="22"/>
          <w:lang w:val="nl-NL" w:bidi="th-TH"/>
        </w:rPr>
      </w:pPr>
    </w:p>
    <w:p w14:paraId="0B8A6675" w14:textId="77777777" w:rsidR="00AF093E" w:rsidRPr="004D6826" w:rsidRDefault="00AF093E" w:rsidP="00B40F8E">
      <w:pPr>
        <w:tabs>
          <w:tab w:val="clear" w:pos="567"/>
        </w:tabs>
        <w:spacing w:line="240" w:lineRule="auto"/>
        <w:rPr>
          <w:color w:val="000000"/>
          <w:szCs w:val="22"/>
          <w:lang w:val="nl-NL"/>
        </w:rPr>
      </w:pPr>
    </w:p>
    <w:p w14:paraId="5789421C" w14:textId="70A96D2A"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5.</w:t>
      </w:r>
      <w:r w:rsidRPr="004D6826">
        <w:rPr>
          <w:b/>
          <w:color w:val="000000"/>
          <w:szCs w:val="22"/>
          <w:lang w:val="nl-NL"/>
        </w:rPr>
        <w:tab/>
        <w:t>WIJZE VAN GEBRUIK EN TOEDIENINGSWEG</w:t>
      </w:r>
      <w:r w:rsidR="00CF27D8">
        <w:rPr>
          <w:b/>
          <w:color w:val="000000"/>
          <w:szCs w:val="22"/>
          <w:lang w:val="nl-NL"/>
        </w:rPr>
        <w:t>(EN)</w:t>
      </w:r>
    </w:p>
    <w:p w14:paraId="47BA216F" w14:textId="77777777" w:rsidR="00AF093E" w:rsidRPr="004D6826" w:rsidRDefault="00AF093E" w:rsidP="00160B96">
      <w:pPr>
        <w:keepNext/>
        <w:tabs>
          <w:tab w:val="clear" w:pos="567"/>
        </w:tabs>
        <w:spacing w:line="240" w:lineRule="auto"/>
        <w:rPr>
          <w:i/>
          <w:color w:val="000000"/>
          <w:szCs w:val="22"/>
          <w:lang w:val="nl-NL"/>
        </w:rPr>
      </w:pPr>
    </w:p>
    <w:p w14:paraId="4AA1836E" w14:textId="77777777" w:rsidR="00AF093E" w:rsidRPr="004D6826" w:rsidRDefault="00AF093E" w:rsidP="00B40F8E">
      <w:pPr>
        <w:tabs>
          <w:tab w:val="clear" w:pos="567"/>
        </w:tabs>
        <w:spacing w:line="240" w:lineRule="auto"/>
        <w:rPr>
          <w:color w:val="000000"/>
          <w:szCs w:val="22"/>
          <w:lang w:val="nl-NL"/>
        </w:rPr>
      </w:pPr>
      <w:r w:rsidRPr="004D6826">
        <w:rPr>
          <w:color w:val="000000"/>
          <w:szCs w:val="22"/>
          <w:lang w:val="nl-NL"/>
        </w:rPr>
        <w:t>Lees voor het gebruik de bijsluiter.</w:t>
      </w:r>
    </w:p>
    <w:p w14:paraId="313BE037" w14:textId="77777777" w:rsidR="00AF093E" w:rsidRPr="004D6826" w:rsidRDefault="00AF093E" w:rsidP="00B40F8E">
      <w:pPr>
        <w:tabs>
          <w:tab w:val="clear" w:pos="567"/>
        </w:tabs>
        <w:spacing w:line="240" w:lineRule="auto"/>
        <w:rPr>
          <w:color w:val="000000"/>
          <w:szCs w:val="22"/>
          <w:lang w:val="nl-NL"/>
        </w:rPr>
      </w:pPr>
      <w:r w:rsidRPr="004D6826">
        <w:rPr>
          <w:color w:val="000000"/>
          <w:szCs w:val="22"/>
          <w:lang w:val="nl-NL"/>
        </w:rPr>
        <w:t>Oraal gebruik.</w:t>
      </w:r>
    </w:p>
    <w:p w14:paraId="61155BDF" w14:textId="77777777" w:rsidR="00AF093E" w:rsidRPr="004D6826" w:rsidRDefault="00AF093E" w:rsidP="00B40F8E">
      <w:pPr>
        <w:tabs>
          <w:tab w:val="clear" w:pos="567"/>
        </w:tabs>
        <w:spacing w:line="240" w:lineRule="auto"/>
        <w:rPr>
          <w:color w:val="000000"/>
          <w:szCs w:val="22"/>
          <w:lang w:val="nl-NL"/>
        </w:rPr>
      </w:pPr>
    </w:p>
    <w:p w14:paraId="0B725534" w14:textId="77777777" w:rsidR="00AF093E" w:rsidRPr="004D6826" w:rsidRDefault="00AF093E" w:rsidP="00B40F8E">
      <w:pPr>
        <w:tabs>
          <w:tab w:val="clear" w:pos="567"/>
        </w:tabs>
        <w:spacing w:line="240" w:lineRule="auto"/>
        <w:rPr>
          <w:color w:val="000000"/>
          <w:szCs w:val="22"/>
          <w:lang w:val="nl-NL"/>
        </w:rPr>
      </w:pPr>
    </w:p>
    <w:p w14:paraId="3C3B618A"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6.</w:t>
      </w:r>
      <w:r w:rsidRPr="004D6826">
        <w:rPr>
          <w:b/>
          <w:color w:val="000000"/>
          <w:szCs w:val="22"/>
          <w:lang w:val="nl-NL"/>
        </w:rPr>
        <w:tab/>
        <w:t>EEN SPECIALE WAARSCHUWING DAT HET GENEESMIDDEL BUITEN HET ZICHT EN BEREIK VAN KINDEREN DIENT TE WORDEN GEHOUDEN</w:t>
      </w:r>
    </w:p>
    <w:p w14:paraId="4D19C712" w14:textId="77777777" w:rsidR="00AF093E" w:rsidRPr="004D6826" w:rsidRDefault="00AF093E" w:rsidP="00160B96">
      <w:pPr>
        <w:keepNext/>
        <w:tabs>
          <w:tab w:val="clear" w:pos="567"/>
        </w:tabs>
        <w:spacing w:line="240" w:lineRule="auto"/>
        <w:rPr>
          <w:color w:val="000000"/>
          <w:szCs w:val="22"/>
          <w:lang w:val="nl-NL"/>
        </w:rPr>
      </w:pPr>
    </w:p>
    <w:p w14:paraId="70F6D281" w14:textId="77777777" w:rsidR="00AF093E" w:rsidRPr="004D6826" w:rsidRDefault="00AF093E" w:rsidP="00B40F8E">
      <w:pPr>
        <w:tabs>
          <w:tab w:val="clear" w:pos="567"/>
        </w:tabs>
        <w:spacing w:line="240" w:lineRule="auto"/>
        <w:rPr>
          <w:color w:val="000000"/>
          <w:szCs w:val="22"/>
          <w:lang w:val="nl-NL"/>
        </w:rPr>
      </w:pPr>
      <w:r w:rsidRPr="004D6826">
        <w:rPr>
          <w:color w:val="000000"/>
          <w:szCs w:val="22"/>
          <w:lang w:val="nl-NL"/>
        </w:rPr>
        <w:t>Buiten het zicht en bereik van kinderen houden.</w:t>
      </w:r>
    </w:p>
    <w:p w14:paraId="47F69E51" w14:textId="77777777" w:rsidR="00AF093E" w:rsidRPr="004D6826" w:rsidRDefault="00AF093E" w:rsidP="00B40F8E">
      <w:pPr>
        <w:tabs>
          <w:tab w:val="clear" w:pos="567"/>
        </w:tabs>
        <w:spacing w:line="240" w:lineRule="auto"/>
        <w:rPr>
          <w:color w:val="000000"/>
          <w:szCs w:val="22"/>
          <w:lang w:val="nl-NL"/>
        </w:rPr>
      </w:pPr>
    </w:p>
    <w:p w14:paraId="5B246237" w14:textId="77777777" w:rsidR="00AF093E" w:rsidRPr="004D6826" w:rsidRDefault="00AF093E" w:rsidP="00B40F8E">
      <w:pPr>
        <w:tabs>
          <w:tab w:val="clear" w:pos="567"/>
        </w:tabs>
        <w:spacing w:line="240" w:lineRule="auto"/>
        <w:rPr>
          <w:color w:val="000000"/>
          <w:szCs w:val="22"/>
          <w:lang w:val="nl-NL"/>
        </w:rPr>
      </w:pPr>
    </w:p>
    <w:p w14:paraId="1DD8BB30" w14:textId="3C3B0EE6"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7.</w:t>
      </w:r>
      <w:r w:rsidRPr="004D6826">
        <w:rPr>
          <w:b/>
          <w:color w:val="000000"/>
          <w:szCs w:val="22"/>
          <w:lang w:val="nl-NL"/>
        </w:rPr>
        <w:tab/>
        <w:t>ANDERE SPECIALE WAARSCHUWING</w:t>
      </w:r>
      <w:r w:rsidR="001F55FA">
        <w:rPr>
          <w:b/>
          <w:color w:val="000000"/>
          <w:szCs w:val="22"/>
          <w:lang w:val="nl-NL"/>
        </w:rPr>
        <w:t>(</w:t>
      </w:r>
      <w:r w:rsidRPr="004D6826">
        <w:rPr>
          <w:b/>
          <w:color w:val="000000"/>
          <w:szCs w:val="22"/>
          <w:lang w:val="nl-NL"/>
        </w:rPr>
        <w:t>EN), INDIEN NODIG</w:t>
      </w:r>
    </w:p>
    <w:p w14:paraId="1E91E6CC" w14:textId="77777777" w:rsidR="00AF093E" w:rsidRPr="004D6826" w:rsidRDefault="00AF093E" w:rsidP="00160B96">
      <w:pPr>
        <w:keepNext/>
        <w:tabs>
          <w:tab w:val="clear" w:pos="567"/>
        </w:tabs>
        <w:spacing w:line="240" w:lineRule="auto"/>
        <w:rPr>
          <w:color w:val="000000"/>
          <w:szCs w:val="22"/>
          <w:lang w:val="nl-NL"/>
        </w:rPr>
      </w:pPr>
    </w:p>
    <w:p w14:paraId="3AADEE0C" w14:textId="77777777" w:rsidR="00AF093E" w:rsidRPr="004D6826" w:rsidRDefault="00AF093E" w:rsidP="00B40F8E">
      <w:pPr>
        <w:tabs>
          <w:tab w:val="clear" w:pos="567"/>
        </w:tabs>
        <w:spacing w:line="240" w:lineRule="auto"/>
        <w:rPr>
          <w:color w:val="000000"/>
          <w:szCs w:val="22"/>
          <w:lang w:val="nl-NL"/>
        </w:rPr>
      </w:pPr>
    </w:p>
    <w:p w14:paraId="3D922245"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8.</w:t>
      </w:r>
      <w:r w:rsidRPr="004D6826">
        <w:rPr>
          <w:b/>
          <w:color w:val="000000"/>
          <w:szCs w:val="22"/>
          <w:lang w:val="nl-NL"/>
        </w:rPr>
        <w:tab/>
        <w:t>UITERSTE GEBRUIKSDATUM</w:t>
      </w:r>
    </w:p>
    <w:p w14:paraId="2A3977BA" w14:textId="77777777" w:rsidR="00AF093E" w:rsidRPr="004D6826" w:rsidRDefault="00AF093E" w:rsidP="00160B96">
      <w:pPr>
        <w:keepNext/>
        <w:tabs>
          <w:tab w:val="clear" w:pos="567"/>
        </w:tabs>
        <w:spacing w:line="240" w:lineRule="auto"/>
        <w:rPr>
          <w:color w:val="000000"/>
          <w:szCs w:val="22"/>
          <w:lang w:val="nl-NL"/>
        </w:rPr>
      </w:pPr>
    </w:p>
    <w:p w14:paraId="79B2D90F" w14:textId="77777777" w:rsidR="00AF093E" w:rsidRPr="004D6826" w:rsidRDefault="00AF093E" w:rsidP="00B40F8E">
      <w:pPr>
        <w:tabs>
          <w:tab w:val="clear" w:pos="567"/>
        </w:tabs>
        <w:spacing w:line="240" w:lineRule="auto"/>
        <w:rPr>
          <w:color w:val="000000"/>
          <w:szCs w:val="22"/>
          <w:lang w:val="nl-NL"/>
        </w:rPr>
      </w:pPr>
      <w:r w:rsidRPr="004D6826">
        <w:rPr>
          <w:color w:val="000000"/>
          <w:szCs w:val="22"/>
          <w:lang w:val="nl-NL"/>
        </w:rPr>
        <w:t>EXP</w:t>
      </w:r>
    </w:p>
    <w:p w14:paraId="5D3E0105" w14:textId="77777777" w:rsidR="00AF093E" w:rsidRPr="004D6826" w:rsidRDefault="00AF093E" w:rsidP="00B40F8E">
      <w:pPr>
        <w:tabs>
          <w:tab w:val="clear" w:pos="567"/>
        </w:tabs>
        <w:spacing w:line="240" w:lineRule="auto"/>
        <w:rPr>
          <w:color w:val="000000"/>
          <w:szCs w:val="22"/>
          <w:lang w:val="nl-NL"/>
        </w:rPr>
      </w:pPr>
    </w:p>
    <w:p w14:paraId="2EB9FE4D" w14:textId="73FEF4A8" w:rsidR="00AF093E" w:rsidRPr="004D6826" w:rsidRDefault="00AF093E" w:rsidP="00B40F8E">
      <w:pPr>
        <w:spacing w:line="240" w:lineRule="auto"/>
        <w:rPr>
          <w:lang w:val="nl-NL" w:eastAsia="fr-LU"/>
        </w:rPr>
      </w:pPr>
      <w:r w:rsidRPr="00ED5836">
        <w:rPr>
          <w:lang w:val="nl-NL" w:eastAsia="fr-LU"/>
        </w:rPr>
        <w:t>Na openen binnen 100 dagen gebruiken.</w:t>
      </w:r>
    </w:p>
    <w:p w14:paraId="305D8F83" w14:textId="77777777" w:rsidR="00AF093E" w:rsidRPr="004D6826" w:rsidRDefault="00AF093E" w:rsidP="00B40F8E">
      <w:pPr>
        <w:spacing w:line="240" w:lineRule="auto"/>
        <w:rPr>
          <w:lang w:val="nl-NL" w:eastAsia="fr-LU"/>
        </w:rPr>
      </w:pPr>
      <w:r w:rsidRPr="004D6826">
        <w:rPr>
          <w:lang w:val="nl-NL" w:eastAsia="fr-LU"/>
        </w:rPr>
        <w:t>Datum van openen:</w:t>
      </w:r>
      <w:r w:rsidRPr="004D6826">
        <w:rPr>
          <w:lang w:val="nl-NL"/>
        </w:rPr>
        <w:t xml:space="preserve"> __________</w:t>
      </w:r>
    </w:p>
    <w:p w14:paraId="10576FA2" w14:textId="77777777" w:rsidR="00AF093E" w:rsidRPr="004D6826" w:rsidRDefault="00AF093E" w:rsidP="00B40F8E">
      <w:pPr>
        <w:spacing w:line="240" w:lineRule="auto"/>
        <w:rPr>
          <w:lang w:val="nl-NL" w:eastAsia="fr-LU"/>
        </w:rPr>
      </w:pPr>
      <w:r w:rsidRPr="004D6826">
        <w:rPr>
          <w:lang w:val="nl-NL" w:eastAsia="fr-LU"/>
        </w:rPr>
        <w:t>Niet meer gebruiken na:</w:t>
      </w:r>
      <w:r w:rsidRPr="004D6826">
        <w:rPr>
          <w:lang w:val="nl-NL"/>
        </w:rPr>
        <w:t xml:space="preserve"> __________</w:t>
      </w:r>
    </w:p>
    <w:p w14:paraId="05624191" w14:textId="77777777" w:rsidR="00AF093E" w:rsidRPr="004D6826" w:rsidRDefault="00AF093E" w:rsidP="00B40F8E">
      <w:pPr>
        <w:tabs>
          <w:tab w:val="clear" w:pos="567"/>
        </w:tabs>
        <w:spacing w:line="240" w:lineRule="auto"/>
        <w:rPr>
          <w:color w:val="000000"/>
          <w:szCs w:val="22"/>
          <w:lang w:val="nl-NL"/>
        </w:rPr>
      </w:pPr>
    </w:p>
    <w:p w14:paraId="257A157E" w14:textId="77777777" w:rsidR="00AF093E" w:rsidRPr="004D6826" w:rsidRDefault="00AF093E" w:rsidP="00B40F8E">
      <w:pPr>
        <w:tabs>
          <w:tab w:val="clear" w:pos="567"/>
        </w:tabs>
        <w:spacing w:line="240" w:lineRule="auto"/>
        <w:rPr>
          <w:color w:val="000000"/>
          <w:szCs w:val="22"/>
          <w:lang w:val="nl-NL"/>
        </w:rPr>
      </w:pPr>
    </w:p>
    <w:p w14:paraId="579756FE"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lastRenderedPageBreak/>
        <w:t>9.</w:t>
      </w:r>
      <w:r w:rsidRPr="004D6826">
        <w:rPr>
          <w:b/>
          <w:color w:val="000000"/>
          <w:szCs w:val="22"/>
          <w:lang w:val="nl-NL"/>
        </w:rPr>
        <w:tab/>
        <w:t>BIJZONDERE VOORZORGSMAATREGELEN VOOR DE BEWARING</w:t>
      </w:r>
    </w:p>
    <w:p w14:paraId="368E2758" w14:textId="77777777" w:rsidR="00AF093E" w:rsidRPr="004D6826" w:rsidRDefault="00AF093E" w:rsidP="00160B96">
      <w:pPr>
        <w:keepNext/>
        <w:tabs>
          <w:tab w:val="clear" w:pos="567"/>
        </w:tabs>
        <w:spacing w:line="240" w:lineRule="auto"/>
        <w:rPr>
          <w:color w:val="000000"/>
          <w:szCs w:val="22"/>
          <w:lang w:val="nl-NL"/>
        </w:rPr>
      </w:pPr>
    </w:p>
    <w:p w14:paraId="06883377" w14:textId="77777777" w:rsidR="00AF093E" w:rsidRPr="004D6826" w:rsidRDefault="00AF093E" w:rsidP="00B40F8E">
      <w:pPr>
        <w:tabs>
          <w:tab w:val="clear" w:pos="567"/>
        </w:tabs>
        <w:spacing w:line="240" w:lineRule="auto"/>
        <w:ind w:left="567" w:hanging="567"/>
        <w:rPr>
          <w:color w:val="000000"/>
          <w:szCs w:val="22"/>
          <w:lang w:val="nl-NL"/>
        </w:rPr>
      </w:pPr>
    </w:p>
    <w:p w14:paraId="322AFD33"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10.</w:t>
      </w:r>
      <w:r w:rsidRPr="004D6826">
        <w:rPr>
          <w:b/>
          <w:color w:val="000000"/>
          <w:szCs w:val="22"/>
          <w:lang w:val="nl-NL"/>
        </w:rPr>
        <w:tab/>
        <w:t>BIJZONDERE VOORZORGSMAATREGELEN VOOR HET VERWIJDEREN VAN NIET-GEBRUIKTE GENEESMIDDELEN OF DAARVAN AFGELEIDE AFVALSTOFFEN (INDIEN VAN TOEPASSING)</w:t>
      </w:r>
    </w:p>
    <w:p w14:paraId="5F5757FE" w14:textId="77777777" w:rsidR="00AF093E" w:rsidRPr="004D6826" w:rsidRDefault="00AF093E" w:rsidP="00160B96">
      <w:pPr>
        <w:keepNext/>
        <w:tabs>
          <w:tab w:val="clear" w:pos="567"/>
        </w:tabs>
        <w:spacing w:line="240" w:lineRule="auto"/>
        <w:rPr>
          <w:color w:val="000000"/>
          <w:szCs w:val="22"/>
          <w:lang w:val="nl-NL"/>
        </w:rPr>
      </w:pPr>
    </w:p>
    <w:p w14:paraId="34D7900E" w14:textId="77777777" w:rsidR="00AF093E" w:rsidRPr="004D6826" w:rsidRDefault="00AF093E" w:rsidP="00B40F8E">
      <w:pPr>
        <w:tabs>
          <w:tab w:val="clear" w:pos="567"/>
        </w:tabs>
        <w:spacing w:line="240" w:lineRule="auto"/>
        <w:ind w:left="567" w:hanging="567"/>
        <w:rPr>
          <w:color w:val="000000"/>
          <w:szCs w:val="22"/>
          <w:lang w:val="nl-NL"/>
        </w:rPr>
      </w:pPr>
    </w:p>
    <w:p w14:paraId="4CBE2853"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11.</w:t>
      </w:r>
      <w:r w:rsidRPr="004D6826">
        <w:rPr>
          <w:b/>
          <w:color w:val="000000"/>
          <w:szCs w:val="22"/>
          <w:lang w:val="nl-NL"/>
        </w:rPr>
        <w:tab/>
        <w:t>NAAM EN ADRES VAN DE HOUDER VAN DE VERGUNNING VOOR HET IN DE HANDEL BRENGEN</w:t>
      </w:r>
    </w:p>
    <w:p w14:paraId="361DDDAE" w14:textId="77777777" w:rsidR="00AF093E" w:rsidRPr="004D6826" w:rsidRDefault="00AF093E" w:rsidP="00160B96">
      <w:pPr>
        <w:keepNext/>
        <w:tabs>
          <w:tab w:val="clear" w:pos="567"/>
        </w:tabs>
        <w:spacing w:line="240" w:lineRule="auto"/>
        <w:rPr>
          <w:color w:val="000000"/>
          <w:szCs w:val="22"/>
          <w:lang w:val="nl-NL"/>
        </w:rPr>
      </w:pPr>
    </w:p>
    <w:p w14:paraId="41CDE917" w14:textId="77777777" w:rsidR="00D8039F" w:rsidRPr="00AF21A4" w:rsidRDefault="00D8039F" w:rsidP="00B40F8E">
      <w:pPr>
        <w:pStyle w:val="NormalKeep"/>
        <w:rPr>
          <w:lang w:val="en-US"/>
        </w:rPr>
      </w:pPr>
      <w:r w:rsidRPr="00AF21A4">
        <w:rPr>
          <w:lang w:val="en-US"/>
        </w:rPr>
        <w:t>Mylan Pharmaceuticals Limited</w:t>
      </w:r>
    </w:p>
    <w:p w14:paraId="1373E3EF" w14:textId="77777777" w:rsidR="00D8039F" w:rsidRPr="00AF21A4" w:rsidRDefault="00D8039F" w:rsidP="00B40F8E">
      <w:pPr>
        <w:pStyle w:val="NormalKeep"/>
        <w:rPr>
          <w:lang w:val="en-US"/>
        </w:rPr>
      </w:pPr>
      <w:r w:rsidRPr="00AF21A4">
        <w:rPr>
          <w:lang w:val="en-US"/>
        </w:rPr>
        <w:t xml:space="preserve">Damastown Industrial Park, </w:t>
      </w:r>
    </w:p>
    <w:p w14:paraId="5FFC13BA" w14:textId="77777777" w:rsidR="00D8039F" w:rsidRPr="009C4C11" w:rsidRDefault="00D8039F" w:rsidP="00B40F8E">
      <w:pPr>
        <w:pStyle w:val="NormalKeep"/>
      </w:pPr>
      <w:r w:rsidRPr="009C4C11">
        <w:t xml:space="preserve">Mulhuddart, Dublin 15, </w:t>
      </w:r>
    </w:p>
    <w:p w14:paraId="648DA07B" w14:textId="77777777" w:rsidR="00D8039F" w:rsidRPr="009C4C11" w:rsidRDefault="00D8039F" w:rsidP="00B40F8E">
      <w:pPr>
        <w:pStyle w:val="NormalKeep"/>
      </w:pPr>
      <w:r w:rsidRPr="009C4C11">
        <w:t>DUBLIN</w:t>
      </w:r>
    </w:p>
    <w:p w14:paraId="3422AA8F" w14:textId="28528DB0" w:rsidR="00AF093E" w:rsidRPr="004D6826" w:rsidRDefault="00D8039F" w:rsidP="00B40F8E">
      <w:pPr>
        <w:tabs>
          <w:tab w:val="clear" w:pos="567"/>
        </w:tabs>
        <w:spacing w:line="240" w:lineRule="auto"/>
        <w:rPr>
          <w:color w:val="000000"/>
          <w:szCs w:val="22"/>
          <w:lang w:val="nl-NL"/>
        </w:rPr>
      </w:pPr>
      <w:r w:rsidRPr="009C4C11">
        <w:rPr>
          <w:lang w:val="nl-NL"/>
        </w:rPr>
        <w:t>Ierland</w:t>
      </w:r>
    </w:p>
    <w:p w14:paraId="30F60226" w14:textId="77777777" w:rsidR="00AF093E" w:rsidRDefault="00AF093E" w:rsidP="00B40F8E">
      <w:pPr>
        <w:tabs>
          <w:tab w:val="clear" w:pos="567"/>
        </w:tabs>
        <w:spacing w:line="240" w:lineRule="auto"/>
        <w:rPr>
          <w:color w:val="000000"/>
          <w:szCs w:val="22"/>
          <w:lang w:val="nl-NL"/>
        </w:rPr>
      </w:pPr>
    </w:p>
    <w:p w14:paraId="75C53AA7" w14:textId="77777777" w:rsidR="00BF2A4E" w:rsidRPr="004D6826" w:rsidRDefault="00BF2A4E" w:rsidP="00B40F8E">
      <w:pPr>
        <w:tabs>
          <w:tab w:val="clear" w:pos="567"/>
        </w:tabs>
        <w:spacing w:line="240" w:lineRule="auto"/>
        <w:rPr>
          <w:color w:val="000000"/>
          <w:szCs w:val="22"/>
          <w:lang w:val="nl-NL"/>
        </w:rPr>
      </w:pPr>
    </w:p>
    <w:p w14:paraId="68BD293E"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l-NL"/>
        </w:rPr>
      </w:pPr>
      <w:r w:rsidRPr="004D6826">
        <w:rPr>
          <w:b/>
          <w:color w:val="000000"/>
          <w:szCs w:val="22"/>
          <w:lang w:val="nl-NL"/>
        </w:rPr>
        <w:t>12.</w:t>
      </w:r>
      <w:r w:rsidRPr="004D6826">
        <w:rPr>
          <w:b/>
          <w:color w:val="000000"/>
          <w:szCs w:val="22"/>
          <w:lang w:val="nl-NL"/>
        </w:rPr>
        <w:tab/>
        <w:t>NUMMER(S) VAN DE VERGUNNING VOOR HET IN DE HANDEL BRENGEN</w:t>
      </w:r>
    </w:p>
    <w:p w14:paraId="3BB747DD" w14:textId="77777777" w:rsidR="00AF093E" w:rsidRPr="004D6826" w:rsidRDefault="00AF093E" w:rsidP="00160B96">
      <w:pPr>
        <w:keepNext/>
        <w:tabs>
          <w:tab w:val="clear" w:pos="567"/>
        </w:tabs>
        <w:spacing w:line="240" w:lineRule="auto"/>
        <w:rPr>
          <w:color w:val="000000"/>
          <w:szCs w:val="22"/>
          <w:lang w:val="nl-NL"/>
        </w:rPr>
      </w:pPr>
    </w:p>
    <w:p w14:paraId="014CC2FA" w14:textId="77777777" w:rsidR="00AF093E" w:rsidRPr="004D6826" w:rsidRDefault="00AF093E" w:rsidP="00B40F8E">
      <w:pPr>
        <w:tabs>
          <w:tab w:val="clear" w:pos="567"/>
        </w:tabs>
        <w:spacing w:line="240" w:lineRule="auto"/>
        <w:rPr>
          <w:color w:val="000000"/>
          <w:szCs w:val="22"/>
          <w:lang w:val="nl-NL"/>
        </w:rPr>
      </w:pPr>
    </w:p>
    <w:p w14:paraId="78E0B48D" w14:textId="40B75530"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13.</w:t>
      </w:r>
      <w:r w:rsidRPr="004D6826">
        <w:rPr>
          <w:b/>
          <w:color w:val="000000"/>
          <w:szCs w:val="22"/>
          <w:lang w:val="nl-NL"/>
        </w:rPr>
        <w:tab/>
      </w:r>
      <w:r w:rsidR="001F55FA">
        <w:rPr>
          <w:b/>
          <w:color w:val="000000"/>
          <w:szCs w:val="22"/>
          <w:lang w:val="nl-NL"/>
        </w:rPr>
        <w:t>PARTIJ</w:t>
      </w:r>
      <w:r w:rsidRPr="004D6826">
        <w:rPr>
          <w:b/>
          <w:color w:val="000000"/>
          <w:szCs w:val="22"/>
          <w:lang w:val="nl-NL"/>
        </w:rPr>
        <w:t>NUMMER</w:t>
      </w:r>
    </w:p>
    <w:p w14:paraId="5F7B8D38" w14:textId="77777777" w:rsidR="00AF093E" w:rsidRPr="004D6826" w:rsidRDefault="00AF093E" w:rsidP="00160B96">
      <w:pPr>
        <w:keepNext/>
        <w:tabs>
          <w:tab w:val="clear" w:pos="567"/>
        </w:tabs>
        <w:spacing w:line="240" w:lineRule="auto"/>
        <w:rPr>
          <w:color w:val="000000"/>
          <w:szCs w:val="22"/>
          <w:lang w:val="nl-NL"/>
        </w:rPr>
      </w:pPr>
    </w:p>
    <w:p w14:paraId="21E57670" w14:textId="77777777" w:rsidR="00AF093E" w:rsidRPr="004D6826" w:rsidRDefault="00AF093E" w:rsidP="00B40F8E">
      <w:pPr>
        <w:tabs>
          <w:tab w:val="clear" w:pos="567"/>
        </w:tabs>
        <w:spacing w:line="240" w:lineRule="auto"/>
        <w:rPr>
          <w:color w:val="000000"/>
          <w:szCs w:val="22"/>
          <w:lang w:val="nl-NL"/>
        </w:rPr>
      </w:pPr>
      <w:r w:rsidRPr="004D6826">
        <w:rPr>
          <w:color w:val="000000"/>
          <w:szCs w:val="22"/>
          <w:lang w:val="nl-NL"/>
        </w:rPr>
        <w:t>Lot</w:t>
      </w:r>
    </w:p>
    <w:p w14:paraId="7AFD5909" w14:textId="77777777" w:rsidR="00AF093E" w:rsidRPr="004D6826" w:rsidRDefault="00AF093E" w:rsidP="00B40F8E">
      <w:pPr>
        <w:tabs>
          <w:tab w:val="clear" w:pos="567"/>
        </w:tabs>
        <w:spacing w:line="240" w:lineRule="auto"/>
        <w:rPr>
          <w:color w:val="000000"/>
          <w:szCs w:val="22"/>
          <w:lang w:val="nl-NL"/>
        </w:rPr>
      </w:pPr>
    </w:p>
    <w:p w14:paraId="644DB0DE" w14:textId="77777777" w:rsidR="00AF093E" w:rsidRPr="004D6826" w:rsidRDefault="00AF093E" w:rsidP="00B40F8E">
      <w:pPr>
        <w:tabs>
          <w:tab w:val="clear" w:pos="567"/>
        </w:tabs>
        <w:spacing w:line="240" w:lineRule="auto"/>
        <w:rPr>
          <w:color w:val="000000"/>
          <w:szCs w:val="22"/>
          <w:lang w:val="nl-NL"/>
        </w:rPr>
      </w:pPr>
    </w:p>
    <w:p w14:paraId="13872592" w14:textId="77777777" w:rsidR="00AF093E" w:rsidRPr="004D6826" w:rsidRDefault="00AF093E" w:rsidP="00160B96">
      <w:pPr>
        <w:keepNext/>
        <w:pBdr>
          <w:top w:val="single" w:sz="4" w:space="1" w:color="auto"/>
          <w:left w:val="single" w:sz="4" w:space="4" w:color="auto"/>
          <w:bottom w:val="single" w:sz="4" w:space="2" w:color="auto"/>
          <w:right w:val="single" w:sz="4" w:space="4" w:color="auto"/>
        </w:pBdr>
        <w:tabs>
          <w:tab w:val="clear" w:pos="567"/>
        </w:tabs>
        <w:spacing w:line="240" w:lineRule="auto"/>
        <w:rPr>
          <w:color w:val="000000"/>
          <w:szCs w:val="22"/>
          <w:lang w:val="nl-NL"/>
        </w:rPr>
      </w:pPr>
      <w:r w:rsidRPr="004D6826">
        <w:rPr>
          <w:b/>
          <w:color w:val="000000"/>
          <w:szCs w:val="22"/>
          <w:lang w:val="nl-NL"/>
        </w:rPr>
        <w:t>14.</w:t>
      </w:r>
      <w:r w:rsidRPr="004D6826">
        <w:rPr>
          <w:b/>
          <w:color w:val="000000"/>
          <w:szCs w:val="22"/>
          <w:lang w:val="nl-NL"/>
        </w:rPr>
        <w:tab/>
        <w:t>ALGEMENE INDELING VOOR DE AFLEVERING</w:t>
      </w:r>
    </w:p>
    <w:p w14:paraId="42B8FB40" w14:textId="77777777" w:rsidR="00AF093E" w:rsidRPr="004D6826" w:rsidRDefault="00AF093E" w:rsidP="00160B96">
      <w:pPr>
        <w:keepNext/>
        <w:tabs>
          <w:tab w:val="clear" w:pos="567"/>
        </w:tabs>
        <w:spacing w:line="240" w:lineRule="auto"/>
        <w:rPr>
          <w:color w:val="000000"/>
          <w:szCs w:val="22"/>
          <w:lang w:val="nl-NL"/>
        </w:rPr>
      </w:pPr>
    </w:p>
    <w:p w14:paraId="7FF9AA7D" w14:textId="77777777" w:rsidR="00AF093E" w:rsidRPr="004D6826" w:rsidRDefault="00AF093E" w:rsidP="00B40F8E">
      <w:pPr>
        <w:tabs>
          <w:tab w:val="clear" w:pos="567"/>
        </w:tabs>
        <w:spacing w:line="240" w:lineRule="auto"/>
        <w:rPr>
          <w:color w:val="000000"/>
          <w:szCs w:val="22"/>
          <w:lang w:val="nl-NL"/>
        </w:rPr>
      </w:pPr>
    </w:p>
    <w:p w14:paraId="280E8B67"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15.</w:t>
      </w:r>
      <w:r w:rsidRPr="004D6826">
        <w:rPr>
          <w:b/>
          <w:color w:val="000000"/>
          <w:szCs w:val="22"/>
          <w:lang w:val="nl-NL"/>
        </w:rPr>
        <w:tab/>
        <w:t>INSTRUCTIES VOOR GEBRUIK</w:t>
      </w:r>
    </w:p>
    <w:p w14:paraId="07B411E6" w14:textId="77777777" w:rsidR="00AF093E" w:rsidRPr="004D6826" w:rsidRDefault="00AF093E" w:rsidP="00160B96">
      <w:pPr>
        <w:keepNext/>
        <w:tabs>
          <w:tab w:val="clear" w:pos="567"/>
        </w:tabs>
        <w:spacing w:line="240" w:lineRule="auto"/>
        <w:rPr>
          <w:color w:val="000000"/>
          <w:szCs w:val="22"/>
          <w:lang w:val="nl-NL"/>
        </w:rPr>
      </w:pPr>
    </w:p>
    <w:p w14:paraId="221F66DE" w14:textId="77777777" w:rsidR="00AF093E" w:rsidRPr="004D6826" w:rsidRDefault="00AF093E" w:rsidP="00B40F8E">
      <w:pPr>
        <w:tabs>
          <w:tab w:val="clear" w:pos="567"/>
        </w:tabs>
        <w:spacing w:line="240" w:lineRule="auto"/>
        <w:rPr>
          <w:color w:val="000000"/>
          <w:szCs w:val="22"/>
          <w:lang w:val="nl-NL"/>
        </w:rPr>
      </w:pPr>
    </w:p>
    <w:p w14:paraId="29BA22F9"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16.</w:t>
      </w:r>
      <w:r w:rsidRPr="004D6826">
        <w:rPr>
          <w:b/>
          <w:color w:val="000000"/>
          <w:szCs w:val="22"/>
          <w:lang w:val="nl-NL"/>
        </w:rPr>
        <w:tab/>
        <w:t>INFORMATIE IN BRAILLE</w:t>
      </w:r>
    </w:p>
    <w:p w14:paraId="792E3BE7" w14:textId="77777777" w:rsidR="00AF093E" w:rsidRPr="004D6826" w:rsidRDefault="00AF093E" w:rsidP="00160B96">
      <w:pPr>
        <w:keepNext/>
        <w:spacing w:line="240" w:lineRule="auto"/>
        <w:rPr>
          <w:color w:val="000000"/>
          <w:szCs w:val="22"/>
          <w:lang w:val="nl-NL"/>
        </w:rPr>
      </w:pPr>
    </w:p>
    <w:p w14:paraId="7DBCF849" w14:textId="77777777" w:rsidR="00AF093E" w:rsidRPr="004D6826" w:rsidRDefault="00AF093E" w:rsidP="00B40F8E">
      <w:pPr>
        <w:tabs>
          <w:tab w:val="clear" w:pos="567"/>
        </w:tabs>
        <w:spacing w:line="240" w:lineRule="auto"/>
        <w:rPr>
          <w:color w:val="000000"/>
          <w:szCs w:val="22"/>
          <w:lang w:val="nl-NL"/>
        </w:rPr>
      </w:pPr>
    </w:p>
    <w:p w14:paraId="558E13F6"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17.</w:t>
      </w:r>
      <w:r w:rsidRPr="004D6826">
        <w:rPr>
          <w:b/>
          <w:color w:val="000000"/>
          <w:szCs w:val="22"/>
          <w:lang w:val="nl-NL"/>
        </w:rPr>
        <w:tab/>
        <w:t>UNIEK IDENTIFICATIEKENMERK - 2D MATRIXCODE</w:t>
      </w:r>
    </w:p>
    <w:p w14:paraId="46A09F8E" w14:textId="77777777" w:rsidR="00AF093E" w:rsidRPr="004D6826" w:rsidRDefault="00AF093E" w:rsidP="00160B96">
      <w:pPr>
        <w:keepNext/>
        <w:autoSpaceDE w:val="0"/>
        <w:autoSpaceDN w:val="0"/>
        <w:adjustRightInd w:val="0"/>
        <w:spacing w:line="240" w:lineRule="auto"/>
        <w:ind w:right="368"/>
        <w:rPr>
          <w:lang w:val="nl-NL"/>
        </w:rPr>
      </w:pPr>
    </w:p>
    <w:p w14:paraId="1B15E69A" w14:textId="77777777" w:rsidR="00AF093E" w:rsidRPr="004D6826" w:rsidRDefault="00AF093E" w:rsidP="00B40F8E">
      <w:pPr>
        <w:tabs>
          <w:tab w:val="clear" w:pos="567"/>
        </w:tabs>
        <w:spacing w:line="240" w:lineRule="auto"/>
        <w:rPr>
          <w:color w:val="000000"/>
          <w:szCs w:val="22"/>
          <w:lang w:val="nl-NL"/>
        </w:rPr>
      </w:pPr>
    </w:p>
    <w:p w14:paraId="323C5785" w14:textId="77777777" w:rsidR="00AF093E" w:rsidRPr="004D6826" w:rsidRDefault="00AF093E"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lang w:val="nl-NL"/>
        </w:rPr>
      </w:pPr>
      <w:r w:rsidRPr="004D6826">
        <w:rPr>
          <w:b/>
          <w:color w:val="000000"/>
          <w:szCs w:val="22"/>
          <w:lang w:val="nl-NL"/>
        </w:rPr>
        <w:t>18.</w:t>
      </w:r>
      <w:r w:rsidRPr="004D6826">
        <w:rPr>
          <w:b/>
          <w:color w:val="000000"/>
          <w:szCs w:val="22"/>
          <w:lang w:val="nl-NL"/>
        </w:rPr>
        <w:tab/>
        <w:t>UNIEK IDENTIFICATIEKENMERK - VOOR MENSEN LEESBARE GEGEVENS</w:t>
      </w:r>
    </w:p>
    <w:p w14:paraId="4FF65E49" w14:textId="77777777" w:rsidR="00AF093E" w:rsidRPr="004D6826" w:rsidRDefault="00AF093E" w:rsidP="00160B96">
      <w:pPr>
        <w:keepNext/>
        <w:suppressAutoHyphens/>
        <w:spacing w:line="240" w:lineRule="auto"/>
        <w:rPr>
          <w:lang w:val="nl-NL"/>
        </w:rPr>
      </w:pPr>
    </w:p>
    <w:p w14:paraId="48740C63" w14:textId="77777777" w:rsidR="004E7FE2" w:rsidRPr="004D6826" w:rsidRDefault="004E7FE2" w:rsidP="00B40F8E">
      <w:pPr>
        <w:tabs>
          <w:tab w:val="clear" w:pos="567"/>
        </w:tabs>
        <w:spacing w:line="240" w:lineRule="auto"/>
        <w:ind w:right="113"/>
        <w:rPr>
          <w:color w:val="000000"/>
          <w:szCs w:val="22"/>
          <w:lang w:val="nl-NL"/>
        </w:rPr>
      </w:pPr>
    </w:p>
    <w:p w14:paraId="270C0E34" w14:textId="77777777" w:rsidR="004A789C" w:rsidRPr="004D6826" w:rsidRDefault="004A789C" w:rsidP="00B40F8E">
      <w:pPr>
        <w:shd w:val="clear" w:color="auto" w:fill="FFFFFF"/>
        <w:tabs>
          <w:tab w:val="clear" w:pos="567"/>
        </w:tabs>
        <w:spacing w:line="240" w:lineRule="auto"/>
        <w:rPr>
          <w:color w:val="000000"/>
          <w:szCs w:val="22"/>
          <w:lang w:val="nl-NL"/>
        </w:rPr>
      </w:pPr>
      <w:r w:rsidRPr="004D6826">
        <w:rPr>
          <w:color w:val="000000"/>
          <w:szCs w:val="22"/>
          <w:lang w:val="nl-NL"/>
        </w:rPr>
        <w:br w:type="page"/>
      </w:r>
    </w:p>
    <w:p w14:paraId="1489AB5F"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l-NL"/>
        </w:rPr>
      </w:pPr>
      <w:r w:rsidRPr="004D6826">
        <w:rPr>
          <w:b/>
          <w:color w:val="000000"/>
          <w:szCs w:val="22"/>
          <w:lang w:val="nl-NL"/>
        </w:rPr>
        <w:lastRenderedPageBreak/>
        <w:t xml:space="preserve">GEGEVENS DIE OP DE BUITENVERPAKKING </w:t>
      </w:r>
      <w:r w:rsidR="00E45449" w:rsidRPr="004D6826">
        <w:rPr>
          <w:b/>
          <w:lang w:val="nl-NL" w:eastAsia="fr-LU"/>
        </w:rPr>
        <w:t xml:space="preserve">EN DE PRIMAIRE VERPAKKING </w:t>
      </w:r>
      <w:r w:rsidRPr="004D6826">
        <w:rPr>
          <w:b/>
          <w:color w:val="000000"/>
          <w:szCs w:val="22"/>
          <w:lang w:val="nl-NL"/>
        </w:rPr>
        <w:t>MOETEN WORDEN VERMELD</w:t>
      </w:r>
    </w:p>
    <w:p w14:paraId="0080241F"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nl-NL"/>
        </w:rPr>
      </w:pPr>
    </w:p>
    <w:p w14:paraId="4EF66D1D" w14:textId="77777777" w:rsidR="00E45449" w:rsidRPr="004D6826" w:rsidRDefault="00B36CC8" w:rsidP="00160B96">
      <w:pPr>
        <w:keepNext/>
        <w:pBdr>
          <w:top w:val="single" w:sz="4" w:space="1" w:color="auto"/>
          <w:left w:val="single" w:sz="4" w:space="4" w:color="auto"/>
          <w:bottom w:val="single" w:sz="4" w:space="1" w:color="auto"/>
          <w:right w:val="single" w:sz="4" w:space="4" w:color="auto"/>
        </w:pBdr>
        <w:spacing w:line="240" w:lineRule="auto"/>
        <w:rPr>
          <w:b/>
          <w:lang w:val="nl-NL" w:eastAsia="fr-LU"/>
        </w:rPr>
      </w:pPr>
      <w:r w:rsidRPr="004D6826">
        <w:rPr>
          <w:b/>
          <w:lang w:val="nl-NL" w:eastAsia="fr-LU"/>
        </w:rPr>
        <w:t>OM</w:t>
      </w:r>
      <w:r w:rsidR="00E45449" w:rsidRPr="004D6826">
        <w:rPr>
          <w:b/>
          <w:lang w:val="nl-NL" w:eastAsia="fr-LU"/>
        </w:rPr>
        <w:t>DOOS VOOR FL</w:t>
      </w:r>
      <w:r w:rsidR="00A97E90" w:rsidRPr="004D6826">
        <w:rPr>
          <w:b/>
          <w:lang w:val="nl-NL" w:eastAsia="fr-LU"/>
        </w:rPr>
        <w:t>ES</w:t>
      </w:r>
      <w:r w:rsidR="00E45449" w:rsidRPr="004D6826">
        <w:rPr>
          <w:b/>
          <w:lang w:val="nl-NL" w:eastAsia="fr-LU"/>
        </w:rPr>
        <w:t xml:space="preserve"> EN BLISTER</w:t>
      </w:r>
    </w:p>
    <w:p w14:paraId="3CFA9330" w14:textId="77777777" w:rsidR="004A789C" w:rsidRPr="004D6826" w:rsidRDefault="004A789C" w:rsidP="00160B96">
      <w:pPr>
        <w:keepNext/>
        <w:tabs>
          <w:tab w:val="clear" w:pos="567"/>
        </w:tabs>
        <w:spacing w:line="240" w:lineRule="auto"/>
        <w:rPr>
          <w:color w:val="000000"/>
          <w:szCs w:val="22"/>
          <w:lang w:val="nl-NL"/>
        </w:rPr>
      </w:pPr>
    </w:p>
    <w:p w14:paraId="73ED6084" w14:textId="77777777" w:rsidR="004A789C" w:rsidRPr="004D6826" w:rsidRDefault="004A789C" w:rsidP="00B40F8E">
      <w:pPr>
        <w:tabs>
          <w:tab w:val="clear" w:pos="567"/>
        </w:tabs>
        <w:spacing w:line="240" w:lineRule="auto"/>
        <w:rPr>
          <w:color w:val="000000"/>
          <w:szCs w:val="22"/>
          <w:lang w:val="nl-NL"/>
        </w:rPr>
      </w:pPr>
    </w:p>
    <w:p w14:paraId="749C9E1D"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1.</w:t>
      </w:r>
      <w:r w:rsidRPr="004D6826">
        <w:rPr>
          <w:b/>
          <w:color w:val="000000"/>
          <w:szCs w:val="22"/>
          <w:lang w:val="nl-NL"/>
        </w:rPr>
        <w:tab/>
        <w:t>NAAM VAN HET GENEESMIDDEL</w:t>
      </w:r>
    </w:p>
    <w:p w14:paraId="376AA99C" w14:textId="77777777" w:rsidR="004A789C" w:rsidRPr="004D6826" w:rsidRDefault="004A789C" w:rsidP="00160B96">
      <w:pPr>
        <w:keepNext/>
        <w:tabs>
          <w:tab w:val="clear" w:pos="567"/>
        </w:tabs>
        <w:spacing w:line="240" w:lineRule="auto"/>
        <w:rPr>
          <w:color w:val="000000"/>
          <w:szCs w:val="22"/>
          <w:lang w:val="nl-NL"/>
        </w:rPr>
      </w:pPr>
    </w:p>
    <w:p w14:paraId="11F98EE1" w14:textId="77777777" w:rsidR="004A789C" w:rsidRPr="004D6826" w:rsidRDefault="00E45449" w:rsidP="00B40F8E">
      <w:pPr>
        <w:autoSpaceDE w:val="0"/>
        <w:autoSpaceDN w:val="0"/>
        <w:adjustRightInd w:val="0"/>
        <w:spacing w:line="240" w:lineRule="auto"/>
        <w:rPr>
          <w:color w:val="000000"/>
          <w:szCs w:val="22"/>
          <w:lang w:val="nl-NL"/>
        </w:rPr>
      </w:pPr>
      <w:r w:rsidRPr="004D6826">
        <w:rPr>
          <w:lang w:val="nl-NL" w:eastAsia="fr-LU"/>
        </w:rPr>
        <w:t>Amlodipine/Valsartan Mylan</w:t>
      </w:r>
      <w:r w:rsidR="004A789C" w:rsidRPr="004D6826">
        <w:rPr>
          <w:color w:val="000000"/>
          <w:szCs w:val="22"/>
          <w:lang w:val="nl-NL"/>
        </w:rPr>
        <w:t xml:space="preserve"> </w:t>
      </w:r>
      <w:r w:rsidR="00C51A38" w:rsidRPr="004D6826">
        <w:rPr>
          <w:color w:val="000000"/>
          <w:szCs w:val="22"/>
          <w:lang w:val="nl-NL"/>
        </w:rPr>
        <w:t>10 mg</w:t>
      </w:r>
      <w:r w:rsidR="004A789C" w:rsidRPr="004D6826">
        <w:rPr>
          <w:color w:val="000000"/>
          <w:szCs w:val="22"/>
          <w:lang w:val="nl-NL"/>
        </w:rPr>
        <w:t>/</w:t>
      </w:r>
      <w:r w:rsidR="00C51A38" w:rsidRPr="004D6826">
        <w:rPr>
          <w:color w:val="000000"/>
          <w:szCs w:val="22"/>
          <w:lang w:val="nl-NL"/>
        </w:rPr>
        <w:t>160 mg</w:t>
      </w:r>
      <w:r w:rsidR="004A789C" w:rsidRPr="004D6826">
        <w:rPr>
          <w:color w:val="000000"/>
          <w:szCs w:val="22"/>
          <w:lang w:val="nl-NL"/>
        </w:rPr>
        <w:t xml:space="preserve"> filmomhulde tabletten</w:t>
      </w:r>
    </w:p>
    <w:p w14:paraId="2DEB12F9"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amlodipine/valsartan</w:t>
      </w:r>
    </w:p>
    <w:p w14:paraId="2E43AE01" w14:textId="77777777" w:rsidR="004A789C" w:rsidRPr="004D6826" w:rsidRDefault="004A789C" w:rsidP="00B40F8E">
      <w:pPr>
        <w:tabs>
          <w:tab w:val="clear" w:pos="567"/>
        </w:tabs>
        <w:spacing w:line="240" w:lineRule="auto"/>
        <w:rPr>
          <w:color w:val="000000"/>
          <w:szCs w:val="22"/>
          <w:lang w:val="nl-NL"/>
        </w:rPr>
      </w:pPr>
    </w:p>
    <w:p w14:paraId="75772424" w14:textId="77777777" w:rsidR="004A789C" w:rsidRPr="004D6826" w:rsidRDefault="004A789C" w:rsidP="00B40F8E">
      <w:pPr>
        <w:tabs>
          <w:tab w:val="clear" w:pos="567"/>
        </w:tabs>
        <w:spacing w:line="240" w:lineRule="auto"/>
        <w:rPr>
          <w:color w:val="000000"/>
          <w:szCs w:val="22"/>
          <w:lang w:val="nl-NL"/>
        </w:rPr>
      </w:pPr>
    </w:p>
    <w:p w14:paraId="76B279BA" w14:textId="28804750" w:rsidR="004A789C" w:rsidRPr="004D6826" w:rsidRDefault="00E45449"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2.</w:t>
      </w:r>
      <w:r w:rsidRPr="004D6826">
        <w:rPr>
          <w:b/>
          <w:color w:val="000000"/>
          <w:szCs w:val="22"/>
          <w:lang w:val="nl-NL"/>
        </w:rPr>
        <w:tab/>
        <w:t>GEHALTE AAN WERKZAME</w:t>
      </w:r>
      <w:r w:rsidR="004A789C" w:rsidRPr="004D6826">
        <w:rPr>
          <w:b/>
          <w:color w:val="000000"/>
          <w:szCs w:val="22"/>
          <w:lang w:val="nl-NL"/>
        </w:rPr>
        <w:t xml:space="preserve"> </w:t>
      </w:r>
      <w:r w:rsidR="003D6C90" w:rsidRPr="004D6826">
        <w:rPr>
          <w:b/>
          <w:color w:val="000000"/>
          <w:szCs w:val="22"/>
          <w:lang w:val="nl-NL"/>
        </w:rPr>
        <w:t>STOF</w:t>
      </w:r>
      <w:r w:rsidR="00BE4A4D">
        <w:rPr>
          <w:b/>
          <w:color w:val="000000"/>
          <w:szCs w:val="22"/>
          <w:lang w:val="nl-NL"/>
        </w:rPr>
        <w:t>(</w:t>
      </w:r>
      <w:r w:rsidR="003D6C90" w:rsidRPr="004D6826">
        <w:rPr>
          <w:b/>
          <w:color w:val="000000"/>
          <w:szCs w:val="22"/>
          <w:lang w:val="nl-NL"/>
        </w:rPr>
        <w:t>F</w:t>
      </w:r>
      <w:r w:rsidRPr="004D6826">
        <w:rPr>
          <w:b/>
          <w:color w:val="000000"/>
          <w:szCs w:val="22"/>
          <w:lang w:val="nl-NL"/>
        </w:rPr>
        <w:t>EN</w:t>
      </w:r>
      <w:r w:rsidR="00BE4A4D">
        <w:rPr>
          <w:b/>
          <w:color w:val="000000"/>
          <w:szCs w:val="22"/>
          <w:lang w:val="nl-NL"/>
        </w:rPr>
        <w:t>)</w:t>
      </w:r>
    </w:p>
    <w:p w14:paraId="37F4D021" w14:textId="77777777" w:rsidR="004A789C" w:rsidRPr="004D6826" w:rsidRDefault="004A789C" w:rsidP="00160B96">
      <w:pPr>
        <w:keepNext/>
        <w:tabs>
          <w:tab w:val="clear" w:pos="567"/>
        </w:tabs>
        <w:spacing w:line="240" w:lineRule="auto"/>
        <w:rPr>
          <w:color w:val="000000"/>
          <w:szCs w:val="22"/>
          <w:lang w:val="nl-NL"/>
        </w:rPr>
      </w:pPr>
    </w:p>
    <w:p w14:paraId="45E149B2" w14:textId="77777777" w:rsidR="004A789C" w:rsidRPr="004D6826" w:rsidRDefault="004A789C" w:rsidP="00B40F8E">
      <w:pPr>
        <w:autoSpaceDE w:val="0"/>
        <w:autoSpaceDN w:val="0"/>
        <w:adjustRightInd w:val="0"/>
        <w:spacing w:line="240" w:lineRule="auto"/>
        <w:rPr>
          <w:color w:val="000000"/>
          <w:szCs w:val="22"/>
          <w:lang w:val="nl-NL"/>
        </w:rPr>
      </w:pPr>
      <w:r w:rsidRPr="004D6826">
        <w:rPr>
          <w:color w:val="000000"/>
          <w:szCs w:val="22"/>
          <w:lang w:val="nl-NL"/>
        </w:rPr>
        <w:t xml:space="preserve">Elke tablet bevat </w:t>
      </w:r>
      <w:r w:rsidR="00C51A38" w:rsidRPr="004D6826">
        <w:rPr>
          <w:color w:val="000000"/>
          <w:szCs w:val="22"/>
          <w:lang w:val="nl-NL"/>
        </w:rPr>
        <w:t>10 mg</w:t>
      </w:r>
      <w:r w:rsidRPr="004D6826">
        <w:rPr>
          <w:color w:val="000000"/>
          <w:szCs w:val="22"/>
          <w:lang w:val="nl-NL"/>
        </w:rPr>
        <w:t xml:space="preserve"> amlodipine (als amlodipinebesilaat) en </w:t>
      </w:r>
      <w:r w:rsidR="00C51A38" w:rsidRPr="004D6826">
        <w:rPr>
          <w:color w:val="000000"/>
          <w:szCs w:val="22"/>
          <w:lang w:val="nl-NL"/>
        </w:rPr>
        <w:t>160 mg</w:t>
      </w:r>
      <w:r w:rsidRPr="004D6826">
        <w:rPr>
          <w:color w:val="000000"/>
          <w:szCs w:val="22"/>
          <w:lang w:val="nl-NL"/>
        </w:rPr>
        <w:t xml:space="preserve"> valsartan.</w:t>
      </w:r>
    </w:p>
    <w:p w14:paraId="6ED504FB" w14:textId="77777777" w:rsidR="004A789C" w:rsidRPr="004D6826" w:rsidRDefault="004A789C" w:rsidP="00B40F8E">
      <w:pPr>
        <w:tabs>
          <w:tab w:val="clear" w:pos="567"/>
        </w:tabs>
        <w:spacing w:line="240" w:lineRule="auto"/>
        <w:rPr>
          <w:color w:val="000000"/>
          <w:szCs w:val="22"/>
          <w:lang w:val="nl-NL"/>
        </w:rPr>
      </w:pPr>
    </w:p>
    <w:p w14:paraId="7D2D10C8" w14:textId="77777777" w:rsidR="004A789C" w:rsidRPr="004D6826" w:rsidRDefault="004A789C" w:rsidP="00B40F8E">
      <w:pPr>
        <w:tabs>
          <w:tab w:val="clear" w:pos="567"/>
        </w:tabs>
        <w:spacing w:line="240" w:lineRule="auto"/>
        <w:rPr>
          <w:color w:val="000000"/>
          <w:szCs w:val="22"/>
          <w:lang w:val="nl-NL"/>
        </w:rPr>
      </w:pPr>
    </w:p>
    <w:p w14:paraId="44E9D5BF"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3.</w:t>
      </w:r>
      <w:r w:rsidRPr="004D6826">
        <w:rPr>
          <w:b/>
          <w:color w:val="000000"/>
          <w:szCs w:val="22"/>
          <w:lang w:val="nl-NL"/>
        </w:rPr>
        <w:tab/>
        <w:t>LIJST VAN HULPSTOFFEN</w:t>
      </w:r>
    </w:p>
    <w:p w14:paraId="4A23B2AC" w14:textId="77777777" w:rsidR="004A789C" w:rsidRPr="004D6826" w:rsidRDefault="004A789C" w:rsidP="00160B96">
      <w:pPr>
        <w:keepNext/>
        <w:tabs>
          <w:tab w:val="clear" w:pos="567"/>
        </w:tabs>
        <w:spacing w:line="240" w:lineRule="auto"/>
        <w:rPr>
          <w:color w:val="000000"/>
          <w:szCs w:val="22"/>
          <w:lang w:val="nl-NL"/>
        </w:rPr>
      </w:pPr>
    </w:p>
    <w:p w14:paraId="568A54AA" w14:textId="77777777" w:rsidR="004E7FE2" w:rsidRPr="004D6826" w:rsidRDefault="004E7FE2" w:rsidP="00B40F8E">
      <w:pPr>
        <w:tabs>
          <w:tab w:val="clear" w:pos="567"/>
        </w:tabs>
        <w:spacing w:line="240" w:lineRule="auto"/>
        <w:rPr>
          <w:color w:val="000000"/>
          <w:szCs w:val="22"/>
          <w:lang w:val="nl-NL"/>
        </w:rPr>
      </w:pPr>
    </w:p>
    <w:p w14:paraId="13DED1FB"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4.</w:t>
      </w:r>
      <w:r w:rsidRPr="004D6826">
        <w:rPr>
          <w:b/>
          <w:color w:val="000000"/>
          <w:szCs w:val="22"/>
          <w:lang w:val="nl-NL"/>
        </w:rPr>
        <w:tab/>
        <w:t>FARMACEUTISCHE VORM EN INHOUD</w:t>
      </w:r>
    </w:p>
    <w:p w14:paraId="662A43F4" w14:textId="77777777" w:rsidR="004A789C" w:rsidRPr="004D6826" w:rsidRDefault="004A789C" w:rsidP="00160B96">
      <w:pPr>
        <w:keepNext/>
        <w:tabs>
          <w:tab w:val="clear" w:pos="567"/>
        </w:tabs>
        <w:spacing w:line="240" w:lineRule="auto"/>
        <w:rPr>
          <w:color w:val="000000"/>
          <w:szCs w:val="22"/>
          <w:lang w:val="nl-NL"/>
        </w:rPr>
      </w:pPr>
    </w:p>
    <w:p w14:paraId="7E7DC333" w14:textId="544BDECA" w:rsidR="00E45449" w:rsidRPr="004D6826" w:rsidRDefault="00E45449" w:rsidP="00B40F8E">
      <w:pPr>
        <w:spacing w:line="240" w:lineRule="auto"/>
        <w:rPr>
          <w:lang w:val="nl-NL" w:eastAsia="fr-LU"/>
        </w:rPr>
      </w:pPr>
      <w:r w:rsidRPr="004D6826">
        <w:rPr>
          <w:highlight w:val="lightGray"/>
          <w:lang w:val="nl-NL" w:eastAsia="fr-LU"/>
        </w:rPr>
        <w:t>Filmomhulde tablet</w:t>
      </w:r>
      <w:r w:rsidR="00F52E70">
        <w:rPr>
          <w:lang w:val="nl-NL" w:eastAsia="fr-LU"/>
        </w:rPr>
        <w:t>.</w:t>
      </w:r>
    </w:p>
    <w:p w14:paraId="39B67A62" w14:textId="77777777" w:rsidR="00E45449" w:rsidRPr="004D6826" w:rsidRDefault="00E45449" w:rsidP="00B40F8E">
      <w:pPr>
        <w:spacing w:line="240" w:lineRule="auto"/>
        <w:rPr>
          <w:lang w:val="nl-NL" w:eastAsia="fr-LU"/>
        </w:rPr>
      </w:pPr>
    </w:p>
    <w:p w14:paraId="2881C903" w14:textId="77777777" w:rsidR="00E45449" w:rsidRPr="00ED5836" w:rsidRDefault="00E45449" w:rsidP="00B40F8E">
      <w:pPr>
        <w:spacing w:line="240" w:lineRule="auto"/>
        <w:rPr>
          <w:highlight w:val="lightGray"/>
          <w:lang w:val="nl-NL" w:eastAsia="fr-LU"/>
        </w:rPr>
      </w:pPr>
      <w:r w:rsidRPr="00ED5836">
        <w:rPr>
          <w:highlight w:val="lightGray"/>
          <w:lang w:val="nl-NL" w:eastAsia="fr-LU"/>
        </w:rPr>
        <w:t>Blisterverpakking:</w:t>
      </w:r>
    </w:p>
    <w:p w14:paraId="16092F8A" w14:textId="77777777" w:rsidR="00E45449" w:rsidRPr="004D6826" w:rsidRDefault="00E45449" w:rsidP="00B40F8E">
      <w:pPr>
        <w:spacing w:line="240" w:lineRule="auto"/>
        <w:rPr>
          <w:lang w:val="nl-NL" w:eastAsia="fr-LU"/>
        </w:rPr>
      </w:pPr>
      <w:r w:rsidRPr="004D6826">
        <w:rPr>
          <w:lang w:val="nl-NL" w:eastAsia="fr-LU"/>
        </w:rPr>
        <w:t>14 filmomhulde tabletten</w:t>
      </w:r>
    </w:p>
    <w:p w14:paraId="7971847D" w14:textId="77777777" w:rsidR="00E45449" w:rsidRPr="004D6826" w:rsidRDefault="00E45449" w:rsidP="00B40F8E">
      <w:pPr>
        <w:spacing w:line="240" w:lineRule="auto"/>
        <w:rPr>
          <w:highlight w:val="lightGray"/>
          <w:lang w:val="nl-NL" w:eastAsia="fr-LU"/>
        </w:rPr>
      </w:pPr>
      <w:r w:rsidRPr="004D6826">
        <w:rPr>
          <w:highlight w:val="lightGray"/>
          <w:lang w:val="nl-NL" w:eastAsia="fr-LU"/>
        </w:rPr>
        <w:t>28 filmomhulde tabletten</w:t>
      </w:r>
    </w:p>
    <w:p w14:paraId="12F4BAEE" w14:textId="77777777" w:rsidR="00E45449" w:rsidRPr="004D6826" w:rsidRDefault="00E45449" w:rsidP="00B40F8E">
      <w:pPr>
        <w:spacing w:line="240" w:lineRule="auto"/>
        <w:rPr>
          <w:highlight w:val="lightGray"/>
          <w:lang w:val="nl-NL" w:eastAsia="fr-LU"/>
        </w:rPr>
      </w:pPr>
      <w:r w:rsidRPr="004D6826">
        <w:rPr>
          <w:highlight w:val="lightGray"/>
          <w:lang w:val="nl-NL" w:eastAsia="fr-LU"/>
        </w:rPr>
        <w:t>56 filmomhulde tabletten</w:t>
      </w:r>
    </w:p>
    <w:p w14:paraId="51B3F854" w14:textId="77777777" w:rsidR="00E45449" w:rsidRPr="004D6826" w:rsidRDefault="00E45449" w:rsidP="00B40F8E">
      <w:pPr>
        <w:spacing w:line="240" w:lineRule="auto"/>
        <w:rPr>
          <w:highlight w:val="lightGray"/>
          <w:lang w:val="nl-NL" w:eastAsia="fr-LU"/>
        </w:rPr>
      </w:pPr>
      <w:r w:rsidRPr="004D6826">
        <w:rPr>
          <w:highlight w:val="lightGray"/>
          <w:lang w:val="nl-NL" w:eastAsia="fr-LU"/>
        </w:rPr>
        <w:t>98 filmomhulde tabletten</w:t>
      </w:r>
    </w:p>
    <w:p w14:paraId="004A8D61" w14:textId="77777777" w:rsidR="00E45449" w:rsidRPr="004D6826" w:rsidRDefault="00E45449" w:rsidP="00B40F8E">
      <w:pPr>
        <w:spacing w:line="240" w:lineRule="auto"/>
        <w:rPr>
          <w:highlight w:val="lightGray"/>
          <w:lang w:val="nl-NL" w:eastAsia="fr-LU"/>
        </w:rPr>
      </w:pPr>
      <w:r w:rsidRPr="004D6826">
        <w:rPr>
          <w:highlight w:val="lightGray"/>
          <w:lang w:val="nl-NL" w:eastAsia="fr-LU"/>
        </w:rPr>
        <w:t>14x1 filmomhulde tabletten (</w:t>
      </w:r>
      <w:r w:rsidR="00A97E90" w:rsidRPr="004D6826">
        <w:rPr>
          <w:highlight w:val="lightGray"/>
          <w:lang w:val="nl-NL" w:eastAsia="fr-LU"/>
        </w:rPr>
        <w:t>eenheidsdosisverpakking</w:t>
      </w:r>
      <w:r w:rsidRPr="004D6826">
        <w:rPr>
          <w:highlight w:val="lightGray"/>
          <w:lang w:val="nl-NL" w:eastAsia="fr-LU"/>
        </w:rPr>
        <w:t>)</w:t>
      </w:r>
    </w:p>
    <w:p w14:paraId="471E7411" w14:textId="77777777" w:rsidR="00E45449" w:rsidRPr="004D6826" w:rsidRDefault="00E45449" w:rsidP="00B40F8E">
      <w:pPr>
        <w:spacing w:line="240" w:lineRule="auto"/>
        <w:rPr>
          <w:highlight w:val="lightGray"/>
          <w:lang w:val="nl-NL" w:eastAsia="fr-LU"/>
        </w:rPr>
      </w:pPr>
      <w:r w:rsidRPr="004D6826">
        <w:rPr>
          <w:highlight w:val="lightGray"/>
          <w:lang w:val="nl-NL" w:eastAsia="fr-LU"/>
        </w:rPr>
        <w:t>28x1 filmomhulde tabletten (</w:t>
      </w:r>
      <w:r w:rsidR="00A97E90" w:rsidRPr="004D6826">
        <w:rPr>
          <w:highlight w:val="lightGray"/>
          <w:lang w:val="nl-NL" w:eastAsia="fr-LU"/>
        </w:rPr>
        <w:t>eenheidsdosisverpakking</w:t>
      </w:r>
      <w:r w:rsidRPr="004D6826">
        <w:rPr>
          <w:highlight w:val="lightGray"/>
          <w:lang w:val="nl-NL" w:eastAsia="fr-LU"/>
        </w:rPr>
        <w:t>)</w:t>
      </w:r>
    </w:p>
    <w:p w14:paraId="765781FF" w14:textId="77777777" w:rsidR="00E45449" w:rsidRPr="004D6826" w:rsidRDefault="00E45449" w:rsidP="00B40F8E">
      <w:pPr>
        <w:spacing w:line="240" w:lineRule="auto"/>
        <w:rPr>
          <w:highlight w:val="lightGray"/>
          <w:lang w:val="nl-NL" w:eastAsia="fr-LU"/>
        </w:rPr>
      </w:pPr>
      <w:r w:rsidRPr="004D6826">
        <w:rPr>
          <w:highlight w:val="lightGray"/>
          <w:lang w:val="nl-NL" w:eastAsia="fr-LU"/>
        </w:rPr>
        <w:t>30x1 filmomhulde tabletten (</w:t>
      </w:r>
      <w:r w:rsidR="00A97E90" w:rsidRPr="004D6826">
        <w:rPr>
          <w:highlight w:val="lightGray"/>
          <w:lang w:val="nl-NL" w:eastAsia="fr-LU"/>
        </w:rPr>
        <w:t>eenheidsdosisverpakking</w:t>
      </w:r>
      <w:r w:rsidRPr="004D6826">
        <w:rPr>
          <w:highlight w:val="lightGray"/>
          <w:lang w:val="nl-NL" w:eastAsia="fr-LU"/>
        </w:rPr>
        <w:t xml:space="preserve">) </w:t>
      </w:r>
    </w:p>
    <w:p w14:paraId="1623095A" w14:textId="77777777" w:rsidR="00E45449" w:rsidRPr="004D6826" w:rsidRDefault="00E45449" w:rsidP="00B40F8E">
      <w:pPr>
        <w:spacing w:line="240" w:lineRule="auto"/>
        <w:rPr>
          <w:highlight w:val="lightGray"/>
          <w:lang w:val="nl-NL" w:eastAsia="fr-LU"/>
        </w:rPr>
      </w:pPr>
      <w:r w:rsidRPr="004D6826">
        <w:rPr>
          <w:highlight w:val="lightGray"/>
          <w:lang w:val="nl-NL" w:eastAsia="fr-LU"/>
        </w:rPr>
        <w:t>56x1 filmomhulde tabletten (</w:t>
      </w:r>
      <w:r w:rsidR="00A97E90" w:rsidRPr="004D6826">
        <w:rPr>
          <w:highlight w:val="lightGray"/>
          <w:lang w:val="nl-NL" w:eastAsia="fr-LU"/>
        </w:rPr>
        <w:t>eenheidsdosisverpakking</w:t>
      </w:r>
      <w:r w:rsidRPr="004D6826">
        <w:rPr>
          <w:highlight w:val="lightGray"/>
          <w:lang w:val="nl-NL" w:eastAsia="fr-LU"/>
        </w:rPr>
        <w:t xml:space="preserve">) </w:t>
      </w:r>
    </w:p>
    <w:p w14:paraId="592A82F5" w14:textId="77777777" w:rsidR="00E45449" w:rsidRPr="004D6826" w:rsidRDefault="00E45449" w:rsidP="00B40F8E">
      <w:pPr>
        <w:spacing w:line="240" w:lineRule="auto"/>
        <w:rPr>
          <w:highlight w:val="lightGray"/>
          <w:lang w:val="nl-NL" w:eastAsia="fr-LU"/>
        </w:rPr>
      </w:pPr>
      <w:r w:rsidRPr="004D6826">
        <w:rPr>
          <w:highlight w:val="lightGray"/>
          <w:lang w:val="nl-NL" w:eastAsia="fr-LU"/>
        </w:rPr>
        <w:t>90x1 filmomhulde tabletten (</w:t>
      </w:r>
      <w:r w:rsidR="00A97E90" w:rsidRPr="004D6826">
        <w:rPr>
          <w:highlight w:val="lightGray"/>
          <w:lang w:val="nl-NL" w:eastAsia="fr-LU"/>
        </w:rPr>
        <w:t>eenheidsdosisverpakking</w:t>
      </w:r>
      <w:r w:rsidRPr="004D6826">
        <w:rPr>
          <w:highlight w:val="lightGray"/>
          <w:lang w:val="nl-NL" w:eastAsia="fr-LU"/>
        </w:rPr>
        <w:t>)</w:t>
      </w:r>
    </w:p>
    <w:p w14:paraId="4EEED2DC" w14:textId="77777777" w:rsidR="00E45449" w:rsidRPr="004D6826" w:rsidRDefault="00E45449" w:rsidP="00B40F8E">
      <w:pPr>
        <w:spacing w:line="240" w:lineRule="auto"/>
        <w:rPr>
          <w:highlight w:val="lightGray"/>
          <w:lang w:val="nl-NL" w:eastAsia="fr-LU"/>
        </w:rPr>
      </w:pPr>
      <w:r w:rsidRPr="004D6826">
        <w:rPr>
          <w:highlight w:val="lightGray"/>
          <w:lang w:val="nl-NL" w:eastAsia="fr-LU"/>
        </w:rPr>
        <w:t>98x1 filmomhulde tabletten (</w:t>
      </w:r>
      <w:r w:rsidR="00A97E90" w:rsidRPr="004D6826">
        <w:rPr>
          <w:highlight w:val="lightGray"/>
          <w:lang w:val="nl-NL" w:eastAsia="fr-LU"/>
        </w:rPr>
        <w:t>eenheidsdosisverpakking</w:t>
      </w:r>
      <w:r w:rsidRPr="004D6826">
        <w:rPr>
          <w:highlight w:val="lightGray"/>
          <w:lang w:val="nl-NL" w:eastAsia="fr-LU"/>
        </w:rPr>
        <w:t xml:space="preserve">) </w:t>
      </w:r>
    </w:p>
    <w:p w14:paraId="3B1C244E" w14:textId="77777777" w:rsidR="00E45449" w:rsidRPr="004D6826" w:rsidRDefault="00E45449" w:rsidP="00B40F8E">
      <w:pPr>
        <w:spacing w:line="240" w:lineRule="auto"/>
        <w:rPr>
          <w:highlight w:val="lightGray"/>
          <w:lang w:val="nl-NL" w:eastAsia="fr-LU"/>
        </w:rPr>
      </w:pPr>
    </w:p>
    <w:p w14:paraId="41A98AC5" w14:textId="77777777" w:rsidR="00E45449" w:rsidRPr="004D6826" w:rsidRDefault="00E45449" w:rsidP="00B40F8E">
      <w:pPr>
        <w:spacing w:line="240" w:lineRule="auto"/>
        <w:rPr>
          <w:highlight w:val="lightGray"/>
          <w:lang w:val="nl-NL" w:eastAsia="fr-LU"/>
        </w:rPr>
      </w:pPr>
      <w:r w:rsidRPr="004D6826">
        <w:rPr>
          <w:highlight w:val="lightGray"/>
          <w:lang w:val="nl-NL" w:eastAsia="fr-LU"/>
        </w:rPr>
        <w:t>Fl</w:t>
      </w:r>
      <w:r w:rsidR="00A97E90" w:rsidRPr="004D6826">
        <w:rPr>
          <w:highlight w:val="lightGray"/>
          <w:lang w:val="nl-NL" w:eastAsia="fr-LU"/>
        </w:rPr>
        <w:t>es</w:t>
      </w:r>
      <w:r w:rsidRPr="004D6826">
        <w:rPr>
          <w:highlight w:val="lightGray"/>
          <w:lang w:val="nl-NL" w:eastAsia="fr-LU"/>
        </w:rPr>
        <w:t>:</w:t>
      </w:r>
    </w:p>
    <w:p w14:paraId="203D7784" w14:textId="77777777" w:rsidR="00E45449" w:rsidRPr="00AF21A4" w:rsidRDefault="00E45449" w:rsidP="00B40F8E">
      <w:pPr>
        <w:spacing w:line="240" w:lineRule="auto"/>
        <w:rPr>
          <w:highlight w:val="lightGray"/>
          <w:lang w:val="nb-NO" w:eastAsia="fr-LU"/>
        </w:rPr>
      </w:pPr>
      <w:r w:rsidRPr="00AF21A4">
        <w:rPr>
          <w:highlight w:val="lightGray"/>
          <w:lang w:val="nb-NO" w:eastAsia="fr-LU"/>
        </w:rPr>
        <w:t>28 filmomhulde tabletten</w:t>
      </w:r>
    </w:p>
    <w:p w14:paraId="711ED585" w14:textId="77777777" w:rsidR="00E45449" w:rsidRPr="00AF21A4" w:rsidRDefault="00E45449" w:rsidP="00B40F8E">
      <w:pPr>
        <w:spacing w:line="240" w:lineRule="auto"/>
        <w:rPr>
          <w:highlight w:val="lightGray"/>
          <w:lang w:val="nb-NO" w:eastAsia="fr-LU"/>
        </w:rPr>
      </w:pPr>
      <w:r w:rsidRPr="00AF21A4">
        <w:rPr>
          <w:highlight w:val="lightGray"/>
          <w:lang w:val="nb-NO" w:eastAsia="fr-LU"/>
        </w:rPr>
        <w:t>56 filmomhulde tabletten</w:t>
      </w:r>
    </w:p>
    <w:p w14:paraId="46F255F6" w14:textId="77777777" w:rsidR="00E45449" w:rsidRPr="00AF21A4" w:rsidRDefault="00E45449" w:rsidP="00B40F8E">
      <w:pPr>
        <w:spacing w:line="240" w:lineRule="auto"/>
        <w:rPr>
          <w:lang w:val="nb-NO" w:eastAsia="fr-LU"/>
        </w:rPr>
      </w:pPr>
      <w:r w:rsidRPr="00AF21A4">
        <w:rPr>
          <w:highlight w:val="lightGray"/>
          <w:lang w:val="nb-NO" w:eastAsia="fr-LU"/>
        </w:rPr>
        <w:t>98 filmomhulde tabletten</w:t>
      </w:r>
    </w:p>
    <w:p w14:paraId="59D8A7F1" w14:textId="77777777" w:rsidR="004A789C" w:rsidRPr="00AF21A4" w:rsidRDefault="004A789C" w:rsidP="00B40F8E">
      <w:pPr>
        <w:tabs>
          <w:tab w:val="clear" w:pos="567"/>
        </w:tabs>
        <w:spacing w:line="240" w:lineRule="auto"/>
        <w:rPr>
          <w:color w:val="000000"/>
          <w:szCs w:val="22"/>
          <w:lang w:val="nb-NO" w:bidi="th-TH"/>
        </w:rPr>
      </w:pPr>
    </w:p>
    <w:p w14:paraId="67AF9FC4" w14:textId="77777777" w:rsidR="004A789C" w:rsidRPr="00AF21A4" w:rsidRDefault="004A789C" w:rsidP="00B40F8E">
      <w:pPr>
        <w:tabs>
          <w:tab w:val="clear" w:pos="567"/>
        </w:tabs>
        <w:spacing w:line="240" w:lineRule="auto"/>
        <w:rPr>
          <w:color w:val="000000"/>
          <w:szCs w:val="22"/>
          <w:lang w:val="nb-NO"/>
        </w:rPr>
      </w:pPr>
    </w:p>
    <w:p w14:paraId="57910C86" w14:textId="71E94B2E"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5.</w:t>
      </w:r>
      <w:r w:rsidRPr="004D6826">
        <w:rPr>
          <w:b/>
          <w:color w:val="000000"/>
          <w:szCs w:val="22"/>
          <w:lang w:val="nl-NL"/>
        </w:rPr>
        <w:tab/>
        <w:t xml:space="preserve">WIJZE </w:t>
      </w:r>
      <w:r w:rsidR="00E45449" w:rsidRPr="004D6826">
        <w:rPr>
          <w:b/>
          <w:color w:val="000000"/>
          <w:szCs w:val="22"/>
          <w:lang w:val="nl-NL"/>
        </w:rPr>
        <w:t>VAN GEBRUIK EN TOEDIENINGSWEG</w:t>
      </w:r>
      <w:r w:rsidR="00BE4A4D">
        <w:rPr>
          <w:b/>
          <w:color w:val="000000"/>
          <w:szCs w:val="22"/>
          <w:lang w:val="nl-NL"/>
        </w:rPr>
        <w:t>(EN)</w:t>
      </w:r>
    </w:p>
    <w:p w14:paraId="729A6737" w14:textId="77777777" w:rsidR="004A789C" w:rsidRPr="004D6826" w:rsidRDefault="004A789C" w:rsidP="00160B96">
      <w:pPr>
        <w:keepNext/>
        <w:tabs>
          <w:tab w:val="clear" w:pos="567"/>
        </w:tabs>
        <w:spacing w:line="240" w:lineRule="auto"/>
        <w:rPr>
          <w:i/>
          <w:color w:val="000000"/>
          <w:szCs w:val="22"/>
          <w:lang w:val="nl-NL"/>
        </w:rPr>
      </w:pPr>
    </w:p>
    <w:p w14:paraId="28769075" w14:textId="77777777" w:rsidR="004A789C" w:rsidRPr="004D6826" w:rsidRDefault="00D372AA" w:rsidP="00B40F8E">
      <w:pPr>
        <w:tabs>
          <w:tab w:val="clear" w:pos="567"/>
        </w:tabs>
        <w:spacing w:line="240" w:lineRule="auto"/>
        <w:rPr>
          <w:color w:val="000000"/>
          <w:szCs w:val="22"/>
          <w:lang w:val="nl-NL"/>
        </w:rPr>
      </w:pPr>
      <w:r w:rsidRPr="004D6826">
        <w:rPr>
          <w:color w:val="000000"/>
          <w:szCs w:val="22"/>
          <w:lang w:val="nl-NL"/>
        </w:rPr>
        <w:t>Lees v</w:t>
      </w:r>
      <w:r w:rsidR="004A789C" w:rsidRPr="004D6826">
        <w:rPr>
          <w:color w:val="000000"/>
          <w:szCs w:val="22"/>
          <w:lang w:val="nl-NL"/>
        </w:rPr>
        <w:t xml:space="preserve">oor </w:t>
      </w:r>
      <w:r w:rsidRPr="004D6826">
        <w:rPr>
          <w:color w:val="000000"/>
          <w:szCs w:val="22"/>
          <w:lang w:val="nl-NL"/>
        </w:rPr>
        <w:t xml:space="preserve">het </w:t>
      </w:r>
      <w:r w:rsidR="004A789C" w:rsidRPr="004D6826">
        <w:rPr>
          <w:color w:val="000000"/>
          <w:szCs w:val="22"/>
          <w:lang w:val="nl-NL"/>
        </w:rPr>
        <w:t>gebruik de bijsluiter.</w:t>
      </w:r>
    </w:p>
    <w:p w14:paraId="6790AC7F" w14:textId="77777777" w:rsidR="00AD2AA5" w:rsidRPr="004D6826" w:rsidRDefault="00AD2AA5" w:rsidP="00B40F8E">
      <w:pPr>
        <w:tabs>
          <w:tab w:val="clear" w:pos="567"/>
        </w:tabs>
        <w:spacing w:line="240" w:lineRule="auto"/>
        <w:rPr>
          <w:color w:val="000000"/>
          <w:szCs w:val="22"/>
          <w:lang w:val="nl-NL"/>
        </w:rPr>
      </w:pPr>
      <w:r w:rsidRPr="004D6826">
        <w:rPr>
          <w:color w:val="000000"/>
          <w:szCs w:val="22"/>
          <w:lang w:val="nl-NL"/>
        </w:rPr>
        <w:t>Oraal gebruik.</w:t>
      </w:r>
    </w:p>
    <w:p w14:paraId="343675BB" w14:textId="77777777" w:rsidR="004A789C" w:rsidRPr="004D6826" w:rsidRDefault="004A789C" w:rsidP="00B40F8E">
      <w:pPr>
        <w:tabs>
          <w:tab w:val="clear" w:pos="567"/>
        </w:tabs>
        <w:spacing w:line="240" w:lineRule="auto"/>
        <w:rPr>
          <w:color w:val="000000"/>
          <w:szCs w:val="22"/>
          <w:lang w:val="nl-NL"/>
        </w:rPr>
      </w:pPr>
    </w:p>
    <w:p w14:paraId="284F487F" w14:textId="77777777" w:rsidR="004A789C" w:rsidRPr="004D6826" w:rsidRDefault="004A789C" w:rsidP="00160B96">
      <w:pPr>
        <w:keepNext/>
        <w:tabs>
          <w:tab w:val="clear" w:pos="567"/>
        </w:tabs>
        <w:spacing w:line="240" w:lineRule="auto"/>
        <w:rPr>
          <w:color w:val="000000"/>
          <w:szCs w:val="22"/>
          <w:lang w:val="nl-NL"/>
        </w:rPr>
      </w:pPr>
    </w:p>
    <w:p w14:paraId="049D0782"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6.</w:t>
      </w:r>
      <w:r w:rsidRPr="004D6826">
        <w:rPr>
          <w:b/>
          <w:color w:val="000000"/>
          <w:szCs w:val="22"/>
          <w:lang w:val="nl-NL"/>
        </w:rPr>
        <w:tab/>
        <w:t xml:space="preserve">EEN SPECIALE WAARSCHUWING DAT HET GENEESMIDDEL BUITEN HET </w:t>
      </w:r>
      <w:r w:rsidR="00D65649" w:rsidRPr="004D6826">
        <w:rPr>
          <w:b/>
          <w:color w:val="000000"/>
          <w:szCs w:val="22"/>
          <w:lang w:val="nl-NL"/>
        </w:rPr>
        <w:t xml:space="preserve">ZICHT EN </w:t>
      </w:r>
      <w:r w:rsidRPr="004D6826">
        <w:rPr>
          <w:b/>
          <w:color w:val="000000"/>
          <w:szCs w:val="22"/>
          <w:lang w:val="nl-NL"/>
        </w:rPr>
        <w:t>BEREIK VAN KINDEREN DIENT TE WORDEN GEHOUDEN</w:t>
      </w:r>
    </w:p>
    <w:p w14:paraId="1735B1C3" w14:textId="77777777" w:rsidR="004A789C" w:rsidRPr="004D6826" w:rsidRDefault="004A789C" w:rsidP="00160B96">
      <w:pPr>
        <w:keepNext/>
        <w:tabs>
          <w:tab w:val="clear" w:pos="567"/>
        </w:tabs>
        <w:spacing w:line="240" w:lineRule="auto"/>
        <w:rPr>
          <w:color w:val="000000"/>
          <w:szCs w:val="22"/>
          <w:lang w:val="nl-NL"/>
        </w:rPr>
      </w:pPr>
    </w:p>
    <w:p w14:paraId="01F14DC6"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 xml:space="preserve">Buiten het </w:t>
      </w:r>
      <w:r w:rsidR="00D65649" w:rsidRPr="004D6826">
        <w:rPr>
          <w:color w:val="000000"/>
          <w:szCs w:val="22"/>
          <w:lang w:val="nl-NL"/>
        </w:rPr>
        <w:t xml:space="preserve">zicht en </w:t>
      </w:r>
      <w:r w:rsidRPr="004D6826">
        <w:rPr>
          <w:color w:val="000000"/>
          <w:szCs w:val="22"/>
          <w:lang w:val="nl-NL"/>
        </w:rPr>
        <w:t>bereik van kinderen houden.</w:t>
      </w:r>
    </w:p>
    <w:p w14:paraId="214166CB" w14:textId="77777777" w:rsidR="004A789C" w:rsidRPr="004D6826" w:rsidRDefault="004A789C" w:rsidP="00B40F8E">
      <w:pPr>
        <w:tabs>
          <w:tab w:val="clear" w:pos="567"/>
        </w:tabs>
        <w:spacing w:line="240" w:lineRule="auto"/>
        <w:rPr>
          <w:color w:val="000000"/>
          <w:szCs w:val="22"/>
          <w:lang w:val="nl-NL"/>
        </w:rPr>
      </w:pPr>
    </w:p>
    <w:p w14:paraId="6511469F" w14:textId="77777777" w:rsidR="004A789C" w:rsidRPr="004D6826" w:rsidRDefault="004A789C" w:rsidP="00B40F8E">
      <w:pPr>
        <w:tabs>
          <w:tab w:val="clear" w:pos="567"/>
        </w:tabs>
        <w:spacing w:line="240" w:lineRule="auto"/>
        <w:rPr>
          <w:color w:val="000000"/>
          <w:szCs w:val="22"/>
          <w:lang w:val="nl-NL"/>
        </w:rPr>
      </w:pPr>
    </w:p>
    <w:p w14:paraId="62CF408A" w14:textId="7DAEC8BD"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lastRenderedPageBreak/>
        <w:t>7.</w:t>
      </w:r>
      <w:r w:rsidRPr="004D6826">
        <w:rPr>
          <w:b/>
          <w:color w:val="000000"/>
          <w:szCs w:val="22"/>
          <w:lang w:val="nl-NL"/>
        </w:rPr>
        <w:tab/>
        <w:t>ANDERE SPECIALE WAARSCHUWING</w:t>
      </w:r>
      <w:r w:rsidR="001F55FA">
        <w:rPr>
          <w:b/>
          <w:color w:val="000000"/>
          <w:szCs w:val="22"/>
          <w:lang w:val="nl-NL"/>
        </w:rPr>
        <w:t>(</w:t>
      </w:r>
      <w:r w:rsidRPr="004D6826">
        <w:rPr>
          <w:b/>
          <w:color w:val="000000"/>
          <w:szCs w:val="22"/>
          <w:lang w:val="nl-NL"/>
        </w:rPr>
        <w:t>EN), INDIEN NODIG</w:t>
      </w:r>
    </w:p>
    <w:p w14:paraId="4951D6E2" w14:textId="77777777" w:rsidR="004E7FE2" w:rsidRPr="004D6826" w:rsidRDefault="004E7FE2" w:rsidP="00160B96">
      <w:pPr>
        <w:keepNext/>
        <w:tabs>
          <w:tab w:val="clear" w:pos="567"/>
        </w:tabs>
        <w:spacing w:line="240" w:lineRule="auto"/>
        <w:rPr>
          <w:color w:val="000000"/>
          <w:szCs w:val="22"/>
          <w:lang w:val="nl-NL"/>
        </w:rPr>
      </w:pPr>
    </w:p>
    <w:p w14:paraId="63AD8992" w14:textId="77777777" w:rsidR="004A789C" w:rsidRPr="004D6826" w:rsidRDefault="004A789C" w:rsidP="00B40F8E">
      <w:pPr>
        <w:tabs>
          <w:tab w:val="clear" w:pos="567"/>
        </w:tabs>
        <w:spacing w:line="240" w:lineRule="auto"/>
        <w:rPr>
          <w:color w:val="000000"/>
          <w:szCs w:val="22"/>
          <w:lang w:val="nl-NL"/>
        </w:rPr>
      </w:pPr>
    </w:p>
    <w:p w14:paraId="13838E58"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8.</w:t>
      </w:r>
      <w:r w:rsidRPr="004D6826">
        <w:rPr>
          <w:b/>
          <w:color w:val="000000"/>
          <w:szCs w:val="22"/>
          <w:lang w:val="nl-NL"/>
        </w:rPr>
        <w:tab/>
        <w:t>UITERSTE GEBRUIKSDATUM</w:t>
      </w:r>
    </w:p>
    <w:p w14:paraId="38F87373" w14:textId="77777777" w:rsidR="004A789C" w:rsidRPr="004D6826" w:rsidRDefault="004A789C" w:rsidP="00160B96">
      <w:pPr>
        <w:keepNext/>
        <w:tabs>
          <w:tab w:val="clear" w:pos="567"/>
        </w:tabs>
        <w:spacing w:line="240" w:lineRule="auto"/>
        <w:rPr>
          <w:color w:val="000000"/>
          <w:szCs w:val="22"/>
          <w:lang w:val="nl-NL"/>
        </w:rPr>
      </w:pPr>
    </w:p>
    <w:p w14:paraId="2E71E66F"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EXP</w:t>
      </w:r>
    </w:p>
    <w:p w14:paraId="62A1FA20" w14:textId="77777777" w:rsidR="004A789C" w:rsidRPr="004D6826" w:rsidRDefault="004A789C" w:rsidP="00B40F8E">
      <w:pPr>
        <w:tabs>
          <w:tab w:val="clear" w:pos="567"/>
        </w:tabs>
        <w:spacing w:line="240" w:lineRule="auto"/>
        <w:rPr>
          <w:color w:val="000000"/>
          <w:szCs w:val="22"/>
          <w:lang w:val="nl-NL"/>
        </w:rPr>
      </w:pPr>
    </w:p>
    <w:p w14:paraId="7B059A9A" w14:textId="77777777" w:rsidR="00E45449" w:rsidRPr="004D6826" w:rsidRDefault="00E45449" w:rsidP="00B40F8E">
      <w:pPr>
        <w:spacing w:line="240" w:lineRule="auto"/>
        <w:rPr>
          <w:lang w:val="nl-NL" w:eastAsia="fr-LU"/>
        </w:rPr>
      </w:pPr>
      <w:r w:rsidRPr="004D6826">
        <w:rPr>
          <w:i/>
          <w:highlight w:val="lightGray"/>
          <w:lang w:val="nl-NL" w:eastAsia="fr-LU"/>
        </w:rPr>
        <w:t xml:space="preserve">Voor </w:t>
      </w:r>
      <w:r w:rsidR="00A97E90" w:rsidRPr="004D6826">
        <w:rPr>
          <w:i/>
          <w:highlight w:val="lightGray"/>
          <w:lang w:val="nl-NL" w:eastAsia="fr-LU"/>
        </w:rPr>
        <w:t>fles</w:t>
      </w:r>
      <w:r w:rsidRPr="004D6826">
        <w:rPr>
          <w:i/>
          <w:highlight w:val="lightGray"/>
          <w:lang w:val="nl-NL" w:eastAsia="fr-LU"/>
        </w:rPr>
        <w:t>verpakking:</w:t>
      </w:r>
      <w:r w:rsidRPr="004D6826">
        <w:rPr>
          <w:highlight w:val="lightGray"/>
          <w:lang w:val="nl-NL" w:eastAsia="fr-LU"/>
        </w:rPr>
        <w:t xml:space="preserve"> Na openen binnen 100 dagen gebruiken.</w:t>
      </w:r>
    </w:p>
    <w:p w14:paraId="21090540" w14:textId="77777777" w:rsidR="00B36CC8" w:rsidRPr="004D6826" w:rsidRDefault="00B36CC8" w:rsidP="00B40F8E">
      <w:pPr>
        <w:spacing w:line="240" w:lineRule="auto"/>
        <w:rPr>
          <w:lang w:val="nl-NL" w:eastAsia="fr-LU"/>
        </w:rPr>
      </w:pPr>
      <w:r w:rsidRPr="004D6826">
        <w:rPr>
          <w:lang w:val="nl-NL" w:eastAsia="fr-LU"/>
        </w:rPr>
        <w:t>Datum van openen:</w:t>
      </w:r>
      <w:r w:rsidRPr="004D6826">
        <w:rPr>
          <w:lang w:val="nl-NL"/>
        </w:rPr>
        <w:t xml:space="preserve"> __________</w:t>
      </w:r>
    </w:p>
    <w:p w14:paraId="721B331A" w14:textId="77777777" w:rsidR="00B36CC8" w:rsidRPr="004D6826" w:rsidRDefault="00C178EB" w:rsidP="00B40F8E">
      <w:pPr>
        <w:spacing w:line="240" w:lineRule="auto"/>
        <w:rPr>
          <w:lang w:val="nl-NL" w:eastAsia="fr-LU"/>
        </w:rPr>
      </w:pPr>
      <w:r w:rsidRPr="004D6826">
        <w:rPr>
          <w:lang w:val="nl-NL" w:eastAsia="fr-LU"/>
        </w:rPr>
        <w:t>Niet meer gebruiken na:</w:t>
      </w:r>
      <w:r w:rsidRPr="004D6826">
        <w:rPr>
          <w:lang w:val="nl-NL"/>
        </w:rPr>
        <w:t xml:space="preserve"> </w:t>
      </w:r>
      <w:r w:rsidR="00B36CC8" w:rsidRPr="004D6826">
        <w:rPr>
          <w:lang w:val="nl-NL"/>
        </w:rPr>
        <w:t>__________</w:t>
      </w:r>
    </w:p>
    <w:p w14:paraId="188457E5" w14:textId="77777777" w:rsidR="00E45449" w:rsidRPr="004D6826" w:rsidRDefault="00E45449" w:rsidP="00B40F8E">
      <w:pPr>
        <w:tabs>
          <w:tab w:val="clear" w:pos="567"/>
        </w:tabs>
        <w:spacing w:line="240" w:lineRule="auto"/>
        <w:rPr>
          <w:color w:val="000000"/>
          <w:szCs w:val="22"/>
          <w:lang w:val="nl-NL"/>
        </w:rPr>
      </w:pPr>
    </w:p>
    <w:p w14:paraId="282CB1F4" w14:textId="77777777" w:rsidR="004A789C" w:rsidRPr="004D6826" w:rsidRDefault="004A789C" w:rsidP="00B40F8E">
      <w:pPr>
        <w:tabs>
          <w:tab w:val="clear" w:pos="567"/>
        </w:tabs>
        <w:spacing w:line="240" w:lineRule="auto"/>
        <w:rPr>
          <w:color w:val="000000"/>
          <w:szCs w:val="22"/>
          <w:lang w:val="nl-NL"/>
        </w:rPr>
      </w:pPr>
    </w:p>
    <w:p w14:paraId="55B3953D"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9.</w:t>
      </w:r>
      <w:r w:rsidRPr="004D6826">
        <w:rPr>
          <w:b/>
          <w:color w:val="000000"/>
          <w:szCs w:val="22"/>
          <w:lang w:val="nl-NL"/>
        </w:rPr>
        <w:tab/>
        <w:t>BIJZONDERE VOORZORGSMAATREGELEN VOOR DE BEWARING</w:t>
      </w:r>
    </w:p>
    <w:p w14:paraId="3E77636A" w14:textId="77777777" w:rsidR="004A789C" w:rsidRPr="004D6826" w:rsidRDefault="004A789C" w:rsidP="00160B96">
      <w:pPr>
        <w:keepNext/>
        <w:tabs>
          <w:tab w:val="clear" w:pos="567"/>
        </w:tabs>
        <w:spacing w:line="240" w:lineRule="auto"/>
        <w:rPr>
          <w:color w:val="000000"/>
          <w:szCs w:val="22"/>
          <w:lang w:val="nl-NL"/>
        </w:rPr>
      </w:pPr>
    </w:p>
    <w:p w14:paraId="052DBC58" w14:textId="77777777" w:rsidR="004A789C" w:rsidRPr="004D6826" w:rsidRDefault="004A789C" w:rsidP="00B40F8E">
      <w:pPr>
        <w:tabs>
          <w:tab w:val="clear" w:pos="567"/>
        </w:tabs>
        <w:spacing w:line="240" w:lineRule="auto"/>
        <w:ind w:left="567" w:hanging="567"/>
        <w:rPr>
          <w:color w:val="000000"/>
          <w:szCs w:val="22"/>
          <w:lang w:val="nl-NL"/>
        </w:rPr>
      </w:pPr>
    </w:p>
    <w:p w14:paraId="469F1F7C"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10.</w:t>
      </w:r>
      <w:r w:rsidRPr="004D6826">
        <w:rPr>
          <w:b/>
          <w:color w:val="000000"/>
          <w:szCs w:val="22"/>
          <w:lang w:val="nl-NL"/>
        </w:rPr>
        <w:tab/>
        <w:t>BIJZONDERE VOORZORGSMAATREGELEN VOOR HET VERWIJDEREN VAN NIET-GEBRUIKTE GENEESMIDDELEN OF DAARVAN AFGELEIDE AFVALSTOFFEN (INDIEN VAN TOEPASSING)</w:t>
      </w:r>
    </w:p>
    <w:p w14:paraId="2E4FDCAC" w14:textId="77777777" w:rsidR="004A789C" w:rsidRPr="004D6826" w:rsidRDefault="004A789C" w:rsidP="00160B96">
      <w:pPr>
        <w:keepNext/>
        <w:tabs>
          <w:tab w:val="clear" w:pos="567"/>
        </w:tabs>
        <w:spacing w:line="240" w:lineRule="auto"/>
        <w:rPr>
          <w:color w:val="000000"/>
          <w:szCs w:val="22"/>
          <w:lang w:val="nl-NL"/>
        </w:rPr>
      </w:pPr>
    </w:p>
    <w:p w14:paraId="48D17DA3" w14:textId="77777777" w:rsidR="004E7FE2" w:rsidRPr="004D6826" w:rsidRDefault="004E7FE2" w:rsidP="00B40F8E">
      <w:pPr>
        <w:tabs>
          <w:tab w:val="clear" w:pos="567"/>
        </w:tabs>
        <w:spacing w:line="240" w:lineRule="auto"/>
        <w:ind w:left="567" w:hanging="567"/>
        <w:rPr>
          <w:color w:val="000000"/>
          <w:szCs w:val="22"/>
          <w:lang w:val="nl-NL"/>
        </w:rPr>
      </w:pPr>
    </w:p>
    <w:p w14:paraId="27CDB72D"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11.</w:t>
      </w:r>
      <w:r w:rsidRPr="004D6826">
        <w:rPr>
          <w:b/>
          <w:color w:val="000000"/>
          <w:szCs w:val="22"/>
          <w:lang w:val="nl-NL"/>
        </w:rPr>
        <w:tab/>
        <w:t>NAAM EN ADRES VAN DE HOUDER VAN DE VERGUNNING VOOR HET IN DE HANDEL BRENGEN</w:t>
      </w:r>
    </w:p>
    <w:p w14:paraId="19F8EE79" w14:textId="77777777" w:rsidR="004A789C" w:rsidRPr="004D6826" w:rsidRDefault="004A789C" w:rsidP="00160B96">
      <w:pPr>
        <w:keepNext/>
        <w:tabs>
          <w:tab w:val="clear" w:pos="567"/>
        </w:tabs>
        <w:spacing w:line="240" w:lineRule="auto"/>
        <w:rPr>
          <w:color w:val="000000"/>
          <w:szCs w:val="22"/>
          <w:lang w:val="nl-NL"/>
        </w:rPr>
      </w:pPr>
    </w:p>
    <w:p w14:paraId="06B76183" w14:textId="77777777" w:rsidR="00D8039F" w:rsidRPr="00AF21A4" w:rsidRDefault="00D8039F" w:rsidP="00B40F8E">
      <w:pPr>
        <w:pStyle w:val="NormalKeep"/>
        <w:rPr>
          <w:lang w:val="en-US"/>
        </w:rPr>
      </w:pPr>
      <w:r w:rsidRPr="00AF21A4">
        <w:rPr>
          <w:lang w:val="en-US"/>
        </w:rPr>
        <w:t>Mylan Pharmaceuticals Limited</w:t>
      </w:r>
    </w:p>
    <w:p w14:paraId="44249BF5" w14:textId="77777777" w:rsidR="00D8039F" w:rsidRPr="00AF21A4" w:rsidRDefault="00D8039F" w:rsidP="00B40F8E">
      <w:pPr>
        <w:pStyle w:val="NormalKeep"/>
        <w:rPr>
          <w:lang w:val="en-US"/>
        </w:rPr>
      </w:pPr>
      <w:r w:rsidRPr="00AF21A4">
        <w:rPr>
          <w:lang w:val="en-US"/>
        </w:rPr>
        <w:t xml:space="preserve">Damastown Industrial Park, </w:t>
      </w:r>
    </w:p>
    <w:p w14:paraId="4B7FD6C7" w14:textId="77777777" w:rsidR="00D8039F" w:rsidRPr="009C4C11" w:rsidRDefault="00D8039F" w:rsidP="00B40F8E">
      <w:pPr>
        <w:pStyle w:val="NormalKeep"/>
      </w:pPr>
      <w:r w:rsidRPr="009C4C11">
        <w:t xml:space="preserve">Mulhuddart, Dublin 15, </w:t>
      </w:r>
    </w:p>
    <w:p w14:paraId="025F62CB" w14:textId="77777777" w:rsidR="00D8039F" w:rsidRPr="009C4C11" w:rsidRDefault="00D8039F" w:rsidP="00B40F8E">
      <w:pPr>
        <w:pStyle w:val="NormalKeep"/>
      </w:pPr>
      <w:r w:rsidRPr="009C4C11">
        <w:t>DUBLIN</w:t>
      </w:r>
    </w:p>
    <w:p w14:paraId="6834522D" w14:textId="205DB8B3" w:rsidR="004A789C" w:rsidRPr="004D6826" w:rsidRDefault="00D8039F" w:rsidP="00B40F8E">
      <w:pPr>
        <w:tabs>
          <w:tab w:val="clear" w:pos="567"/>
        </w:tabs>
        <w:spacing w:line="240" w:lineRule="auto"/>
        <w:rPr>
          <w:color w:val="000000"/>
          <w:szCs w:val="22"/>
          <w:lang w:val="nl-NL"/>
        </w:rPr>
      </w:pPr>
      <w:r w:rsidRPr="009C4C11">
        <w:rPr>
          <w:lang w:val="nl-NL"/>
        </w:rPr>
        <w:t>Ierland</w:t>
      </w:r>
    </w:p>
    <w:p w14:paraId="3A416C74" w14:textId="77777777" w:rsidR="004A789C" w:rsidRDefault="004A789C" w:rsidP="00B40F8E">
      <w:pPr>
        <w:tabs>
          <w:tab w:val="clear" w:pos="567"/>
        </w:tabs>
        <w:spacing w:line="240" w:lineRule="auto"/>
        <w:rPr>
          <w:color w:val="000000"/>
          <w:szCs w:val="22"/>
          <w:lang w:val="nl-NL"/>
        </w:rPr>
      </w:pPr>
    </w:p>
    <w:p w14:paraId="2A6817AC" w14:textId="77777777" w:rsidR="00BF2A4E" w:rsidRPr="004D6826" w:rsidRDefault="00BF2A4E" w:rsidP="00B40F8E">
      <w:pPr>
        <w:tabs>
          <w:tab w:val="clear" w:pos="567"/>
        </w:tabs>
        <w:spacing w:line="240" w:lineRule="auto"/>
        <w:rPr>
          <w:color w:val="000000"/>
          <w:szCs w:val="22"/>
          <w:lang w:val="nl-NL"/>
        </w:rPr>
      </w:pPr>
    </w:p>
    <w:p w14:paraId="7AEA6B63"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l-NL"/>
        </w:rPr>
      </w:pPr>
      <w:r w:rsidRPr="004D6826">
        <w:rPr>
          <w:b/>
          <w:color w:val="000000"/>
          <w:szCs w:val="22"/>
          <w:lang w:val="nl-NL"/>
        </w:rPr>
        <w:t>12.</w:t>
      </w:r>
      <w:r w:rsidRPr="004D6826">
        <w:rPr>
          <w:b/>
          <w:color w:val="000000"/>
          <w:szCs w:val="22"/>
          <w:lang w:val="nl-NL"/>
        </w:rPr>
        <w:tab/>
        <w:t>NUMMER(S) VAN DE VERGUNNING VOOR HET IN DE HANDEL BRENGEN</w:t>
      </w:r>
    </w:p>
    <w:p w14:paraId="0E26BF96" w14:textId="77777777" w:rsidR="004A789C" w:rsidRPr="004D6826" w:rsidRDefault="004A789C" w:rsidP="00160B96">
      <w:pPr>
        <w:keepNext/>
        <w:tabs>
          <w:tab w:val="clear" w:pos="567"/>
        </w:tabs>
        <w:spacing w:line="240" w:lineRule="auto"/>
        <w:rPr>
          <w:color w:val="000000"/>
          <w:szCs w:val="22"/>
          <w:lang w:val="nl-NL"/>
        </w:rPr>
      </w:pPr>
    </w:p>
    <w:p w14:paraId="7F909277" w14:textId="77777777" w:rsidR="00E45449" w:rsidRPr="009D6911" w:rsidRDefault="00E45449" w:rsidP="00B40F8E">
      <w:pPr>
        <w:tabs>
          <w:tab w:val="clear" w:pos="567"/>
        </w:tabs>
        <w:spacing w:line="240" w:lineRule="auto"/>
        <w:rPr>
          <w:color w:val="000000"/>
          <w:szCs w:val="22"/>
          <w:lang w:val="pt-PT"/>
        </w:rPr>
      </w:pPr>
      <w:r w:rsidRPr="009D6911">
        <w:rPr>
          <w:color w:val="000000"/>
          <w:szCs w:val="22"/>
          <w:lang w:val="pt-PT"/>
        </w:rPr>
        <w:t xml:space="preserve">EU/1/16/1092/027 </w:t>
      </w:r>
    </w:p>
    <w:p w14:paraId="684FC92D" w14:textId="77777777" w:rsidR="00E45449" w:rsidRPr="009D6911" w:rsidRDefault="00E45449"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EU/1/16/1092/028 </w:t>
      </w:r>
    </w:p>
    <w:p w14:paraId="57E5BD8E" w14:textId="77777777" w:rsidR="00E45449" w:rsidRPr="009D6911" w:rsidRDefault="00E45449"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EU/1/16/1092/029 </w:t>
      </w:r>
    </w:p>
    <w:p w14:paraId="23A5D43E" w14:textId="77777777" w:rsidR="00E45449" w:rsidRPr="009D6911" w:rsidRDefault="00E45449"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EU/1/16/1092/030 </w:t>
      </w:r>
    </w:p>
    <w:p w14:paraId="2BCC1854" w14:textId="77777777" w:rsidR="00E45449" w:rsidRPr="009D6911" w:rsidRDefault="00E45449"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EU/1/16/1092/031 </w:t>
      </w:r>
    </w:p>
    <w:p w14:paraId="4FCE2522" w14:textId="77777777" w:rsidR="00E45449" w:rsidRPr="009D6911" w:rsidRDefault="00E45449"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EU/1/16/1092/032 </w:t>
      </w:r>
    </w:p>
    <w:p w14:paraId="3273624B" w14:textId="77777777" w:rsidR="00E45449" w:rsidRPr="009D6911" w:rsidRDefault="00E45449"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EU/1/16/1092/033 </w:t>
      </w:r>
    </w:p>
    <w:p w14:paraId="0F8EA207" w14:textId="77777777" w:rsidR="00E45449" w:rsidRPr="009D6911" w:rsidRDefault="00E45449"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EU/1/16/1092/034 </w:t>
      </w:r>
    </w:p>
    <w:p w14:paraId="6DEAA4A8" w14:textId="77777777" w:rsidR="00E45449" w:rsidRPr="009D6911" w:rsidRDefault="00E45449"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EU/1/16/1092/035 </w:t>
      </w:r>
    </w:p>
    <w:p w14:paraId="5DBBB11F" w14:textId="77777777" w:rsidR="00E45449" w:rsidRPr="009D6911" w:rsidRDefault="00E45449" w:rsidP="00B40F8E">
      <w:pPr>
        <w:tabs>
          <w:tab w:val="clear" w:pos="567"/>
        </w:tabs>
        <w:spacing w:line="240" w:lineRule="auto"/>
        <w:rPr>
          <w:color w:val="000000"/>
          <w:szCs w:val="22"/>
          <w:highlight w:val="lightGray"/>
          <w:lang w:val="pt-PT"/>
        </w:rPr>
      </w:pPr>
      <w:r w:rsidRPr="009D6911">
        <w:rPr>
          <w:color w:val="000000"/>
          <w:szCs w:val="22"/>
          <w:highlight w:val="lightGray"/>
          <w:lang w:val="pt-PT"/>
        </w:rPr>
        <w:t xml:space="preserve">EU/1/16/1092/036 </w:t>
      </w:r>
    </w:p>
    <w:p w14:paraId="0486E847" w14:textId="77777777" w:rsidR="00E45449" w:rsidRPr="004D6826" w:rsidRDefault="00E45449" w:rsidP="00B40F8E">
      <w:pPr>
        <w:tabs>
          <w:tab w:val="clear" w:pos="567"/>
        </w:tabs>
        <w:spacing w:line="240" w:lineRule="auto"/>
        <w:rPr>
          <w:color w:val="000000"/>
          <w:szCs w:val="22"/>
          <w:highlight w:val="lightGray"/>
          <w:lang w:val="nl-NL"/>
        </w:rPr>
      </w:pPr>
      <w:r w:rsidRPr="004D6826">
        <w:rPr>
          <w:color w:val="000000"/>
          <w:szCs w:val="22"/>
          <w:highlight w:val="lightGray"/>
          <w:lang w:val="nl-NL"/>
        </w:rPr>
        <w:t xml:space="preserve">EU/1/16/1092/037 </w:t>
      </w:r>
    </w:p>
    <w:p w14:paraId="4689A27E" w14:textId="77777777" w:rsidR="00E45449" w:rsidRPr="004D6826" w:rsidRDefault="00E45449" w:rsidP="00B40F8E">
      <w:pPr>
        <w:tabs>
          <w:tab w:val="clear" w:pos="567"/>
        </w:tabs>
        <w:spacing w:line="240" w:lineRule="auto"/>
        <w:rPr>
          <w:color w:val="000000"/>
          <w:szCs w:val="22"/>
          <w:highlight w:val="lightGray"/>
          <w:lang w:val="nl-NL"/>
        </w:rPr>
      </w:pPr>
      <w:r w:rsidRPr="004D6826">
        <w:rPr>
          <w:color w:val="000000"/>
          <w:szCs w:val="22"/>
          <w:highlight w:val="lightGray"/>
          <w:lang w:val="nl-NL"/>
        </w:rPr>
        <w:t xml:space="preserve">EU/1/16/1092/038 </w:t>
      </w:r>
    </w:p>
    <w:p w14:paraId="292B862E" w14:textId="77777777" w:rsidR="004A789C" w:rsidRPr="004D6826" w:rsidRDefault="00E45449" w:rsidP="00B40F8E">
      <w:pPr>
        <w:tabs>
          <w:tab w:val="clear" w:pos="567"/>
        </w:tabs>
        <w:spacing w:line="240" w:lineRule="auto"/>
        <w:rPr>
          <w:color w:val="000000"/>
          <w:szCs w:val="22"/>
          <w:lang w:val="nl-NL"/>
        </w:rPr>
      </w:pPr>
      <w:r w:rsidRPr="004D6826">
        <w:rPr>
          <w:color w:val="000000"/>
          <w:szCs w:val="22"/>
          <w:highlight w:val="lightGray"/>
          <w:lang w:val="nl-NL"/>
        </w:rPr>
        <w:t>EU/1/16/1092/039</w:t>
      </w:r>
    </w:p>
    <w:p w14:paraId="05C7545A" w14:textId="77777777" w:rsidR="00E45449" w:rsidRPr="004D6826" w:rsidRDefault="00E45449" w:rsidP="00B40F8E">
      <w:pPr>
        <w:tabs>
          <w:tab w:val="clear" w:pos="567"/>
        </w:tabs>
        <w:spacing w:line="240" w:lineRule="auto"/>
        <w:rPr>
          <w:color w:val="000000"/>
          <w:szCs w:val="22"/>
          <w:lang w:val="nl-NL"/>
        </w:rPr>
      </w:pPr>
    </w:p>
    <w:p w14:paraId="4AFBB8AB" w14:textId="77777777" w:rsidR="004A789C" w:rsidRPr="004D6826" w:rsidRDefault="004A789C" w:rsidP="00B40F8E">
      <w:pPr>
        <w:tabs>
          <w:tab w:val="clear" w:pos="567"/>
        </w:tabs>
        <w:spacing w:line="240" w:lineRule="auto"/>
        <w:rPr>
          <w:color w:val="000000"/>
          <w:szCs w:val="22"/>
          <w:lang w:val="nl-NL"/>
        </w:rPr>
      </w:pPr>
    </w:p>
    <w:p w14:paraId="35E845E6" w14:textId="3558074D"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13.</w:t>
      </w:r>
      <w:r w:rsidRPr="004D6826">
        <w:rPr>
          <w:b/>
          <w:color w:val="000000"/>
          <w:szCs w:val="22"/>
          <w:lang w:val="nl-NL"/>
        </w:rPr>
        <w:tab/>
      </w:r>
      <w:r w:rsidR="00153748">
        <w:rPr>
          <w:b/>
          <w:color w:val="000000"/>
          <w:szCs w:val="22"/>
          <w:lang w:val="nl-NL"/>
        </w:rPr>
        <w:t>PARTIJ</w:t>
      </w:r>
      <w:r w:rsidR="00B12F97" w:rsidRPr="004D6826">
        <w:rPr>
          <w:b/>
          <w:color w:val="000000"/>
          <w:szCs w:val="22"/>
          <w:lang w:val="nl-NL"/>
        </w:rPr>
        <w:t>NUMMER</w:t>
      </w:r>
    </w:p>
    <w:p w14:paraId="2ACE50DD" w14:textId="77777777" w:rsidR="004A789C" w:rsidRPr="004D6826" w:rsidRDefault="004A789C" w:rsidP="00160B96">
      <w:pPr>
        <w:keepNext/>
        <w:tabs>
          <w:tab w:val="clear" w:pos="567"/>
        </w:tabs>
        <w:spacing w:line="240" w:lineRule="auto"/>
        <w:rPr>
          <w:color w:val="000000"/>
          <w:szCs w:val="22"/>
          <w:lang w:val="nl-NL"/>
        </w:rPr>
      </w:pPr>
    </w:p>
    <w:p w14:paraId="4800ECA0"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Lot</w:t>
      </w:r>
    </w:p>
    <w:p w14:paraId="668294C2" w14:textId="77777777" w:rsidR="004A789C" w:rsidRPr="004D6826" w:rsidRDefault="004A789C" w:rsidP="00B40F8E">
      <w:pPr>
        <w:tabs>
          <w:tab w:val="clear" w:pos="567"/>
        </w:tabs>
        <w:spacing w:line="240" w:lineRule="auto"/>
        <w:rPr>
          <w:color w:val="000000"/>
          <w:szCs w:val="22"/>
          <w:lang w:val="nl-NL"/>
        </w:rPr>
      </w:pPr>
    </w:p>
    <w:p w14:paraId="3A91C020" w14:textId="77777777" w:rsidR="004A789C" w:rsidRPr="004D6826" w:rsidRDefault="004A789C" w:rsidP="00B40F8E">
      <w:pPr>
        <w:tabs>
          <w:tab w:val="clear" w:pos="567"/>
        </w:tabs>
        <w:spacing w:line="240" w:lineRule="auto"/>
        <w:rPr>
          <w:color w:val="000000"/>
          <w:szCs w:val="22"/>
          <w:lang w:val="nl-NL"/>
        </w:rPr>
      </w:pPr>
    </w:p>
    <w:p w14:paraId="048469D0"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14.</w:t>
      </w:r>
      <w:r w:rsidRPr="004D6826">
        <w:rPr>
          <w:b/>
          <w:color w:val="000000"/>
          <w:szCs w:val="22"/>
          <w:lang w:val="nl-NL"/>
        </w:rPr>
        <w:tab/>
        <w:t>ALGEMENE INDELING VOOR DE AFLEVERING</w:t>
      </w:r>
    </w:p>
    <w:p w14:paraId="236E0FF8" w14:textId="77777777" w:rsidR="004A789C" w:rsidRPr="004D6826" w:rsidRDefault="004A789C" w:rsidP="00160B96">
      <w:pPr>
        <w:keepNext/>
        <w:tabs>
          <w:tab w:val="clear" w:pos="567"/>
        </w:tabs>
        <w:spacing w:line="240" w:lineRule="auto"/>
        <w:rPr>
          <w:color w:val="000000"/>
          <w:szCs w:val="22"/>
          <w:lang w:val="nl-NL"/>
        </w:rPr>
      </w:pPr>
    </w:p>
    <w:p w14:paraId="50675AAF" w14:textId="77777777" w:rsidR="004A789C" w:rsidRPr="004D6826" w:rsidRDefault="004A789C" w:rsidP="00B40F8E">
      <w:pPr>
        <w:tabs>
          <w:tab w:val="clear" w:pos="567"/>
        </w:tabs>
        <w:spacing w:line="240" w:lineRule="auto"/>
        <w:rPr>
          <w:color w:val="000000"/>
          <w:szCs w:val="22"/>
          <w:lang w:val="nl-NL"/>
        </w:rPr>
      </w:pPr>
    </w:p>
    <w:p w14:paraId="280ED141"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lastRenderedPageBreak/>
        <w:t>15.</w:t>
      </w:r>
      <w:r w:rsidRPr="004D6826">
        <w:rPr>
          <w:b/>
          <w:color w:val="000000"/>
          <w:szCs w:val="22"/>
          <w:lang w:val="nl-NL"/>
        </w:rPr>
        <w:tab/>
        <w:t>INSTRUCTIES VOOR GEBRUIK</w:t>
      </w:r>
    </w:p>
    <w:p w14:paraId="1CB829D4" w14:textId="77777777" w:rsidR="004E7FE2" w:rsidRPr="004D6826" w:rsidRDefault="004E7FE2" w:rsidP="00160B96">
      <w:pPr>
        <w:keepNext/>
        <w:tabs>
          <w:tab w:val="clear" w:pos="567"/>
        </w:tabs>
        <w:spacing w:line="240" w:lineRule="auto"/>
        <w:rPr>
          <w:color w:val="000000"/>
          <w:szCs w:val="22"/>
          <w:lang w:val="nl-NL"/>
        </w:rPr>
      </w:pPr>
    </w:p>
    <w:p w14:paraId="602966B5" w14:textId="77777777" w:rsidR="004A789C" w:rsidRPr="004D6826" w:rsidRDefault="004A789C" w:rsidP="00B40F8E">
      <w:pPr>
        <w:tabs>
          <w:tab w:val="clear" w:pos="567"/>
        </w:tabs>
        <w:spacing w:line="240" w:lineRule="auto"/>
        <w:rPr>
          <w:color w:val="000000"/>
          <w:szCs w:val="22"/>
          <w:lang w:val="nl-NL"/>
        </w:rPr>
      </w:pPr>
    </w:p>
    <w:p w14:paraId="2F560C8A" w14:textId="77777777" w:rsidR="004A789C" w:rsidRPr="004D6826" w:rsidRDefault="004A789C"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16.</w:t>
      </w:r>
      <w:r w:rsidRPr="004D6826">
        <w:rPr>
          <w:b/>
          <w:color w:val="000000"/>
          <w:szCs w:val="22"/>
          <w:lang w:val="nl-NL"/>
        </w:rPr>
        <w:tab/>
        <w:t>INFORMATIE IN BRAILLE</w:t>
      </w:r>
    </w:p>
    <w:p w14:paraId="132BDB5C" w14:textId="77777777" w:rsidR="004A789C" w:rsidRPr="004D6826" w:rsidRDefault="004A789C" w:rsidP="00160B96">
      <w:pPr>
        <w:keepNext/>
        <w:tabs>
          <w:tab w:val="clear" w:pos="567"/>
        </w:tabs>
        <w:spacing w:line="240" w:lineRule="auto"/>
        <w:rPr>
          <w:color w:val="000000"/>
          <w:szCs w:val="22"/>
          <w:lang w:val="nl-NL"/>
        </w:rPr>
      </w:pPr>
    </w:p>
    <w:p w14:paraId="148B0801" w14:textId="77777777" w:rsidR="004A789C" w:rsidRPr="004D6826" w:rsidRDefault="00E46B2D" w:rsidP="00B40F8E">
      <w:pPr>
        <w:autoSpaceDE w:val="0"/>
        <w:autoSpaceDN w:val="0"/>
        <w:adjustRightInd w:val="0"/>
        <w:spacing w:line="240" w:lineRule="auto"/>
        <w:rPr>
          <w:color w:val="000000"/>
          <w:szCs w:val="22"/>
          <w:lang w:val="nl-NL"/>
        </w:rPr>
      </w:pPr>
      <w:r w:rsidRPr="004D6826">
        <w:rPr>
          <w:color w:val="000000"/>
          <w:szCs w:val="22"/>
          <w:lang w:val="nl-NL"/>
        </w:rPr>
        <w:t>a</w:t>
      </w:r>
      <w:r w:rsidR="00E45449" w:rsidRPr="004D6826">
        <w:rPr>
          <w:color w:val="000000"/>
          <w:szCs w:val="22"/>
          <w:lang w:val="nl-NL"/>
        </w:rPr>
        <w:t>mlodipine/</w:t>
      </w:r>
      <w:r w:rsidRPr="004D6826">
        <w:rPr>
          <w:color w:val="000000"/>
          <w:szCs w:val="22"/>
          <w:lang w:val="nl-NL"/>
        </w:rPr>
        <w:t>v</w:t>
      </w:r>
      <w:r w:rsidR="00E45449" w:rsidRPr="004D6826">
        <w:rPr>
          <w:color w:val="000000"/>
          <w:szCs w:val="22"/>
          <w:lang w:val="nl-NL"/>
        </w:rPr>
        <w:t xml:space="preserve">alsartan </w:t>
      </w:r>
      <w:r w:rsidRPr="004D6826">
        <w:rPr>
          <w:color w:val="000000"/>
          <w:szCs w:val="22"/>
          <w:lang w:val="nl-NL"/>
        </w:rPr>
        <w:t>m</w:t>
      </w:r>
      <w:r w:rsidR="00E45449" w:rsidRPr="004D6826">
        <w:rPr>
          <w:color w:val="000000"/>
          <w:szCs w:val="22"/>
          <w:lang w:val="nl-NL"/>
        </w:rPr>
        <w:t>ylan</w:t>
      </w:r>
      <w:r w:rsidR="004A789C" w:rsidRPr="004D6826">
        <w:rPr>
          <w:color w:val="000000"/>
          <w:szCs w:val="22"/>
          <w:lang w:val="nl-NL"/>
        </w:rPr>
        <w:t xml:space="preserve"> </w:t>
      </w:r>
      <w:r w:rsidR="00C51A38" w:rsidRPr="004D6826">
        <w:rPr>
          <w:color w:val="000000"/>
          <w:szCs w:val="22"/>
          <w:lang w:val="nl-NL"/>
        </w:rPr>
        <w:t>10 mg</w:t>
      </w:r>
      <w:r w:rsidR="004A789C" w:rsidRPr="004D6826">
        <w:rPr>
          <w:color w:val="000000"/>
          <w:szCs w:val="22"/>
          <w:lang w:val="nl-NL"/>
        </w:rPr>
        <w:t>/</w:t>
      </w:r>
      <w:r w:rsidR="00C51A38" w:rsidRPr="004D6826">
        <w:rPr>
          <w:color w:val="000000"/>
          <w:szCs w:val="22"/>
          <w:lang w:val="nl-NL"/>
        </w:rPr>
        <w:t>160 mg</w:t>
      </w:r>
    </w:p>
    <w:p w14:paraId="34BECEF4" w14:textId="77777777" w:rsidR="004A789C" w:rsidRPr="004D6826" w:rsidRDefault="004A789C" w:rsidP="00B40F8E">
      <w:pPr>
        <w:spacing w:line="240" w:lineRule="auto"/>
        <w:rPr>
          <w:color w:val="000000"/>
          <w:szCs w:val="22"/>
          <w:lang w:val="nl-NL"/>
        </w:rPr>
      </w:pPr>
    </w:p>
    <w:p w14:paraId="17163026" w14:textId="77777777" w:rsidR="00E46B2D" w:rsidRPr="004D6826" w:rsidRDefault="00E46B2D" w:rsidP="00B40F8E">
      <w:pPr>
        <w:tabs>
          <w:tab w:val="clear" w:pos="567"/>
        </w:tabs>
        <w:spacing w:line="240" w:lineRule="auto"/>
        <w:rPr>
          <w:color w:val="000000"/>
          <w:szCs w:val="22"/>
          <w:lang w:val="nl-NL"/>
        </w:rPr>
      </w:pPr>
    </w:p>
    <w:p w14:paraId="4941DC8C" w14:textId="77777777" w:rsidR="00E46B2D" w:rsidRPr="004D6826" w:rsidRDefault="00E46B2D"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17.</w:t>
      </w:r>
      <w:r w:rsidRPr="004D6826">
        <w:rPr>
          <w:b/>
          <w:color w:val="000000"/>
          <w:szCs w:val="22"/>
          <w:lang w:val="nl-NL"/>
        </w:rPr>
        <w:tab/>
        <w:t>UNIEK IDENTIFICATIEKENMERK - 2D MATRIXCODE</w:t>
      </w:r>
    </w:p>
    <w:p w14:paraId="7EB6D048" w14:textId="77777777" w:rsidR="00E46B2D" w:rsidRPr="004D6826" w:rsidRDefault="00E46B2D" w:rsidP="00160B96">
      <w:pPr>
        <w:keepNext/>
        <w:autoSpaceDE w:val="0"/>
        <w:autoSpaceDN w:val="0"/>
        <w:adjustRightInd w:val="0"/>
        <w:spacing w:line="240" w:lineRule="auto"/>
        <w:ind w:right="368"/>
        <w:rPr>
          <w:lang w:val="nl-NL"/>
        </w:rPr>
      </w:pPr>
    </w:p>
    <w:p w14:paraId="466149CD" w14:textId="77777777" w:rsidR="00E46B2D" w:rsidRPr="004D6826" w:rsidRDefault="00E46B2D" w:rsidP="00B40F8E">
      <w:pPr>
        <w:spacing w:line="240" w:lineRule="auto"/>
        <w:rPr>
          <w:color w:val="000000"/>
          <w:szCs w:val="22"/>
          <w:lang w:val="nl-NL"/>
        </w:rPr>
      </w:pPr>
      <w:r w:rsidRPr="00ED5836">
        <w:rPr>
          <w:highlight w:val="lightGray"/>
          <w:lang w:val="nl-NL"/>
        </w:rPr>
        <w:t>2D matrixcode met het unieke identificatiekenmerk</w:t>
      </w:r>
      <w:r w:rsidRPr="004D6826">
        <w:rPr>
          <w:color w:val="000000"/>
          <w:szCs w:val="22"/>
          <w:lang w:val="nl-NL"/>
        </w:rPr>
        <w:t>.</w:t>
      </w:r>
    </w:p>
    <w:p w14:paraId="1D5909D4" w14:textId="77777777" w:rsidR="00E46B2D" w:rsidRPr="004D6826" w:rsidRDefault="00E46B2D" w:rsidP="00B40F8E">
      <w:pPr>
        <w:tabs>
          <w:tab w:val="clear" w:pos="567"/>
        </w:tabs>
        <w:spacing w:line="240" w:lineRule="auto"/>
        <w:rPr>
          <w:color w:val="000000"/>
          <w:szCs w:val="22"/>
          <w:lang w:val="nl-NL"/>
        </w:rPr>
      </w:pPr>
    </w:p>
    <w:p w14:paraId="7BDAC102" w14:textId="77777777" w:rsidR="00012858" w:rsidRPr="004D6826" w:rsidRDefault="00012858" w:rsidP="00B40F8E">
      <w:pPr>
        <w:tabs>
          <w:tab w:val="clear" w:pos="567"/>
        </w:tabs>
        <w:spacing w:line="240" w:lineRule="auto"/>
        <w:rPr>
          <w:color w:val="000000"/>
          <w:szCs w:val="22"/>
          <w:lang w:val="nl-NL"/>
        </w:rPr>
      </w:pPr>
    </w:p>
    <w:p w14:paraId="122B765F" w14:textId="77777777" w:rsidR="00E46B2D" w:rsidRPr="004D6826" w:rsidRDefault="00E46B2D" w:rsidP="00160B96">
      <w:pPr>
        <w:keepNext/>
        <w:pBdr>
          <w:top w:val="single" w:sz="4" w:space="1" w:color="auto"/>
          <w:left w:val="single" w:sz="4" w:space="4" w:color="auto"/>
          <w:bottom w:val="single" w:sz="4" w:space="1" w:color="auto"/>
          <w:right w:val="single" w:sz="4" w:space="4" w:color="auto"/>
        </w:pBdr>
        <w:tabs>
          <w:tab w:val="clear" w:pos="567"/>
        </w:tabs>
        <w:spacing w:line="240" w:lineRule="auto"/>
        <w:rPr>
          <w:lang w:val="nl-NL"/>
        </w:rPr>
      </w:pPr>
      <w:r w:rsidRPr="004D6826">
        <w:rPr>
          <w:b/>
          <w:color w:val="000000"/>
          <w:szCs w:val="22"/>
          <w:lang w:val="nl-NL"/>
        </w:rPr>
        <w:t>18.</w:t>
      </w:r>
      <w:r w:rsidRPr="004D6826">
        <w:rPr>
          <w:b/>
          <w:color w:val="000000"/>
          <w:szCs w:val="22"/>
          <w:lang w:val="nl-NL"/>
        </w:rPr>
        <w:tab/>
        <w:t>UNIEK IDENTIFICATIEKENMERK - VOOR MENSEN LEESBARE GEGEVENS</w:t>
      </w:r>
    </w:p>
    <w:p w14:paraId="2868CBBE" w14:textId="77777777" w:rsidR="00E46B2D" w:rsidRPr="004D6826" w:rsidRDefault="00E46B2D" w:rsidP="00160B96">
      <w:pPr>
        <w:keepNext/>
        <w:suppressAutoHyphens/>
        <w:spacing w:line="240" w:lineRule="auto"/>
        <w:rPr>
          <w:lang w:val="nl-NL"/>
        </w:rPr>
      </w:pPr>
    </w:p>
    <w:p w14:paraId="575CF876" w14:textId="0D1CEC91" w:rsidR="00E46B2D" w:rsidRPr="004D6826" w:rsidRDefault="00E46B2D" w:rsidP="00B40F8E">
      <w:pPr>
        <w:spacing w:line="240" w:lineRule="auto"/>
        <w:rPr>
          <w:color w:val="000000"/>
          <w:szCs w:val="22"/>
          <w:lang w:val="nl-NL"/>
        </w:rPr>
      </w:pPr>
      <w:r w:rsidRPr="004D6826">
        <w:rPr>
          <w:color w:val="000000"/>
          <w:szCs w:val="22"/>
          <w:lang w:val="nl-NL"/>
        </w:rPr>
        <w:t>PC</w:t>
      </w:r>
    </w:p>
    <w:p w14:paraId="70C66FB2" w14:textId="77777777" w:rsidR="003F3FA4" w:rsidRDefault="00E46B2D" w:rsidP="00B40F8E">
      <w:pPr>
        <w:spacing w:line="240" w:lineRule="auto"/>
        <w:rPr>
          <w:color w:val="000000"/>
          <w:szCs w:val="22"/>
          <w:lang w:val="nl-NL"/>
        </w:rPr>
      </w:pPr>
      <w:r w:rsidRPr="004D6826">
        <w:rPr>
          <w:color w:val="000000"/>
          <w:szCs w:val="22"/>
          <w:lang w:val="nl-NL"/>
        </w:rPr>
        <w:t>SN</w:t>
      </w:r>
    </w:p>
    <w:p w14:paraId="24B4A8CD" w14:textId="36F9EF54" w:rsidR="00E46B2D" w:rsidRPr="004D6826" w:rsidRDefault="00E46B2D" w:rsidP="00B40F8E">
      <w:pPr>
        <w:spacing w:line="240" w:lineRule="auto"/>
        <w:rPr>
          <w:color w:val="000000"/>
          <w:szCs w:val="22"/>
          <w:lang w:val="nl-NL"/>
        </w:rPr>
      </w:pPr>
      <w:r w:rsidRPr="004D6826">
        <w:rPr>
          <w:color w:val="000000"/>
          <w:szCs w:val="22"/>
          <w:lang w:val="nl-NL"/>
        </w:rPr>
        <w:t>NN</w:t>
      </w:r>
    </w:p>
    <w:p w14:paraId="00A29D0A" w14:textId="5752F038" w:rsidR="00A06FF6" w:rsidRPr="004D6826" w:rsidRDefault="004A789C" w:rsidP="00A80BEE">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color w:val="000000"/>
          <w:szCs w:val="22"/>
          <w:lang w:val="nl-NL"/>
        </w:rPr>
        <w:br w:type="page"/>
      </w:r>
      <w:r w:rsidR="00A06FF6" w:rsidRPr="004D6826">
        <w:rPr>
          <w:b/>
          <w:color w:val="000000"/>
          <w:szCs w:val="22"/>
          <w:lang w:val="nl-NL"/>
        </w:rPr>
        <w:lastRenderedPageBreak/>
        <w:t xml:space="preserve">GEGEVENS DIE </w:t>
      </w:r>
      <w:r w:rsidR="002D5B1E" w:rsidRPr="004D6826">
        <w:rPr>
          <w:b/>
          <w:color w:val="000000"/>
          <w:szCs w:val="22"/>
          <w:lang w:val="nl-NL"/>
        </w:rPr>
        <w:t>IN IEDER GEVAL</w:t>
      </w:r>
      <w:r w:rsidR="00A06FF6" w:rsidRPr="004D6826">
        <w:rPr>
          <w:b/>
          <w:color w:val="000000"/>
          <w:szCs w:val="22"/>
          <w:lang w:val="nl-NL"/>
        </w:rPr>
        <w:t xml:space="preserve"> OP BLISTERVERPAKKINGEN OF STRIPS MOETEN WORDEN VERMELD</w:t>
      </w:r>
    </w:p>
    <w:p w14:paraId="796F3151"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spacing w:line="240" w:lineRule="auto"/>
        <w:rPr>
          <w:color w:val="000000"/>
          <w:szCs w:val="22"/>
          <w:lang w:val="nl-NL"/>
        </w:rPr>
      </w:pPr>
    </w:p>
    <w:p w14:paraId="39C3E278"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spacing w:line="240" w:lineRule="auto"/>
        <w:rPr>
          <w:b/>
          <w:color w:val="000000"/>
          <w:szCs w:val="22"/>
          <w:lang w:val="nl-NL"/>
        </w:rPr>
      </w:pPr>
      <w:r w:rsidRPr="004D6826">
        <w:rPr>
          <w:b/>
          <w:color w:val="000000"/>
          <w:szCs w:val="22"/>
          <w:lang w:val="nl-NL"/>
        </w:rPr>
        <w:t>BLISTERVERPAKKINGEN</w:t>
      </w:r>
    </w:p>
    <w:p w14:paraId="2AD3E625" w14:textId="77777777" w:rsidR="004A789C" w:rsidRPr="004D6826" w:rsidRDefault="004A789C" w:rsidP="00160B96">
      <w:pPr>
        <w:keepNext/>
        <w:tabs>
          <w:tab w:val="clear" w:pos="567"/>
        </w:tabs>
        <w:spacing w:line="240" w:lineRule="auto"/>
        <w:rPr>
          <w:color w:val="000000"/>
          <w:szCs w:val="22"/>
          <w:lang w:val="nl-NL"/>
        </w:rPr>
      </w:pPr>
    </w:p>
    <w:p w14:paraId="1E30D709" w14:textId="77777777" w:rsidR="004A789C" w:rsidRPr="004D6826" w:rsidRDefault="004A789C" w:rsidP="00B40F8E">
      <w:pPr>
        <w:tabs>
          <w:tab w:val="clear" w:pos="567"/>
        </w:tabs>
        <w:spacing w:line="240" w:lineRule="auto"/>
        <w:rPr>
          <w:color w:val="000000"/>
          <w:szCs w:val="22"/>
          <w:lang w:val="nl-NL"/>
        </w:rPr>
      </w:pPr>
    </w:p>
    <w:p w14:paraId="52B63395"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1.</w:t>
      </w:r>
      <w:r w:rsidRPr="004D6826">
        <w:rPr>
          <w:b/>
          <w:color w:val="000000"/>
          <w:szCs w:val="22"/>
          <w:lang w:val="nl-NL"/>
        </w:rPr>
        <w:tab/>
        <w:t>NAAM VAN HET GENEESMIDDEL</w:t>
      </w:r>
    </w:p>
    <w:p w14:paraId="32E5C7A0" w14:textId="77777777" w:rsidR="004A789C" w:rsidRPr="004D6826" w:rsidRDefault="004A789C" w:rsidP="00160B96">
      <w:pPr>
        <w:keepNext/>
        <w:tabs>
          <w:tab w:val="clear" w:pos="567"/>
        </w:tabs>
        <w:spacing w:line="240" w:lineRule="auto"/>
        <w:ind w:left="567" w:hanging="567"/>
        <w:rPr>
          <w:color w:val="000000"/>
          <w:szCs w:val="22"/>
          <w:lang w:val="nl-NL"/>
        </w:rPr>
      </w:pPr>
    </w:p>
    <w:p w14:paraId="34281F91" w14:textId="13607FD0" w:rsidR="004A789C" w:rsidRPr="003B79F7" w:rsidRDefault="00E45449" w:rsidP="00B40F8E">
      <w:pPr>
        <w:autoSpaceDE w:val="0"/>
        <w:autoSpaceDN w:val="0"/>
        <w:adjustRightInd w:val="0"/>
        <w:spacing w:line="240" w:lineRule="auto"/>
        <w:rPr>
          <w:color w:val="000000"/>
          <w:szCs w:val="22"/>
          <w:lang w:val="nl-NL"/>
        </w:rPr>
      </w:pPr>
      <w:r w:rsidRPr="003B79F7">
        <w:rPr>
          <w:color w:val="000000"/>
          <w:szCs w:val="22"/>
          <w:lang w:val="nl-NL"/>
        </w:rPr>
        <w:t>Amlodipine/Valsartan Mylan</w:t>
      </w:r>
      <w:r w:rsidR="004A789C" w:rsidRPr="003B79F7">
        <w:rPr>
          <w:color w:val="000000"/>
          <w:szCs w:val="22"/>
          <w:lang w:val="nl-NL"/>
        </w:rPr>
        <w:t xml:space="preserve"> </w:t>
      </w:r>
      <w:r w:rsidR="00C51A38" w:rsidRPr="003B79F7">
        <w:rPr>
          <w:color w:val="000000"/>
          <w:szCs w:val="22"/>
          <w:lang w:val="nl-NL"/>
        </w:rPr>
        <w:t>10 mg</w:t>
      </w:r>
      <w:r w:rsidR="004A789C" w:rsidRPr="003B79F7">
        <w:rPr>
          <w:color w:val="000000"/>
          <w:szCs w:val="22"/>
          <w:lang w:val="nl-NL"/>
        </w:rPr>
        <w:t>/</w:t>
      </w:r>
      <w:r w:rsidR="00C51A38" w:rsidRPr="003B79F7">
        <w:rPr>
          <w:color w:val="000000"/>
          <w:szCs w:val="22"/>
          <w:lang w:val="nl-NL"/>
        </w:rPr>
        <w:t>160 mg</w:t>
      </w:r>
      <w:r w:rsidR="004A789C" w:rsidRPr="003B79F7">
        <w:rPr>
          <w:color w:val="000000"/>
          <w:szCs w:val="22"/>
          <w:lang w:val="nl-NL"/>
        </w:rPr>
        <w:t xml:space="preserve"> </w:t>
      </w:r>
      <w:r w:rsidR="009E4D9A" w:rsidRPr="003B79F7">
        <w:rPr>
          <w:color w:val="000000"/>
          <w:szCs w:val="22"/>
          <w:lang w:val="nl-NL"/>
        </w:rPr>
        <w:t>tabletten</w:t>
      </w:r>
    </w:p>
    <w:p w14:paraId="024FBA5F" w14:textId="77777777" w:rsidR="004A789C" w:rsidRPr="003B79F7" w:rsidRDefault="004A789C" w:rsidP="00B40F8E">
      <w:pPr>
        <w:tabs>
          <w:tab w:val="clear" w:pos="567"/>
        </w:tabs>
        <w:spacing w:line="240" w:lineRule="auto"/>
        <w:rPr>
          <w:color w:val="000000"/>
          <w:szCs w:val="22"/>
          <w:lang w:val="nl-NL"/>
        </w:rPr>
      </w:pPr>
      <w:r w:rsidRPr="00DE0C34">
        <w:rPr>
          <w:color w:val="000000"/>
          <w:szCs w:val="22"/>
          <w:highlight w:val="lightGray"/>
          <w:lang w:val="nl-NL"/>
        </w:rPr>
        <w:t>amlodipine/valsartan</w:t>
      </w:r>
    </w:p>
    <w:p w14:paraId="47AD86EF" w14:textId="77777777" w:rsidR="004A789C" w:rsidRPr="003B79F7" w:rsidRDefault="004A789C" w:rsidP="00B40F8E">
      <w:pPr>
        <w:tabs>
          <w:tab w:val="clear" w:pos="567"/>
        </w:tabs>
        <w:spacing w:line="240" w:lineRule="auto"/>
        <w:rPr>
          <w:color w:val="000000"/>
          <w:szCs w:val="22"/>
          <w:lang w:val="nl-NL"/>
        </w:rPr>
      </w:pPr>
    </w:p>
    <w:p w14:paraId="671E500C" w14:textId="77777777" w:rsidR="004A789C" w:rsidRPr="003B79F7" w:rsidRDefault="004A789C" w:rsidP="00B40F8E">
      <w:pPr>
        <w:tabs>
          <w:tab w:val="clear" w:pos="567"/>
        </w:tabs>
        <w:spacing w:line="240" w:lineRule="auto"/>
        <w:rPr>
          <w:color w:val="000000"/>
          <w:szCs w:val="22"/>
          <w:lang w:val="nl-NL"/>
        </w:rPr>
      </w:pPr>
    </w:p>
    <w:p w14:paraId="10F1C94F" w14:textId="77777777" w:rsidR="00A06FF6" w:rsidRPr="004D6826" w:rsidRDefault="00A06FF6" w:rsidP="00160B9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2.</w:t>
      </w:r>
      <w:r w:rsidRPr="004D6826">
        <w:rPr>
          <w:b/>
          <w:color w:val="000000"/>
          <w:szCs w:val="22"/>
          <w:lang w:val="nl-NL"/>
        </w:rPr>
        <w:tab/>
        <w:t>NAAM VAN DE HOUDER VAN DE VERGUNNING VOOR HET IN DE HANDEL BRENGEN</w:t>
      </w:r>
    </w:p>
    <w:p w14:paraId="26C49339" w14:textId="77777777" w:rsidR="004A789C" w:rsidRPr="004D6826" w:rsidRDefault="004A789C" w:rsidP="00160B96">
      <w:pPr>
        <w:keepNext/>
        <w:tabs>
          <w:tab w:val="clear" w:pos="567"/>
        </w:tabs>
        <w:spacing w:line="240" w:lineRule="auto"/>
        <w:rPr>
          <w:color w:val="000000"/>
          <w:szCs w:val="22"/>
          <w:lang w:val="nl-NL"/>
        </w:rPr>
      </w:pPr>
    </w:p>
    <w:p w14:paraId="5E50BC09" w14:textId="09EF9E4F" w:rsidR="004A789C" w:rsidRPr="004D6826" w:rsidRDefault="00E45449" w:rsidP="00B40F8E">
      <w:pPr>
        <w:pStyle w:val="Authors"/>
        <w:keepNext w:val="0"/>
        <w:spacing w:before="0"/>
        <w:rPr>
          <w:rFonts w:ascii="Times New Roman" w:hAnsi="Times New Roman"/>
          <w:color w:val="000000"/>
          <w:szCs w:val="22"/>
          <w:lang w:val="nl-NL"/>
        </w:rPr>
      </w:pPr>
      <w:r w:rsidRPr="004D6826">
        <w:rPr>
          <w:rFonts w:ascii="Times New Roman" w:hAnsi="Times New Roman"/>
          <w:color w:val="000000"/>
          <w:szCs w:val="22"/>
          <w:lang w:val="nl-NL"/>
        </w:rPr>
        <w:t xml:space="preserve">Mylan </w:t>
      </w:r>
      <w:r w:rsidR="00D8039F">
        <w:rPr>
          <w:rFonts w:ascii="Times New Roman" w:hAnsi="Times New Roman"/>
          <w:color w:val="000000"/>
          <w:szCs w:val="22"/>
          <w:lang w:val="nl-NL"/>
        </w:rPr>
        <w:t>Pharmaceuticals Limited</w:t>
      </w:r>
    </w:p>
    <w:p w14:paraId="5A4A864D" w14:textId="77777777" w:rsidR="00E45449" w:rsidRPr="004D6826" w:rsidRDefault="00E45449" w:rsidP="00B40F8E">
      <w:pPr>
        <w:pStyle w:val="Authors"/>
        <w:keepNext w:val="0"/>
        <w:spacing w:before="0"/>
        <w:rPr>
          <w:rFonts w:ascii="Times New Roman" w:hAnsi="Times New Roman"/>
          <w:color w:val="000000"/>
          <w:szCs w:val="22"/>
          <w:lang w:val="nl-NL"/>
        </w:rPr>
      </w:pPr>
    </w:p>
    <w:p w14:paraId="780F1A6D" w14:textId="77777777" w:rsidR="004A789C" w:rsidRPr="004D6826" w:rsidRDefault="004A789C" w:rsidP="00B40F8E">
      <w:pPr>
        <w:pStyle w:val="Authors"/>
        <w:keepNext w:val="0"/>
        <w:spacing w:before="0"/>
        <w:rPr>
          <w:rFonts w:ascii="Times New Roman" w:hAnsi="Times New Roman"/>
          <w:color w:val="000000"/>
          <w:szCs w:val="22"/>
          <w:lang w:val="nl-NL"/>
        </w:rPr>
      </w:pPr>
    </w:p>
    <w:p w14:paraId="7675BB5C" w14:textId="77777777" w:rsidR="00A06FF6" w:rsidRPr="004D6826" w:rsidRDefault="00A06FF6" w:rsidP="00DA6877">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3.</w:t>
      </w:r>
      <w:r w:rsidRPr="004D6826">
        <w:rPr>
          <w:b/>
          <w:color w:val="000000"/>
          <w:szCs w:val="22"/>
          <w:lang w:val="nl-NL"/>
        </w:rPr>
        <w:tab/>
        <w:t>UITERSTE GEBRUIKSDATUM</w:t>
      </w:r>
    </w:p>
    <w:p w14:paraId="1DA1AAB1" w14:textId="77777777" w:rsidR="004A789C" w:rsidRPr="004D6826" w:rsidRDefault="004A789C" w:rsidP="00DA6877">
      <w:pPr>
        <w:keepNext/>
        <w:tabs>
          <w:tab w:val="clear" w:pos="567"/>
        </w:tabs>
        <w:spacing w:line="240" w:lineRule="auto"/>
        <w:rPr>
          <w:color w:val="000000"/>
          <w:szCs w:val="22"/>
          <w:lang w:val="nl-NL"/>
        </w:rPr>
      </w:pPr>
    </w:p>
    <w:p w14:paraId="5E1DFBED"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EXP</w:t>
      </w:r>
    </w:p>
    <w:p w14:paraId="3F5692B5" w14:textId="77777777" w:rsidR="004A789C" w:rsidRPr="004D6826" w:rsidRDefault="004A789C" w:rsidP="00B40F8E">
      <w:pPr>
        <w:tabs>
          <w:tab w:val="clear" w:pos="567"/>
        </w:tabs>
        <w:spacing w:line="240" w:lineRule="auto"/>
        <w:rPr>
          <w:color w:val="000000"/>
          <w:szCs w:val="22"/>
          <w:lang w:val="nl-NL"/>
        </w:rPr>
      </w:pPr>
    </w:p>
    <w:p w14:paraId="7746FAE6" w14:textId="77777777" w:rsidR="004A789C" w:rsidRPr="004D6826" w:rsidRDefault="004A789C" w:rsidP="00B40F8E">
      <w:pPr>
        <w:tabs>
          <w:tab w:val="clear" w:pos="567"/>
        </w:tabs>
        <w:spacing w:line="240" w:lineRule="auto"/>
        <w:rPr>
          <w:color w:val="000000"/>
          <w:szCs w:val="22"/>
          <w:lang w:val="nl-NL"/>
        </w:rPr>
      </w:pPr>
    </w:p>
    <w:p w14:paraId="79143EE4" w14:textId="742FB970" w:rsidR="00A06FF6" w:rsidRPr="004D6826" w:rsidRDefault="00A06FF6" w:rsidP="00DA6877">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4.</w:t>
      </w:r>
      <w:r w:rsidRPr="004D6826">
        <w:rPr>
          <w:b/>
          <w:color w:val="000000"/>
          <w:szCs w:val="22"/>
          <w:lang w:val="nl-NL"/>
        </w:rPr>
        <w:tab/>
      </w:r>
      <w:r w:rsidR="00153748">
        <w:rPr>
          <w:b/>
          <w:color w:val="000000"/>
          <w:szCs w:val="22"/>
          <w:lang w:val="nl-NL"/>
        </w:rPr>
        <w:t>PARTIJ</w:t>
      </w:r>
      <w:r w:rsidR="008A7035" w:rsidRPr="004D6826">
        <w:rPr>
          <w:b/>
          <w:color w:val="000000"/>
          <w:szCs w:val="22"/>
          <w:lang w:val="nl-NL"/>
        </w:rPr>
        <w:t>NUMMER</w:t>
      </w:r>
    </w:p>
    <w:p w14:paraId="18BD9C0E" w14:textId="77777777" w:rsidR="004A789C" w:rsidRPr="004D6826" w:rsidRDefault="004A789C" w:rsidP="00DA6877">
      <w:pPr>
        <w:keepNext/>
        <w:tabs>
          <w:tab w:val="clear" w:pos="567"/>
        </w:tabs>
        <w:spacing w:line="240" w:lineRule="auto"/>
        <w:rPr>
          <w:color w:val="000000"/>
          <w:szCs w:val="22"/>
          <w:lang w:val="nl-NL"/>
        </w:rPr>
      </w:pPr>
    </w:p>
    <w:p w14:paraId="3D1875DD"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t>Lot</w:t>
      </w:r>
    </w:p>
    <w:p w14:paraId="6E6E82A3" w14:textId="77777777" w:rsidR="004A789C" w:rsidRPr="004D6826" w:rsidRDefault="004A789C" w:rsidP="00B40F8E">
      <w:pPr>
        <w:tabs>
          <w:tab w:val="clear" w:pos="567"/>
        </w:tabs>
        <w:spacing w:line="240" w:lineRule="auto"/>
        <w:ind w:right="113"/>
        <w:rPr>
          <w:color w:val="000000"/>
          <w:szCs w:val="22"/>
          <w:lang w:val="nl-NL"/>
        </w:rPr>
      </w:pPr>
    </w:p>
    <w:p w14:paraId="2096A1E0" w14:textId="77777777" w:rsidR="004A789C" w:rsidRPr="004D6826" w:rsidRDefault="004A789C" w:rsidP="00B40F8E">
      <w:pPr>
        <w:tabs>
          <w:tab w:val="clear" w:pos="567"/>
        </w:tabs>
        <w:spacing w:line="240" w:lineRule="auto"/>
        <w:ind w:right="113"/>
        <w:rPr>
          <w:color w:val="000000"/>
          <w:szCs w:val="22"/>
          <w:lang w:val="nl-NL"/>
        </w:rPr>
      </w:pPr>
    </w:p>
    <w:p w14:paraId="4DCCCF30" w14:textId="77777777" w:rsidR="00A06FF6" w:rsidRPr="004D6826" w:rsidRDefault="00A06FF6" w:rsidP="00DA6877">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nl-NL"/>
        </w:rPr>
      </w:pPr>
      <w:r w:rsidRPr="004D6826">
        <w:rPr>
          <w:b/>
          <w:color w:val="000000"/>
          <w:szCs w:val="22"/>
          <w:lang w:val="nl-NL"/>
        </w:rPr>
        <w:t>5.</w:t>
      </w:r>
      <w:r w:rsidRPr="004D6826">
        <w:rPr>
          <w:b/>
          <w:color w:val="000000"/>
          <w:szCs w:val="22"/>
          <w:lang w:val="nl-NL"/>
        </w:rPr>
        <w:tab/>
        <w:t>OVERIGE</w:t>
      </w:r>
    </w:p>
    <w:p w14:paraId="453542D9" w14:textId="77777777" w:rsidR="004A789C" w:rsidRPr="004D6826" w:rsidRDefault="004A789C" w:rsidP="00DA6877">
      <w:pPr>
        <w:keepNext/>
        <w:tabs>
          <w:tab w:val="clear" w:pos="567"/>
        </w:tabs>
        <w:spacing w:line="240" w:lineRule="auto"/>
        <w:ind w:right="113"/>
        <w:rPr>
          <w:color w:val="000000"/>
          <w:szCs w:val="22"/>
          <w:lang w:val="nl-NL"/>
        </w:rPr>
      </w:pPr>
    </w:p>
    <w:p w14:paraId="27525394" w14:textId="77777777" w:rsidR="004E7FE2" w:rsidRPr="004D6826" w:rsidRDefault="004E7FE2" w:rsidP="00B40F8E">
      <w:pPr>
        <w:tabs>
          <w:tab w:val="clear" w:pos="567"/>
        </w:tabs>
        <w:spacing w:line="240" w:lineRule="auto"/>
        <w:ind w:right="113"/>
        <w:rPr>
          <w:color w:val="000000"/>
          <w:szCs w:val="22"/>
          <w:lang w:val="nl-NL"/>
        </w:rPr>
      </w:pPr>
    </w:p>
    <w:p w14:paraId="1C5D18F4" w14:textId="77777777" w:rsidR="00B36CC8" w:rsidRPr="004D6826" w:rsidRDefault="00B36CC8" w:rsidP="00B40F8E">
      <w:pPr>
        <w:tabs>
          <w:tab w:val="clear" w:pos="567"/>
        </w:tabs>
        <w:spacing w:line="240" w:lineRule="auto"/>
        <w:rPr>
          <w:color w:val="000000"/>
          <w:szCs w:val="22"/>
          <w:lang w:val="nl-NL"/>
        </w:rPr>
      </w:pPr>
      <w:r w:rsidRPr="004D6826">
        <w:rPr>
          <w:color w:val="000000"/>
          <w:szCs w:val="22"/>
          <w:lang w:val="nl-NL"/>
        </w:rPr>
        <w:br w:type="page"/>
      </w:r>
    </w:p>
    <w:p w14:paraId="3A93075B"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l-NL"/>
        </w:rPr>
      </w:pPr>
      <w:r w:rsidRPr="004D6826">
        <w:rPr>
          <w:b/>
          <w:color w:val="000000"/>
          <w:szCs w:val="22"/>
          <w:lang w:val="nl-NL"/>
        </w:rPr>
        <w:lastRenderedPageBreak/>
        <w:t xml:space="preserve">GEGEVENS DIE OP DE BUITENVERPAKKING </w:t>
      </w:r>
      <w:r w:rsidRPr="004D6826">
        <w:rPr>
          <w:b/>
          <w:lang w:val="nl-NL" w:eastAsia="fr-LU"/>
        </w:rPr>
        <w:t xml:space="preserve">EN DE PRIMAIRE VERPAKKING </w:t>
      </w:r>
      <w:r w:rsidRPr="004D6826">
        <w:rPr>
          <w:b/>
          <w:color w:val="000000"/>
          <w:szCs w:val="22"/>
          <w:lang w:val="nl-NL"/>
        </w:rPr>
        <w:t>MOETEN WORDEN VERMELD</w:t>
      </w:r>
    </w:p>
    <w:p w14:paraId="358E092C"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nl-NL"/>
        </w:rPr>
      </w:pPr>
    </w:p>
    <w:p w14:paraId="2502B208" w14:textId="71E30ECB" w:rsidR="00012858" w:rsidRPr="004D6826" w:rsidRDefault="00012858" w:rsidP="00DA6877">
      <w:pPr>
        <w:keepNext/>
        <w:pBdr>
          <w:top w:val="single" w:sz="4" w:space="1" w:color="auto"/>
          <w:left w:val="single" w:sz="4" w:space="4" w:color="auto"/>
          <w:bottom w:val="single" w:sz="4" w:space="1" w:color="auto"/>
          <w:right w:val="single" w:sz="4" w:space="4" w:color="auto"/>
        </w:pBdr>
        <w:spacing w:line="240" w:lineRule="auto"/>
        <w:rPr>
          <w:b/>
          <w:lang w:val="nl-NL" w:eastAsia="fr-LU"/>
        </w:rPr>
      </w:pPr>
      <w:r w:rsidRPr="004D6826">
        <w:rPr>
          <w:b/>
          <w:lang w:val="nl-NL" w:eastAsia="fr-LU"/>
        </w:rPr>
        <w:t>FLES</w:t>
      </w:r>
      <w:r w:rsidR="00A07490" w:rsidRPr="004D6826">
        <w:rPr>
          <w:b/>
          <w:lang w:val="nl-NL" w:eastAsia="fr-LU"/>
        </w:rPr>
        <w:t>-</w:t>
      </w:r>
      <w:r w:rsidRPr="004D6826">
        <w:rPr>
          <w:b/>
          <w:lang w:val="nl-NL" w:eastAsia="fr-LU"/>
        </w:rPr>
        <w:t>ETIKET</w:t>
      </w:r>
    </w:p>
    <w:p w14:paraId="73749699" w14:textId="77777777" w:rsidR="00012858" w:rsidRPr="004D6826" w:rsidRDefault="00012858" w:rsidP="00DA6877">
      <w:pPr>
        <w:keepNext/>
        <w:tabs>
          <w:tab w:val="clear" w:pos="567"/>
        </w:tabs>
        <w:spacing w:line="240" w:lineRule="auto"/>
        <w:rPr>
          <w:color w:val="000000"/>
          <w:szCs w:val="22"/>
          <w:lang w:val="nl-NL"/>
        </w:rPr>
      </w:pPr>
    </w:p>
    <w:p w14:paraId="5AC2668A" w14:textId="77777777" w:rsidR="00012858" w:rsidRPr="004D6826" w:rsidRDefault="00012858" w:rsidP="00B40F8E">
      <w:pPr>
        <w:tabs>
          <w:tab w:val="clear" w:pos="567"/>
        </w:tabs>
        <w:spacing w:line="240" w:lineRule="auto"/>
        <w:rPr>
          <w:color w:val="000000"/>
          <w:szCs w:val="22"/>
          <w:lang w:val="nl-NL"/>
        </w:rPr>
      </w:pPr>
    </w:p>
    <w:p w14:paraId="6EE498D1"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1.</w:t>
      </w:r>
      <w:r w:rsidRPr="004D6826">
        <w:rPr>
          <w:b/>
          <w:color w:val="000000"/>
          <w:szCs w:val="22"/>
          <w:lang w:val="nl-NL"/>
        </w:rPr>
        <w:tab/>
        <w:t>NAAM VAN HET GENEESMIDDEL</w:t>
      </w:r>
    </w:p>
    <w:p w14:paraId="52C77E37" w14:textId="77777777" w:rsidR="00012858" w:rsidRPr="004D6826" w:rsidRDefault="00012858" w:rsidP="00DA6877">
      <w:pPr>
        <w:keepNext/>
        <w:tabs>
          <w:tab w:val="clear" w:pos="567"/>
        </w:tabs>
        <w:spacing w:line="240" w:lineRule="auto"/>
        <w:rPr>
          <w:color w:val="000000"/>
          <w:szCs w:val="22"/>
          <w:lang w:val="nl-NL"/>
        </w:rPr>
      </w:pPr>
    </w:p>
    <w:p w14:paraId="4A41DA39" w14:textId="77777777" w:rsidR="00012858" w:rsidRPr="004D6826" w:rsidRDefault="00012858" w:rsidP="00B40F8E">
      <w:pPr>
        <w:autoSpaceDE w:val="0"/>
        <w:autoSpaceDN w:val="0"/>
        <w:adjustRightInd w:val="0"/>
        <w:spacing w:line="240" w:lineRule="auto"/>
        <w:rPr>
          <w:color w:val="000000"/>
          <w:szCs w:val="22"/>
          <w:lang w:val="nl-NL"/>
        </w:rPr>
      </w:pPr>
      <w:r w:rsidRPr="004D6826">
        <w:rPr>
          <w:lang w:val="nl-NL" w:eastAsia="fr-LU"/>
        </w:rPr>
        <w:t>Amlodipine/Valsartan Mylan</w:t>
      </w:r>
      <w:r w:rsidRPr="004D6826">
        <w:rPr>
          <w:color w:val="000000"/>
          <w:szCs w:val="22"/>
          <w:lang w:val="nl-NL"/>
        </w:rPr>
        <w:t xml:space="preserve"> 10 mg/160 mg filmomhulde tabletten</w:t>
      </w:r>
    </w:p>
    <w:p w14:paraId="5B5D992B" w14:textId="77777777" w:rsidR="00012858" w:rsidRPr="004D6826" w:rsidRDefault="00012858" w:rsidP="00B40F8E">
      <w:pPr>
        <w:tabs>
          <w:tab w:val="clear" w:pos="567"/>
        </w:tabs>
        <w:spacing w:line="240" w:lineRule="auto"/>
        <w:rPr>
          <w:color w:val="000000"/>
          <w:szCs w:val="22"/>
          <w:lang w:val="nl-NL"/>
        </w:rPr>
      </w:pPr>
      <w:r w:rsidRPr="004D6826">
        <w:rPr>
          <w:color w:val="000000"/>
          <w:szCs w:val="22"/>
          <w:lang w:val="nl-NL"/>
        </w:rPr>
        <w:t>amlodipine/valsartan</w:t>
      </w:r>
    </w:p>
    <w:p w14:paraId="30C9E602" w14:textId="77777777" w:rsidR="00012858" w:rsidRPr="004D6826" w:rsidRDefault="00012858" w:rsidP="00B40F8E">
      <w:pPr>
        <w:tabs>
          <w:tab w:val="clear" w:pos="567"/>
        </w:tabs>
        <w:spacing w:line="240" w:lineRule="auto"/>
        <w:rPr>
          <w:color w:val="000000"/>
          <w:szCs w:val="22"/>
          <w:lang w:val="nl-NL"/>
        </w:rPr>
      </w:pPr>
    </w:p>
    <w:p w14:paraId="4C8996F8" w14:textId="77777777" w:rsidR="00012858" w:rsidRPr="004D6826" w:rsidRDefault="00012858" w:rsidP="00B40F8E">
      <w:pPr>
        <w:tabs>
          <w:tab w:val="clear" w:pos="567"/>
        </w:tabs>
        <w:spacing w:line="240" w:lineRule="auto"/>
        <w:rPr>
          <w:color w:val="000000"/>
          <w:szCs w:val="22"/>
          <w:lang w:val="nl-NL"/>
        </w:rPr>
      </w:pPr>
    </w:p>
    <w:p w14:paraId="5571836E" w14:textId="008FBEFA"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2.</w:t>
      </w:r>
      <w:r w:rsidRPr="004D6826">
        <w:rPr>
          <w:b/>
          <w:color w:val="000000"/>
          <w:szCs w:val="22"/>
          <w:lang w:val="nl-NL"/>
        </w:rPr>
        <w:tab/>
        <w:t>GEHALTE AAN WERKZAME STOF</w:t>
      </w:r>
      <w:r w:rsidR="006662A6">
        <w:rPr>
          <w:b/>
          <w:color w:val="000000"/>
          <w:szCs w:val="22"/>
          <w:lang w:val="nl-NL"/>
        </w:rPr>
        <w:t>(</w:t>
      </w:r>
      <w:r w:rsidRPr="004D6826">
        <w:rPr>
          <w:b/>
          <w:color w:val="000000"/>
          <w:szCs w:val="22"/>
          <w:lang w:val="nl-NL"/>
        </w:rPr>
        <w:t>FEN</w:t>
      </w:r>
      <w:r w:rsidR="006662A6">
        <w:rPr>
          <w:b/>
          <w:color w:val="000000"/>
          <w:szCs w:val="22"/>
          <w:lang w:val="nl-NL"/>
        </w:rPr>
        <w:t>)</w:t>
      </w:r>
    </w:p>
    <w:p w14:paraId="7ECBFCE8" w14:textId="77777777" w:rsidR="00012858" w:rsidRPr="004D6826" w:rsidRDefault="00012858" w:rsidP="00DA6877">
      <w:pPr>
        <w:keepNext/>
        <w:tabs>
          <w:tab w:val="clear" w:pos="567"/>
        </w:tabs>
        <w:spacing w:line="240" w:lineRule="auto"/>
        <w:rPr>
          <w:color w:val="000000"/>
          <w:szCs w:val="22"/>
          <w:lang w:val="nl-NL"/>
        </w:rPr>
      </w:pPr>
    </w:p>
    <w:p w14:paraId="72B24A56" w14:textId="77777777" w:rsidR="00012858" w:rsidRPr="004D6826" w:rsidRDefault="00012858" w:rsidP="00B40F8E">
      <w:pPr>
        <w:autoSpaceDE w:val="0"/>
        <w:autoSpaceDN w:val="0"/>
        <w:adjustRightInd w:val="0"/>
        <w:spacing w:line="240" w:lineRule="auto"/>
        <w:rPr>
          <w:color w:val="000000"/>
          <w:szCs w:val="22"/>
          <w:lang w:val="nl-NL"/>
        </w:rPr>
      </w:pPr>
      <w:r w:rsidRPr="004D6826">
        <w:rPr>
          <w:color w:val="000000"/>
          <w:szCs w:val="22"/>
          <w:lang w:val="nl-NL"/>
        </w:rPr>
        <w:t>Elke tablet bevat 10 mg amlodipine (als amlodipinebesilaat) en 160 mg valsartan.</w:t>
      </w:r>
    </w:p>
    <w:p w14:paraId="3CDAC166" w14:textId="77777777" w:rsidR="00012858" w:rsidRPr="004D6826" w:rsidRDefault="00012858" w:rsidP="00B40F8E">
      <w:pPr>
        <w:tabs>
          <w:tab w:val="clear" w:pos="567"/>
        </w:tabs>
        <w:spacing w:line="240" w:lineRule="auto"/>
        <w:rPr>
          <w:color w:val="000000"/>
          <w:szCs w:val="22"/>
          <w:lang w:val="nl-NL"/>
        </w:rPr>
      </w:pPr>
    </w:p>
    <w:p w14:paraId="2F3A3F25" w14:textId="77777777" w:rsidR="00012858" w:rsidRPr="004D6826" w:rsidRDefault="00012858" w:rsidP="00B40F8E">
      <w:pPr>
        <w:tabs>
          <w:tab w:val="clear" w:pos="567"/>
        </w:tabs>
        <w:spacing w:line="240" w:lineRule="auto"/>
        <w:rPr>
          <w:color w:val="000000"/>
          <w:szCs w:val="22"/>
          <w:lang w:val="nl-NL"/>
        </w:rPr>
      </w:pPr>
    </w:p>
    <w:p w14:paraId="68954728"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3.</w:t>
      </w:r>
      <w:r w:rsidRPr="004D6826">
        <w:rPr>
          <w:b/>
          <w:color w:val="000000"/>
          <w:szCs w:val="22"/>
          <w:lang w:val="nl-NL"/>
        </w:rPr>
        <w:tab/>
        <w:t>LIJST VAN HULPSTOFFEN</w:t>
      </w:r>
    </w:p>
    <w:p w14:paraId="08FF410C" w14:textId="77777777" w:rsidR="00012858" w:rsidRPr="004D6826" w:rsidRDefault="00012858" w:rsidP="00DA6877">
      <w:pPr>
        <w:keepNext/>
        <w:tabs>
          <w:tab w:val="clear" w:pos="567"/>
        </w:tabs>
        <w:spacing w:line="240" w:lineRule="auto"/>
        <w:rPr>
          <w:color w:val="000000"/>
          <w:szCs w:val="22"/>
          <w:lang w:val="nl-NL"/>
        </w:rPr>
      </w:pPr>
    </w:p>
    <w:p w14:paraId="436F31F7" w14:textId="77777777" w:rsidR="00012858" w:rsidRPr="004D6826" w:rsidRDefault="00012858" w:rsidP="00B40F8E">
      <w:pPr>
        <w:tabs>
          <w:tab w:val="clear" w:pos="567"/>
        </w:tabs>
        <w:spacing w:line="240" w:lineRule="auto"/>
        <w:rPr>
          <w:color w:val="000000"/>
          <w:szCs w:val="22"/>
          <w:lang w:val="nl-NL"/>
        </w:rPr>
      </w:pPr>
    </w:p>
    <w:p w14:paraId="1BDCAAF2"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4.</w:t>
      </w:r>
      <w:r w:rsidRPr="004D6826">
        <w:rPr>
          <w:b/>
          <w:color w:val="000000"/>
          <w:szCs w:val="22"/>
          <w:lang w:val="nl-NL"/>
        </w:rPr>
        <w:tab/>
        <w:t>FARMACEUTISCHE VORM EN INHOUD</w:t>
      </w:r>
    </w:p>
    <w:p w14:paraId="7B96D410" w14:textId="77777777" w:rsidR="00012858" w:rsidRPr="004D6826" w:rsidRDefault="00012858" w:rsidP="00DA6877">
      <w:pPr>
        <w:keepNext/>
        <w:tabs>
          <w:tab w:val="clear" w:pos="567"/>
        </w:tabs>
        <w:spacing w:line="240" w:lineRule="auto"/>
        <w:rPr>
          <w:color w:val="000000"/>
          <w:szCs w:val="22"/>
          <w:lang w:val="nl-NL"/>
        </w:rPr>
      </w:pPr>
    </w:p>
    <w:p w14:paraId="645254F5" w14:textId="65E9F45F" w:rsidR="00012858" w:rsidRPr="004D6826" w:rsidRDefault="00012858" w:rsidP="00B40F8E">
      <w:pPr>
        <w:spacing w:line="240" w:lineRule="auto"/>
        <w:rPr>
          <w:lang w:val="nl-NL" w:eastAsia="fr-LU"/>
        </w:rPr>
      </w:pPr>
      <w:r w:rsidRPr="004D6826">
        <w:rPr>
          <w:highlight w:val="lightGray"/>
          <w:lang w:val="nl-NL" w:eastAsia="fr-LU"/>
        </w:rPr>
        <w:t>Filmomhulde tablet</w:t>
      </w:r>
      <w:r w:rsidR="00F52E70">
        <w:rPr>
          <w:lang w:val="nl-NL" w:eastAsia="fr-LU"/>
        </w:rPr>
        <w:t>.</w:t>
      </w:r>
    </w:p>
    <w:p w14:paraId="4592319E" w14:textId="77777777" w:rsidR="00012858" w:rsidRPr="004D6826" w:rsidRDefault="00012858" w:rsidP="00B40F8E">
      <w:pPr>
        <w:spacing w:line="240" w:lineRule="auto"/>
        <w:rPr>
          <w:highlight w:val="lightGray"/>
          <w:lang w:val="nl-NL" w:eastAsia="fr-LU"/>
        </w:rPr>
      </w:pPr>
    </w:p>
    <w:p w14:paraId="1486427C" w14:textId="77777777" w:rsidR="00012858" w:rsidRPr="00ED5836" w:rsidRDefault="00012858" w:rsidP="00B40F8E">
      <w:pPr>
        <w:spacing w:line="240" w:lineRule="auto"/>
        <w:rPr>
          <w:lang w:val="nl-NL" w:eastAsia="fr-LU"/>
        </w:rPr>
      </w:pPr>
      <w:r w:rsidRPr="00ED5836">
        <w:rPr>
          <w:lang w:val="nl-NL" w:eastAsia="fr-LU"/>
        </w:rPr>
        <w:t>28 filmomhulde tabletten</w:t>
      </w:r>
    </w:p>
    <w:p w14:paraId="7DB1387B" w14:textId="77777777" w:rsidR="00012858" w:rsidRPr="004D6826" w:rsidRDefault="00012858" w:rsidP="00B40F8E">
      <w:pPr>
        <w:spacing w:line="240" w:lineRule="auto"/>
        <w:rPr>
          <w:highlight w:val="lightGray"/>
          <w:lang w:val="nl-NL" w:eastAsia="fr-LU"/>
        </w:rPr>
      </w:pPr>
      <w:r w:rsidRPr="004D6826">
        <w:rPr>
          <w:highlight w:val="lightGray"/>
          <w:lang w:val="nl-NL" w:eastAsia="fr-LU"/>
        </w:rPr>
        <w:t>56 filmomhulde tabletten</w:t>
      </w:r>
    </w:p>
    <w:p w14:paraId="12D0B1AF" w14:textId="77777777" w:rsidR="00012858" w:rsidRPr="004D6826" w:rsidRDefault="00012858" w:rsidP="00B40F8E">
      <w:pPr>
        <w:spacing w:line="240" w:lineRule="auto"/>
        <w:rPr>
          <w:lang w:val="nl-NL" w:eastAsia="fr-LU"/>
        </w:rPr>
      </w:pPr>
      <w:r w:rsidRPr="004D6826">
        <w:rPr>
          <w:highlight w:val="lightGray"/>
          <w:lang w:val="nl-NL" w:eastAsia="fr-LU"/>
        </w:rPr>
        <w:t>98 filmomhulde tabletten</w:t>
      </w:r>
    </w:p>
    <w:p w14:paraId="6B3D48BC" w14:textId="77777777" w:rsidR="00012858" w:rsidRPr="004D6826" w:rsidRDefault="00012858" w:rsidP="00B40F8E">
      <w:pPr>
        <w:tabs>
          <w:tab w:val="clear" w:pos="567"/>
        </w:tabs>
        <w:spacing w:line="240" w:lineRule="auto"/>
        <w:rPr>
          <w:color w:val="000000"/>
          <w:szCs w:val="22"/>
          <w:lang w:val="nl-NL" w:bidi="th-TH"/>
        </w:rPr>
      </w:pPr>
    </w:p>
    <w:p w14:paraId="291C3D0C" w14:textId="77777777" w:rsidR="00012858" w:rsidRPr="004D6826" w:rsidRDefault="00012858" w:rsidP="00B40F8E">
      <w:pPr>
        <w:tabs>
          <w:tab w:val="clear" w:pos="567"/>
        </w:tabs>
        <w:spacing w:line="240" w:lineRule="auto"/>
        <w:rPr>
          <w:color w:val="000000"/>
          <w:szCs w:val="22"/>
          <w:lang w:val="nl-NL"/>
        </w:rPr>
      </w:pPr>
    </w:p>
    <w:p w14:paraId="3B5ECCCD" w14:textId="3A061AB1"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5.</w:t>
      </w:r>
      <w:r w:rsidRPr="004D6826">
        <w:rPr>
          <w:b/>
          <w:color w:val="000000"/>
          <w:szCs w:val="22"/>
          <w:lang w:val="nl-NL"/>
        </w:rPr>
        <w:tab/>
        <w:t>WIJZE VAN GEBRUIK EN TOEDIENINGSWEG</w:t>
      </w:r>
      <w:r w:rsidR="006662A6">
        <w:rPr>
          <w:b/>
          <w:color w:val="000000"/>
          <w:szCs w:val="22"/>
          <w:lang w:val="nl-NL"/>
        </w:rPr>
        <w:t>(EN)</w:t>
      </w:r>
    </w:p>
    <w:p w14:paraId="3EE3AD57" w14:textId="77777777" w:rsidR="00012858" w:rsidRPr="004D6826" w:rsidRDefault="00012858" w:rsidP="00DA6877">
      <w:pPr>
        <w:keepNext/>
        <w:tabs>
          <w:tab w:val="clear" w:pos="567"/>
        </w:tabs>
        <w:spacing w:line="240" w:lineRule="auto"/>
        <w:rPr>
          <w:i/>
          <w:color w:val="000000"/>
          <w:szCs w:val="22"/>
          <w:lang w:val="nl-NL"/>
        </w:rPr>
      </w:pPr>
    </w:p>
    <w:p w14:paraId="3F7DA66A" w14:textId="77777777" w:rsidR="00012858" w:rsidRPr="004D6826" w:rsidRDefault="00012858" w:rsidP="00B40F8E">
      <w:pPr>
        <w:tabs>
          <w:tab w:val="clear" w:pos="567"/>
        </w:tabs>
        <w:spacing w:line="240" w:lineRule="auto"/>
        <w:rPr>
          <w:color w:val="000000"/>
          <w:szCs w:val="22"/>
          <w:lang w:val="nl-NL"/>
        </w:rPr>
      </w:pPr>
      <w:r w:rsidRPr="004D6826">
        <w:rPr>
          <w:color w:val="000000"/>
          <w:szCs w:val="22"/>
          <w:lang w:val="nl-NL"/>
        </w:rPr>
        <w:t>Lees voor het gebruik de bijsluiter.</w:t>
      </w:r>
    </w:p>
    <w:p w14:paraId="5266191B" w14:textId="77777777" w:rsidR="00012858" w:rsidRPr="004D6826" w:rsidRDefault="00012858" w:rsidP="00B40F8E">
      <w:pPr>
        <w:tabs>
          <w:tab w:val="clear" w:pos="567"/>
        </w:tabs>
        <w:spacing w:line="240" w:lineRule="auto"/>
        <w:rPr>
          <w:color w:val="000000"/>
          <w:szCs w:val="22"/>
          <w:lang w:val="nl-NL"/>
        </w:rPr>
      </w:pPr>
      <w:r w:rsidRPr="004D6826">
        <w:rPr>
          <w:color w:val="000000"/>
          <w:szCs w:val="22"/>
          <w:lang w:val="nl-NL"/>
        </w:rPr>
        <w:t>Oraal gebruik.</w:t>
      </w:r>
    </w:p>
    <w:p w14:paraId="31DE1087" w14:textId="77777777" w:rsidR="00012858" w:rsidRPr="004D6826" w:rsidRDefault="00012858" w:rsidP="00B40F8E">
      <w:pPr>
        <w:tabs>
          <w:tab w:val="clear" w:pos="567"/>
        </w:tabs>
        <w:spacing w:line="240" w:lineRule="auto"/>
        <w:rPr>
          <w:color w:val="000000"/>
          <w:szCs w:val="22"/>
          <w:lang w:val="nl-NL"/>
        </w:rPr>
      </w:pPr>
    </w:p>
    <w:p w14:paraId="2F2CDE37" w14:textId="77777777" w:rsidR="00012858" w:rsidRPr="004D6826" w:rsidRDefault="00012858" w:rsidP="00B40F8E">
      <w:pPr>
        <w:tabs>
          <w:tab w:val="clear" w:pos="567"/>
        </w:tabs>
        <w:spacing w:line="240" w:lineRule="auto"/>
        <w:rPr>
          <w:color w:val="000000"/>
          <w:szCs w:val="22"/>
          <w:lang w:val="nl-NL"/>
        </w:rPr>
      </w:pPr>
    </w:p>
    <w:p w14:paraId="6755AF48"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6.</w:t>
      </w:r>
      <w:r w:rsidRPr="004D6826">
        <w:rPr>
          <w:b/>
          <w:color w:val="000000"/>
          <w:szCs w:val="22"/>
          <w:lang w:val="nl-NL"/>
        </w:rPr>
        <w:tab/>
        <w:t>EEN SPECIALE WAARSCHUWING DAT HET GENEESMIDDEL BUITEN HET ZICHT EN BEREIK VAN KINDEREN DIENT TE WORDEN GEHOUDEN</w:t>
      </w:r>
    </w:p>
    <w:p w14:paraId="5D324C0C" w14:textId="77777777" w:rsidR="00012858" w:rsidRPr="004D6826" w:rsidRDefault="00012858" w:rsidP="00DA6877">
      <w:pPr>
        <w:keepNext/>
        <w:tabs>
          <w:tab w:val="clear" w:pos="567"/>
        </w:tabs>
        <w:spacing w:line="240" w:lineRule="auto"/>
        <w:rPr>
          <w:color w:val="000000"/>
          <w:szCs w:val="22"/>
          <w:lang w:val="nl-NL"/>
        </w:rPr>
      </w:pPr>
    </w:p>
    <w:p w14:paraId="6D9C61F7" w14:textId="77777777" w:rsidR="00012858" w:rsidRPr="004D6826" w:rsidRDefault="00012858" w:rsidP="00B40F8E">
      <w:pPr>
        <w:tabs>
          <w:tab w:val="clear" w:pos="567"/>
        </w:tabs>
        <w:spacing w:line="240" w:lineRule="auto"/>
        <w:rPr>
          <w:color w:val="000000"/>
          <w:szCs w:val="22"/>
          <w:lang w:val="nl-NL"/>
        </w:rPr>
      </w:pPr>
      <w:r w:rsidRPr="004D6826">
        <w:rPr>
          <w:color w:val="000000"/>
          <w:szCs w:val="22"/>
          <w:lang w:val="nl-NL"/>
        </w:rPr>
        <w:t>Buiten het zicht en bereik van kinderen houden.</w:t>
      </w:r>
    </w:p>
    <w:p w14:paraId="2367395E" w14:textId="77777777" w:rsidR="00012858" w:rsidRPr="004D6826" w:rsidRDefault="00012858" w:rsidP="00B40F8E">
      <w:pPr>
        <w:tabs>
          <w:tab w:val="clear" w:pos="567"/>
        </w:tabs>
        <w:spacing w:line="240" w:lineRule="auto"/>
        <w:rPr>
          <w:color w:val="000000"/>
          <w:szCs w:val="22"/>
          <w:lang w:val="nl-NL"/>
        </w:rPr>
      </w:pPr>
    </w:p>
    <w:p w14:paraId="4A108FB5" w14:textId="77777777" w:rsidR="00012858" w:rsidRPr="004D6826" w:rsidRDefault="00012858" w:rsidP="00B40F8E">
      <w:pPr>
        <w:tabs>
          <w:tab w:val="clear" w:pos="567"/>
        </w:tabs>
        <w:spacing w:line="240" w:lineRule="auto"/>
        <w:rPr>
          <w:color w:val="000000"/>
          <w:szCs w:val="22"/>
          <w:lang w:val="nl-NL"/>
        </w:rPr>
      </w:pPr>
    </w:p>
    <w:p w14:paraId="7865F44F" w14:textId="5B50D5EC"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7.</w:t>
      </w:r>
      <w:r w:rsidRPr="004D6826">
        <w:rPr>
          <w:b/>
          <w:color w:val="000000"/>
          <w:szCs w:val="22"/>
          <w:lang w:val="nl-NL"/>
        </w:rPr>
        <w:tab/>
        <w:t>ANDERE SPECIALE WAARSCHUWING</w:t>
      </w:r>
      <w:r w:rsidR="00153748">
        <w:rPr>
          <w:b/>
          <w:color w:val="000000"/>
          <w:szCs w:val="22"/>
          <w:lang w:val="nl-NL"/>
        </w:rPr>
        <w:t>(</w:t>
      </w:r>
      <w:r w:rsidRPr="004D6826">
        <w:rPr>
          <w:b/>
          <w:color w:val="000000"/>
          <w:szCs w:val="22"/>
          <w:lang w:val="nl-NL"/>
        </w:rPr>
        <w:t>EN), INDIEN NODIG</w:t>
      </w:r>
    </w:p>
    <w:p w14:paraId="79442307" w14:textId="77777777" w:rsidR="00012858" w:rsidRPr="004D6826" w:rsidRDefault="00012858" w:rsidP="00DA6877">
      <w:pPr>
        <w:keepNext/>
        <w:tabs>
          <w:tab w:val="clear" w:pos="567"/>
        </w:tabs>
        <w:spacing w:line="240" w:lineRule="auto"/>
        <w:rPr>
          <w:color w:val="000000"/>
          <w:szCs w:val="22"/>
          <w:lang w:val="nl-NL"/>
        </w:rPr>
      </w:pPr>
    </w:p>
    <w:p w14:paraId="4600BF66" w14:textId="77777777" w:rsidR="00012858" w:rsidRPr="004D6826" w:rsidRDefault="00012858" w:rsidP="00B40F8E">
      <w:pPr>
        <w:tabs>
          <w:tab w:val="clear" w:pos="567"/>
        </w:tabs>
        <w:spacing w:line="240" w:lineRule="auto"/>
        <w:rPr>
          <w:color w:val="000000"/>
          <w:szCs w:val="22"/>
          <w:lang w:val="nl-NL"/>
        </w:rPr>
      </w:pPr>
    </w:p>
    <w:p w14:paraId="25BB8FA3"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t>8.</w:t>
      </w:r>
      <w:r w:rsidRPr="004D6826">
        <w:rPr>
          <w:b/>
          <w:color w:val="000000"/>
          <w:szCs w:val="22"/>
          <w:lang w:val="nl-NL"/>
        </w:rPr>
        <w:tab/>
        <w:t>UITERSTE GEBRUIKSDATUM</w:t>
      </w:r>
    </w:p>
    <w:p w14:paraId="2782230D" w14:textId="77777777" w:rsidR="00012858" w:rsidRPr="004D6826" w:rsidRDefault="00012858" w:rsidP="00DA6877">
      <w:pPr>
        <w:keepNext/>
        <w:tabs>
          <w:tab w:val="clear" w:pos="567"/>
        </w:tabs>
        <w:spacing w:line="240" w:lineRule="auto"/>
        <w:rPr>
          <w:color w:val="000000"/>
          <w:szCs w:val="22"/>
          <w:lang w:val="nl-NL"/>
        </w:rPr>
      </w:pPr>
    </w:p>
    <w:p w14:paraId="46878476" w14:textId="77777777" w:rsidR="00012858" w:rsidRPr="004D6826" w:rsidRDefault="00012858" w:rsidP="00B40F8E">
      <w:pPr>
        <w:tabs>
          <w:tab w:val="clear" w:pos="567"/>
        </w:tabs>
        <w:spacing w:line="240" w:lineRule="auto"/>
        <w:rPr>
          <w:color w:val="000000"/>
          <w:szCs w:val="22"/>
          <w:lang w:val="nl-NL"/>
        </w:rPr>
      </w:pPr>
      <w:r w:rsidRPr="004D6826">
        <w:rPr>
          <w:color w:val="000000"/>
          <w:szCs w:val="22"/>
          <w:lang w:val="nl-NL"/>
        </w:rPr>
        <w:t>EXP</w:t>
      </w:r>
    </w:p>
    <w:p w14:paraId="57F17B6E" w14:textId="77777777" w:rsidR="00012858" w:rsidRPr="004D6826" w:rsidRDefault="00012858" w:rsidP="00B40F8E">
      <w:pPr>
        <w:tabs>
          <w:tab w:val="clear" w:pos="567"/>
        </w:tabs>
        <w:spacing w:line="240" w:lineRule="auto"/>
        <w:rPr>
          <w:color w:val="000000"/>
          <w:szCs w:val="22"/>
          <w:lang w:val="nl-NL"/>
        </w:rPr>
      </w:pPr>
    </w:p>
    <w:p w14:paraId="66191F9F" w14:textId="29CA4FF7" w:rsidR="00012858" w:rsidRPr="004D6826" w:rsidRDefault="00012858" w:rsidP="00B40F8E">
      <w:pPr>
        <w:spacing w:line="240" w:lineRule="auto"/>
        <w:rPr>
          <w:lang w:val="nl-NL" w:eastAsia="fr-LU"/>
        </w:rPr>
      </w:pPr>
      <w:r w:rsidRPr="00ED5836">
        <w:rPr>
          <w:lang w:val="nl-NL" w:eastAsia="fr-LU"/>
        </w:rPr>
        <w:t>Na openen binnen 100 dagen gebruiken.</w:t>
      </w:r>
    </w:p>
    <w:p w14:paraId="6CDF0FD8" w14:textId="77777777" w:rsidR="00012858" w:rsidRPr="004D6826" w:rsidRDefault="00012858" w:rsidP="00B40F8E">
      <w:pPr>
        <w:spacing w:line="240" w:lineRule="auto"/>
        <w:rPr>
          <w:lang w:val="nl-NL" w:eastAsia="fr-LU"/>
        </w:rPr>
      </w:pPr>
      <w:r w:rsidRPr="004D6826">
        <w:rPr>
          <w:lang w:val="nl-NL" w:eastAsia="fr-LU"/>
        </w:rPr>
        <w:t>Datum van openen:</w:t>
      </w:r>
      <w:r w:rsidRPr="004D6826">
        <w:rPr>
          <w:lang w:val="nl-NL"/>
        </w:rPr>
        <w:t xml:space="preserve"> __________</w:t>
      </w:r>
    </w:p>
    <w:p w14:paraId="446FBFB0" w14:textId="77777777" w:rsidR="00012858" w:rsidRPr="004D6826" w:rsidRDefault="00012858" w:rsidP="00B40F8E">
      <w:pPr>
        <w:spacing w:line="240" w:lineRule="auto"/>
        <w:rPr>
          <w:lang w:val="nl-NL" w:eastAsia="fr-LU"/>
        </w:rPr>
      </w:pPr>
      <w:r w:rsidRPr="004D6826">
        <w:rPr>
          <w:lang w:val="nl-NL" w:eastAsia="fr-LU"/>
        </w:rPr>
        <w:t>Niet meer gebruiken na:</w:t>
      </w:r>
      <w:r w:rsidRPr="004D6826">
        <w:rPr>
          <w:lang w:val="nl-NL"/>
        </w:rPr>
        <w:t xml:space="preserve"> __________</w:t>
      </w:r>
    </w:p>
    <w:p w14:paraId="0E19A446" w14:textId="77777777" w:rsidR="00012858" w:rsidRPr="004D6826" w:rsidRDefault="00012858" w:rsidP="00B40F8E">
      <w:pPr>
        <w:tabs>
          <w:tab w:val="clear" w:pos="567"/>
        </w:tabs>
        <w:spacing w:line="240" w:lineRule="auto"/>
        <w:rPr>
          <w:color w:val="000000"/>
          <w:szCs w:val="22"/>
          <w:lang w:val="nl-NL"/>
        </w:rPr>
      </w:pPr>
    </w:p>
    <w:p w14:paraId="08BFC309" w14:textId="77777777" w:rsidR="00012858" w:rsidRPr="004D6826" w:rsidRDefault="00012858" w:rsidP="00B40F8E">
      <w:pPr>
        <w:tabs>
          <w:tab w:val="clear" w:pos="567"/>
        </w:tabs>
        <w:spacing w:line="240" w:lineRule="auto"/>
        <w:rPr>
          <w:color w:val="000000"/>
          <w:szCs w:val="22"/>
          <w:lang w:val="nl-NL"/>
        </w:rPr>
      </w:pPr>
    </w:p>
    <w:p w14:paraId="3FA9ED30"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nl-NL"/>
        </w:rPr>
      </w:pPr>
      <w:r w:rsidRPr="004D6826">
        <w:rPr>
          <w:b/>
          <w:color w:val="000000"/>
          <w:szCs w:val="22"/>
          <w:lang w:val="nl-NL"/>
        </w:rPr>
        <w:lastRenderedPageBreak/>
        <w:t>9.</w:t>
      </w:r>
      <w:r w:rsidRPr="004D6826">
        <w:rPr>
          <w:b/>
          <w:color w:val="000000"/>
          <w:szCs w:val="22"/>
          <w:lang w:val="nl-NL"/>
        </w:rPr>
        <w:tab/>
        <w:t>BIJZONDERE VOORZORGSMAATREGELEN VOOR DE BEWARING</w:t>
      </w:r>
    </w:p>
    <w:p w14:paraId="74FD17C3" w14:textId="77777777" w:rsidR="00012858" w:rsidRPr="004D6826" w:rsidRDefault="00012858" w:rsidP="00DA6877">
      <w:pPr>
        <w:keepNext/>
        <w:tabs>
          <w:tab w:val="clear" w:pos="567"/>
        </w:tabs>
        <w:spacing w:line="240" w:lineRule="auto"/>
        <w:rPr>
          <w:color w:val="000000"/>
          <w:szCs w:val="22"/>
          <w:lang w:val="nl-NL"/>
        </w:rPr>
      </w:pPr>
    </w:p>
    <w:p w14:paraId="18685FF5" w14:textId="77777777" w:rsidR="00012858" w:rsidRPr="004D6826" w:rsidRDefault="00012858" w:rsidP="00B40F8E">
      <w:pPr>
        <w:tabs>
          <w:tab w:val="clear" w:pos="567"/>
        </w:tabs>
        <w:spacing w:line="240" w:lineRule="auto"/>
        <w:rPr>
          <w:color w:val="000000"/>
          <w:szCs w:val="22"/>
          <w:lang w:val="nl-NL"/>
        </w:rPr>
      </w:pPr>
    </w:p>
    <w:p w14:paraId="7735F6FE"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10.</w:t>
      </w:r>
      <w:r w:rsidRPr="004D6826">
        <w:rPr>
          <w:b/>
          <w:color w:val="000000"/>
          <w:szCs w:val="22"/>
          <w:lang w:val="nl-NL"/>
        </w:rPr>
        <w:tab/>
        <w:t>BIJZONDERE VOORZORGSMAATREGELEN VOOR HET VERWIJDEREN VAN NIET-GEBRUIKTE GENEESMIDDELEN OF DAARVAN AFGELEIDE AFVALSTOFFEN (INDIEN VAN TOEPASSING)</w:t>
      </w:r>
    </w:p>
    <w:p w14:paraId="0A3359A4" w14:textId="77777777" w:rsidR="00012858" w:rsidRPr="004D6826" w:rsidRDefault="00012858" w:rsidP="00DA6877">
      <w:pPr>
        <w:keepNext/>
        <w:tabs>
          <w:tab w:val="clear" w:pos="567"/>
        </w:tabs>
        <w:spacing w:line="240" w:lineRule="auto"/>
        <w:rPr>
          <w:color w:val="000000"/>
          <w:szCs w:val="22"/>
          <w:lang w:val="nl-NL"/>
        </w:rPr>
      </w:pPr>
    </w:p>
    <w:p w14:paraId="6F02A0B2" w14:textId="77777777" w:rsidR="00012858" w:rsidRPr="004D6826" w:rsidRDefault="00012858" w:rsidP="00B40F8E">
      <w:pPr>
        <w:tabs>
          <w:tab w:val="clear" w:pos="567"/>
        </w:tabs>
        <w:spacing w:line="240" w:lineRule="auto"/>
        <w:ind w:left="567" w:hanging="567"/>
        <w:rPr>
          <w:color w:val="000000"/>
          <w:szCs w:val="22"/>
          <w:lang w:val="nl-NL"/>
        </w:rPr>
      </w:pPr>
    </w:p>
    <w:p w14:paraId="52DBCEBD"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l-NL"/>
        </w:rPr>
      </w:pPr>
      <w:r w:rsidRPr="004D6826">
        <w:rPr>
          <w:b/>
          <w:color w:val="000000"/>
          <w:szCs w:val="22"/>
          <w:lang w:val="nl-NL"/>
        </w:rPr>
        <w:t>11.</w:t>
      </w:r>
      <w:r w:rsidRPr="004D6826">
        <w:rPr>
          <w:b/>
          <w:color w:val="000000"/>
          <w:szCs w:val="22"/>
          <w:lang w:val="nl-NL"/>
        </w:rPr>
        <w:tab/>
        <w:t>NAAM EN ADRES VAN DE HOUDER VAN DE VERGUNNING VOOR HET IN DE HANDEL BRENGEN</w:t>
      </w:r>
    </w:p>
    <w:p w14:paraId="55970F16" w14:textId="77777777" w:rsidR="00012858" w:rsidRPr="004D6826" w:rsidRDefault="00012858" w:rsidP="00DA6877">
      <w:pPr>
        <w:keepNext/>
        <w:tabs>
          <w:tab w:val="clear" w:pos="567"/>
        </w:tabs>
        <w:spacing w:line="240" w:lineRule="auto"/>
        <w:rPr>
          <w:color w:val="000000"/>
          <w:szCs w:val="22"/>
          <w:lang w:val="nl-NL"/>
        </w:rPr>
      </w:pPr>
    </w:p>
    <w:p w14:paraId="23CDE907" w14:textId="77777777" w:rsidR="00D8039F" w:rsidRPr="00AF21A4" w:rsidRDefault="00D8039F" w:rsidP="00B40F8E">
      <w:pPr>
        <w:pStyle w:val="NormalKeep"/>
        <w:rPr>
          <w:lang w:val="en-US"/>
        </w:rPr>
      </w:pPr>
      <w:r w:rsidRPr="00AF21A4">
        <w:rPr>
          <w:lang w:val="en-US"/>
        </w:rPr>
        <w:t>Mylan Pharmaceuticals Limited</w:t>
      </w:r>
    </w:p>
    <w:p w14:paraId="2D717102" w14:textId="77777777" w:rsidR="00D8039F" w:rsidRPr="00AF21A4" w:rsidRDefault="00D8039F" w:rsidP="00B40F8E">
      <w:pPr>
        <w:pStyle w:val="NormalKeep"/>
        <w:rPr>
          <w:lang w:val="en-US"/>
        </w:rPr>
      </w:pPr>
      <w:r w:rsidRPr="00AF21A4">
        <w:rPr>
          <w:lang w:val="en-US"/>
        </w:rPr>
        <w:t xml:space="preserve">Damastown Industrial Park, </w:t>
      </w:r>
    </w:p>
    <w:p w14:paraId="74092DCB" w14:textId="77777777" w:rsidR="00D8039F" w:rsidRPr="009C4C11" w:rsidRDefault="00D8039F" w:rsidP="00B40F8E">
      <w:pPr>
        <w:pStyle w:val="NormalKeep"/>
      </w:pPr>
      <w:r w:rsidRPr="009C4C11">
        <w:t xml:space="preserve">Mulhuddart, Dublin 15, </w:t>
      </w:r>
    </w:p>
    <w:p w14:paraId="1F2EBD4F" w14:textId="77777777" w:rsidR="00D8039F" w:rsidRPr="009C4C11" w:rsidRDefault="00D8039F" w:rsidP="00B40F8E">
      <w:pPr>
        <w:pStyle w:val="NormalKeep"/>
      </w:pPr>
      <w:r w:rsidRPr="009C4C11">
        <w:t>DUBLIN</w:t>
      </w:r>
    </w:p>
    <w:p w14:paraId="361B2DCA" w14:textId="5F213D37" w:rsidR="00012858" w:rsidRPr="004D6826" w:rsidRDefault="00D8039F" w:rsidP="00B40F8E">
      <w:pPr>
        <w:tabs>
          <w:tab w:val="clear" w:pos="567"/>
        </w:tabs>
        <w:spacing w:line="240" w:lineRule="auto"/>
        <w:rPr>
          <w:color w:val="000000"/>
          <w:szCs w:val="22"/>
          <w:lang w:val="nl-NL"/>
        </w:rPr>
      </w:pPr>
      <w:r w:rsidRPr="009C4C11">
        <w:rPr>
          <w:lang w:val="nl-NL"/>
        </w:rPr>
        <w:t>Ierland</w:t>
      </w:r>
    </w:p>
    <w:p w14:paraId="4BB860B2" w14:textId="77777777" w:rsidR="00012858" w:rsidRDefault="00012858" w:rsidP="00B40F8E">
      <w:pPr>
        <w:tabs>
          <w:tab w:val="clear" w:pos="567"/>
        </w:tabs>
        <w:spacing w:line="240" w:lineRule="auto"/>
        <w:rPr>
          <w:color w:val="000000"/>
          <w:szCs w:val="22"/>
          <w:lang w:val="nl-NL"/>
        </w:rPr>
      </w:pPr>
    </w:p>
    <w:p w14:paraId="7660F6D3" w14:textId="77777777" w:rsidR="00BF2A4E" w:rsidRPr="004D6826" w:rsidRDefault="00BF2A4E" w:rsidP="00B40F8E">
      <w:pPr>
        <w:tabs>
          <w:tab w:val="clear" w:pos="567"/>
        </w:tabs>
        <w:spacing w:line="240" w:lineRule="auto"/>
        <w:rPr>
          <w:color w:val="000000"/>
          <w:szCs w:val="22"/>
          <w:lang w:val="nl-NL"/>
        </w:rPr>
      </w:pPr>
    </w:p>
    <w:p w14:paraId="7B625CFC"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l-NL"/>
        </w:rPr>
      </w:pPr>
      <w:r w:rsidRPr="004D6826">
        <w:rPr>
          <w:b/>
          <w:color w:val="000000"/>
          <w:szCs w:val="22"/>
          <w:lang w:val="nl-NL"/>
        </w:rPr>
        <w:t>12.</w:t>
      </w:r>
      <w:r w:rsidRPr="004D6826">
        <w:rPr>
          <w:b/>
          <w:color w:val="000000"/>
          <w:szCs w:val="22"/>
          <w:lang w:val="nl-NL"/>
        </w:rPr>
        <w:tab/>
        <w:t>NUMMER(S) VAN DE VERGUNNING VOOR HET IN DE HANDEL BRENGEN</w:t>
      </w:r>
    </w:p>
    <w:p w14:paraId="2614BD1F" w14:textId="77777777" w:rsidR="00012858" w:rsidRPr="004D6826" w:rsidRDefault="00012858" w:rsidP="00DA6877">
      <w:pPr>
        <w:keepNext/>
        <w:tabs>
          <w:tab w:val="clear" w:pos="567"/>
        </w:tabs>
        <w:spacing w:line="240" w:lineRule="auto"/>
        <w:rPr>
          <w:color w:val="000000"/>
          <w:szCs w:val="22"/>
          <w:lang w:val="nl-NL"/>
        </w:rPr>
      </w:pPr>
    </w:p>
    <w:p w14:paraId="04A81A3E" w14:textId="77777777" w:rsidR="00012858" w:rsidRPr="004D6826" w:rsidRDefault="00012858" w:rsidP="00B40F8E">
      <w:pPr>
        <w:tabs>
          <w:tab w:val="clear" w:pos="567"/>
        </w:tabs>
        <w:spacing w:line="240" w:lineRule="auto"/>
        <w:rPr>
          <w:color w:val="000000"/>
          <w:szCs w:val="22"/>
          <w:lang w:val="nl-NL"/>
        </w:rPr>
      </w:pPr>
    </w:p>
    <w:p w14:paraId="4003770B" w14:textId="472BB0C6"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13.</w:t>
      </w:r>
      <w:r w:rsidRPr="004D6826">
        <w:rPr>
          <w:b/>
          <w:color w:val="000000"/>
          <w:szCs w:val="22"/>
          <w:lang w:val="nl-NL"/>
        </w:rPr>
        <w:tab/>
      </w:r>
      <w:r w:rsidR="00153748">
        <w:rPr>
          <w:b/>
          <w:color w:val="000000"/>
          <w:szCs w:val="22"/>
          <w:lang w:val="nl-NL"/>
        </w:rPr>
        <w:t>PARTIJ</w:t>
      </w:r>
      <w:r w:rsidRPr="004D6826">
        <w:rPr>
          <w:b/>
          <w:color w:val="000000"/>
          <w:szCs w:val="22"/>
          <w:lang w:val="nl-NL"/>
        </w:rPr>
        <w:t>NUMMER</w:t>
      </w:r>
    </w:p>
    <w:p w14:paraId="5FFAB583" w14:textId="77777777" w:rsidR="00012858" w:rsidRPr="004D6826" w:rsidRDefault="00012858" w:rsidP="00DA6877">
      <w:pPr>
        <w:keepNext/>
        <w:tabs>
          <w:tab w:val="clear" w:pos="567"/>
        </w:tabs>
        <w:spacing w:line="240" w:lineRule="auto"/>
        <w:rPr>
          <w:color w:val="000000"/>
          <w:szCs w:val="22"/>
          <w:lang w:val="nl-NL"/>
        </w:rPr>
      </w:pPr>
    </w:p>
    <w:p w14:paraId="30125E99" w14:textId="77777777" w:rsidR="00012858" w:rsidRPr="004D6826" w:rsidRDefault="00012858" w:rsidP="00B40F8E">
      <w:pPr>
        <w:tabs>
          <w:tab w:val="clear" w:pos="567"/>
        </w:tabs>
        <w:spacing w:line="240" w:lineRule="auto"/>
        <w:rPr>
          <w:color w:val="000000"/>
          <w:szCs w:val="22"/>
          <w:lang w:val="nl-NL"/>
        </w:rPr>
      </w:pPr>
      <w:r w:rsidRPr="004D6826">
        <w:rPr>
          <w:color w:val="000000"/>
          <w:szCs w:val="22"/>
          <w:lang w:val="nl-NL"/>
        </w:rPr>
        <w:t>Lot</w:t>
      </w:r>
    </w:p>
    <w:p w14:paraId="4BC3DEA9" w14:textId="77777777" w:rsidR="00012858" w:rsidRPr="004D6826" w:rsidRDefault="00012858" w:rsidP="00B40F8E">
      <w:pPr>
        <w:tabs>
          <w:tab w:val="clear" w:pos="567"/>
        </w:tabs>
        <w:spacing w:line="240" w:lineRule="auto"/>
        <w:rPr>
          <w:color w:val="000000"/>
          <w:szCs w:val="22"/>
          <w:lang w:val="nl-NL"/>
        </w:rPr>
      </w:pPr>
    </w:p>
    <w:p w14:paraId="3441D362" w14:textId="77777777" w:rsidR="00012858" w:rsidRPr="004D6826" w:rsidRDefault="00012858" w:rsidP="00B40F8E">
      <w:pPr>
        <w:tabs>
          <w:tab w:val="clear" w:pos="567"/>
        </w:tabs>
        <w:spacing w:line="240" w:lineRule="auto"/>
        <w:rPr>
          <w:color w:val="000000"/>
          <w:szCs w:val="22"/>
          <w:lang w:val="nl-NL"/>
        </w:rPr>
      </w:pPr>
    </w:p>
    <w:p w14:paraId="5C573635"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14.</w:t>
      </w:r>
      <w:r w:rsidRPr="004D6826">
        <w:rPr>
          <w:b/>
          <w:color w:val="000000"/>
          <w:szCs w:val="22"/>
          <w:lang w:val="nl-NL"/>
        </w:rPr>
        <w:tab/>
        <w:t>ALGEMENE INDELING VOOR DE AFLEVERING</w:t>
      </w:r>
    </w:p>
    <w:p w14:paraId="3989DC2E" w14:textId="77777777" w:rsidR="00012858" w:rsidRPr="004D6826" w:rsidRDefault="00012858" w:rsidP="00DA6877">
      <w:pPr>
        <w:keepNext/>
        <w:tabs>
          <w:tab w:val="clear" w:pos="567"/>
        </w:tabs>
        <w:spacing w:line="240" w:lineRule="auto"/>
        <w:rPr>
          <w:color w:val="000000"/>
          <w:szCs w:val="22"/>
          <w:lang w:val="nl-NL"/>
        </w:rPr>
      </w:pPr>
    </w:p>
    <w:p w14:paraId="78D0956B" w14:textId="77777777" w:rsidR="00012858" w:rsidRPr="004D6826" w:rsidRDefault="00012858" w:rsidP="00B40F8E">
      <w:pPr>
        <w:tabs>
          <w:tab w:val="clear" w:pos="567"/>
        </w:tabs>
        <w:spacing w:line="240" w:lineRule="auto"/>
        <w:rPr>
          <w:color w:val="000000"/>
          <w:szCs w:val="22"/>
          <w:lang w:val="nl-NL"/>
        </w:rPr>
      </w:pPr>
    </w:p>
    <w:p w14:paraId="4636E96A" w14:textId="4266F62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15.</w:t>
      </w:r>
      <w:r w:rsidRPr="004D6826">
        <w:rPr>
          <w:b/>
          <w:color w:val="000000"/>
          <w:szCs w:val="22"/>
          <w:lang w:val="nl-NL"/>
        </w:rPr>
        <w:tab/>
        <w:t>INSTRUCTIES VOOR GEBRUIK</w:t>
      </w:r>
    </w:p>
    <w:p w14:paraId="43A55F40" w14:textId="77777777" w:rsidR="00012858" w:rsidRPr="004D6826" w:rsidRDefault="00012858" w:rsidP="00DA6877">
      <w:pPr>
        <w:keepNext/>
        <w:tabs>
          <w:tab w:val="clear" w:pos="567"/>
        </w:tabs>
        <w:spacing w:line="240" w:lineRule="auto"/>
        <w:rPr>
          <w:color w:val="000000"/>
          <w:szCs w:val="22"/>
          <w:lang w:val="nl-NL"/>
        </w:rPr>
      </w:pPr>
    </w:p>
    <w:p w14:paraId="3A43E8A0" w14:textId="77777777" w:rsidR="00012858" w:rsidRPr="004D6826" w:rsidRDefault="00012858" w:rsidP="00B40F8E">
      <w:pPr>
        <w:tabs>
          <w:tab w:val="clear" w:pos="567"/>
        </w:tabs>
        <w:spacing w:line="240" w:lineRule="auto"/>
        <w:rPr>
          <w:color w:val="000000"/>
          <w:szCs w:val="22"/>
          <w:lang w:val="nl-NL"/>
        </w:rPr>
      </w:pPr>
    </w:p>
    <w:p w14:paraId="5A401BD0"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16.</w:t>
      </w:r>
      <w:r w:rsidRPr="004D6826">
        <w:rPr>
          <w:b/>
          <w:color w:val="000000"/>
          <w:szCs w:val="22"/>
          <w:lang w:val="nl-NL"/>
        </w:rPr>
        <w:tab/>
        <w:t>INFORMATIE IN BRAILLE</w:t>
      </w:r>
    </w:p>
    <w:p w14:paraId="5A8C0906" w14:textId="77777777" w:rsidR="00012858" w:rsidRPr="004D6826" w:rsidRDefault="00012858" w:rsidP="00DA6877">
      <w:pPr>
        <w:keepNext/>
        <w:spacing w:line="240" w:lineRule="auto"/>
        <w:rPr>
          <w:color w:val="000000"/>
          <w:szCs w:val="22"/>
          <w:lang w:val="nl-NL"/>
        </w:rPr>
      </w:pPr>
    </w:p>
    <w:p w14:paraId="49431F05" w14:textId="77777777" w:rsidR="00012858" w:rsidRPr="004D6826" w:rsidRDefault="00012858" w:rsidP="00B40F8E">
      <w:pPr>
        <w:tabs>
          <w:tab w:val="clear" w:pos="567"/>
        </w:tabs>
        <w:spacing w:line="240" w:lineRule="auto"/>
        <w:rPr>
          <w:color w:val="000000"/>
          <w:szCs w:val="22"/>
          <w:lang w:val="nl-NL"/>
        </w:rPr>
      </w:pPr>
    </w:p>
    <w:p w14:paraId="2F09D59D"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l-NL"/>
        </w:rPr>
      </w:pPr>
      <w:r w:rsidRPr="004D6826">
        <w:rPr>
          <w:b/>
          <w:color w:val="000000"/>
          <w:szCs w:val="22"/>
          <w:lang w:val="nl-NL"/>
        </w:rPr>
        <w:t>17.</w:t>
      </w:r>
      <w:r w:rsidRPr="004D6826">
        <w:rPr>
          <w:b/>
          <w:color w:val="000000"/>
          <w:szCs w:val="22"/>
          <w:lang w:val="nl-NL"/>
        </w:rPr>
        <w:tab/>
        <w:t>UNIEK IDENTIFICATIEKENMERK - 2D MATRIXCODE</w:t>
      </w:r>
    </w:p>
    <w:p w14:paraId="2754B6DD" w14:textId="77777777" w:rsidR="00012858" w:rsidRPr="004D6826" w:rsidRDefault="00012858" w:rsidP="00DA6877">
      <w:pPr>
        <w:keepNext/>
        <w:autoSpaceDE w:val="0"/>
        <w:autoSpaceDN w:val="0"/>
        <w:adjustRightInd w:val="0"/>
        <w:spacing w:line="240" w:lineRule="auto"/>
        <w:ind w:right="368"/>
        <w:rPr>
          <w:lang w:val="nl-NL"/>
        </w:rPr>
      </w:pPr>
    </w:p>
    <w:p w14:paraId="77F7F30E" w14:textId="77777777" w:rsidR="00012858" w:rsidRPr="004D6826" w:rsidRDefault="00012858" w:rsidP="00B40F8E">
      <w:pPr>
        <w:tabs>
          <w:tab w:val="clear" w:pos="567"/>
        </w:tabs>
        <w:spacing w:line="240" w:lineRule="auto"/>
        <w:rPr>
          <w:color w:val="000000"/>
          <w:szCs w:val="22"/>
          <w:lang w:val="nl-NL"/>
        </w:rPr>
      </w:pPr>
    </w:p>
    <w:p w14:paraId="7E3457D1" w14:textId="77777777" w:rsidR="00012858" w:rsidRPr="004D6826" w:rsidRDefault="00012858" w:rsidP="00DA6877">
      <w:pPr>
        <w:keepNext/>
        <w:pBdr>
          <w:top w:val="single" w:sz="4" w:space="1" w:color="auto"/>
          <w:left w:val="single" w:sz="4" w:space="4" w:color="auto"/>
          <w:bottom w:val="single" w:sz="4" w:space="1" w:color="auto"/>
          <w:right w:val="single" w:sz="4" w:space="4" w:color="auto"/>
        </w:pBdr>
        <w:tabs>
          <w:tab w:val="clear" w:pos="567"/>
        </w:tabs>
        <w:spacing w:line="240" w:lineRule="auto"/>
        <w:rPr>
          <w:lang w:val="nl-NL"/>
        </w:rPr>
      </w:pPr>
      <w:r w:rsidRPr="004D6826">
        <w:rPr>
          <w:b/>
          <w:color w:val="000000"/>
          <w:szCs w:val="22"/>
          <w:lang w:val="nl-NL"/>
        </w:rPr>
        <w:t>18.</w:t>
      </w:r>
      <w:r w:rsidRPr="004D6826">
        <w:rPr>
          <w:b/>
          <w:color w:val="000000"/>
          <w:szCs w:val="22"/>
          <w:lang w:val="nl-NL"/>
        </w:rPr>
        <w:tab/>
        <w:t>UNIEK IDENTIFICATIEKENMERK - VOOR MENSEN LEESBARE GEGEVENS</w:t>
      </w:r>
    </w:p>
    <w:p w14:paraId="3919F752" w14:textId="77777777" w:rsidR="00012858" w:rsidRPr="004D6826" w:rsidRDefault="00012858" w:rsidP="00DA6877">
      <w:pPr>
        <w:keepNext/>
        <w:suppressAutoHyphens/>
        <w:spacing w:line="240" w:lineRule="auto"/>
        <w:rPr>
          <w:lang w:val="nl-NL"/>
        </w:rPr>
      </w:pPr>
    </w:p>
    <w:p w14:paraId="70AF1C70" w14:textId="77777777" w:rsidR="004E7FE2" w:rsidRPr="004D6826" w:rsidRDefault="004E7FE2" w:rsidP="00B40F8E">
      <w:pPr>
        <w:tabs>
          <w:tab w:val="clear" w:pos="567"/>
        </w:tabs>
        <w:spacing w:line="240" w:lineRule="auto"/>
        <w:ind w:right="113"/>
        <w:rPr>
          <w:color w:val="000000"/>
          <w:szCs w:val="22"/>
          <w:lang w:val="nl-NL"/>
        </w:rPr>
      </w:pPr>
    </w:p>
    <w:p w14:paraId="08E2DC18" w14:textId="77777777" w:rsidR="004A789C" w:rsidRPr="004D6826" w:rsidRDefault="004A789C" w:rsidP="00B40F8E">
      <w:pPr>
        <w:tabs>
          <w:tab w:val="clear" w:pos="567"/>
        </w:tabs>
        <w:spacing w:line="240" w:lineRule="auto"/>
        <w:rPr>
          <w:color w:val="000000"/>
          <w:szCs w:val="22"/>
          <w:lang w:val="nl-NL"/>
        </w:rPr>
      </w:pPr>
      <w:r w:rsidRPr="004D6826">
        <w:rPr>
          <w:color w:val="000000"/>
          <w:szCs w:val="22"/>
          <w:lang w:val="nl-NL"/>
        </w:rPr>
        <w:br w:type="page"/>
      </w:r>
    </w:p>
    <w:p w14:paraId="022236DA" w14:textId="77777777" w:rsidR="004A789C" w:rsidRPr="004D6826" w:rsidRDefault="004A789C" w:rsidP="00B40F8E">
      <w:pPr>
        <w:tabs>
          <w:tab w:val="clear" w:pos="567"/>
        </w:tabs>
        <w:spacing w:line="240" w:lineRule="auto"/>
        <w:rPr>
          <w:color w:val="000000"/>
          <w:szCs w:val="22"/>
          <w:lang w:val="nl-NL"/>
        </w:rPr>
      </w:pPr>
    </w:p>
    <w:p w14:paraId="759EEA29" w14:textId="77777777" w:rsidR="004A789C" w:rsidRPr="004D6826" w:rsidRDefault="004A789C" w:rsidP="00B40F8E">
      <w:pPr>
        <w:tabs>
          <w:tab w:val="clear" w:pos="567"/>
        </w:tabs>
        <w:spacing w:line="240" w:lineRule="auto"/>
        <w:rPr>
          <w:color w:val="000000"/>
          <w:szCs w:val="22"/>
          <w:lang w:val="nl-NL"/>
        </w:rPr>
      </w:pPr>
    </w:p>
    <w:p w14:paraId="6C8A241A" w14:textId="77777777" w:rsidR="004A789C" w:rsidRPr="004D6826" w:rsidRDefault="004A789C" w:rsidP="00B40F8E">
      <w:pPr>
        <w:tabs>
          <w:tab w:val="clear" w:pos="567"/>
        </w:tabs>
        <w:spacing w:line="240" w:lineRule="auto"/>
        <w:rPr>
          <w:color w:val="000000"/>
          <w:szCs w:val="22"/>
          <w:lang w:val="nl-NL"/>
        </w:rPr>
      </w:pPr>
    </w:p>
    <w:p w14:paraId="0A97D7EF" w14:textId="77777777" w:rsidR="004A789C" w:rsidRPr="004D6826" w:rsidRDefault="004A789C" w:rsidP="00B40F8E">
      <w:pPr>
        <w:tabs>
          <w:tab w:val="clear" w:pos="567"/>
        </w:tabs>
        <w:spacing w:line="240" w:lineRule="auto"/>
        <w:rPr>
          <w:color w:val="000000"/>
          <w:szCs w:val="22"/>
          <w:lang w:val="nl-NL"/>
        </w:rPr>
      </w:pPr>
    </w:p>
    <w:p w14:paraId="7E43A13F" w14:textId="77777777" w:rsidR="004A789C" w:rsidRPr="004D6826" w:rsidRDefault="004A789C" w:rsidP="00B40F8E">
      <w:pPr>
        <w:tabs>
          <w:tab w:val="clear" w:pos="567"/>
        </w:tabs>
        <w:spacing w:line="240" w:lineRule="auto"/>
        <w:rPr>
          <w:color w:val="000000"/>
          <w:szCs w:val="22"/>
          <w:lang w:val="nl-NL"/>
        </w:rPr>
      </w:pPr>
    </w:p>
    <w:p w14:paraId="038DDB49" w14:textId="77777777" w:rsidR="004A789C" w:rsidRPr="004D6826" w:rsidRDefault="004A789C" w:rsidP="00B40F8E">
      <w:pPr>
        <w:tabs>
          <w:tab w:val="clear" w:pos="567"/>
        </w:tabs>
        <w:spacing w:line="240" w:lineRule="auto"/>
        <w:rPr>
          <w:color w:val="000000"/>
          <w:szCs w:val="22"/>
          <w:lang w:val="nl-NL"/>
        </w:rPr>
      </w:pPr>
    </w:p>
    <w:p w14:paraId="74223A7C" w14:textId="77777777" w:rsidR="004A789C" w:rsidRPr="004D6826" w:rsidRDefault="004A789C" w:rsidP="00B40F8E">
      <w:pPr>
        <w:tabs>
          <w:tab w:val="clear" w:pos="567"/>
        </w:tabs>
        <w:spacing w:line="240" w:lineRule="auto"/>
        <w:rPr>
          <w:color w:val="000000"/>
          <w:szCs w:val="22"/>
          <w:lang w:val="nl-NL"/>
        </w:rPr>
      </w:pPr>
    </w:p>
    <w:p w14:paraId="602AA560" w14:textId="77777777" w:rsidR="004A789C" w:rsidRPr="004D6826" w:rsidRDefault="004A789C" w:rsidP="00B40F8E">
      <w:pPr>
        <w:tabs>
          <w:tab w:val="clear" w:pos="567"/>
        </w:tabs>
        <w:spacing w:line="240" w:lineRule="auto"/>
        <w:rPr>
          <w:color w:val="000000"/>
          <w:szCs w:val="22"/>
          <w:lang w:val="nl-NL"/>
        </w:rPr>
      </w:pPr>
    </w:p>
    <w:p w14:paraId="5F17374E" w14:textId="77777777" w:rsidR="004A789C" w:rsidRPr="004D6826" w:rsidRDefault="004A789C" w:rsidP="00B40F8E">
      <w:pPr>
        <w:tabs>
          <w:tab w:val="clear" w:pos="567"/>
        </w:tabs>
        <w:spacing w:line="240" w:lineRule="auto"/>
        <w:rPr>
          <w:color w:val="000000"/>
          <w:szCs w:val="22"/>
          <w:lang w:val="nl-NL"/>
        </w:rPr>
      </w:pPr>
    </w:p>
    <w:p w14:paraId="18B1869A" w14:textId="77777777" w:rsidR="004A789C" w:rsidRPr="004D6826" w:rsidRDefault="004A789C" w:rsidP="00B40F8E">
      <w:pPr>
        <w:tabs>
          <w:tab w:val="clear" w:pos="567"/>
        </w:tabs>
        <w:spacing w:line="240" w:lineRule="auto"/>
        <w:rPr>
          <w:color w:val="000000"/>
          <w:szCs w:val="22"/>
          <w:lang w:val="nl-NL"/>
        </w:rPr>
      </w:pPr>
    </w:p>
    <w:p w14:paraId="6D857E8F" w14:textId="77777777" w:rsidR="004A789C" w:rsidRPr="004D6826" w:rsidRDefault="004A789C" w:rsidP="00B40F8E">
      <w:pPr>
        <w:tabs>
          <w:tab w:val="clear" w:pos="567"/>
        </w:tabs>
        <w:spacing w:line="240" w:lineRule="auto"/>
        <w:rPr>
          <w:color w:val="000000"/>
          <w:szCs w:val="22"/>
          <w:lang w:val="nl-NL"/>
        </w:rPr>
      </w:pPr>
    </w:p>
    <w:p w14:paraId="35553221" w14:textId="77777777" w:rsidR="004A789C" w:rsidRPr="004D6826" w:rsidRDefault="004A789C" w:rsidP="00B40F8E">
      <w:pPr>
        <w:tabs>
          <w:tab w:val="clear" w:pos="567"/>
        </w:tabs>
        <w:spacing w:line="240" w:lineRule="auto"/>
        <w:rPr>
          <w:color w:val="000000"/>
          <w:szCs w:val="22"/>
          <w:lang w:val="nl-NL"/>
        </w:rPr>
      </w:pPr>
    </w:p>
    <w:p w14:paraId="2070F155" w14:textId="77777777" w:rsidR="004A789C" w:rsidRPr="004D6826" w:rsidRDefault="004A789C" w:rsidP="00B40F8E">
      <w:pPr>
        <w:tabs>
          <w:tab w:val="clear" w:pos="567"/>
        </w:tabs>
        <w:spacing w:line="240" w:lineRule="auto"/>
        <w:rPr>
          <w:color w:val="000000"/>
          <w:szCs w:val="22"/>
          <w:lang w:val="nl-NL"/>
        </w:rPr>
      </w:pPr>
    </w:p>
    <w:p w14:paraId="27E71F73" w14:textId="77777777" w:rsidR="004A789C" w:rsidRPr="004D6826" w:rsidRDefault="004A789C" w:rsidP="00B40F8E">
      <w:pPr>
        <w:tabs>
          <w:tab w:val="clear" w:pos="567"/>
        </w:tabs>
        <w:spacing w:line="240" w:lineRule="auto"/>
        <w:rPr>
          <w:color w:val="000000"/>
          <w:szCs w:val="22"/>
          <w:lang w:val="nl-NL"/>
        </w:rPr>
      </w:pPr>
    </w:p>
    <w:p w14:paraId="68AE42E3" w14:textId="77777777" w:rsidR="004A789C" w:rsidRPr="004D6826" w:rsidRDefault="004A789C" w:rsidP="00B40F8E">
      <w:pPr>
        <w:tabs>
          <w:tab w:val="clear" w:pos="567"/>
        </w:tabs>
        <w:spacing w:line="240" w:lineRule="auto"/>
        <w:rPr>
          <w:color w:val="000000"/>
          <w:szCs w:val="22"/>
          <w:lang w:val="nl-NL"/>
        </w:rPr>
      </w:pPr>
    </w:p>
    <w:p w14:paraId="0048DC94" w14:textId="77777777" w:rsidR="004A789C" w:rsidRPr="004D6826" w:rsidRDefault="004A789C" w:rsidP="00B40F8E">
      <w:pPr>
        <w:tabs>
          <w:tab w:val="clear" w:pos="567"/>
        </w:tabs>
        <w:spacing w:line="240" w:lineRule="auto"/>
        <w:rPr>
          <w:color w:val="000000"/>
          <w:szCs w:val="22"/>
          <w:lang w:val="nl-NL"/>
        </w:rPr>
      </w:pPr>
    </w:p>
    <w:p w14:paraId="0642D2A4" w14:textId="77777777" w:rsidR="004A789C" w:rsidRPr="004D6826" w:rsidRDefault="004A789C" w:rsidP="00B40F8E">
      <w:pPr>
        <w:tabs>
          <w:tab w:val="clear" w:pos="567"/>
        </w:tabs>
        <w:spacing w:line="240" w:lineRule="auto"/>
        <w:rPr>
          <w:color w:val="000000"/>
          <w:szCs w:val="22"/>
          <w:lang w:val="nl-NL"/>
        </w:rPr>
      </w:pPr>
    </w:p>
    <w:p w14:paraId="4C978BE3" w14:textId="77777777" w:rsidR="004A789C" w:rsidRPr="004D6826" w:rsidRDefault="004A789C" w:rsidP="00B40F8E">
      <w:pPr>
        <w:tabs>
          <w:tab w:val="clear" w:pos="567"/>
        </w:tabs>
        <w:spacing w:line="240" w:lineRule="auto"/>
        <w:rPr>
          <w:color w:val="000000"/>
          <w:szCs w:val="22"/>
          <w:lang w:val="nl-NL"/>
        </w:rPr>
      </w:pPr>
    </w:p>
    <w:p w14:paraId="6CDE4F0D" w14:textId="77777777" w:rsidR="004A789C" w:rsidRPr="004D6826" w:rsidRDefault="004A789C" w:rsidP="00B40F8E">
      <w:pPr>
        <w:tabs>
          <w:tab w:val="clear" w:pos="567"/>
        </w:tabs>
        <w:spacing w:line="240" w:lineRule="auto"/>
        <w:rPr>
          <w:color w:val="000000"/>
          <w:szCs w:val="22"/>
          <w:lang w:val="nl-NL"/>
        </w:rPr>
      </w:pPr>
    </w:p>
    <w:p w14:paraId="278B99A3" w14:textId="77777777" w:rsidR="004A789C" w:rsidRPr="004D6826" w:rsidRDefault="004A789C" w:rsidP="00B40F8E">
      <w:pPr>
        <w:tabs>
          <w:tab w:val="clear" w:pos="567"/>
        </w:tabs>
        <w:spacing w:line="240" w:lineRule="auto"/>
        <w:rPr>
          <w:color w:val="000000"/>
          <w:szCs w:val="22"/>
          <w:lang w:val="nl-NL"/>
        </w:rPr>
      </w:pPr>
    </w:p>
    <w:p w14:paraId="3191DC0E" w14:textId="77777777" w:rsidR="004A789C" w:rsidRPr="004D6826" w:rsidRDefault="004A789C" w:rsidP="00B40F8E">
      <w:pPr>
        <w:tabs>
          <w:tab w:val="clear" w:pos="567"/>
        </w:tabs>
        <w:spacing w:line="240" w:lineRule="auto"/>
        <w:rPr>
          <w:color w:val="000000"/>
          <w:szCs w:val="22"/>
          <w:lang w:val="nl-NL"/>
        </w:rPr>
      </w:pPr>
    </w:p>
    <w:p w14:paraId="43B3D6C2" w14:textId="77777777" w:rsidR="004A789C" w:rsidRDefault="004A789C" w:rsidP="00B40F8E">
      <w:pPr>
        <w:tabs>
          <w:tab w:val="clear" w:pos="567"/>
        </w:tabs>
        <w:spacing w:line="240" w:lineRule="auto"/>
        <w:rPr>
          <w:color w:val="000000"/>
          <w:szCs w:val="22"/>
          <w:lang w:val="nl-NL"/>
        </w:rPr>
      </w:pPr>
    </w:p>
    <w:p w14:paraId="00E9F897" w14:textId="77777777" w:rsidR="00BF2A4E" w:rsidRPr="004D6826" w:rsidRDefault="00BF2A4E" w:rsidP="00B40F8E">
      <w:pPr>
        <w:tabs>
          <w:tab w:val="clear" w:pos="567"/>
        </w:tabs>
        <w:spacing w:line="240" w:lineRule="auto"/>
        <w:rPr>
          <w:color w:val="000000"/>
          <w:szCs w:val="22"/>
          <w:lang w:val="nl-NL"/>
        </w:rPr>
      </w:pPr>
    </w:p>
    <w:p w14:paraId="6542A9DD" w14:textId="5F9FA50E" w:rsidR="004A789C" w:rsidRPr="00AF21A4" w:rsidRDefault="003F3FA4" w:rsidP="00B40F8E">
      <w:pPr>
        <w:pStyle w:val="Heading1"/>
        <w:spacing w:before="0" w:line="240" w:lineRule="auto"/>
        <w:jc w:val="center"/>
        <w:rPr>
          <w:rFonts w:ascii="Times New Roman" w:hAnsi="Times New Roman" w:cs="Times New Roman"/>
          <w:b/>
          <w:bCs/>
          <w:color w:val="000000" w:themeColor="text1"/>
          <w:sz w:val="22"/>
          <w:szCs w:val="22"/>
          <w:lang w:val="nl-NL"/>
        </w:rPr>
      </w:pPr>
      <w:r w:rsidRPr="00AF21A4">
        <w:rPr>
          <w:rFonts w:ascii="Times New Roman" w:hAnsi="Times New Roman" w:cs="Times New Roman"/>
          <w:b/>
          <w:bCs/>
          <w:color w:val="000000" w:themeColor="text1"/>
          <w:sz w:val="22"/>
          <w:szCs w:val="22"/>
          <w:lang w:val="nl-NL"/>
        </w:rPr>
        <w:t xml:space="preserve">B. </w:t>
      </w:r>
      <w:r w:rsidR="004A789C" w:rsidRPr="00AF21A4">
        <w:rPr>
          <w:rFonts w:ascii="Times New Roman" w:hAnsi="Times New Roman" w:cs="Times New Roman"/>
          <w:b/>
          <w:bCs/>
          <w:color w:val="000000" w:themeColor="text1"/>
          <w:sz w:val="22"/>
          <w:szCs w:val="22"/>
          <w:lang w:val="nl-NL"/>
        </w:rPr>
        <w:t>BIJSLUITER</w:t>
      </w:r>
    </w:p>
    <w:p w14:paraId="0A8BE354" w14:textId="77777777" w:rsidR="003F3FA4" w:rsidRDefault="004A789C" w:rsidP="00B40F8E">
      <w:pPr>
        <w:rPr>
          <w:lang w:val="nl-NL"/>
        </w:rPr>
      </w:pPr>
      <w:r w:rsidRPr="004D6826">
        <w:rPr>
          <w:lang w:val="nl-NL"/>
        </w:rPr>
        <w:br w:type="page"/>
      </w:r>
    </w:p>
    <w:p w14:paraId="20B29821" w14:textId="339CCDCE" w:rsidR="00DD16BF" w:rsidRPr="004D6826" w:rsidRDefault="00957F1F" w:rsidP="00B40F8E">
      <w:pPr>
        <w:tabs>
          <w:tab w:val="clear" w:pos="567"/>
        </w:tabs>
        <w:spacing w:line="240" w:lineRule="auto"/>
        <w:jc w:val="center"/>
        <w:rPr>
          <w:b/>
          <w:color w:val="000000"/>
          <w:szCs w:val="22"/>
          <w:lang w:val="nl-NL"/>
        </w:rPr>
      </w:pPr>
      <w:r w:rsidRPr="004D6826">
        <w:rPr>
          <w:b/>
          <w:color w:val="000000"/>
          <w:szCs w:val="22"/>
          <w:lang w:val="nl-NL"/>
        </w:rPr>
        <w:lastRenderedPageBreak/>
        <w:t xml:space="preserve">Bijsluiter: </w:t>
      </w:r>
      <w:r w:rsidR="008D506F">
        <w:rPr>
          <w:b/>
          <w:color w:val="000000"/>
          <w:szCs w:val="22"/>
          <w:lang w:val="nl-NL"/>
        </w:rPr>
        <w:t>i</w:t>
      </w:r>
      <w:r w:rsidR="008D506F" w:rsidRPr="004D6826">
        <w:rPr>
          <w:b/>
          <w:color w:val="000000"/>
          <w:szCs w:val="22"/>
          <w:lang w:val="nl-NL"/>
        </w:rPr>
        <w:t xml:space="preserve">nformatie </w:t>
      </w:r>
      <w:r w:rsidR="00DD16BF" w:rsidRPr="004D6826">
        <w:rPr>
          <w:b/>
          <w:color w:val="000000"/>
          <w:szCs w:val="22"/>
          <w:lang w:val="nl-NL"/>
        </w:rPr>
        <w:t xml:space="preserve">voor de </w:t>
      </w:r>
      <w:r w:rsidRPr="004D6826">
        <w:rPr>
          <w:b/>
          <w:szCs w:val="22"/>
          <w:lang w:val="nl-NL"/>
        </w:rPr>
        <w:t>patiënt</w:t>
      </w:r>
    </w:p>
    <w:p w14:paraId="7E82F5F6" w14:textId="77777777" w:rsidR="004A789C" w:rsidRPr="004D6826" w:rsidRDefault="004A789C" w:rsidP="00B40F8E">
      <w:pPr>
        <w:tabs>
          <w:tab w:val="clear" w:pos="567"/>
        </w:tabs>
        <w:spacing w:line="240" w:lineRule="auto"/>
        <w:jc w:val="center"/>
        <w:rPr>
          <w:color w:val="000000"/>
          <w:szCs w:val="22"/>
          <w:lang w:val="nl-NL"/>
        </w:rPr>
      </w:pPr>
    </w:p>
    <w:p w14:paraId="0122E59E" w14:textId="77777777" w:rsidR="00957F1F" w:rsidRPr="004D6826" w:rsidRDefault="00957F1F" w:rsidP="00B40F8E">
      <w:pPr>
        <w:spacing w:line="240" w:lineRule="auto"/>
        <w:ind w:right="68"/>
        <w:jc w:val="center"/>
        <w:rPr>
          <w:lang w:val="nl-NL"/>
        </w:rPr>
      </w:pPr>
      <w:r w:rsidRPr="004D6826">
        <w:rPr>
          <w:b/>
          <w:bCs/>
          <w:spacing w:val="-1"/>
          <w:lang w:val="nl-NL"/>
        </w:rPr>
        <w:t xml:space="preserve">Amlodipine/Valsartan Mylan </w:t>
      </w:r>
      <w:r w:rsidR="00C51A38" w:rsidRPr="004D6826">
        <w:rPr>
          <w:b/>
          <w:bCs/>
          <w:lang w:val="nl-NL"/>
        </w:rPr>
        <w:t>5 mg</w:t>
      </w:r>
      <w:r w:rsidRPr="004D6826">
        <w:rPr>
          <w:b/>
          <w:bCs/>
          <w:spacing w:val="1"/>
          <w:lang w:val="nl-NL"/>
        </w:rPr>
        <w:t>/</w:t>
      </w:r>
      <w:r w:rsidR="00C51A38" w:rsidRPr="004D6826">
        <w:rPr>
          <w:b/>
          <w:bCs/>
          <w:lang w:val="nl-NL"/>
        </w:rPr>
        <w:t>80 mg</w:t>
      </w:r>
      <w:r w:rsidRPr="004D6826">
        <w:rPr>
          <w:b/>
          <w:bCs/>
          <w:spacing w:val="-2"/>
          <w:lang w:val="nl-NL"/>
        </w:rPr>
        <w:t xml:space="preserve"> </w:t>
      </w:r>
      <w:r w:rsidRPr="004D6826">
        <w:rPr>
          <w:b/>
          <w:bCs/>
          <w:spacing w:val="1"/>
          <w:lang w:val="nl-NL"/>
        </w:rPr>
        <w:t>f</w:t>
      </w:r>
      <w:r w:rsidRPr="004D6826">
        <w:rPr>
          <w:b/>
          <w:bCs/>
          <w:spacing w:val="-1"/>
          <w:lang w:val="nl-NL"/>
        </w:rPr>
        <w:t>il</w:t>
      </w:r>
      <w:r w:rsidRPr="004D6826">
        <w:rPr>
          <w:b/>
          <w:bCs/>
          <w:spacing w:val="1"/>
          <w:lang w:val="nl-NL"/>
        </w:rPr>
        <w:t>m</w:t>
      </w:r>
      <w:r w:rsidRPr="004D6826">
        <w:rPr>
          <w:b/>
          <w:bCs/>
          <w:spacing w:val="-2"/>
          <w:lang w:val="nl-NL"/>
        </w:rPr>
        <w:t>o</w:t>
      </w:r>
      <w:r w:rsidRPr="004D6826">
        <w:rPr>
          <w:b/>
          <w:bCs/>
          <w:spacing w:val="1"/>
          <w:lang w:val="nl-NL"/>
        </w:rPr>
        <w:t>m</w:t>
      </w:r>
      <w:r w:rsidRPr="004D6826">
        <w:rPr>
          <w:b/>
          <w:bCs/>
          <w:lang w:val="nl-NL"/>
        </w:rPr>
        <w:t>h</w:t>
      </w:r>
      <w:r w:rsidRPr="004D6826">
        <w:rPr>
          <w:b/>
          <w:bCs/>
          <w:spacing w:val="-1"/>
          <w:lang w:val="nl-NL"/>
        </w:rPr>
        <w:t>u</w:t>
      </w:r>
      <w:r w:rsidRPr="004D6826">
        <w:rPr>
          <w:b/>
          <w:bCs/>
          <w:spacing w:val="1"/>
          <w:lang w:val="nl-NL"/>
        </w:rPr>
        <w:t>l</w:t>
      </w:r>
      <w:r w:rsidRPr="004D6826">
        <w:rPr>
          <w:b/>
          <w:bCs/>
          <w:spacing w:val="-3"/>
          <w:lang w:val="nl-NL"/>
        </w:rPr>
        <w:t>d</w:t>
      </w:r>
      <w:r w:rsidRPr="004D6826">
        <w:rPr>
          <w:b/>
          <w:bCs/>
          <w:lang w:val="nl-NL"/>
        </w:rPr>
        <w:t xml:space="preserve">e </w:t>
      </w:r>
      <w:r w:rsidRPr="004D6826">
        <w:rPr>
          <w:b/>
          <w:bCs/>
          <w:spacing w:val="1"/>
          <w:lang w:val="nl-NL"/>
        </w:rPr>
        <w:t>t</w:t>
      </w:r>
      <w:r w:rsidRPr="004D6826">
        <w:rPr>
          <w:b/>
          <w:bCs/>
          <w:lang w:val="nl-NL"/>
        </w:rPr>
        <w:t>a</w:t>
      </w:r>
      <w:r w:rsidRPr="004D6826">
        <w:rPr>
          <w:b/>
          <w:bCs/>
          <w:spacing w:val="-3"/>
          <w:lang w:val="nl-NL"/>
        </w:rPr>
        <w:t>b</w:t>
      </w:r>
      <w:r w:rsidRPr="004D6826">
        <w:rPr>
          <w:b/>
          <w:bCs/>
          <w:spacing w:val="1"/>
          <w:lang w:val="nl-NL"/>
        </w:rPr>
        <w:t>l</w:t>
      </w:r>
      <w:r w:rsidRPr="004D6826">
        <w:rPr>
          <w:b/>
          <w:bCs/>
          <w:spacing w:val="-2"/>
          <w:lang w:val="nl-NL"/>
        </w:rPr>
        <w:t>e</w:t>
      </w:r>
      <w:r w:rsidRPr="004D6826">
        <w:rPr>
          <w:b/>
          <w:bCs/>
          <w:spacing w:val="1"/>
          <w:lang w:val="nl-NL"/>
        </w:rPr>
        <w:t>tt</w:t>
      </w:r>
      <w:r w:rsidRPr="004D6826">
        <w:rPr>
          <w:b/>
          <w:bCs/>
          <w:lang w:val="nl-NL"/>
        </w:rPr>
        <w:t>en</w:t>
      </w:r>
    </w:p>
    <w:p w14:paraId="32CF8CA1" w14:textId="77777777" w:rsidR="00957F1F" w:rsidRPr="004D6826" w:rsidRDefault="00957F1F" w:rsidP="00B40F8E">
      <w:pPr>
        <w:spacing w:line="240" w:lineRule="auto"/>
        <w:ind w:right="68"/>
        <w:jc w:val="center"/>
        <w:rPr>
          <w:lang w:val="nl-NL"/>
        </w:rPr>
      </w:pPr>
      <w:r w:rsidRPr="004D6826">
        <w:rPr>
          <w:b/>
          <w:bCs/>
          <w:spacing w:val="-1"/>
          <w:lang w:val="nl-NL"/>
        </w:rPr>
        <w:t xml:space="preserve">Amlodipine/Valsartan Mylan </w:t>
      </w:r>
      <w:r w:rsidR="00C51A38" w:rsidRPr="004D6826">
        <w:rPr>
          <w:b/>
          <w:bCs/>
          <w:lang w:val="nl-NL"/>
        </w:rPr>
        <w:t>5 mg</w:t>
      </w:r>
      <w:r w:rsidRPr="004D6826">
        <w:rPr>
          <w:b/>
          <w:bCs/>
          <w:spacing w:val="1"/>
          <w:lang w:val="nl-NL"/>
        </w:rPr>
        <w:t>/</w:t>
      </w:r>
      <w:r w:rsidR="00C51A38" w:rsidRPr="004D6826">
        <w:rPr>
          <w:b/>
          <w:bCs/>
          <w:spacing w:val="1"/>
          <w:lang w:val="nl-NL"/>
        </w:rPr>
        <w:t>160 mg</w:t>
      </w:r>
      <w:r w:rsidRPr="004D6826">
        <w:rPr>
          <w:b/>
          <w:bCs/>
          <w:spacing w:val="-2"/>
          <w:lang w:val="nl-NL"/>
        </w:rPr>
        <w:t xml:space="preserve"> </w:t>
      </w:r>
      <w:r w:rsidRPr="004D6826">
        <w:rPr>
          <w:b/>
          <w:bCs/>
          <w:spacing w:val="1"/>
          <w:lang w:val="nl-NL"/>
        </w:rPr>
        <w:t>f</w:t>
      </w:r>
      <w:r w:rsidRPr="004D6826">
        <w:rPr>
          <w:b/>
          <w:bCs/>
          <w:spacing w:val="-1"/>
          <w:lang w:val="nl-NL"/>
        </w:rPr>
        <w:t>il</w:t>
      </w:r>
      <w:r w:rsidRPr="004D6826">
        <w:rPr>
          <w:b/>
          <w:bCs/>
          <w:spacing w:val="1"/>
          <w:lang w:val="nl-NL"/>
        </w:rPr>
        <w:t>m</w:t>
      </w:r>
      <w:r w:rsidRPr="004D6826">
        <w:rPr>
          <w:b/>
          <w:bCs/>
          <w:spacing w:val="-2"/>
          <w:lang w:val="nl-NL"/>
        </w:rPr>
        <w:t>o</w:t>
      </w:r>
      <w:r w:rsidRPr="004D6826">
        <w:rPr>
          <w:b/>
          <w:bCs/>
          <w:spacing w:val="1"/>
          <w:lang w:val="nl-NL"/>
        </w:rPr>
        <w:t>m</w:t>
      </w:r>
      <w:r w:rsidRPr="004D6826">
        <w:rPr>
          <w:b/>
          <w:bCs/>
          <w:lang w:val="nl-NL"/>
        </w:rPr>
        <w:t>h</w:t>
      </w:r>
      <w:r w:rsidRPr="004D6826">
        <w:rPr>
          <w:b/>
          <w:bCs/>
          <w:spacing w:val="-1"/>
          <w:lang w:val="nl-NL"/>
        </w:rPr>
        <w:t>u</w:t>
      </w:r>
      <w:r w:rsidRPr="004D6826">
        <w:rPr>
          <w:b/>
          <w:bCs/>
          <w:spacing w:val="1"/>
          <w:lang w:val="nl-NL"/>
        </w:rPr>
        <w:t>l</w:t>
      </w:r>
      <w:r w:rsidRPr="004D6826">
        <w:rPr>
          <w:b/>
          <w:bCs/>
          <w:spacing w:val="-3"/>
          <w:lang w:val="nl-NL"/>
        </w:rPr>
        <w:t>d</w:t>
      </w:r>
      <w:r w:rsidRPr="004D6826">
        <w:rPr>
          <w:b/>
          <w:bCs/>
          <w:lang w:val="nl-NL"/>
        </w:rPr>
        <w:t xml:space="preserve">e </w:t>
      </w:r>
      <w:r w:rsidRPr="004D6826">
        <w:rPr>
          <w:b/>
          <w:bCs/>
          <w:spacing w:val="1"/>
          <w:lang w:val="nl-NL"/>
        </w:rPr>
        <w:t>t</w:t>
      </w:r>
      <w:r w:rsidRPr="004D6826">
        <w:rPr>
          <w:b/>
          <w:bCs/>
          <w:lang w:val="nl-NL"/>
        </w:rPr>
        <w:t>a</w:t>
      </w:r>
      <w:r w:rsidRPr="004D6826">
        <w:rPr>
          <w:b/>
          <w:bCs/>
          <w:spacing w:val="-3"/>
          <w:lang w:val="nl-NL"/>
        </w:rPr>
        <w:t>b</w:t>
      </w:r>
      <w:r w:rsidRPr="004D6826">
        <w:rPr>
          <w:b/>
          <w:bCs/>
          <w:spacing w:val="1"/>
          <w:lang w:val="nl-NL"/>
        </w:rPr>
        <w:t>l</w:t>
      </w:r>
      <w:r w:rsidRPr="004D6826">
        <w:rPr>
          <w:b/>
          <w:bCs/>
          <w:spacing w:val="-2"/>
          <w:lang w:val="nl-NL"/>
        </w:rPr>
        <w:t>e</w:t>
      </w:r>
      <w:r w:rsidRPr="004D6826">
        <w:rPr>
          <w:b/>
          <w:bCs/>
          <w:spacing w:val="1"/>
          <w:lang w:val="nl-NL"/>
        </w:rPr>
        <w:t>tt</w:t>
      </w:r>
      <w:r w:rsidRPr="004D6826">
        <w:rPr>
          <w:b/>
          <w:bCs/>
          <w:lang w:val="nl-NL"/>
        </w:rPr>
        <w:t>en</w:t>
      </w:r>
    </w:p>
    <w:p w14:paraId="5F52D919" w14:textId="77777777" w:rsidR="00957F1F" w:rsidRPr="004D6826" w:rsidRDefault="00957F1F" w:rsidP="00B40F8E">
      <w:pPr>
        <w:spacing w:line="240" w:lineRule="auto"/>
        <w:ind w:right="68"/>
        <w:jc w:val="center"/>
        <w:rPr>
          <w:lang w:val="nl-NL"/>
        </w:rPr>
      </w:pPr>
      <w:r w:rsidRPr="004D6826">
        <w:rPr>
          <w:b/>
          <w:bCs/>
          <w:spacing w:val="-1"/>
          <w:lang w:val="nl-NL"/>
        </w:rPr>
        <w:t xml:space="preserve">Amlodipine/Valsartan Mylan </w:t>
      </w:r>
      <w:r w:rsidR="00C51A38" w:rsidRPr="004D6826">
        <w:rPr>
          <w:b/>
          <w:bCs/>
          <w:spacing w:val="-1"/>
          <w:lang w:val="nl-NL"/>
        </w:rPr>
        <w:t>10 mg</w:t>
      </w:r>
      <w:r w:rsidRPr="004D6826">
        <w:rPr>
          <w:b/>
          <w:bCs/>
          <w:spacing w:val="1"/>
          <w:lang w:val="nl-NL"/>
        </w:rPr>
        <w:t>/</w:t>
      </w:r>
      <w:r w:rsidR="00C51A38" w:rsidRPr="004D6826">
        <w:rPr>
          <w:b/>
          <w:bCs/>
          <w:spacing w:val="1"/>
          <w:lang w:val="nl-NL"/>
        </w:rPr>
        <w:t>160 mg</w:t>
      </w:r>
      <w:r w:rsidRPr="004D6826">
        <w:rPr>
          <w:b/>
          <w:bCs/>
          <w:spacing w:val="-2"/>
          <w:lang w:val="nl-NL"/>
        </w:rPr>
        <w:t xml:space="preserve"> </w:t>
      </w:r>
      <w:r w:rsidRPr="004D6826">
        <w:rPr>
          <w:b/>
          <w:bCs/>
          <w:spacing w:val="1"/>
          <w:lang w:val="nl-NL"/>
        </w:rPr>
        <w:t>f</w:t>
      </w:r>
      <w:r w:rsidRPr="004D6826">
        <w:rPr>
          <w:b/>
          <w:bCs/>
          <w:spacing w:val="-1"/>
          <w:lang w:val="nl-NL"/>
        </w:rPr>
        <w:t>il</w:t>
      </w:r>
      <w:r w:rsidRPr="004D6826">
        <w:rPr>
          <w:b/>
          <w:bCs/>
          <w:spacing w:val="1"/>
          <w:lang w:val="nl-NL"/>
        </w:rPr>
        <w:t>m</w:t>
      </w:r>
      <w:r w:rsidRPr="004D6826">
        <w:rPr>
          <w:b/>
          <w:bCs/>
          <w:spacing w:val="-2"/>
          <w:lang w:val="nl-NL"/>
        </w:rPr>
        <w:t>o</w:t>
      </w:r>
      <w:r w:rsidRPr="004D6826">
        <w:rPr>
          <w:b/>
          <w:bCs/>
          <w:spacing w:val="1"/>
          <w:lang w:val="nl-NL"/>
        </w:rPr>
        <w:t>m</w:t>
      </w:r>
      <w:r w:rsidRPr="004D6826">
        <w:rPr>
          <w:b/>
          <w:bCs/>
          <w:lang w:val="nl-NL"/>
        </w:rPr>
        <w:t>h</w:t>
      </w:r>
      <w:r w:rsidRPr="004D6826">
        <w:rPr>
          <w:b/>
          <w:bCs/>
          <w:spacing w:val="-1"/>
          <w:lang w:val="nl-NL"/>
        </w:rPr>
        <w:t>u</w:t>
      </w:r>
      <w:r w:rsidRPr="004D6826">
        <w:rPr>
          <w:b/>
          <w:bCs/>
          <w:spacing w:val="1"/>
          <w:lang w:val="nl-NL"/>
        </w:rPr>
        <w:t>l</w:t>
      </w:r>
      <w:r w:rsidRPr="004D6826">
        <w:rPr>
          <w:b/>
          <w:bCs/>
          <w:spacing w:val="-3"/>
          <w:lang w:val="nl-NL"/>
        </w:rPr>
        <w:t>d</w:t>
      </w:r>
      <w:r w:rsidRPr="004D6826">
        <w:rPr>
          <w:b/>
          <w:bCs/>
          <w:lang w:val="nl-NL"/>
        </w:rPr>
        <w:t xml:space="preserve">e </w:t>
      </w:r>
      <w:r w:rsidRPr="004D6826">
        <w:rPr>
          <w:b/>
          <w:bCs/>
          <w:spacing w:val="1"/>
          <w:lang w:val="nl-NL"/>
        </w:rPr>
        <w:t>t</w:t>
      </w:r>
      <w:r w:rsidRPr="004D6826">
        <w:rPr>
          <w:b/>
          <w:bCs/>
          <w:lang w:val="nl-NL"/>
        </w:rPr>
        <w:t>a</w:t>
      </w:r>
      <w:r w:rsidRPr="004D6826">
        <w:rPr>
          <w:b/>
          <w:bCs/>
          <w:spacing w:val="-3"/>
          <w:lang w:val="nl-NL"/>
        </w:rPr>
        <w:t>b</w:t>
      </w:r>
      <w:r w:rsidRPr="004D6826">
        <w:rPr>
          <w:b/>
          <w:bCs/>
          <w:spacing w:val="1"/>
          <w:lang w:val="nl-NL"/>
        </w:rPr>
        <w:t>l</w:t>
      </w:r>
      <w:r w:rsidRPr="004D6826">
        <w:rPr>
          <w:b/>
          <w:bCs/>
          <w:spacing w:val="-2"/>
          <w:lang w:val="nl-NL"/>
        </w:rPr>
        <w:t>e</w:t>
      </w:r>
      <w:r w:rsidRPr="004D6826">
        <w:rPr>
          <w:b/>
          <w:bCs/>
          <w:spacing w:val="1"/>
          <w:lang w:val="nl-NL"/>
        </w:rPr>
        <w:t>tt</w:t>
      </w:r>
      <w:r w:rsidRPr="004D6826">
        <w:rPr>
          <w:b/>
          <w:bCs/>
          <w:lang w:val="nl-NL"/>
        </w:rPr>
        <w:t>en</w:t>
      </w:r>
    </w:p>
    <w:p w14:paraId="085F8CE8" w14:textId="77777777" w:rsidR="004A789C" w:rsidRPr="004D6826" w:rsidRDefault="004A789C" w:rsidP="00B40F8E">
      <w:pPr>
        <w:tabs>
          <w:tab w:val="clear" w:pos="567"/>
        </w:tabs>
        <w:spacing w:line="240" w:lineRule="auto"/>
        <w:jc w:val="center"/>
        <w:rPr>
          <w:color w:val="000000"/>
          <w:szCs w:val="22"/>
          <w:lang w:val="nl-NL"/>
        </w:rPr>
      </w:pPr>
      <w:r w:rsidRPr="004D6826">
        <w:rPr>
          <w:color w:val="000000"/>
          <w:szCs w:val="22"/>
          <w:lang w:val="nl-NL"/>
        </w:rPr>
        <w:t>amlodipine/valsartan</w:t>
      </w:r>
    </w:p>
    <w:p w14:paraId="54AD62F7" w14:textId="77777777" w:rsidR="004A789C" w:rsidRPr="004D6826" w:rsidRDefault="004A789C" w:rsidP="00B40F8E">
      <w:pPr>
        <w:tabs>
          <w:tab w:val="clear" w:pos="567"/>
        </w:tabs>
        <w:spacing w:line="240" w:lineRule="auto"/>
        <w:jc w:val="center"/>
        <w:rPr>
          <w:color w:val="000000"/>
          <w:szCs w:val="22"/>
          <w:lang w:val="nl-NL"/>
        </w:rPr>
      </w:pPr>
    </w:p>
    <w:p w14:paraId="1ABA90E6" w14:textId="77777777" w:rsidR="00A450CF" w:rsidRPr="004D6826" w:rsidRDefault="00A450CF" w:rsidP="00B40F8E">
      <w:pPr>
        <w:spacing w:line="240" w:lineRule="auto"/>
        <w:rPr>
          <w:b/>
          <w:szCs w:val="22"/>
          <w:lang w:val="nl-NL"/>
        </w:rPr>
      </w:pPr>
      <w:r w:rsidRPr="004D6826">
        <w:rPr>
          <w:b/>
          <w:szCs w:val="22"/>
          <w:lang w:val="nl-NL"/>
        </w:rPr>
        <w:t>Lees goed de hele bijsluiter voordat u dit geneesmiddel gaat gebruiken</w:t>
      </w:r>
      <w:r w:rsidR="00DD16BF" w:rsidRPr="004D6826">
        <w:rPr>
          <w:b/>
          <w:szCs w:val="22"/>
          <w:lang w:val="nl-NL"/>
        </w:rPr>
        <w:t xml:space="preserve"> want er staat belangrijke informatie in voor u</w:t>
      </w:r>
      <w:r w:rsidR="00A0524B" w:rsidRPr="004D6826">
        <w:rPr>
          <w:b/>
          <w:szCs w:val="22"/>
          <w:lang w:val="nl-NL"/>
        </w:rPr>
        <w:t>.</w:t>
      </w:r>
    </w:p>
    <w:p w14:paraId="02558201" w14:textId="77777777" w:rsidR="00A450CF" w:rsidRPr="004D6826" w:rsidRDefault="00A450CF" w:rsidP="00B40F8E">
      <w:pPr>
        <w:numPr>
          <w:ilvl w:val="0"/>
          <w:numId w:val="7"/>
        </w:numPr>
        <w:tabs>
          <w:tab w:val="clear" w:pos="567"/>
        </w:tabs>
        <w:adjustRightInd w:val="0"/>
        <w:spacing w:line="240" w:lineRule="auto"/>
        <w:ind w:left="567" w:hanging="567"/>
        <w:jc w:val="both"/>
        <w:textAlignment w:val="baseline"/>
        <w:rPr>
          <w:szCs w:val="22"/>
          <w:lang w:val="nl-NL"/>
        </w:rPr>
      </w:pPr>
      <w:r w:rsidRPr="004D6826">
        <w:rPr>
          <w:szCs w:val="22"/>
          <w:lang w:val="nl-NL"/>
        </w:rPr>
        <w:t>Bewaar deze bijsluiter. Misschien heeft u hem later weer nodig.</w:t>
      </w:r>
    </w:p>
    <w:p w14:paraId="2569078D" w14:textId="77777777" w:rsidR="00A450CF" w:rsidRPr="004D6826" w:rsidRDefault="00A450CF" w:rsidP="00B40F8E">
      <w:pPr>
        <w:numPr>
          <w:ilvl w:val="0"/>
          <w:numId w:val="7"/>
        </w:numPr>
        <w:tabs>
          <w:tab w:val="clear" w:pos="567"/>
        </w:tabs>
        <w:adjustRightInd w:val="0"/>
        <w:spacing w:line="240" w:lineRule="auto"/>
        <w:ind w:left="567" w:hanging="567"/>
        <w:jc w:val="both"/>
        <w:textAlignment w:val="baseline"/>
        <w:rPr>
          <w:szCs w:val="22"/>
          <w:lang w:val="nl-NL"/>
        </w:rPr>
      </w:pPr>
      <w:r w:rsidRPr="004D6826">
        <w:rPr>
          <w:szCs w:val="22"/>
          <w:lang w:val="nl-NL"/>
        </w:rPr>
        <w:t>Heeft u nog vragen? Neem dan contact op met uw arts of apotheker.</w:t>
      </w:r>
    </w:p>
    <w:p w14:paraId="495385FD" w14:textId="77777777" w:rsidR="00A450CF" w:rsidRPr="004D6826" w:rsidRDefault="00A450CF" w:rsidP="00B40F8E">
      <w:pPr>
        <w:numPr>
          <w:ilvl w:val="0"/>
          <w:numId w:val="7"/>
        </w:numPr>
        <w:tabs>
          <w:tab w:val="clear" w:pos="567"/>
        </w:tabs>
        <w:adjustRightInd w:val="0"/>
        <w:spacing w:line="240" w:lineRule="auto"/>
        <w:ind w:left="567" w:hanging="567"/>
        <w:jc w:val="both"/>
        <w:textAlignment w:val="baseline"/>
        <w:rPr>
          <w:szCs w:val="22"/>
          <w:lang w:val="nl-NL"/>
        </w:rPr>
      </w:pPr>
      <w:r w:rsidRPr="004D6826">
        <w:rPr>
          <w:szCs w:val="22"/>
          <w:lang w:val="nl-NL"/>
        </w:rPr>
        <w:t>Geef dit geneesmiddel niet door aan anderen, want het is alleen aan u voorgeschreven. Het kan schadelijk zijn voor anderen, ook al hebben zij dezelfde klachten als u.</w:t>
      </w:r>
    </w:p>
    <w:p w14:paraId="24481C9E" w14:textId="77777777" w:rsidR="00A450CF" w:rsidRPr="004D6826" w:rsidRDefault="00A450CF" w:rsidP="00B40F8E">
      <w:pPr>
        <w:numPr>
          <w:ilvl w:val="0"/>
          <w:numId w:val="7"/>
        </w:numPr>
        <w:tabs>
          <w:tab w:val="clear" w:pos="567"/>
        </w:tabs>
        <w:adjustRightInd w:val="0"/>
        <w:spacing w:line="240" w:lineRule="auto"/>
        <w:ind w:left="567" w:hanging="567"/>
        <w:jc w:val="both"/>
        <w:textAlignment w:val="baseline"/>
        <w:rPr>
          <w:szCs w:val="22"/>
          <w:lang w:val="nl-NL"/>
        </w:rPr>
      </w:pPr>
      <w:r w:rsidRPr="004D6826">
        <w:rPr>
          <w:szCs w:val="22"/>
          <w:lang w:val="nl-NL"/>
        </w:rPr>
        <w:t>Krijgt u last van een van de bijwerkingen die in rubriek 4 staan? Of krijgt u een bijwerking die niet in deze bijsluiter staat? Neem dan contact op met uw arts of apotheker.</w:t>
      </w:r>
    </w:p>
    <w:p w14:paraId="7FE00624" w14:textId="77777777" w:rsidR="00A450CF" w:rsidRPr="004D6826" w:rsidRDefault="00A450CF" w:rsidP="00B40F8E">
      <w:pPr>
        <w:spacing w:line="240" w:lineRule="auto"/>
        <w:rPr>
          <w:szCs w:val="22"/>
          <w:lang w:val="nl-NL"/>
        </w:rPr>
      </w:pPr>
    </w:p>
    <w:p w14:paraId="505888CA" w14:textId="77777777" w:rsidR="00A450CF" w:rsidRDefault="00A450CF" w:rsidP="00B40F8E">
      <w:pPr>
        <w:spacing w:line="240" w:lineRule="auto"/>
        <w:rPr>
          <w:b/>
          <w:szCs w:val="22"/>
          <w:lang w:val="nl-NL"/>
        </w:rPr>
      </w:pPr>
      <w:r w:rsidRPr="004D6826">
        <w:rPr>
          <w:b/>
          <w:szCs w:val="22"/>
          <w:lang w:val="nl-NL"/>
        </w:rPr>
        <w:t>Inhoud van deze bijsluiter</w:t>
      </w:r>
    </w:p>
    <w:p w14:paraId="6F849502" w14:textId="77777777" w:rsidR="00A450CF" w:rsidRPr="004D6826" w:rsidRDefault="00A450CF" w:rsidP="00B40F8E">
      <w:pPr>
        <w:tabs>
          <w:tab w:val="clear" w:pos="567"/>
        </w:tabs>
        <w:spacing w:line="240" w:lineRule="auto"/>
        <w:ind w:left="567" w:hanging="567"/>
        <w:rPr>
          <w:szCs w:val="22"/>
          <w:lang w:val="nl-NL"/>
        </w:rPr>
      </w:pPr>
      <w:r w:rsidRPr="004D6826">
        <w:rPr>
          <w:szCs w:val="22"/>
          <w:lang w:val="nl-NL"/>
        </w:rPr>
        <w:t>1.</w:t>
      </w:r>
      <w:r w:rsidRPr="004D6826">
        <w:rPr>
          <w:szCs w:val="22"/>
          <w:lang w:val="nl-NL"/>
        </w:rPr>
        <w:tab/>
        <w:t>W</w:t>
      </w:r>
      <w:r w:rsidR="00987985" w:rsidRPr="004D6826">
        <w:rPr>
          <w:szCs w:val="22"/>
          <w:lang w:val="nl-NL"/>
        </w:rPr>
        <w:t xml:space="preserve">at is </w:t>
      </w:r>
      <w:r w:rsidR="00957F1F" w:rsidRPr="004D6826">
        <w:rPr>
          <w:szCs w:val="22"/>
          <w:lang w:val="nl-NL"/>
        </w:rPr>
        <w:t>Amlodipine/Valsartan Mylan</w:t>
      </w:r>
      <w:r w:rsidR="00987985" w:rsidRPr="004D6826">
        <w:rPr>
          <w:szCs w:val="22"/>
          <w:lang w:val="nl-NL"/>
        </w:rPr>
        <w:t xml:space="preserve"> en w</w:t>
      </w:r>
      <w:r w:rsidRPr="004D6826">
        <w:rPr>
          <w:szCs w:val="22"/>
          <w:lang w:val="nl-NL"/>
        </w:rPr>
        <w:t>aarvoor wordt dit middel gebruikt?</w:t>
      </w:r>
    </w:p>
    <w:p w14:paraId="4C554F95" w14:textId="1E5CF175" w:rsidR="00A450CF" w:rsidRPr="004D6826" w:rsidRDefault="00A450CF" w:rsidP="00B40F8E">
      <w:pPr>
        <w:tabs>
          <w:tab w:val="clear" w:pos="567"/>
        </w:tabs>
        <w:spacing w:line="240" w:lineRule="auto"/>
        <w:ind w:left="567" w:hanging="567"/>
        <w:rPr>
          <w:szCs w:val="22"/>
          <w:lang w:val="nl-NL"/>
        </w:rPr>
      </w:pPr>
      <w:r w:rsidRPr="004D6826">
        <w:rPr>
          <w:szCs w:val="22"/>
          <w:lang w:val="nl-NL"/>
        </w:rPr>
        <w:t>2.</w:t>
      </w:r>
      <w:r w:rsidRPr="004D6826">
        <w:rPr>
          <w:szCs w:val="22"/>
          <w:lang w:val="nl-NL"/>
        </w:rPr>
        <w:tab/>
        <w:t>Wanneer mag u</w:t>
      </w:r>
      <w:r w:rsidR="00957F1F" w:rsidRPr="004D6826">
        <w:rPr>
          <w:lang w:val="nl-NL"/>
        </w:rPr>
        <w:t xml:space="preserve"> </w:t>
      </w:r>
      <w:r w:rsidR="00961DBA" w:rsidRPr="004D6826">
        <w:rPr>
          <w:szCs w:val="22"/>
          <w:lang w:val="nl-NL"/>
        </w:rPr>
        <w:t>dit middel</w:t>
      </w:r>
      <w:r w:rsidR="00957F1F" w:rsidRPr="004D6826">
        <w:rPr>
          <w:szCs w:val="22"/>
          <w:lang w:val="nl-NL"/>
        </w:rPr>
        <w:t xml:space="preserve"> </w:t>
      </w:r>
      <w:r w:rsidRPr="004D6826">
        <w:rPr>
          <w:szCs w:val="22"/>
          <w:lang w:val="nl-NL"/>
        </w:rPr>
        <w:t xml:space="preserve">niet gebruiken of moet u </w:t>
      </w:r>
      <w:r w:rsidR="007838AD" w:rsidRPr="004D6826">
        <w:rPr>
          <w:szCs w:val="22"/>
          <w:lang w:val="nl-NL"/>
        </w:rPr>
        <w:t xml:space="preserve">er </w:t>
      </w:r>
      <w:r w:rsidRPr="004D6826">
        <w:rPr>
          <w:szCs w:val="22"/>
          <w:lang w:val="nl-NL"/>
        </w:rPr>
        <w:t xml:space="preserve">extra voorzichtig </w:t>
      </w:r>
      <w:r w:rsidR="007838AD" w:rsidRPr="004D6826">
        <w:rPr>
          <w:szCs w:val="22"/>
          <w:lang w:val="nl-NL"/>
        </w:rPr>
        <w:t xml:space="preserve">mee </w:t>
      </w:r>
      <w:r w:rsidRPr="004D6826">
        <w:rPr>
          <w:szCs w:val="22"/>
          <w:lang w:val="nl-NL"/>
        </w:rPr>
        <w:t>zijn?</w:t>
      </w:r>
    </w:p>
    <w:p w14:paraId="7FDAE9A8" w14:textId="6EA7E573" w:rsidR="00A450CF" w:rsidRPr="004D6826" w:rsidRDefault="00A450CF" w:rsidP="00B40F8E">
      <w:pPr>
        <w:tabs>
          <w:tab w:val="clear" w:pos="567"/>
        </w:tabs>
        <w:spacing w:line="240" w:lineRule="auto"/>
        <w:ind w:left="567" w:hanging="567"/>
        <w:rPr>
          <w:szCs w:val="22"/>
          <w:lang w:val="nl-NL"/>
        </w:rPr>
      </w:pPr>
      <w:r w:rsidRPr="004D6826">
        <w:rPr>
          <w:szCs w:val="22"/>
          <w:lang w:val="nl-NL"/>
        </w:rPr>
        <w:t>3.</w:t>
      </w:r>
      <w:r w:rsidRPr="004D6826">
        <w:rPr>
          <w:szCs w:val="22"/>
          <w:lang w:val="nl-NL"/>
        </w:rPr>
        <w:tab/>
        <w:t xml:space="preserve">Hoe </w:t>
      </w:r>
      <w:r w:rsidR="00F46F9A" w:rsidRPr="004D6826">
        <w:rPr>
          <w:szCs w:val="22"/>
          <w:lang w:val="nl-NL"/>
        </w:rPr>
        <w:t>gebruikt u</w:t>
      </w:r>
      <w:r w:rsidR="00957F1F" w:rsidRPr="004D6826">
        <w:rPr>
          <w:szCs w:val="22"/>
          <w:lang w:val="nl-NL"/>
        </w:rPr>
        <w:t xml:space="preserve"> </w:t>
      </w:r>
      <w:r w:rsidR="00961DBA" w:rsidRPr="004D6826">
        <w:rPr>
          <w:szCs w:val="22"/>
          <w:lang w:val="nl-NL"/>
        </w:rPr>
        <w:t>dit middel</w:t>
      </w:r>
      <w:r w:rsidRPr="004D6826">
        <w:rPr>
          <w:szCs w:val="22"/>
          <w:lang w:val="nl-NL"/>
        </w:rPr>
        <w:t>?</w:t>
      </w:r>
    </w:p>
    <w:p w14:paraId="0C42CCC4" w14:textId="77777777" w:rsidR="00A450CF" w:rsidRPr="004D6826" w:rsidRDefault="00A450CF" w:rsidP="00B40F8E">
      <w:pPr>
        <w:tabs>
          <w:tab w:val="clear" w:pos="567"/>
        </w:tabs>
        <w:spacing w:line="240" w:lineRule="auto"/>
        <w:ind w:left="567" w:hanging="567"/>
        <w:rPr>
          <w:szCs w:val="22"/>
          <w:lang w:val="nl-NL"/>
        </w:rPr>
      </w:pPr>
      <w:r w:rsidRPr="004D6826">
        <w:rPr>
          <w:szCs w:val="22"/>
          <w:lang w:val="nl-NL"/>
        </w:rPr>
        <w:t>4.</w:t>
      </w:r>
      <w:r w:rsidRPr="004D6826">
        <w:rPr>
          <w:szCs w:val="22"/>
          <w:lang w:val="nl-NL"/>
        </w:rPr>
        <w:tab/>
        <w:t>Mogelijke bijwerkingen</w:t>
      </w:r>
    </w:p>
    <w:p w14:paraId="79B6430E" w14:textId="3A1A65B6" w:rsidR="00A450CF" w:rsidRPr="004D6826" w:rsidRDefault="00A450CF" w:rsidP="00B40F8E">
      <w:pPr>
        <w:tabs>
          <w:tab w:val="clear" w:pos="567"/>
        </w:tabs>
        <w:spacing w:line="240" w:lineRule="auto"/>
        <w:ind w:left="567" w:hanging="567"/>
        <w:rPr>
          <w:szCs w:val="22"/>
          <w:lang w:val="nl-NL"/>
        </w:rPr>
      </w:pPr>
      <w:r w:rsidRPr="004D6826">
        <w:rPr>
          <w:szCs w:val="22"/>
          <w:lang w:val="nl-NL"/>
        </w:rPr>
        <w:t>5.</w:t>
      </w:r>
      <w:r w:rsidRPr="004D6826">
        <w:rPr>
          <w:szCs w:val="22"/>
          <w:lang w:val="nl-NL"/>
        </w:rPr>
        <w:tab/>
        <w:t>Hoe bewaart u</w:t>
      </w:r>
      <w:r w:rsidR="00957F1F" w:rsidRPr="004D6826">
        <w:rPr>
          <w:szCs w:val="22"/>
          <w:lang w:val="nl-NL"/>
        </w:rPr>
        <w:t xml:space="preserve"> </w:t>
      </w:r>
      <w:r w:rsidR="00961DBA" w:rsidRPr="004D6826">
        <w:rPr>
          <w:szCs w:val="22"/>
          <w:lang w:val="nl-NL"/>
        </w:rPr>
        <w:t>dit middel</w:t>
      </w:r>
      <w:r w:rsidRPr="004D6826">
        <w:rPr>
          <w:szCs w:val="22"/>
          <w:lang w:val="nl-NL"/>
        </w:rPr>
        <w:t>?</w:t>
      </w:r>
    </w:p>
    <w:p w14:paraId="603777B4" w14:textId="77777777" w:rsidR="00A450CF" w:rsidRPr="004D6826" w:rsidRDefault="00A450CF" w:rsidP="00B40F8E">
      <w:pPr>
        <w:tabs>
          <w:tab w:val="clear" w:pos="567"/>
        </w:tabs>
        <w:spacing w:line="240" w:lineRule="auto"/>
        <w:ind w:left="567" w:hanging="567"/>
        <w:rPr>
          <w:szCs w:val="22"/>
          <w:lang w:val="nl-NL"/>
        </w:rPr>
      </w:pPr>
      <w:r w:rsidRPr="004D6826">
        <w:rPr>
          <w:szCs w:val="22"/>
          <w:lang w:val="nl-NL"/>
        </w:rPr>
        <w:t>6.</w:t>
      </w:r>
      <w:r w:rsidRPr="004D6826">
        <w:rPr>
          <w:szCs w:val="22"/>
          <w:lang w:val="nl-NL"/>
        </w:rPr>
        <w:tab/>
      </w:r>
      <w:r w:rsidR="00BB18C1" w:rsidRPr="004D6826">
        <w:rPr>
          <w:szCs w:val="22"/>
          <w:lang w:val="nl-NL"/>
        </w:rPr>
        <w:t xml:space="preserve">Inhoud van de verpakking en </w:t>
      </w:r>
      <w:r w:rsidR="009D0A0F" w:rsidRPr="004D6826">
        <w:rPr>
          <w:szCs w:val="22"/>
          <w:lang w:val="nl-NL"/>
        </w:rPr>
        <w:t xml:space="preserve">overige </w:t>
      </w:r>
      <w:r w:rsidRPr="004D6826">
        <w:rPr>
          <w:szCs w:val="22"/>
          <w:lang w:val="nl-NL"/>
        </w:rPr>
        <w:t>informatie</w:t>
      </w:r>
    </w:p>
    <w:p w14:paraId="4AF82BE7" w14:textId="77777777" w:rsidR="00A450CF" w:rsidRPr="004D6826" w:rsidRDefault="00A450CF" w:rsidP="00B40F8E">
      <w:pPr>
        <w:numPr>
          <w:ilvl w:val="12"/>
          <w:numId w:val="0"/>
        </w:numPr>
        <w:tabs>
          <w:tab w:val="clear" w:pos="567"/>
        </w:tabs>
        <w:spacing w:line="240" w:lineRule="auto"/>
        <w:rPr>
          <w:szCs w:val="22"/>
          <w:lang w:val="nl-NL"/>
        </w:rPr>
      </w:pPr>
    </w:p>
    <w:p w14:paraId="2DB90BE5" w14:textId="77777777" w:rsidR="00437120" w:rsidRPr="004D6826" w:rsidRDefault="00437120" w:rsidP="00B40F8E">
      <w:pPr>
        <w:numPr>
          <w:ilvl w:val="12"/>
          <w:numId w:val="0"/>
        </w:numPr>
        <w:tabs>
          <w:tab w:val="clear" w:pos="567"/>
        </w:tabs>
        <w:spacing w:line="240" w:lineRule="auto"/>
        <w:rPr>
          <w:szCs w:val="22"/>
          <w:lang w:val="nl-NL"/>
        </w:rPr>
      </w:pPr>
    </w:p>
    <w:p w14:paraId="2F0A14E7" w14:textId="77777777" w:rsidR="00A450CF" w:rsidRPr="004D6826" w:rsidRDefault="00A450CF" w:rsidP="00DA6877">
      <w:pPr>
        <w:keepNext/>
        <w:tabs>
          <w:tab w:val="clear" w:pos="567"/>
        </w:tabs>
        <w:spacing w:line="240" w:lineRule="auto"/>
        <w:ind w:left="567" w:right="-2" w:hanging="567"/>
        <w:rPr>
          <w:b/>
          <w:szCs w:val="22"/>
          <w:lang w:val="nl-NL"/>
        </w:rPr>
      </w:pPr>
      <w:r w:rsidRPr="004D6826">
        <w:rPr>
          <w:b/>
          <w:szCs w:val="22"/>
          <w:lang w:val="nl-NL"/>
        </w:rPr>
        <w:t>1.</w:t>
      </w:r>
      <w:r w:rsidRPr="004D6826">
        <w:rPr>
          <w:b/>
          <w:szCs w:val="22"/>
          <w:lang w:val="nl-NL"/>
        </w:rPr>
        <w:tab/>
      </w:r>
      <w:r w:rsidR="00A62997" w:rsidRPr="004D6826">
        <w:rPr>
          <w:b/>
          <w:szCs w:val="22"/>
          <w:lang w:val="nl-NL"/>
        </w:rPr>
        <w:t xml:space="preserve">Wat is </w:t>
      </w:r>
      <w:r w:rsidR="00957F1F" w:rsidRPr="004D6826">
        <w:rPr>
          <w:b/>
          <w:szCs w:val="22"/>
          <w:lang w:val="nl-NL"/>
        </w:rPr>
        <w:t>Amlodipine/Valsartan Mylan</w:t>
      </w:r>
      <w:r w:rsidR="00A62997" w:rsidRPr="004D6826">
        <w:rPr>
          <w:b/>
          <w:szCs w:val="22"/>
          <w:lang w:val="nl-NL"/>
        </w:rPr>
        <w:t xml:space="preserve"> en w</w:t>
      </w:r>
      <w:r w:rsidR="00FC72FD" w:rsidRPr="004D6826">
        <w:rPr>
          <w:b/>
          <w:szCs w:val="22"/>
          <w:lang w:val="nl-NL"/>
        </w:rPr>
        <w:t>aarvoor wordt dit middel gebruikt?</w:t>
      </w:r>
    </w:p>
    <w:p w14:paraId="30D0AB0D" w14:textId="77777777" w:rsidR="004A789C" w:rsidRPr="004D6826" w:rsidRDefault="004A789C" w:rsidP="00DA6877">
      <w:pPr>
        <w:keepNext/>
        <w:numPr>
          <w:ilvl w:val="12"/>
          <w:numId w:val="0"/>
        </w:numPr>
        <w:tabs>
          <w:tab w:val="clear" w:pos="567"/>
        </w:tabs>
        <w:spacing w:line="240" w:lineRule="auto"/>
        <w:rPr>
          <w:color w:val="000000"/>
          <w:szCs w:val="22"/>
          <w:lang w:val="nl-NL"/>
        </w:rPr>
      </w:pPr>
    </w:p>
    <w:p w14:paraId="503ECFFD" w14:textId="77777777" w:rsidR="004A789C" w:rsidRPr="004D6826" w:rsidRDefault="00957F1F" w:rsidP="00B40F8E">
      <w:pPr>
        <w:pStyle w:val="Listlevel1"/>
        <w:spacing w:before="0" w:after="0"/>
        <w:ind w:left="0" w:firstLine="0"/>
        <w:rPr>
          <w:color w:val="000000"/>
          <w:sz w:val="22"/>
          <w:szCs w:val="22"/>
          <w:lang w:val="nl-NL"/>
        </w:rPr>
      </w:pPr>
      <w:r w:rsidRPr="004D6826">
        <w:rPr>
          <w:color w:val="000000"/>
          <w:sz w:val="22"/>
          <w:szCs w:val="22"/>
          <w:lang w:val="nl-NL"/>
        </w:rPr>
        <w:t>Amlodipine/Valsartan Mylan</w:t>
      </w:r>
      <w:r w:rsidR="004A789C" w:rsidRPr="004D6826">
        <w:rPr>
          <w:color w:val="000000"/>
          <w:sz w:val="22"/>
          <w:szCs w:val="22"/>
          <w:lang w:val="nl-NL"/>
        </w:rPr>
        <w:t xml:space="preserve"> tabletten bevatten twee </w:t>
      </w:r>
      <w:r w:rsidRPr="004D6826">
        <w:rPr>
          <w:color w:val="000000"/>
          <w:sz w:val="22"/>
          <w:szCs w:val="22"/>
          <w:lang w:val="nl-NL"/>
        </w:rPr>
        <w:t xml:space="preserve">actieve </w:t>
      </w:r>
      <w:r w:rsidR="004A789C" w:rsidRPr="004D6826">
        <w:rPr>
          <w:color w:val="000000"/>
          <w:sz w:val="22"/>
          <w:szCs w:val="22"/>
          <w:lang w:val="nl-NL"/>
        </w:rPr>
        <w:t>stoffen, amlodipine en valsartan. Beide stoffen helpen een hoge bloeddruk onder controle te houden.</w:t>
      </w:r>
    </w:p>
    <w:p w14:paraId="14BDF494" w14:textId="77777777" w:rsidR="004A789C" w:rsidRPr="004D6826" w:rsidRDefault="004A789C"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Amlodipine behoort tot een groep van stoffen die “calciumkanaalblokkers” word</w:t>
      </w:r>
      <w:r w:rsidR="00876865" w:rsidRPr="004D6826">
        <w:rPr>
          <w:color w:val="000000"/>
          <w:sz w:val="22"/>
          <w:szCs w:val="22"/>
          <w:lang w:val="nl-NL"/>
        </w:rPr>
        <w:t>t</w:t>
      </w:r>
      <w:r w:rsidRPr="004D6826">
        <w:rPr>
          <w:color w:val="000000"/>
          <w:sz w:val="22"/>
          <w:szCs w:val="22"/>
          <w:lang w:val="nl-NL"/>
        </w:rPr>
        <w:t xml:space="preserve"> genoemd. Amlodipine verhindert dat calcium kan binnendringen in de wand van de bloedvaten, wat de samentrekking van de bloedvaten tegenhoudt.</w:t>
      </w:r>
    </w:p>
    <w:p w14:paraId="565C992C" w14:textId="77777777" w:rsidR="004A789C" w:rsidRPr="004D6826" w:rsidRDefault="004A789C"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Valsartan behoort tot een groep van stoffen die “angiotensine II-receptorantagonisten” word</w:t>
      </w:r>
      <w:r w:rsidR="00876865" w:rsidRPr="004D6826">
        <w:rPr>
          <w:color w:val="000000"/>
          <w:sz w:val="22"/>
          <w:szCs w:val="22"/>
          <w:lang w:val="nl-NL"/>
        </w:rPr>
        <w:t>t</w:t>
      </w:r>
      <w:r w:rsidRPr="004D6826">
        <w:rPr>
          <w:color w:val="000000"/>
          <w:sz w:val="22"/>
          <w:szCs w:val="22"/>
          <w:lang w:val="nl-NL"/>
        </w:rPr>
        <w:t xml:space="preserve"> genoemd. Angiotensine II wordt aangemaakt door het lichaam en doet de bloedvaten samentrekken, waardoor de bloeddruk stijgt. Valsartan verhindert het effect van angiotensine II.</w:t>
      </w:r>
    </w:p>
    <w:p w14:paraId="396D0ACC" w14:textId="77777777" w:rsidR="004A789C" w:rsidRPr="004D6826" w:rsidRDefault="004A789C" w:rsidP="00B40F8E">
      <w:pPr>
        <w:spacing w:line="240" w:lineRule="auto"/>
        <w:rPr>
          <w:color w:val="000000"/>
          <w:szCs w:val="22"/>
          <w:lang w:val="nl-NL"/>
        </w:rPr>
      </w:pPr>
      <w:r w:rsidRPr="004D6826">
        <w:rPr>
          <w:color w:val="000000"/>
          <w:szCs w:val="22"/>
          <w:lang w:val="nl-NL"/>
        </w:rPr>
        <w:t>Dit betekent dat beide stoffen helpen voorkomen dat de bloedvaten samentrekken. Als gevolg hiervan, ontspannen de bloedvaten zich en verlaagt de bloeddruk.</w:t>
      </w:r>
    </w:p>
    <w:p w14:paraId="2743F779" w14:textId="77777777" w:rsidR="004A789C" w:rsidRPr="004D6826" w:rsidRDefault="004A789C" w:rsidP="00B40F8E">
      <w:pPr>
        <w:numPr>
          <w:ilvl w:val="12"/>
          <w:numId w:val="0"/>
        </w:numPr>
        <w:tabs>
          <w:tab w:val="clear" w:pos="567"/>
        </w:tabs>
        <w:spacing w:line="240" w:lineRule="auto"/>
        <w:rPr>
          <w:color w:val="000000"/>
          <w:szCs w:val="22"/>
          <w:lang w:val="nl-NL"/>
        </w:rPr>
      </w:pPr>
    </w:p>
    <w:p w14:paraId="75799BBE" w14:textId="77777777" w:rsidR="004A789C" w:rsidRPr="004D6826" w:rsidRDefault="00957F1F" w:rsidP="00B40F8E">
      <w:pPr>
        <w:numPr>
          <w:ilvl w:val="12"/>
          <w:numId w:val="0"/>
        </w:numPr>
        <w:tabs>
          <w:tab w:val="clear" w:pos="567"/>
        </w:tabs>
        <w:spacing w:line="240" w:lineRule="auto"/>
        <w:rPr>
          <w:color w:val="000000"/>
          <w:szCs w:val="22"/>
          <w:lang w:val="nl-NL"/>
        </w:rPr>
      </w:pPr>
      <w:r w:rsidRPr="004D6826">
        <w:rPr>
          <w:szCs w:val="22"/>
          <w:lang w:val="nl-NL"/>
        </w:rPr>
        <w:t>Amlodipine/Valsartan Mylan</w:t>
      </w:r>
      <w:r w:rsidR="004A789C" w:rsidRPr="004D6826">
        <w:rPr>
          <w:color w:val="000000"/>
          <w:szCs w:val="22"/>
          <w:lang w:val="nl-NL"/>
        </w:rPr>
        <w:t xml:space="preserve"> wordt gebruikt ter behandeling van hoge bloeddruk bij </w:t>
      </w:r>
      <w:r w:rsidR="00FC72FD" w:rsidRPr="004D6826">
        <w:rPr>
          <w:color w:val="000000"/>
          <w:szCs w:val="22"/>
          <w:lang w:val="nl-NL"/>
        </w:rPr>
        <w:t xml:space="preserve">volwassenen </w:t>
      </w:r>
      <w:r w:rsidR="004A789C" w:rsidRPr="004D6826">
        <w:rPr>
          <w:color w:val="000000"/>
          <w:szCs w:val="22"/>
          <w:lang w:val="nl-NL"/>
        </w:rPr>
        <w:t>van wie de bloeddruk niet voldoende onder controle gehouden kan worden met uitsluitend amlodipine of valsartan.</w:t>
      </w:r>
    </w:p>
    <w:p w14:paraId="5558D078" w14:textId="77777777" w:rsidR="004A789C" w:rsidRPr="004D6826" w:rsidRDefault="004A789C" w:rsidP="00B40F8E">
      <w:pPr>
        <w:numPr>
          <w:ilvl w:val="12"/>
          <w:numId w:val="0"/>
        </w:numPr>
        <w:tabs>
          <w:tab w:val="clear" w:pos="567"/>
        </w:tabs>
        <w:spacing w:line="240" w:lineRule="auto"/>
        <w:rPr>
          <w:color w:val="000000"/>
          <w:szCs w:val="22"/>
          <w:lang w:val="nl-NL"/>
        </w:rPr>
      </w:pPr>
    </w:p>
    <w:p w14:paraId="4B425C97" w14:textId="77777777" w:rsidR="004A789C" w:rsidRPr="004D6826" w:rsidRDefault="004A789C" w:rsidP="00B40F8E">
      <w:pPr>
        <w:numPr>
          <w:ilvl w:val="12"/>
          <w:numId w:val="0"/>
        </w:numPr>
        <w:tabs>
          <w:tab w:val="clear" w:pos="567"/>
        </w:tabs>
        <w:spacing w:line="240" w:lineRule="auto"/>
        <w:rPr>
          <w:color w:val="000000"/>
          <w:szCs w:val="22"/>
          <w:lang w:val="nl-NL"/>
        </w:rPr>
      </w:pPr>
    </w:p>
    <w:p w14:paraId="4BE6F442" w14:textId="21BCD78D" w:rsidR="00FC72FD" w:rsidRPr="004D6826" w:rsidRDefault="004A789C" w:rsidP="00DA6877">
      <w:pPr>
        <w:keepNext/>
        <w:tabs>
          <w:tab w:val="clear" w:pos="567"/>
        </w:tabs>
        <w:spacing w:line="240" w:lineRule="auto"/>
        <w:ind w:left="567" w:hanging="567"/>
        <w:rPr>
          <w:b/>
          <w:color w:val="000000"/>
          <w:szCs w:val="22"/>
          <w:lang w:val="nl-NL"/>
        </w:rPr>
      </w:pPr>
      <w:r w:rsidRPr="004D6826">
        <w:rPr>
          <w:b/>
          <w:color w:val="000000"/>
          <w:szCs w:val="22"/>
          <w:lang w:val="nl-NL"/>
        </w:rPr>
        <w:t>2.</w:t>
      </w:r>
      <w:r w:rsidRPr="004D6826">
        <w:rPr>
          <w:b/>
          <w:color w:val="000000"/>
          <w:szCs w:val="22"/>
          <w:lang w:val="nl-NL"/>
        </w:rPr>
        <w:tab/>
      </w:r>
      <w:r w:rsidR="00FC72FD" w:rsidRPr="004D6826">
        <w:rPr>
          <w:b/>
          <w:color w:val="000000"/>
          <w:szCs w:val="22"/>
          <w:lang w:val="nl-NL"/>
        </w:rPr>
        <w:t xml:space="preserve">Wanneer mag u </w:t>
      </w:r>
      <w:r w:rsidR="00961DBA" w:rsidRPr="004D6826">
        <w:rPr>
          <w:b/>
          <w:color w:val="000000"/>
          <w:szCs w:val="22"/>
          <w:lang w:val="nl-NL"/>
        </w:rPr>
        <w:t>dit middel</w:t>
      </w:r>
      <w:r w:rsidR="00FC72FD" w:rsidRPr="004D6826">
        <w:rPr>
          <w:b/>
          <w:color w:val="000000"/>
          <w:szCs w:val="22"/>
          <w:lang w:val="nl-NL"/>
        </w:rPr>
        <w:t xml:space="preserve"> niet gebruiken of moet u er extra voorzichtig mee zijn?</w:t>
      </w:r>
    </w:p>
    <w:p w14:paraId="763554ED" w14:textId="77777777" w:rsidR="004A789C" w:rsidRPr="004D6826" w:rsidRDefault="004A789C" w:rsidP="00DA6877">
      <w:pPr>
        <w:keepNext/>
        <w:numPr>
          <w:ilvl w:val="12"/>
          <w:numId w:val="0"/>
        </w:numPr>
        <w:tabs>
          <w:tab w:val="clear" w:pos="567"/>
        </w:tabs>
        <w:spacing w:line="240" w:lineRule="auto"/>
        <w:ind w:right="-2"/>
        <w:rPr>
          <w:color w:val="000000"/>
          <w:szCs w:val="22"/>
          <w:lang w:val="nl-NL"/>
        </w:rPr>
      </w:pPr>
    </w:p>
    <w:p w14:paraId="7707F6D7" w14:textId="77777777" w:rsidR="004A789C" w:rsidRPr="004D6826" w:rsidRDefault="00A450CF" w:rsidP="00DA6877">
      <w:pPr>
        <w:keepNext/>
        <w:numPr>
          <w:ilvl w:val="12"/>
          <w:numId w:val="0"/>
        </w:numPr>
        <w:tabs>
          <w:tab w:val="clear" w:pos="567"/>
        </w:tabs>
        <w:spacing w:line="240" w:lineRule="auto"/>
        <w:rPr>
          <w:b/>
          <w:bCs/>
          <w:color w:val="000000"/>
          <w:szCs w:val="22"/>
          <w:lang w:val="nl-NL"/>
        </w:rPr>
      </w:pPr>
      <w:r w:rsidRPr="004D6826">
        <w:rPr>
          <w:b/>
          <w:bCs/>
          <w:color w:val="000000"/>
          <w:szCs w:val="22"/>
          <w:lang w:val="nl-NL"/>
        </w:rPr>
        <w:t>Wanneer mag u dit middel niet gebruiken?</w:t>
      </w:r>
    </w:p>
    <w:p w14:paraId="079581EE" w14:textId="77777777" w:rsidR="00EB7967" w:rsidRPr="004D6826" w:rsidRDefault="00EB7967"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U bent allergisch voor amlodipine of</w:t>
      </w:r>
      <w:r w:rsidR="008B48DF" w:rsidRPr="004D6826">
        <w:rPr>
          <w:color w:val="000000"/>
          <w:sz w:val="22"/>
          <w:szCs w:val="22"/>
          <w:lang w:val="nl-NL"/>
        </w:rPr>
        <w:t xml:space="preserve"> voor elke andere calciumkanaalblokker. Dit kan jeuk, roodheid van de huid of moeilijkheden om adem</w:t>
      </w:r>
      <w:r w:rsidR="0001482B" w:rsidRPr="004D6826">
        <w:rPr>
          <w:color w:val="000000"/>
          <w:sz w:val="22"/>
          <w:szCs w:val="22"/>
          <w:lang w:val="nl-NL"/>
        </w:rPr>
        <w:t xml:space="preserve"> te </w:t>
      </w:r>
      <w:r w:rsidR="008B48DF" w:rsidRPr="004D6826">
        <w:rPr>
          <w:color w:val="000000"/>
          <w:sz w:val="22"/>
          <w:szCs w:val="22"/>
          <w:lang w:val="nl-NL"/>
        </w:rPr>
        <w:t>halen veroorzaken.</w:t>
      </w:r>
    </w:p>
    <w:p w14:paraId="0DA649A0" w14:textId="77777777" w:rsidR="004A789C" w:rsidRPr="004D6826" w:rsidRDefault="00652954"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U bent</w:t>
      </w:r>
      <w:r w:rsidR="004A789C" w:rsidRPr="004D6826">
        <w:rPr>
          <w:color w:val="000000"/>
          <w:sz w:val="22"/>
          <w:szCs w:val="22"/>
          <w:lang w:val="nl-NL"/>
        </w:rPr>
        <w:t xml:space="preserve"> allergisch voor</w:t>
      </w:r>
      <w:r w:rsidR="00EB7967" w:rsidRPr="004D6826">
        <w:rPr>
          <w:color w:val="000000"/>
          <w:sz w:val="22"/>
          <w:szCs w:val="22"/>
          <w:lang w:val="nl-NL"/>
        </w:rPr>
        <w:t xml:space="preserve"> valsartan of</w:t>
      </w:r>
      <w:r w:rsidR="004A789C" w:rsidRPr="004D6826">
        <w:rPr>
          <w:color w:val="000000"/>
          <w:sz w:val="22"/>
          <w:szCs w:val="22"/>
          <w:lang w:val="nl-NL"/>
        </w:rPr>
        <w:t xml:space="preserve"> </w:t>
      </w:r>
      <w:r w:rsidR="005B3E94" w:rsidRPr="004D6826">
        <w:rPr>
          <w:color w:val="000000"/>
          <w:sz w:val="22"/>
          <w:szCs w:val="22"/>
          <w:lang w:val="nl-NL"/>
        </w:rPr>
        <w:t xml:space="preserve">voor </w:t>
      </w:r>
      <w:r w:rsidR="002042C1" w:rsidRPr="004D6826">
        <w:rPr>
          <w:color w:val="000000"/>
          <w:sz w:val="22"/>
          <w:szCs w:val="22"/>
          <w:lang w:val="nl-NL"/>
        </w:rPr>
        <w:t>een</w:t>
      </w:r>
      <w:r w:rsidR="004A789C" w:rsidRPr="004D6826">
        <w:rPr>
          <w:color w:val="000000"/>
          <w:sz w:val="22"/>
          <w:szCs w:val="22"/>
          <w:lang w:val="nl-NL"/>
        </w:rPr>
        <w:t xml:space="preserve"> van de </w:t>
      </w:r>
      <w:r w:rsidR="00FC72FD" w:rsidRPr="004D6826">
        <w:rPr>
          <w:color w:val="000000"/>
          <w:sz w:val="22"/>
          <w:szCs w:val="22"/>
          <w:lang w:val="nl-NL"/>
        </w:rPr>
        <w:t>andere</w:t>
      </w:r>
      <w:r w:rsidR="009347A3" w:rsidRPr="004D6826">
        <w:rPr>
          <w:color w:val="000000"/>
          <w:sz w:val="22"/>
          <w:szCs w:val="22"/>
          <w:lang w:val="nl-NL"/>
        </w:rPr>
        <w:t xml:space="preserve"> </w:t>
      </w:r>
      <w:r w:rsidR="00434454" w:rsidRPr="004D6826">
        <w:rPr>
          <w:color w:val="000000"/>
          <w:sz w:val="22"/>
          <w:szCs w:val="22"/>
          <w:lang w:val="nl-NL"/>
        </w:rPr>
        <w:t xml:space="preserve">stoffen die in dit geneesmiddel zitten. Deze stoffen kunt u vinden </w:t>
      </w:r>
      <w:r w:rsidR="0010645E" w:rsidRPr="004D6826">
        <w:rPr>
          <w:color w:val="000000"/>
          <w:sz w:val="22"/>
          <w:szCs w:val="22"/>
          <w:lang w:val="nl-NL"/>
        </w:rPr>
        <w:t>in</w:t>
      </w:r>
      <w:r w:rsidR="00434454" w:rsidRPr="004D6826">
        <w:rPr>
          <w:color w:val="000000"/>
          <w:sz w:val="22"/>
          <w:szCs w:val="22"/>
          <w:lang w:val="nl-NL"/>
        </w:rPr>
        <w:t xml:space="preserve"> </w:t>
      </w:r>
      <w:r w:rsidR="002042C1" w:rsidRPr="004D6826">
        <w:rPr>
          <w:color w:val="000000"/>
          <w:sz w:val="22"/>
          <w:szCs w:val="22"/>
          <w:lang w:val="nl-NL"/>
        </w:rPr>
        <w:t>rubriek</w:t>
      </w:r>
      <w:r w:rsidR="00434454" w:rsidRPr="004D6826">
        <w:rPr>
          <w:color w:val="000000"/>
          <w:sz w:val="22"/>
          <w:szCs w:val="22"/>
          <w:lang w:val="nl-NL"/>
        </w:rPr>
        <w:t xml:space="preserve"> 6.</w:t>
      </w:r>
      <w:r w:rsidR="004A789C" w:rsidRPr="004D6826">
        <w:rPr>
          <w:color w:val="000000"/>
          <w:sz w:val="22"/>
          <w:szCs w:val="22"/>
          <w:lang w:val="nl-NL"/>
        </w:rPr>
        <w:t xml:space="preserve"> Als u denkt allergisch te kunnen zijn, zeg het uw arts alvorens </w:t>
      </w:r>
      <w:r w:rsidR="00E17BAC" w:rsidRPr="004D6826">
        <w:rPr>
          <w:color w:val="000000"/>
          <w:sz w:val="22"/>
          <w:szCs w:val="22"/>
          <w:lang w:val="nl-NL"/>
        </w:rPr>
        <w:t>Amlodipine/Valsartan Mylan</w:t>
      </w:r>
      <w:r w:rsidR="004A789C" w:rsidRPr="004D6826">
        <w:rPr>
          <w:color w:val="000000"/>
          <w:sz w:val="22"/>
          <w:szCs w:val="22"/>
          <w:lang w:val="nl-NL"/>
        </w:rPr>
        <w:t xml:space="preserve"> in te nemen.</w:t>
      </w:r>
    </w:p>
    <w:p w14:paraId="3F634183" w14:textId="77777777" w:rsidR="00F000A4" w:rsidRPr="004D6826" w:rsidRDefault="00434454"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U heeft</w:t>
      </w:r>
      <w:r w:rsidR="004A789C" w:rsidRPr="004D6826">
        <w:rPr>
          <w:color w:val="000000"/>
          <w:sz w:val="22"/>
          <w:szCs w:val="22"/>
          <w:lang w:val="nl-NL"/>
        </w:rPr>
        <w:t xml:space="preserve"> ooit ernstige leveraandoeningen</w:t>
      </w:r>
      <w:r w:rsidR="00FC72FD" w:rsidRPr="004D6826">
        <w:rPr>
          <w:color w:val="000000"/>
          <w:sz w:val="22"/>
          <w:szCs w:val="22"/>
          <w:lang w:val="nl-NL"/>
        </w:rPr>
        <w:t xml:space="preserve"> of galaandoeningen</w:t>
      </w:r>
      <w:r w:rsidR="004A789C" w:rsidRPr="004D6826">
        <w:rPr>
          <w:color w:val="000000"/>
          <w:sz w:val="22"/>
          <w:szCs w:val="22"/>
          <w:lang w:val="nl-NL"/>
        </w:rPr>
        <w:t xml:space="preserve"> gehad, zoals levercirrose of cholestase.</w:t>
      </w:r>
    </w:p>
    <w:p w14:paraId="5DD515E1" w14:textId="77777777" w:rsidR="009C5761" w:rsidRPr="004D6826" w:rsidRDefault="00434454"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U bent</w:t>
      </w:r>
      <w:r w:rsidR="009C5761" w:rsidRPr="004D6826">
        <w:rPr>
          <w:color w:val="000000"/>
          <w:sz w:val="22"/>
          <w:szCs w:val="22"/>
          <w:lang w:val="nl-NL"/>
        </w:rPr>
        <w:t xml:space="preserve"> meer dan 3</w:t>
      </w:r>
      <w:r w:rsidR="00123385" w:rsidRPr="004D6826">
        <w:rPr>
          <w:color w:val="000000"/>
          <w:sz w:val="22"/>
          <w:szCs w:val="22"/>
          <w:lang w:val="nl-NL"/>
        </w:rPr>
        <w:t> </w:t>
      </w:r>
      <w:r w:rsidR="009C5761" w:rsidRPr="004D6826">
        <w:rPr>
          <w:color w:val="000000"/>
          <w:sz w:val="22"/>
          <w:szCs w:val="22"/>
          <w:lang w:val="nl-NL"/>
        </w:rPr>
        <w:t xml:space="preserve">maanden zwanger. (Het is ook beter om </w:t>
      </w:r>
      <w:r w:rsidR="00E17BAC" w:rsidRPr="004D6826">
        <w:rPr>
          <w:color w:val="000000"/>
          <w:sz w:val="22"/>
          <w:szCs w:val="22"/>
          <w:lang w:val="nl-NL"/>
        </w:rPr>
        <w:t>Amlodipine/Valsartan Mylan</w:t>
      </w:r>
      <w:r w:rsidR="009C5761" w:rsidRPr="004D6826">
        <w:rPr>
          <w:color w:val="000000"/>
          <w:sz w:val="22"/>
          <w:szCs w:val="22"/>
          <w:lang w:val="nl-NL"/>
        </w:rPr>
        <w:t xml:space="preserve"> vroeg tijdens de zwangerschap te vermijden</w:t>
      </w:r>
      <w:r w:rsidR="00CC3137" w:rsidRPr="004D6826">
        <w:rPr>
          <w:color w:val="000000"/>
          <w:sz w:val="22"/>
          <w:szCs w:val="22"/>
          <w:lang w:val="nl-NL"/>
        </w:rPr>
        <w:t>,</w:t>
      </w:r>
      <w:r w:rsidR="000C78A5" w:rsidRPr="004D6826">
        <w:rPr>
          <w:color w:val="000000"/>
          <w:sz w:val="22"/>
          <w:szCs w:val="22"/>
          <w:lang w:val="nl-NL"/>
        </w:rPr>
        <w:t xml:space="preserve"> z</w:t>
      </w:r>
      <w:r w:rsidR="009C5761" w:rsidRPr="004D6826">
        <w:rPr>
          <w:color w:val="000000"/>
          <w:sz w:val="22"/>
          <w:szCs w:val="22"/>
          <w:lang w:val="nl-NL"/>
        </w:rPr>
        <w:t>ie rubriek Zwangerschap).</w:t>
      </w:r>
    </w:p>
    <w:p w14:paraId="52B54A07" w14:textId="77777777" w:rsidR="008B48DF" w:rsidRPr="004D6826" w:rsidRDefault="008B48DF"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U heeft erg lage bloeddruk (hypotensie).</w:t>
      </w:r>
    </w:p>
    <w:p w14:paraId="0FE5E0F6" w14:textId="77777777" w:rsidR="00E267DB" w:rsidRPr="004D6826" w:rsidRDefault="00E267DB"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lastRenderedPageBreak/>
        <w:t xml:space="preserve">U heeft </w:t>
      </w:r>
      <w:r w:rsidR="00A3497D" w:rsidRPr="004D6826">
        <w:rPr>
          <w:color w:val="000000"/>
          <w:sz w:val="22"/>
          <w:szCs w:val="22"/>
          <w:lang w:val="nl-NL"/>
        </w:rPr>
        <w:t xml:space="preserve">een </w:t>
      </w:r>
      <w:r w:rsidRPr="004D6826">
        <w:rPr>
          <w:color w:val="000000"/>
          <w:sz w:val="22"/>
          <w:szCs w:val="22"/>
          <w:lang w:val="nl-NL"/>
        </w:rPr>
        <w:t>vernauwing van de aortaklep (aortastenose) of cardiogene shock (een toestand waarbij uw hart het lichaam niet van voldoende bloed kan voorzien).</w:t>
      </w:r>
    </w:p>
    <w:p w14:paraId="00F3FEDC" w14:textId="77777777" w:rsidR="00E267DB" w:rsidRPr="004D6826" w:rsidRDefault="00E267DB"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U lijdt aan hartfalen na een hartaanval.</w:t>
      </w:r>
    </w:p>
    <w:p w14:paraId="2B84E7F5" w14:textId="77777777" w:rsidR="00A40B62" w:rsidRPr="004D6826" w:rsidRDefault="00B608AD" w:rsidP="00B40F8E">
      <w:pPr>
        <w:pStyle w:val="Listlevel1"/>
        <w:numPr>
          <w:ilvl w:val="0"/>
          <w:numId w:val="15"/>
        </w:numPr>
        <w:tabs>
          <w:tab w:val="clear" w:pos="360"/>
        </w:tabs>
        <w:spacing w:before="0" w:after="0"/>
        <w:ind w:left="567" w:hanging="567"/>
        <w:rPr>
          <w:sz w:val="22"/>
          <w:szCs w:val="22"/>
          <w:lang w:val="nl-NL"/>
        </w:rPr>
      </w:pPr>
      <w:r w:rsidRPr="004D6826">
        <w:rPr>
          <w:sz w:val="22"/>
          <w:szCs w:val="22"/>
          <w:lang w:val="nl-NL"/>
        </w:rPr>
        <w:t>U heeft diabetes of een nierfunctiestoornis en u wordt behandeld met een bloeddrukverlagend geneesmiddel dat aliskiren bevat</w:t>
      </w:r>
      <w:r w:rsidR="00A40B62" w:rsidRPr="004D6826">
        <w:rPr>
          <w:sz w:val="22"/>
          <w:szCs w:val="22"/>
          <w:lang w:val="nl-NL"/>
        </w:rPr>
        <w:t>.</w:t>
      </w:r>
    </w:p>
    <w:p w14:paraId="79E0513C" w14:textId="77777777" w:rsidR="00E17BAC" w:rsidRPr="004D6826" w:rsidRDefault="00E17BAC" w:rsidP="006E32A9">
      <w:pPr>
        <w:pStyle w:val="Listlevel1"/>
        <w:spacing w:before="0" w:after="0"/>
        <w:ind w:left="0" w:firstLine="0"/>
        <w:rPr>
          <w:sz w:val="22"/>
          <w:szCs w:val="22"/>
          <w:lang w:val="nl-NL"/>
        </w:rPr>
      </w:pPr>
    </w:p>
    <w:p w14:paraId="2D996532" w14:textId="77777777" w:rsidR="004A789C" w:rsidRPr="004D6826" w:rsidRDefault="004A789C" w:rsidP="00B40F8E">
      <w:pPr>
        <w:pStyle w:val="Listlevel1"/>
        <w:spacing w:before="0" w:after="0"/>
        <w:ind w:left="0" w:firstLine="0"/>
        <w:rPr>
          <w:b/>
          <w:color w:val="000000"/>
          <w:sz w:val="22"/>
          <w:szCs w:val="22"/>
          <w:lang w:val="nl-NL"/>
        </w:rPr>
      </w:pPr>
      <w:r w:rsidRPr="004D6826">
        <w:rPr>
          <w:b/>
          <w:color w:val="000000"/>
          <w:sz w:val="22"/>
          <w:szCs w:val="22"/>
          <w:lang w:val="nl-NL"/>
        </w:rPr>
        <w:t xml:space="preserve">Als </w:t>
      </w:r>
      <w:r w:rsidR="004F5F20" w:rsidRPr="004D6826">
        <w:rPr>
          <w:b/>
          <w:color w:val="000000"/>
          <w:sz w:val="22"/>
          <w:szCs w:val="22"/>
          <w:lang w:val="nl-NL"/>
        </w:rPr>
        <w:t>een</w:t>
      </w:r>
      <w:r w:rsidRPr="004D6826">
        <w:rPr>
          <w:b/>
          <w:color w:val="000000"/>
          <w:sz w:val="22"/>
          <w:szCs w:val="22"/>
          <w:lang w:val="nl-NL"/>
        </w:rPr>
        <w:t xml:space="preserve"> van de bovenvermelde waarschuwingen op u van toepassing is, neem </w:t>
      </w:r>
      <w:r w:rsidR="00E17BAC" w:rsidRPr="004D6826">
        <w:rPr>
          <w:b/>
          <w:color w:val="000000"/>
          <w:sz w:val="22"/>
          <w:szCs w:val="22"/>
          <w:lang w:val="nl-NL"/>
        </w:rPr>
        <w:t>Amlodipine/Valsartan Mylan</w:t>
      </w:r>
      <w:r w:rsidRPr="004D6826">
        <w:rPr>
          <w:b/>
          <w:color w:val="000000"/>
          <w:sz w:val="22"/>
          <w:szCs w:val="22"/>
          <w:lang w:val="nl-NL"/>
        </w:rPr>
        <w:t xml:space="preserve"> dan niet in en raadpleeg uw arts.</w:t>
      </w:r>
    </w:p>
    <w:p w14:paraId="70CBEABB" w14:textId="77777777" w:rsidR="004A789C" w:rsidRPr="004D6826" w:rsidRDefault="004A789C" w:rsidP="00B40F8E">
      <w:pPr>
        <w:numPr>
          <w:ilvl w:val="12"/>
          <w:numId w:val="0"/>
        </w:numPr>
        <w:tabs>
          <w:tab w:val="clear" w:pos="567"/>
        </w:tabs>
        <w:spacing w:line="240" w:lineRule="auto"/>
        <w:rPr>
          <w:color w:val="000000"/>
          <w:szCs w:val="22"/>
          <w:lang w:val="nl-NL"/>
        </w:rPr>
      </w:pPr>
    </w:p>
    <w:p w14:paraId="59F8F148" w14:textId="77777777" w:rsidR="00233E74" w:rsidRPr="004D6826" w:rsidRDefault="005658FE" w:rsidP="00DA6877">
      <w:pPr>
        <w:keepNext/>
        <w:numPr>
          <w:ilvl w:val="12"/>
          <w:numId w:val="0"/>
        </w:numPr>
        <w:tabs>
          <w:tab w:val="clear" w:pos="567"/>
        </w:tabs>
        <w:spacing w:line="240" w:lineRule="auto"/>
        <w:rPr>
          <w:b/>
          <w:color w:val="000000"/>
          <w:szCs w:val="22"/>
          <w:lang w:val="nl-NL"/>
        </w:rPr>
      </w:pPr>
      <w:r w:rsidRPr="004D6826">
        <w:rPr>
          <w:b/>
          <w:color w:val="000000"/>
          <w:szCs w:val="22"/>
          <w:lang w:val="nl-NL"/>
        </w:rPr>
        <w:t>Wanneer moet u extra voorzichtig zijn met dit middel?</w:t>
      </w:r>
    </w:p>
    <w:p w14:paraId="3E4D3FFB" w14:textId="77777777" w:rsidR="009A3395" w:rsidRPr="004D6826" w:rsidRDefault="005E5F3A" w:rsidP="00DA6877">
      <w:pPr>
        <w:keepNext/>
        <w:numPr>
          <w:ilvl w:val="12"/>
          <w:numId w:val="0"/>
        </w:numPr>
        <w:tabs>
          <w:tab w:val="clear" w:pos="567"/>
        </w:tabs>
        <w:spacing w:line="240" w:lineRule="auto"/>
        <w:ind w:right="-2"/>
        <w:rPr>
          <w:color w:val="000000"/>
          <w:szCs w:val="22"/>
          <w:lang w:val="nl-NL"/>
        </w:rPr>
      </w:pPr>
      <w:r w:rsidRPr="004D6826">
        <w:rPr>
          <w:color w:val="000000"/>
          <w:szCs w:val="22"/>
          <w:lang w:val="nl-NL"/>
        </w:rPr>
        <w:t>Neem contact op met uw arts voordat u dit middel inneemt</w:t>
      </w:r>
      <w:r w:rsidR="009F401B" w:rsidRPr="004D6826">
        <w:rPr>
          <w:color w:val="000000"/>
          <w:szCs w:val="22"/>
          <w:lang w:val="nl-NL"/>
        </w:rPr>
        <w:t>:</w:t>
      </w:r>
    </w:p>
    <w:p w14:paraId="349C5E72" w14:textId="77777777" w:rsidR="004A789C" w:rsidRPr="004D6826" w:rsidRDefault="004A789C"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 xml:space="preserve">als u </w:t>
      </w:r>
      <w:r w:rsidR="005658FE" w:rsidRPr="004D6826">
        <w:rPr>
          <w:color w:val="000000"/>
          <w:sz w:val="22"/>
          <w:szCs w:val="22"/>
          <w:lang w:val="nl-NL"/>
        </w:rPr>
        <w:t xml:space="preserve">misselijk of </w:t>
      </w:r>
      <w:r w:rsidRPr="004D6826">
        <w:rPr>
          <w:color w:val="000000"/>
          <w:sz w:val="22"/>
          <w:szCs w:val="22"/>
          <w:lang w:val="nl-NL"/>
        </w:rPr>
        <w:t>ziek bent geweest (overgeven of diarree).</w:t>
      </w:r>
    </w:p>
    <w:p w14:paraId="6DE00238" w14:textId="77777777" w:rsidR="004A789C" w:rsidRPr="004D6826" w:rsidRDefault="004A789C"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als u lever- of nieraandoeningen heeft.</w:t>
      </w:r>
    </w:p>
    <w:p w14:paraId="45C21122" w14:textId="77777777" w:rsidR="00FC72FD" w:rsidRPr="004D6826" w:rsidRDefault="00FC72FD"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als u een niertransplantatie heeft geha</w:t>
      </w:r>
      <w:r w:rsidR="00814CDF" w:rsidRPr="004D6826">
        <w:rPr>
          <w:color w:val="000000"/>
          <w:sz w:val="22"/>
          <w:szCs w:val="22"/>
          <w:lang w:val="nl-NL"/>
        </w:rPr>
        <w:t xml:space="preserve">d of als </w:t>
      </w:r>
      <w:r w:rsidRPr="004D6826">
        <w:rPr>
          <w:color w:val="000000"/>
          <w:sz w:val="22"/>
          <w:szCs w:val="22"/>
          <w:lang w:val="nl-NL"/>
        </w:rPr>
        <w:t xml:space="preserve">u </w:t>
      </w:r>
      <w:r w:rsidR="00814CDF" w:rsidRPr="004D6826">
        <w:rPr>
          <w:color w:val="000000"/>
          <w:sz w:val="22"/>
          <w:szCs w:val="22"/>
          <w:lang w:val="nl-NL"/>
        </w:rPr>
        <w:t xml:space="preserve">verteld is </w:t>
      </w:r>
      <w:r w:rsidRPr="004D6826">
        <w:rPr>
          <w:color w:val="000000"/>
          <w:sz w:val="22"/>
          <w:szCs w:val="22"/>
          <w:lang w:val="nl-NL"/>
        </w:rPr>
        <w:t>dat u e</w:t>
      </w:r>
      <w:r w:rsidR="00814CDF" w:rsidRPr="004D6826">
        <w:rPr>
          <w:color w:val="000000"/>
          <w:sz w:val="22"/>
          <w:szCs w:val="22"/>
          <w:lang w:val="nl-NL"/>
        </w:rPr>
        <w:t>en vernauwing van de nierslagaders</w:t>
      </w:r>
      <w:r w:rsidRPr="004D6826">
        <w:rPr>
          <w:color w:val="000000"/>
          <w:sz w:val="22"/>
          <w:szCs w:val="22"/>
          <w:lang w:val="nl-NL"/>
        </w:rPr>
        <w:t xml:space="preserve"> heeft.</w:t>
      </w:r>
    </w:p>
    <w:p w14:paraId="411829AE" w14:textId="77777777" w:rsidR="004A789C" w:rsidRPr="004D6826" w:rsidRDefault="004A789C"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als u een aandoening heeft van de bijnier</w:t>
      </w:r>
      <w:r w:rsidRPr="004D6826">
        <w:rPr>
          <w:sz w:val="22"/>
          <w:szCs w:val="22"/>
          <w:lang w:val="nl-NL"/>
        </w:rPr>
        <w:t>,</w:t>
      </w:r>
      <w:r w:rsidRPr="004D6826">
        <w:rPr>
          <w:color w:val="000000"/>
          <w:sz w:val="22"/>
          <w:szCs w:val="22"/>
          <w:lang w:val="nl-NL"/>
        </w:rPr>
        <w:t xml:space="preserve"> ook “primair hyperaldosteronisme” genoemd.</w:t>
      </w:r>
    </w:p>
    <w:p w14:paraId="5703DA5E" w14:textId="77777777" w:rsidR="004A789C" w:rsidRPr="004D6826" w:rsidRDefault="004A789C"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als u te maken heeft gehad met hartfalen</w:t>
      </w:r>
      <w:r w:rsidR="009D65D3" w:rsidRPr="004D6826">
        <w:rPr>
          <w:color w:val="000000"/>
          <w:sz w:val="22"/>
          <w:szCs w:val="22"/>
          <w:lang w:val="nl-NL"/>
        </w:rPr>
        <w:t xml:space="preserve"> of als u een hartaanval heeft gehad. Volg nauwkeurig de aanbevelingen van uw </w:t>
      </w:r>
      <w:r w:rsidR="0073490D" w:rsidRPr="004D6826">
        <w:rPr>
          <w:color w:val="000000"/>
          <w:sz w:val="22"/>
          <w:szCs w:val="22"/>
          <w:lang w:val="nl-NL"/>
        </w:rPr>
        <w:t>arts</w:t>
      </w:r>
      <w:r w:rsidR="009D65D3" w:rsidRPr="004D6826">
        <w:rPr>
          <w:color w:val="000000"/>
          <w:sz w:val="22"/>
          <w:szCs w:val="22"/>
          <w:lang w:val="nl-NL"/>
        </w:rPr>
        <w:t xml:space="preserve"> voor de startdosis. Het is mogelijk dat uw </w:t>
      </w:r>
      <w:r w:rsidR="0073490D" w:rsidRPr="004D6826">
        <w:rPr>
          <w:color w:val="000000"/>
          <w:sz w:val="22"/>
          <w:szCs w:val="22"/>
          <w:lang w:val="nl-NL"/>
        </w:rPr>
        <w:t>arts</w:t>
      </w:r>
      <w:r w:rsidR="009D65D3" w:rsidRPr="004D6826">
        <w:rPr>
          <w:color w:val="000000"/>
          <w:sz w:val="22"/>
          <w:szCs w:val="22"/>
          <w:lang w:val="nl-NL"/>
        </w:rPr>
        <w:t xml:space="preserve"> ook uw nierfunctie controleert.</w:t>
      </w:r>
    </w:p>
    <w:p w14:paraId="49DD200A" w14:textId="77777777" w:rsidR="00F000A4" w:rsidRPr="004D6826" w:rsidRDefault="004A789C"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 xml:space="preserve">als uw arts u verteld heeft dat u een vernauwing heeft van uw hartkleppen (“aorta of mitralis stenose”) of dat de dikte van uw hartspier abnormaal is </w:t>
      </w:r>
      <w:r w:rsidR="00A3497D" w:rsidRPr="004D6826">
        <w:rPr>
          <w:color w:val="000000"/>
          <w:sz w:val="22"/>
          <w:szCs w:val="22"/>
          <w:lang w:val="nl-NL"/>
        </w:rPr>
        <w:t xml:space="preserve">toegenomen </w:t>
      </w:r>
      <w:r w:rsidRPr="004D6826">
        <w:rPr>
          <w:color w:val="000000"/>
          <w:sz w:val="22"/>
          <w:szCs w:val="22"/>
          <w:lang w:val="nl-NL"/>
        </w:rPr>
        <w:t>(“obstructieve hypertro</w:t>
      </w:r>
      <w:r w:rsidR="00E05F08" w:rsidRPr="004D6826">
        <w:rPr>
          <w:color w:val="000000"/>
          <w:sz w:val="22"/>
          <w:szCs w:val="22"/>
          <w:lang w:val="nl-NL"/>
        </w:rPr>
        <w:t>f</w:t>
      </w:r>
      <w:r w:rsidRPr="004D6826">
        <w:rPr>
          <w:color w:val="000000"/>
          <w:sz w:val="22"/>
          <w:szCs w:val="22"/>
          <w:lang w:val="nl-NL"/>
        </w:rPr>
        <w:t>ische cardiomyopathie” genoemd).</w:t>
      </w:r>
    </w:p>
    <w:p w14:paraId="4322FBF2" w14:textId="77777777" w:rsidR="009D65D3" w:rsidRPr="004D6826" w:rsidRDefault="009D65D3"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 xml:space="preserve">als u </w:t>
      </w:r>
      <w:r w:rsidR="0073490D" w:rsidRPr="004D6826">
        <w:rPr>
          <w:color w:val="000000"/>
          <w:sz w:val="22"/>
          <w:szCs w:val="22"/>
          <w:lang w:val="nl-NL"/>
        </w:rPr>
        <w:t xml:space="preserve">last heeft gehad van zwelling, </w:t>
      </w:r>
      <w:r w:rsidRPr="004D6826">
        <w:rPr>
          <w:color w:val="000000"/>
          <w:sz w:val="22"/>
          <w:szCs w:val="22"/>
          <w:lang w:val="nl-NL"/>
        </w:rPr>
        <w:t xml:space="preserve">vooral </w:t>
      </w:r>
      <w:r w:rsidR="0073490D" w:rsidRPr="004D6826">
        <w:rPr>
          <w:color w:val="000000"/>
          <w:sz w:val="22"/>
          <w:szCs w:val="22"/>
          <w:lang w:val="nl-NL"/>
        </w:rPr>
        <w:t xml:space="preserve">van </w:t>
      </w:r>
      <w:r w:rsidRPr="004D6826">
        <w:rPr>
          <w:color w:val="000000"/>
          <w:sz w:val="22"/>
          <w:szCs w:val="22"/>
          <w:lang w:val="nl-NL"/>
        </w:rPr>
        <w:t xml:space="preserve">het aangezicht en </w:t>
      </w:r>
      <w:r w:rsidR="0073490D" w:rsidRPr="004D6826">
        <w:rPr>
          <w:color w:val="000000"/>
          <w:sz w:val="22"/>
          <w:szCs w:val="22"/>
          <w:lang w:val="nl-NL"/>
        </w:rPr>
        <w:t xml:space="preserve">de </w:t>
      </w:r>
      <w:r w:rsidRPr="004D6826">
        <w:rPr>
          <w:color w:val="000000"/>
          <w:sz w:val="22"/>
          <w:szCs w:val="22"/>
          <w:lang w:val="nl-NL"/>
        </w:rPr>
        <w:t>keel</w:t>
      </w:r>
      <w:r w:rsidR="0073490D" w:rsidRPr="004D6826">
        <w:rPr>
          <w:color w:val="000000"/>
          <w:sz w:val="22"/>
          <w:szCs w:val="22"/>
          <w:lang w:val="nl-NL"/>
        </w:rPr>
        <w:t>,</w:t>
      </w:r>
      <w:r w:rsidRPr="004D6826">
        <w:rPr>
          <w:color w:val="000000"/>
          <w:sz w:val="22"/>
          <w:szCs w:val="22"/>
          <w:lang w:val="nl-NL"/>
        </w:rPr>
        <w:t xml:space="preserve"> wanneer u andere geneesmiddelen neemt (inclusief </w:t>
      </w:r>
      <w:r w:rsidR="0073490D" w:rsidRPr="004D6826">
        <w:rPr>
          <w:color w:val="000000"/>
          <w:sz w:val="22"/>
          <w:szCs w:val="22"/>
          <w:lang w:val="nl-NL"/>
        </w:rPr>
        <w:t xml:space="preserve">zogenaamde </w:t>
      </w:r>
      <w:r w:rsidRPr="004D6826">
        <w:rPr>
          <w:color w:val="000000"/>
          <w:sz w:val="22"/>
          <w:szCs w:val="22"/>
          <w:lang w:val="nl-NL"/>
        </w:rPr>
        <w:t>angiotensin</w:t>
      </w:r>
      <w:r w:rsidR="0073490D" w:rsidRPr="004D6826">
        <w:rPr>
          <w:color w:val="000000"/>
          <w:sz w:val="22"/>
          <w:szCs w:val="22"/>
          <w:lang w:val="nl-NL"/>
        </w:rPr>
        <w:t>-</w:t>
      </w:r>
      <w:r w:rsidRPr="004D6826">
        <w:rPr>
          <w:color w:val="000000"/>
          <w:sz w:val="22"/>
          <w:szCs w:val="22"/>
          <w:lang w:val="nl-NL"/>
        </w:rPr>
        <w:t>converting</w:t>
      </w:r>
      <w:r w:rsidR="0073490D" w:rsidRPr="004D6826">
        <w:rPr>
          <w:color w:val="000000"/>
          <w:sz w:val="22"/>
          <w:szCs w:val="22"/>
          <w:lang w:val="nl-NL"/>
        </w:rPr>
        <w:t>-</w:t>
      </w:r>
      <w:r w:rsidRPr="004D6826">
        <w:rPr>
          <w:color w:val="000000"/>
          <w:sz w:val="22"/>
          <w:szCs w:val="22"/>
          <w:lang w:val="nl-NL"/>
        </w:rPr>
        <w:t>enzyme</w:t>
      </w:r>
      <w:r w:rsidR="0073490D" w:rsidRPr="004D6826">
        <w:rPr>
          <w:color w:val="000000"/>
          <w:sz w:val="22"/>
          <w:szCs w:val="22"/>
          <w:lang w:val="nl-NL"/>
        </w:rPr>
        <w:t>-</w:t>
      </w:r>
      <w:r w:rsidRPr="004D6826">
        <w:rPr>
          <w:color w:val="000000"/>
          <w:sz w:val="22"/>
          <w:szCs w:val="22"/>
          <w:lang w:val="nl-NL"/>
        </w:rPr>
        <w:t>remmers</w:t>
      </w:r>
      <w:r w:rsidR="00171049" w:rsidRPr="004D6826">
        <w:rPr>
          <w:color w:val="000000"/>
          <w:sz w:val="22"/>
          <w:szCs w:val="22"/>
          <w:lang w:val="nl-NL"/>
        </w:rPr>
        <w:t xml:space="preserve"> of ACE</w:t>
      </w:r>
      <w:r w:rsidR="00171049" w:rsidRPr="004D6826">
        <w:rPr>
          <w:color w:val="000000"/>
          <w:sz w:val="22"/>
          <w:szCs w:val="22"/>
          <w:lang w:val="nl-NL"/>
        </w:rPr>
        <w:noBreakHyphen/>
      </w:r>
      <w:r w:rsidR="0073490D" w:rsidRPr="004D6826">
        <w:rPr>
          <w:color w:val="000000"/>
          <w:sz w:val="22"/>
          <w:szCs w:val="22"/>
          <w:lang w:val="nl-NL"/>
        </w:rPr>
        <w:t>remmers</w:t>
      </w:r>
      <w:r w:rsidRPr="004D6826">
        <w:rPr>
          <w:color w:val="000000"/>
          <w:sz w:val="22"/>
          <w:szCs w:val="22"/>
          <w:lang w:val="nl-NL"/>
        </w:rPr>
        <w:t>). Wanneer u deze symptomen krijgt</w:t>
      </w:r>
      <w:r w:rsidR="0073490D" w:rsidRPr="004D6826">
        <w:rPr>
          <w:color w:val="000000"/>
          <w:sz w:val="22"/>
          <w:szCs w:val="22"/>
          <w:lang w:val="nl-NL"/>
        </w:rPr>
        <w:t>,</w:t>
      </w:r>
      <w:r w:rsidRPr="004D6826">
        <w:rPr>
          <w:color w:val="000000"/>
          <w:sz w:val="22"/>
          <w:szCs w:val="22"/>
          <w:lang w:val="nl-NL"/>
        </w:rPr>
        <w:t xml:space="preserve"> moet u stoppen met de inname van </w:t>
      </w:r>
      <w:r w:rsidR="00E17BAC" w:rsidRPr="004D6826">
        <w:rPr>
          <w:color w:val="000000"/>
          <w:sz w:val="22"/>
          <w:szCs w:val="22"/>
          <w:lang w:val="nl-NL"/>
        </w:rPr>
        <w:t>Amlodipine/Valsartan Mylan</w:t>
      </w:r>
      <w:r w:rsidRPr="004D6826">
        <w:rPr>
          <w:color w:val="000000"/>
          <w:sz w:val="22"/>
          <w:szCs w:val="22"/>
          <w:lang w:val="nl-NL"/>
        </w:rPr>
        <w:t xml:space="preserve"> en onmiddellijk uw arts raadplegen. U mag </w:t>
      </w:r>
      <w:r w:rsidR="00E17BAC" w:rsidRPr="004D6826">
        <w:rPr>
          <w:color w:val="000000"/>
          <w:sz w:val="22"/>
          <w:szCs w:val="22"/>
          <w:lang w:val="nl-NL"/>
        </w:rPr>
        <w:t>Amlodipine/Valsartan Mylan</w:t>
      </w:r>
      <w:r w:rsidRPr="004D6826">
        <w:rPr>
          <w:color w:val="000000"/>
          <w:sz w:val="22"/>
          <w:szCs w:val="22"/>
          <w:lang w:val="nl-NL"/>
        </w:rPr>
        <w:t xml:space="preserve"> dan nooit meer innemen.</w:t>
      </w:r>
    </w:p>
    <w:p w14:paraId="3028445D" w14:textId="5158E49D" w:rsidR="001A17E1" w:rsidRPr="009E4D9A" w:rsidRDefault="00B51880" w:rsidP="00B40F8E">
      <w:pPr>
        <w:pStyle w:val="Listlevel1"/>
        <w:numPr>
          <w:ilvl w:val="0"/>
          <w:numId w:val="4"/>
        </w:numPr>
        <w:tabs>
          <w:tab w:val="clear" w:pos="360"/>
        </w:tabs>
        <w:spacing w:before="0" w:after="0"/>
        <w:ind w:left="567" w:hanging="567"/>
        <w:rPr>
          <w:sz w:val="22"/>
          <w:szCs w:val="22"/>
          <w:lang w:val="nl-NL"/>
        </w:rPr>
      </w:pPr>
      <w:r w:rsidRPr="004D6826">
        <w:rPr>
          <w:color w:val="000000"/>
          <w:sz w:val="22"/>
          <w:szCs w:val="22"/>
          <w:lang w:val="nl-NL"/>
        </w:rPr>
        <w:t>Als u</w:t>
      </w:r>
      <w:r w:rsidR="001A17E1" w:rsidRPr="00ED5836">
        <w:rPr>
          <w:color w:val="000000"/>
          <w:sz w:val="22"/>
          <w:szCs w:val="22"/>
          <w:lang w:val="nl-NL"/>
        </w:rPr>
        <w:t xml:space="preserve"> nierproblemen</w:t>
      </w:r>
      <w:r w:rsidRPr="004D6826">
        <w:rPr>
          <w:color w:val="000000"/>
          <w:sz w:val="22"/>
          <w:szCs w:val="22"/>
          <w:lang w:val="nl-NL"/>
        </w:rPr>
        <w:t xml:space="preserve"> heeft</w:t>
      </w:r>
      <w:r w:rsidR="001A17E1" w:rsidRPr="00ED5836">
        <w:rPr>
          <w:color w:val="000000"/>
          <w:sz w:val="22"/>
          <w:szCs w:val="22"/>
          <w:lang w:val="nl-NL"/>
        </w:rPr>
        <w:t xml:space="preserve"> waarbij de bloedtoevoer naar uw nieren verminderd is (nierarteriestenose).</w:t>
      </w:r>
    </w:p>
    <w:p w14:paraId="1F99F3C5" w14:textId="2ACE8A6C" w:rsidR="00B11A26" w:rsidRPr="00B11A26" w:rsidRDefault="00B11A26" w:rsidP="00B40F8E">
      <w:pPr>
        <w:pStyle w:val="Listlevel1"/>
        <w:numPr>
          <w:ilvl w:val="0"/>
          <w:numId w:val="4"/>
        </w:numPr>
        <w:tabs>
          <w:tab w:val="clear" w:pos="360"/>
        </w:tabs>
        <w:spacing w:before="0" w:after="0"/>
        <w:ind w:left="567" w:hanging="567"/>
        <w:rPr>
          <w:sz w:val="22"/>
          <w:szCs w:val="22"/>
          <w:lang w:val="nl-NL"/>
        </w:rPr>
      </w:pPr>
      <w:r w:rsidRPr="009E4D9A">
        <w:rPr>
          <w:color w:val="000000"/>
          <w:sz w:val="22"/>
          <w:szCs w:val="22"/>
          <w:lang w:val="nl-NL"/>
        </w:rPr>
        <w:t>Als u last krijgt van buikpijn, misselijkheid, overgeven of diarree na inname van dit geneesmiddel. Uw arts zal beslissen over verdere behandeling. Stop niet met het gebruik van dit geneesmiddel zonder eerst uw arts te raadplegen.</w:t>
      </w:r>
    </w:p>
    <w:p w14:paraId="13D36846" w14:textId="77777777" w:rsidR="00341E45" w:rsidRPr="004D6826" w:rsidRDefault="00341E45" w:rsidP="00B40F8E">
      <w:pPr>
        <w:numPr>
          <w:ilvl w:val="0"/>
          <w:numId w:val="16"/>
        </w:numPr>
        <w:tabs>
          <w:tab w:val="clear" w:pos="357"/>
          <w:tab w:val="clear" w:pos="567"/>
          <w:tab w:val="num" w:pos="600"/>
        </w:tabs>
        <w:spacing w:line="240" w:lineRule="auto"/>
        <w:ind w:left="600" w:right="-2" w:hanging="600"/>
        <w:rPr>
          <w:bCs/>
          <w:szCs w:val="22"/>
          <w:lang w:val="nl-NL"/>
        </w:rPr>
      </w:pPr>
      <w:r w:rsidRPr="004D6826">
        <w:rPr>
          <w:bCs/>
          <w:szCs w:val="22"/>
          <w:lang w:val="nl-NL"/>
        </w:rPr>
        <w:t>als u een van de volgende geneesmiddelen voor de behandeling van hoge bloeddruk inneemt:</w:t>
      </w:r>
    </w:p>
    <w:p w14:paraId="3053F9A8" w14:textId="614A5396" w:rsidR="00341E45" w:rsidRPr="004D6826" w:rsidRDefault="00341E45" w:rsidP="00B40F8E">
      <w:pPr>
        <w:numPr>
          <w:ilvl w:val="1"/>
          <w:numId w:val="17"/>
        </w:numPr>
        <w:tabs>
          <w:tab w:val="clear" w:pos="567"/>
          <w:tab w:val="clear" w:pos="1440"/>
          <w:tab w:val="num" w:pos="1134"/>
        </w:tabs>
        <w:spacing w:line="240" w:lineRule="auto"/>
        <w:ind w:left="1134" w:right="-2" w:hanging="567"/>
        <w:rPr>
          <w:bCs/>
          <w:szCs w:val="22"/>
          <w:lang w:val="nl-NL"/>
        </w:rPr>
      </w:pPr>
      <w:r w:rsidRPr="004D6826">
        <w:rPr>
          <w:bCs/>
          <w:szCs w:val="22"/>
          <w:lang w:val="nl-NL"/>
        </w:rPr>
        <w:t xml:space="preserve">een </w:t>
      </w:r>
      <w:r w:rsidR="00BC6D4E" w:rsidRPr="004D6826">
        <w:rPr>
          <w:bCs/>
          <w:szCs w:val="22"/>
          <w:lang w:val="nl-NL"/>
        </w:rPr>
        <w:t xml:space="preserve">remmer van </w:t>
      </w:r>
      <w:r w:rsidR="00140EC4" w:rsidRPr="004D6826">
        <w:rPr>
          <w:bCs/>
          <w:szCs w:val="22"/>
          <w:lang w:val="nl-NL"/>
        </w:rPr>
        <w:t>angiotensine</w:t>
      </w:r>
      <w:r w:rsidR="004D6826" w:rsidRPr="004D6826">
        <w:rPr>
          <w:bCs/>
          <w:szCs w:val="22"/>
          <w:lang w:val="nl-NL"/>
        </w:rPr>
        <w:t>-</w:t>
      </w:r>
      <w:r w:rsidR="00140EC4" w:rsidRPr="004D6826">
        <w:rPr>
          <w:bCs/>
          <w:szCs w:val="22"/>
          <w:lang w:val="nl-NL"/>
        </w:rPr>
        <w:t>converterend</w:t>
      </w:r>
      <w:r w:rsidR="00BC6D4E" w:rsidRPr="004D6826">
        <w:rPr>
          <w:bCs/>
          <w:szCs w:val="22"/>
          <w:lang w:val="nl-NL"/>
        </w:rPr>
        <w:t xml:space="preserve"> </w:t>
      </w:r>
      <w:r w:rsidR="00140EC4" w:rsidRPr="004D6826">
        <w:rPr>
          <w:bCs/>
          <w:szCs w:val="22"/>
          <w:lang w:val="nl-NL"/>
        </w:rPr>
        <w:t>enzym (</w:t>
      </w:r>
      <w:r w:rsidRPr="004D6826">
        <w:rPr>
          <w:bCs/>
          <w:szCs w:val="22"/>
          <w:lang w:val="nl-NL"/>
        </w:rPr>
        <w:t>ACE-remmer</w:t>
      </w:r>
      <w:r w:rsidR="00BC6D4E" w:rsidRPr="004D6826">
        <w:rPr>
          <w:bCs/>
          <w:szCs w:val="22"/>
          <w:lang w:val="nl-NL"/>
        </w:rPr>
        <w:t>)</w:t>
      </w:r>
      <w:r w:rsidRPr="004D6826">
        <w:rPr>
          <w:bCs/>
          <w:szCs w:val="22"/>
          <w:lang w:val="nl-NL"/>
        </w:rPr>
        <w:t xml:space="preserve"> (bijvoorbeeld enalapril, lisinopril, ramipril), in het bijzonder als u diabetes-gerelateerde nierproblemen heeft.</w:t>
      </w:r>
    </w:p>
    <w:p w14:paraId="209D6CA9" w14:textId="77777777" w:rsidR="00DF12E7" w:rsidRPr="004D6826" w:rsidRDefault="00341E45" w:rsidP="00B40F8E">
      <w:pPr>
        <w:numPr>
          <w:ilvl w:val="1"/>
          <w:numId w:val="17"/>
        </w:numPr>
        <w:tabs>
          <w:tab w:val="clear" w:pos="567"/>
          <w:tab w:val="clear" w:pos="1440"/>
          <w:tab w:val="num" w:pos="1134"/>
        </w:tabs>
        <w:spacing w:line="240" w:lineRule="auto"/>
        <w:ind w:left="1134" w:right="-2" w:hanging="567"/>
        <w:rPr>
          <w:bCs/>
          <w:szCs w:val="22"/>
          <w:lang w:val="nl-NL"/>
        </w:rPr>
      </w:pPr>
      <w:r w:rsidRPr="004D6826">
        <w:rPr>
          <w:bCs/>
          <w:szCs w:val="22"/>
          <w:lang w:val="nl-NL"/>
        </w:rPr>
        <w:t>aliskiren</w:t>
      </w:r>
      <w:r w:rsidR="001D2F88" w:rsidRPr="004D6826">
        <w:rPr>
          <w:bCs/>
          <w:szCs w:val="22"/>
          <w:lang w:val="nl-NL"/>
        </w:rPr>
        <w:t>.</w:t>
      </w:r>
    </w:p>
    <w:p w14:paraId="525E65F0" w14:textId="77777777" w:rsidR="00341E45" w:rsidRDefault="00341E45" w:rsidP="00B40F8E">
      <w:pPr>
        <w:numPr>
          <w:ilvl w:val="12"/>
          <w:numId w:val="0"/>
        </w:numPr>
        <w:tabs>
          <w:tab w:val="clear" w:pos="567"/>
        </w:tabs>
        <w:spacing w:line="240" w:lineRule="auto"/>
        <w:rPr>
          <w:color w:val="000000"/>
          <w:szCs w:val="22"/>
          <w:lang w:val="nl-NL"/>
        </w:rPr>
      </w:pPr>
    </w:p>
    <w:p w14:paraId="58EFA9E7" w14:textId="77777777" w:rsidR="00CA6AC1" w:rsidRPr="00F901C5" w:rsidRDefault="00CA6AC1" w:rsidP="00B40F8E">
      <w:pPr>
        <w:numPr>
          <w:ilvl w:val="12"/>
          <w:numId w:val="0"/>
        </w:numPr>
        <w:tabs>
          <w:tab w:val="clear" w:pos="567"/>
        </w:tabs>
        <w:spacing w:line="240" w:lineRule="auto"/>
        <w:rPr>
          <w:color w:val="000000"/>
          <w:szCs w:val="22"/>
          <w:lang w:val="nl-NL"/>
        </w:rPr>
      </w:pPr>
    </w:p>
    <w:p w14:paraId="0A797A2A" w14:textId="77777777" w:rsidR="00341E45" w:rsidRPr="004D6826" w:rsidRDefault="00341E45" w:rsidP="00B40F8E">
      <w:pPr>
        <w:pStyle w:val="Gemiddeldraster21"/>
        <w:rPr>
          <w:lang w:val="nl-NL"/>
        </w:rPr>
      </w:pPr>
      <w:r w:rsidRPr="004D6826">
        <w:rPr>
          <w:color w:val="000000"/>
          <w:szCs w:val="22"/>
          <w:lang w:val="nl-NL"/>
        </w:rPr>
        <w:t>Uw arts zal mogelijk uw nierfunctie</w:t>
      </w:r>
      <w:r w:rsidRPr="004D6826">
        <w:rPr>
          <w:lang w:val="nl-NL"/>
        </w:rPr>
        <w:t>, bloeddruk en het aantal elektrolyten (bv. kalium) in uw bloed controleren.</w:t>
      </w:r>
    </w:p>
    <w:p w14:paraId="1D9A5873" w14:textId="77777777" w:rsidR="00341E45" w:rsidRPr="004D6826" w:rsidRDefault="00341E45" w:rsidP="00B40F8E">
      <w:pPr>
        <w:numPr>
          <w:ilvl w:val="12"/>
          <w:numId w:val="0"/>
        </w:numPr>
        <w:tabs>
          <w:tab w:val="clear" w:pos="567"/>
        </w:tabs>
        <w:spacing w:line="240" w:lineRule="auto"/>
        <w:rPr>
          <w:color w:val="000000"/>
          <w:szCs w:val="22"/>
          <w:lang w:val="nl-NL"/>
        </w:rPr>
      </w:pPr>
    </w:p>
    <w:p w14:paraId="453FF1AB" w14:textId="77777777" w:rsidR="004A789C" w:rsidRPr="004D6826" w:rsidRDefault="004A789C" w:rsidP="00B40F8E">
      <w:pPr>
        <w:numPr>
          <w:ilvl w:val="12"/>
          <w:numId w:val="0"/>
        </w:numPr>
        <w:tabs>
          <w:tab w:val="clear" w:pos="567"/>
        </w:tabs>
        <w:spacing w:line="240" w:lineRule="auto"/>
        <w:rPr>
          <w:b/>
          <w:color w:val="000000"/>
          <w:szCs w:val="22"/>
          <w:lang w:val="nl-NL"/>
        </w:rPr>
      </w:pPr>
      <w:r w:rsidRPr="004D6826">
        <w:rPr>
          <w:b/>
          <w:color w:val="000000"/>
          <w:szCs w:val="22"/>
          <w:lang w:val="nl-NL"/>
        </w:rPr>
        <w:t xml:space="preserve">Als </w:t>
      </w:r>
      <w:r w:rsidR="0031311A" w:rsidRPr="004D6826">
        <w:rPr>
          <w:b/>
          <w:color w:val="000000"/>
          <w:szCs w:val="22"/>
          <w:lang w:val="nl-NL"/>
        </w:rPr>
        <w:t>een</w:t>
      </w:r>
      <w:r w:rsidRPr="004D6826">
        <w:rPr>
          <w:b/>
          <w:color w:val="000000"/>
          <w:szCs w:val="22"/>
          <w:lang w:val="nl-NL"/>
        </w:rPr>
        <w:t xml:space="preserve"> van deze waarschuwingen op u van toepassing is, </w:t>
      </w:r>
      <w:r w:rsidR="0001482B" w:rsidRPr="004D6826">
        <w:rPr>
          <w:b/>
          <w:color w:val="000000"/>
          <w:szCs w:val="22"/>
          <w:lang w:val="nl-NL"/>
        </w:rPr>
        <w:t xml:space="preserve">neem </w:t>
      </w:r>
      <w:r w:rsidRPr="004D6826">
        <w:rPr>
          <w:b/>
          <w:color w:val="000000"/>
          <w:szCs w:val="22"/>
          <w:lang w:val="nl-NL"/>
        </w:rPr>
        <w:t xml:space="preserve">dan </w:t>
      </w:r>
      <w:r w:rsidR="0001482B" w:rsidRPr="004D6826">
        <w:rPr>
          <w:b/>
          <w:color w:val="000000"/>
          <w:szCs w:val="22"/>
          <w:lang w:val="nl-NL"/>
        </w:rPr>
        <w:t xml:space="preserve">contact op met </w:t>
      </w:r>
      <w:r w:rsidRPr="004D6826">
        <w:rPr>
          <w:b/>
          <w:color w:val="000000"/>
          <w:szCs w:val="22"/>
          <w:lang w:val="nl-NL"/>
        </w:rPr>
        <w:t xml:space="preserve">uw arts voordat u </w:t>
      </w:r>
      <w:r w:rsidR="00E17BAC" w:rsidRPr="004D6826">
        <w:rPr>
          <w:b/>
          <w:color w:val="000000"/>
          <w:szCs w:val="22"/>
          <w:lang w:val="nl-NL"/>
        </w:rPr>
        <w:t>Amlodipine/Valsartan Mylan</w:t>
      </w:r>
      <w:r w:rsidRPr="004D6826">
        <w:rPr>
          <w:b/>
          <w:color w:val="000000"/>
          <w:szCs w:val="22"/>
          <w:lang w:val="nl-NL"/>
        </w:rPr>
        <w:t xml:space="preserve"> inneemt.</w:t>
      </w:r>
    </w:p>
    <w:p w14:paraId="4127084F" w14:textId="77777777" w:rsidR="004A789C" w:rsidRPr="004D6826" w:rsidRDefault="004A789C" w:rsidP="00B40F8E">
      <w:pPr>
        <w:numPr>
          <w:ilvl w:val="12"/>
          <w:numId w:val="0"/>
        </w:numPr>
        <w:tabs>
          <w:tab w:val="clear" w:pos="567"/>
        </w:tabs>
        <w:spacing w:line="240" w:lineRule="auto"/>
        <w:rPr>
          <w:color w:val="000000"/>
          <w:szCs w:val="22"/>
          <w:lang w:val="nl-NL"/>
        </w:rPr>
      </w:pPr>
    </w:p>
    <w:p w14:paraId="11769AB7" w14:textId="77777777" w:rsidR="004A789C" w:rsidRPr="004D6826" w:rsidRDefault="00FC72FD" w:rsidP="00B40F8E">
      <w:pPr>
        <w:numPr>
          <w:ilvl w:val="12"/>
          <w:numId w:val="0"/>
        </w:numPr>
        <w:tabs>
          <w:tab w:val="clear" w:pos="567"/>
        </w:tabs>
        <w:spacing w:line="240" w:lineRule="auto"/>
        <w:rPr>
          <w:b/>
          <w:color w:val="000000"/>
          <w:szCs w:val="22"/>
          <w:lang w:val="nl-NL"/>
        </w:rPr>
      </w:pPr>
      <w:r w:rsidRPr="004D6826">
        <w:rPr>
          <w:b/>
          <w:color w:val="000000"/>
          <w:szCs w:val="22"/>
          <w:lang w:val="nl-NL"/>
        </w:rPr>
        <w:t>Kinderen en jongeren tot 1</w:t>
      </w:r>
      <w:r w:rsidR="00D14CEE" w:rsidRPr="004D6826">
        <w:rPr>
          <w:b/>
          <w:color w:val="000000"/>
          <w:szCs w:val="22"/>
          <w:lang w:val="nl-NL"/>
        </w:rPr>
        <w:t>8 </w:t>
      </w:r>
      <w:r w:rsidRPr="004D6826">
        <w:rPr>
          <w:b/>
          <w:color w:val="000000"/>
          <w:szCs w:val="22"/>
          <w:lang w:val="nl-NL"/>
        </w:rPr>
        <w:t>jaar</w:t>
      </w:r>
    </w:p>
    <w:p w14:paraId="1980320F" w14:textId="6336704D" w:rsidR="007804D0" w:rsidRPr="004D6826" w:rsidRDefault="007804D0" w:rsidP="00B40F8E">
      <w:pPr>
        <w:numPr>
          <w:ilvl w:val="12"/>
          <w:numId w:val="0"/>
        </w:numPr>
        <w:tabs>
          <w:tab w:val="clear" w:pos="567"/>
        </w:tabs>
        <w:spacing w:line="240" w:lineRule="auto"/>
        <w:rPr>
          <w:color w:val="000000"/>
          <w:szCs w:val="22"/>
          <w:lang w:val="nl-NL"/>
        </w:rPr>
      </w:pPr>
      <w:r w:rsidRPr="004D6826">
        <w:rPr>
          <w:color w:val="000000"/>
          <w:szCs w:val="22"/>
          <w:lang w:val="nl-NL"/>
        </w:rPr>
        <w:t>Dit middel mag niet worden gegeven aan kinderen en jongeren tot 18 jaar.</w:t>
      </w:r>
    </w:p>
    <w:p w14:paraId="660D1C2C" w14:textId="77777777" w:rsidR="004A789C" w:rsidRPr="004D6826" w:rsidRDefault="004A789C" w:rsidP="00B40F8E">
      <w:pPr>
        <w:numPr>
          <w:ilvl w:val="12"/>
          <w:numId w:val="0"/>
        </w:numPr>
        <w:tabs>
          <w:tab w:val="clear" w:pos="567"/>
        </w:tabs>
        <w:spacing w:line="240" w:lineRule="auto"/>
        <w:rPr>
          <w:color w:val="000000"/>
          <w:szCs w:val="22"/>
          <w:lang w:val="nl-NL"/>
        </w:rPr>
      </w:pPr>
    </w:p>
    <w:p w14:paraId="1FFEC311" w14:textId="77777777" w:rsidR="004A789C" w:rsidRPr="004D6826" w:rsidRDefault="00C82F91" w:rsidP="00B40F8E">
      <w:pPr>
        <w:numPr>
          <w:ilvl w:val="12"/>
          <w:numId w:val="0"/>
        </w:numPr>
        <w:tabs>
          <w:tab w:val="clear" w:pos="567"/>
        </w:tabs>
        <w:spacing w:line="240" w:lineRule="auto"/>
        <w:ind w:right="-2"/>
        <w:rPr>
          <w:color w:val="000000"/>
          <w:szCs w:val="22"/>
          <w:lang w:val="nl-NL"/>
        </w:rPr>
      </w:pPr>
      <w:r w:rsidRPr="004D6826">
        <w:rPr>
          <w:b/>
          <w:color w:val="000000"/>
          <w:szCs w:val="22"/>
          <w:lang w:val="nl-NL"/>
        </w:rPr>
        <w:t>Gebruikt</w:t>
      </w:r>
      <w:r w:rsidR="00910195" w:rsidRPr="004D6826">
        <w:rPr>
          <w:b/>
          <w:color w:val="000000"/>
          <w:szCs w:val="22"/>
          <w:lang w:val="nl-NL"/>
        </w:rPr>
        <w:t xml:space="preserve"> u nog andere geneesmiddelen?</w:t>
      </w:r>
    </w:p>
    <w:p w14:paraId="0B8E190E" w14:textId="17AC3FF8" w:rsidR="00814CDF" w:rsidRPr="004D6826" w:rsidRDefault="005D427C" w:rsidP="00DA6877">
      <w:pPr>
        <w:keepNext/>
        <w:numPr>
          <w:ilvl w:val="12"/>
          <w:numId w:val="0"/>
        </w:numPr>
        <w:tabs>
          <w:tab w:val="clear" w:pos="567"/>
        </w:tabs>
        <w:spacing w:line="240" w:lineRule="auto"/>
        <w:rPr>
          <w:color w:val="000000"/>
          <w:szCs w:val="22"/>
          <w:lang w:val="nl-NL"/>
        </w:rPr>
      </w:pPr>
      <w:r w:rsidRPr="004D6826">
        <w:rPr>
          <w:color w:val="000000"/>
          <w:szCs w:val="22"/>
          <w:lang w:val="nl-NL"/>
        </w:rPr>
        <w:t xml:space="preserve">Gebruikt u naast </w:t>
      </w:r>
      <w:r w:rsidR="006C3429" w:rsidRPr="004D6826">
        <w:rPr>
          <w:szCs w:val="22"/>
          <w:lang w:val="nl-NL"/>
        </w:rPr>
        <w:t>Amlodipine/Valsartan Mylan</w:t>
      </w:r>
      <w:r w:rsidR="00910195" w:rsidRPr="004D6826">
        <w:rPr>
          <w:color w:val="000000"/>
          <w:szCs w:val="22"/>
          <w:lang w:val="nl-NL"/>
        </w:rPr>
        <w:t xml:space="preserve"> nog andere geneesmiddelen, heeft u dat kort geleden</w:t>
      </w:r>
      <w:r w:rsidR="004C215E" w:rsidRPr="004D6826">
        <w:rPr>
          <w:color w:val="000000"/>
          <w:szCs w:val="22"/>
          <w:lang w:val="nl-NL"/>
        </w:rPr>
        <w:t xml:space="preserve"> </w:t>
      </w:r>
      <w:r w:rsidR="00910195" w:rsidRPr="004D6826">
        <w:rPr>
          <w:color w:val="000000"/>
          <w:szCs w:val="22"/>
          <w:lang w:val="nl-NL"/>
        </w:rPr>
        <w:t>gedaan</w:t>
      </w:r>
      <w:r w:rsidR="00FE267F" w:rsidRPr="004D6826">
        <w:rPr>
          <w:color w:val="000000"/>
          <w:szCs w:val="22"/>
          <w:lang w:val="nl-NL"/>
        </w:rPr>
        <w:t xml:space="preserve"> of bestaat de mogelijkheid dat u </w:t>
      </w:r>
      <w:r w:rsidR="00A06A9C">
        <w:rPr>
          <w:color w:val="000000"/>
          <w:szCs w:val="22"/>
          <w:lang w:val="nl-NL"/>
        </w:rPr>
        <w:t xml:space="preserve">binnenkort </w:t>
      </w:r>
      <w:r w:rsidR="00FE267F" w:rsidRPr="004D6826">
        <w:rPr>
          <w:color w:val="000000"/>
          <w:szCs w:val="22"/>
          <w:lang w:val="nl-NL"/>
        </w:rPr>
        <w:t>andere geneesmiddelen gaat gebruiken</w:t>
      </w:r>
      <w:r w:rsidR="00910195" w:rsidRPr="004D6826">
        <w:rPr>
          <w:color w:val="000000"/>
          <w:szCs w:val="22"/>
          <w:lang w:val="nl-NL"/>
        </w:rPr>
        <w:t>? Vertel dat dan uw arts of apotheker.</w:t>
      </w:r>
      <w:r w:rsidR="004A789C" w:rsidRPr="004D6826">
        <w:rPr>
          <w:color w:val="000000"/>
          <w:szCs w:val="22"/>
          <w:lang w:val="nl-NL"/>
        </w:rPr>
        <w:t xml:space="preserve"> </w:t>
      </w:r>
      <w:r w:rsidR="007D1822" w:rsidRPr="004D6826">
        <w:rPr>
          <w:color w:val="000000"/>
          <w:szCs w:val="22"/>
          <w:lang w:val="nl-NL"/>
        </w:rPr>
        <w:t>Uw arts kan uw dosis aanpassen en/of andere voorzorgsmaatregelen nemen</w:t>
      </w:r>
      <w:r w:rsidR="004A789C" w:rsidRPr="004D6826">
        <w:rPr>
          <w:color w:val="000000"/>
          <w:szCs w:val="22"/>
          <w:lang w:val="nl-NL"/>
        </w:rPr>
        <w:t xml:space="preserve">. In sommige gevallen kan het zijn dat u moet stoppen met het innemen van </w:t>
      </w:r>
      <w:r w:rsidR="00636D7E" w:rsidRPr="004D6826">
        <w:rPr>
          <w:color w:val="000000"/>
          <w:szCs w:val="22"/>
          <w:lang w:val="nl-NL"/>
        </w:rPr>
        <w:t>een</w:t>
      </w:r>
      <w:r w:rsidR="004A789C" w:rsidRPr="004D6826">
        <w:rPr>
          <w:color w:val="000000"/>
          <w:szCs w:val="22"/>
          <w:lang w:val="nl-NL"/>
        </w:rPr>
        <w:t xml:space="preserve"> van de geneesmiddelen. Dit geldt vooral voor de hieronder vermelde geneesmiddelen:</w:t>
      </w:r>
    </w:p>
    <w:p w14:paraId="6563D233" w14:textId="77777777" w:rsidR="002418F3" w:rsidRPr="004D6826" w:rsidRDefault="007D1822" w:rsidP="00B40F8E">
      <w:pPr>
        <w:pStyle w:val="Listlevel1"/>
        <w:numPr>
          <w:ilvl w:val="0"/>
          <w:numId w:val="4"/>
        </w:numPr>
        <w:tabs>
          <w:tab w:val="clear" w:pos="360"/>
        </w:tabs>
        <w:spacing w:before="0" w:after="0"/>
        <w:ind w:left="567" w:hanging="567"/>
        <w:rPr>
          <w:color w:val="000000"/>
          <w:sz w:val="22"/>
          <w:szCs w:val="22"/>
          <w:lang w:val="nl-NL"/>
        </w:rPr>
      </w:pPr>
      <w:r w:rsidRPr="004D6826">
        <w:rPr>
          <w:sz w:val="22"/>
          <w:szCs w:val="22"/>
          <w:lang w:val="nl-NL"/>
        </w:rPr>
        <w:t>ACE-remmer</w:t>
      </w:r>
      <w:r w:rsidR="00610094" w:rsidRPr="004D6826">
        <w:rPr>
          <w:sz w:val="22"/>
          <w:szCs w:val="22"/>
          <w:lang w:val="nl-NL"/>
        </w:rPr>
        <w:t>s</w:t>
      </w:r>
      <w:r w:rsidRPr="004D6826">
        <w:rPr>
          <w:sz w:val="22"/>
          <w:szCs w:val="22"/>
          <w:lang w:val="nl-NL"/>
        </w:rPr>
        <w:t xml:space="preserve"> of aliskiren (zie ook de informatie in de rubrieken “Wanneer mag u dit middel niet gebruiken?” en “Wanneer moet u extra voorzichtig zijn met dit middel?”)</w:t>
      </w:r>
      <w:r w:rsidR="005142EF" w:rsidRPr="004D6826">
        <w:rPr>
          <w:szCs w:val="22"/>
          <w:lang w:val="nl-NL"/>
        </w:rPr>
        <w:t>;</w:t>
      </w:r>
    </w:p>
    <w:p w14:paraId="4183DD7F" w14:textId="77777777" w:rsidR="00814CDF" w:rsidRPr="004D6826" w:rsidRDefault="00814CDF"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lastRenderedPageBreak/>
        <w:t>diuretica (een geneesmiddel dat “plastablet</w:t>
      </w:r>
      <w:r w:rsidR="00636D7E" w:rsidRPr="004D6826">
        <w:rPr>
          <w:sz w:val="22"/>
          <w:szCs w:val="22"/>
          <w:lang w:val="nl-NL"/>
        </w:rPr>
        <w:t>”</w:t>
      </w:r>
      <w:r w:rsidRPr="004D6826">
        <w:rPr>
          <w:color w:val="000000"/>
          <w:sz w:val="22"/>
          <w:szCs w:val="22"/>
          <w:lang w:val="nl-NL"/>
        </w:rPr>
        <w:t xml:space="preserve"> wordt genoemd en dat uw hoeveelheid urine verhoogt);</w:t>
      </w:r>
    </w:p>
    <w:p w14:paraId="7AD52B59" w14:textId="77777777" w:rsidR="004A789C" w:rsidRPr="004D6826" w:rsidRDefault="004A789C"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lithium (een geneesmiddel dat gebruikt wordt om sommige typen depressie te behandelen);</w:t>
      </w:r>
    </w:p>
    <w:p w14:paraId="5EECE9D8" w14:textId="77777777" w:rsidR="004A789C" w:rsidRPr="004D6826" w:rsidRDefault="004A789C" w:rsidP="00B40F8E">
      <w:pPr>
        <w:numPr>
          <w:ilvl w:val="0"/>
          <w:numId w:val="4"/>
        </w:numPr>
        <w:tabs>
          <w:tab w:val="clear" w:pos="360"/>
          <w:tab w:val="num" w:pos="567"/>
        </w:tabs>
        <w:spacing w:line="240" w:lineRule="auto"/>
        <w:ind w:left="567" w:hanging="567"/>
        <w:rPr>
          <w:iCs/>
          <w:color w:val="000000"/>
          <w:szCs w:val="22"/>
          <w:lang w:val="nl-NL"/>
        </w:rPr>
      </w:pPr>
      <w:r w:rsidRPr="004D6826">
        <w:rPr>
          <w:color w:val="000000"/>
          <w:szCs w:val="22"/>
          <w:lang w:val="nl-NL"/>
        </w:rPr>
        <w:t>kalium</w:t>
      </w:r>
      <w:r w:rsidRPr="004D6826">
        <w:rPr>
          <w:iCs/>
          <w:color w:val="000000"/>
          <w:szCs w:val="22"/>
          <w:lang w:val="nl-NL"/>
        </w:rPr>
        <w:t>sparende diuretica, kaliumsupplementen, zoutvervangingsmiddelen die kalium bevatten en andere stoffen die het kaliumgehalte kunnen verhogen;</w:t>
      </w:r>
    </w:p>
    <w:p w14:paraId="41D3EEB1" w14:textId="77777777" w:rsidR="001D3906" w:rsidRPr="004D6826" w:rsidRDefault="001D3906" w:rsidP="00B40F8E">
      <w:pPr>
        <w:numPr>
          <w:ilvl w:val="0"/>
          <w:numId w:val="4"/>
        </w:numPr>
        <w:tabs>
          <w:tab w:val="clear" w:pos="360"/>
          <w:tab w:val="num" w:pos="567"/>
        </w:tabs>
        <w:spacing w:line="240" w:lineRule="auto"/>
        <w:ind w:left="567" w:hanging="567"/>
        <w:rPr>
          <w:i/>
          <w:color w:val="000000"/>
          <w:szCs w:val="22"/>
          <w:u w:val="single"/>
          <w:lang w:val="nl-NL"/>
        </w:rPr>
      </w:pPr>
      <w:r w:rsidRPr="004D6826">
        <w:rPr>
          <w:iCs/>
          <w:color w:val="000000"/>
          <w:szCs w:val="22"/>
          <w:lang w:val="nl-NL"/>
        </w:rPr>
        <w:t xml:space="preserve">bepaalde soorten pijnstillers die niet-steroïdale anti-inflammatoire geneesmiddelen (NSAIDs) of </w:t>
      </w:r>
      <w:r w:rsidR="007A60A3" w:rsidRPr="004D6826">
        <w:rPr>
          <w:iCs/>
          <w:color w:val="000000"/>
          <w:szCs w:val="22"/>
          <w:lang w:val="nl-NL"/>
        </w:rPr>
        <w:t xml:space="preserve">selectieve cyclooxygenase-2 remmers (COX-2 remmers) worden genoemd. Het is mogelijk dat uw </w:t>
      </w:r>
      <w:r w:rsidR="004E3740" w:rsidRPr="004D6826">
        <w:rPr>
          <w:iCs/>
          <w:color w:val="000000"/>
          <w:szCs w:val="22"/>
          <w:lang w:val="nl-NL"/>
        </w:rPr>
        <w:t xml:space="preserve">arts </w:t>
      </w:r>
      <w:r w:rsidR="007A60A3" w:rsidRPr="004D6826">
        <w:rPr>
          <w:iCs/>
          <w:color w:val="000000"/>
          <w:szCs w:val="22"/>
          <w:lang w:val="nl-NL"/>
        </w:rPr>
        <w:t xml:space="preserve">uw nierfunctie </w:t>
      </w:r>
      <w:r w:rsidR="00FE267F" w:rsidRPr="004D6826">
        <w:rPr>
          <w:iCs/>
          <w:color w:val="000000"/>
          <w:szCs w:val="22"/>
          <w:lang w:val="nl-NL"/>
        </w:rPr>
        <w:t>controleert</w:t>
      </w:r>
      <w:r w:rsidR="007A60A3" w:rsidRPr="004D6826">
        <w:rPr>
          <w:iCs/>
          <w:color w:val="000000"/>
          <w:szCs w:val="22"/>
          <w:lang w:val="nl-NL"/>
        </w:rPr>
        <w:t>;</w:t>
      </w:r>
    </w:p>
    <w:p w14:paraId="7A78D35D" w14:textId="6F862A92" w:rsidR="004E71A9" w:rsidRPr="004D6826" w:rsidRDefault="004A789C" w:rsidP="00B40F8E">
      <w:pPr>
        <w:numPr>
          <w:ilvl w:val="0"/>
          <w:numId w:val="5"/>
        </w:numPr>
        <w:tabs>
          <w:tab w:val="clear" w:pos="360"/>
          <w:tab w:val="num" w:pos="567"/>
        </w:tabs>
        <w:spacing w:line="240" w:lineRule="auto"/>
        <w:ind w:left="567" w:hanging="567"/>
        <w:rPr>
          <w:iCs/>
          <w:color w:val="000000"/>
          <w:szCs w:val="22"/>
          <w:lang w:val="nl-NL"/>
        </w:rPr>
      </w:pPr>
      <w:r w:rsidRPr="004D6826">
        <w:rPr>
          <w:iCs/>
          <w:color w:val="000000"/>
          <w:szCs w:val="22"/>
          <w:lang w:val="nl-NL"/>
        </w:rPr>
        <w:t>anticonvulsiemiddelen (</w:t>
      </w:r>
      <w:r w:rsidR="00A3497D" w:rsidRPr="004D6826">
        <w:rPr>
          <w:iCs/>
          <w:color w:val="000000"/>
          <w:szCs w:val="22"/>
          <w:lang w:val="nl-NL"/>
        </w:rPr>
        <w:t xml:space="preserve">geneesmiddelen tegen </w:t>
      </w:r>
      <w:r w:rsidR="00BC6D4E" w:rsidRPr="004D6826">
        <w:rPr>
          <w:iCs/>
          <w:color w:val="000000"/>
          <w:szCs w:val="22"/>
          <w:lang w:val="nl-NL"/>
        </w:rPr>
        <w:t>epilepsie (</w:t>
      </w:r>
      <w:r w:rsidR="0001482B" w:rsidRPr="004D6826">
        <w:rPr>
          <w:iCs/>
          <w:color w:val="000000"/>
          <w:szCs w:val="22"/>
          <w:lang w:val="nl-NL"/>
        </w:rPr>
        <w:t>aanval</w:t>
      </w:r>
      <w:r w:rsidR="00A3497D" w:rsidRPr="004D6826">
        <w:rPr>
          <w:iCs/>
          <w:color w:val="000000"/>
          <w:szCs w:val="22"/>
          <w:lang w:val="nl-NL"/>
        </w:rPr>
        <w:t>len</w:t>
      </w:r>
      <w:r w:rsidR="0001482B" w:rsidRPr="004D6826">
        <w:rPr>
          <w:iCs/>
          <w:color w:val="000000"/>
          <w:szCs w:val="22"/>
          <w:lang w:val="nl-NL"/>
        </w:rPr>
        <w:t xml:space="preserve"> van bewusteloosheid met spiertrekkingen</w:t>
      </w:r>
      <w:r w:rsidR="00BC6D4E" w:rsidRPr="004D6826">
        <w:rPr>
          <w:iCs/>
          <w:color w:val="000000"/>
          <w:szCs w:val="22"/>
          <w:lang w:val="nl-NL"/>
        </w:rPr>
        <w:t>)</w:t>
      </w:r>
      <w:r w:rsidR="0001482B" w:rsidRPr="004D6826">
        <w:rPr>
          <w:iCs/>
          <w:color w:val="000000"/>
          <w:szCs w:val="22"/>
          <w:lang w:val="nl-NL"/>
        </w:rPr>
        <w:t xml:space="preserve">; </w:t>
      </w:r>
      <w:r w:rsidRPr="004D6826">
        <w:rPr>
          <w:iCs/>
          <w:color w:val="000000"/>
          <w:szCs w:val="22"/>
          <w:lang w:val="nl-NL"/>
        </w:rPr>
        <w:t>bv. carbamazepine, fenobarbital, fenytoïne, fosfenytoïne, primidon)</w:t>
      </w:r>
      <w:r w:rsidR="004E71A9" w:rsidRPr="004D6826">
        <w:rPr>
          <w:iCs/>
          <w:color w:val="000000"/>
          <w:szCs w:val="22"/>
          <w:lang w:val="nl-NL"/>
        </w:rPr>
        <w:t>;</w:t>
      </w:r>
    </w:p>
    <w:p w14:paraId="0851998A" w14:textId="77777777" w:rsidR="004A789C" w:rsidRPr="004D6826" w:rsidRDefault="004A789C" w:rsidP="00B40F8E">
      <w:pPr>
        <w:numPr>
          <w:ilvl w:val="0"/>
          <w:numId w:val="5"/>
        </w:numPr>
        <w:tabs>
          <w:tab w:val="clear" w:pos="360"/>
          <w:tab w:val="num" w:pos="567"/>
        </w:tabs>
        <w:spacing w:line="240" w:lineRule="auto"/>
        <w:ind w:left="567" w:hanging="567"/>
        <w:rPr>
          <w:iCs/>
          <w:color w:val="000000"/>
          <w:szCs w:val="22"/>
          <w:lang w:val="nl-NL"/>
        </w:rPr>
      </w:pPr>
      <w:r w:rsidRPr="004D6826">
        <w:rPr>
          <w:iCs/>
          <w:color w:val="000000"/>
          <w:szCs w:val="22"/>
          <w:lang w:val="nl-NL"/>
        </w:rPr>
        <w:t>Sint-Janskruid;</w:t>
      </w:r>
    </w:p>
    <w:p w14:paraId="3D7BF543" w14:textId="77777777" w:rsidR="004A789C" w:rsidRPr="004D6826" w:rsidRDefault="004A789C" w:rsidP="00B40F8E">
      <w:pPr>
        <w:pStyle w:val="Listlevel1"/>
        <w:numPr>
          <w:ilvl w:val="0"/>
          <w:numId w:val="5"/>
        </w:numPr>
        <w:tabs>
          <w:tab w:val="clear" w:pos="360"/>
          <w:tab w:val="num" w:pos="567"/>
        </w:tabs>
        <w:spacing w:before="0" w:after="0"/>
        <w:ind w:left="567" w:hanging="567"/>
        <w:rPr>
          <w:color w:val="000000"/>
          <w:sz w:val="22"/>
          <w:szCs w:val="22"/>
          <w:lang w:val="nl-NL"/>
        </w:rPr>
      </w:pPr>
      <w:r w:rsidRPr="004D6826">
        <w:rPr>
          <w:color w:val="000000"/>
          <w:sz w:val="22"/>
          <w:szCs w:val="22"/>
          <w:lang w:val="nl-NL"/>
        </w:rPr>
        <w:t>nitroglycerine en andere nitraten, of andere stoffen die “vasodilatoren” (vaatverwijders) worden genoemd;</w:t>
      </w:r>
    </w:p>
    <w:p w14:paraId="577CD2AC" w14:textId="77777777" w:rsidR="004E71A9" w:rsidRPr="004D6826" w:rsidRDefault="004A789C" w:rsidP="00B40F8E">
      <w:pPr>
        <w:numPr>
          <w:ilvl w:val="0"/>
          <w:numId w:val="5"/>
        </w:numPr>
        <w:tabs>
          <w:tab w:val="clear" w:pos="360"/>
          <w:tab w:val="num" w:pos="567"/>
        </w:tabs>
        <w:spacing w:line="240" w:lineRule="auto"/>
        <w:ind w:left="567" w:hanging="567"/>
        <w:rPr>
          <w:iCs/>
          <w:color w:val="000000"/>
          <w:szCs w:val="22"/>
          <w:lang w:val="nl-NL"/>
        </w:rPr>
      </w:pPr>
      <w:r w:rsidRPr="004D6826">
        <w:rPr>
          <w:iCs/>
          <w:color w:val="000000"/>
          <w:szCs w:val="22"/>
          <w:lang w:val="nl-NL"/>
        </w:rPr>
        <w:t xml:space="preserve">geneesmiddelen gebruikt voor HIV/AIDS (bv. </w:t>
      </w:r>
      <w:r w:rsidR="00CD323B" w:rsidRPr="004D6826">
        <w:rPr>
          <w:iCs/>
          <w:color w:val="000000"/>
          <w:szCs w:val="22"/>
          <w:lang w:val="nl-NL"/>
        </w:rPr>
        <w:t>r</w:t>
      </w:r>
      <w:r w:rsidRPr="004D6826">
        <w:rPr>
          <w:iCs/>
          <w:color w:val="000000"/>
          <w:szCs w:val="22"/>
          <w:lang w:val="nl-NL"/>
        </w:rPr>
        <w:t>itonavir</w:t>
      </w:r>
      <w:r w:rsidR="004E71A9" w:rsidRPr="004D6826">
        <w:rPr>
          <w:iCs/>
          <w:color w:val="000000"/>
          <w:szCs w:val="22"/>
          <w:lang w:val="nl-NL"/>
        </w:rPr>
        <w:t>, indinavir, nelfinavir</w:t>
      </w:r>
      <w:r w:rsidRPr="004D6826">
        <w:rPr>
          <w:iCs/>
          <w:color w:val="000000"/>
          <w:szCs w:val="22"/>
          <w:lang w:val="nl-NL"/>
        </w:rPr>
        <w:t>)</w:t>
      </w:r>
      <w:r w:rsidR="004E71A9" w:rsidRPr="004D6826">
        <w:rPr>
          <w:iCs/>
          <w:color w:val="000000"/>
          <w:szCs w:val="22"/>
          <w:lang w:val="nl-NL"/>
        </w:rPr>
        <w:t>;</w:t>
      </w:r>
    </w:p>
    <w:p w14:paraId="6AAAE753" w14:textId="77777777" w:rsidR="004A789C" w:rsidRPr="004D6826" w:rsidRDefault="004E71A9" w:rsidP="00B40F8E">
      <w:pPr>
        <w:numPr>
          <w:ilvl w:val="0"/>
          <w:numId w:val="5"/>
        </w:numPr>
        <w:tabs>
          <w:tab w:val="clear" w:pos="360"/>
          <w:tab w:val="num" w:pos="567"/>
        </w:tabs>
        <w:spacing w:line="240" w:lineRule="auto"/>
        <w:ind w:left="567" w:hanging="567"/>
        <w:rPr>
          <w:iCs/>
          <w:color w:val="000000"/>
          <w:szCs w:val="22"/>
          <w:lang w:val="nl-NL"/>
        </w:rPr>
      </w:pPr>
      <w:r w:rsidRPr="004D6826">
        <w:rPr>
          <w:iCs/>
          <w:color w:val="000000"/>
          <w:szCs w:val="22"/>
          <w:lang w:val="nl-NL"/>
        </w:rPr>
        <w:t xml:space="preserve">geneesmiddelen gebruikt voor de behandeling </w:t>
      </w:r>
      <w:r w:rsidR="004A789C" w:rsidRPr="004D6826">
        <w:rPr>
          <w:iCs/>
          <w:color w:val="000000"/>
          <w:szCs w:val="22"/>
          <w:lang w:val="nl-NL"/>
        </w:rPr>
        <w:t xml:space="preserve">van schimmelinfecties (bv. </w:t>
      </w:r>
      <w:r w:rsidR="00CD323B" w:rsidRPr="004D6826">
        <w:rPr>
          <w:iCs/>
          <w:color w:val="000000"/>
          <w:szCs w:val="22"/>
          <w:lang w:val="nl-NL"/>
        </w:rPr>
        <w:t>k</w:t>
      </w:r>
      <w:r w:rsidR="004A789C" w:rsidRPr="004D6826">
        <w:rPr>
          <w:iCs/>
          <w:color w:val="000000"/>
          <w:szCs w:val="22"/>
          <w:lang w:val="nl-NL"/>
        </w:rPr>
        <w:t>etoconazol</w:t>
      </w:r>
      <w:r w:rsidRPr="004D6826">
        <w:rPr>
          <w:iCs/>
          <w:color w:val="000000"/>
          <w:szCs w:val="22"/>
          <w:lang w:val="nl-NL"/>
        </w:rPr>
        <w:t>, itraconazol</w:t>
      </w:r>
      <w:r w:rsidR="004A789C" w:rsidRPr="004D6826">
        <w:rPr>
          <w:iCs/>
          <w:color w:val="000000"/>
          <w:szCs w:val="22"/>
          <w:lang w:val="nl-NL"/>
        </w:rPr>
        <w:t>)</w:t>
      </w:r>
      <w:r w:rsidR="009F401B" w:rsidRPr="004D6826">
        <w:rPr>
          <w:iCs/>
          <w:color w:val="000000"/>
          <w:szCs w:val="22"/>
          <w:lang w:val="nl-NL"/>
        </w:rPr>
        <w:t>;</w:t>
      </w:r>
    </w:p>
    <w:p w14:paraId="397948FF" w14:textId="77777777" w:rsidR="004E71A9" w:rsidRPr="004D6826" w:rsidRDefault="004E71A9" w:rsidP="00B40F8E">
      <w:pPr>
        <w:numPr>
          <w:ilvl w:val="0"/>
          <w:numId w:val="5"/>
        </w:numPr>
        <w:tabs>
          <w:tab w:val="clear" w:pos="360"/>
          <w:tab w:val="num" w:pos="567"/>
        </w:tabs>
        <w:spacing w:line="240" w:lineRule="auto"/>
        <w:ind w:left="567" w:hanging="567"/>
        <w:rPr>
          <w:iCs/>
          <w:color w:val="000000"/>
          <w:szCs w:val="22"/>
          <w:lang w:val="nl-NL"/>
        </w:rPr>
      </w:pPr>
      <w:r w:rsidRPr="004D6826">
        <w:rPr>
          <w:iCs/>
          <w:color w:val="000000"/>
          <w:szCs w:val="22"/>
          <w:lang w:val="nl-NL"/>
        </w:rPr>
        <w:t>geneesmiddelen gebruikt voor de behandeling van bacteriële infecties (zoals rifampicine, erytromycine,</w:t>
      </w:r>
      <w:r w:rsidR="00140EC4" w:rsidRPr="004D6826">
        <w:rPr>
          <w:iCs/>
          <w:color w:val="000000"/>
          <w:szCs w:val="22"/>
          <w:lang w:val="nl-NL"/>
        </w:rPr>
        <w:t xml:space="preserve"> claritromycine,</w:t>
      </w:r>
      <w:r w:rsidRPr="004D6826">
        <w:rPr>
          <w:iCs/>
          <w:color w:val="000000"/>
          <w:szCs w:val="22"/>
          <w:lang w:val="nl-NL"/>
        </w:rPr>
        <w:t xml:space="preserve"> talitromycine);</w:t>
      </w:r>
    </w:p>
    <w:p w14:paraId="75111F1C" w14:textId="77777777" w:rsidR="008E64B0" w:rsidRPr="004D6826" w:rsidRDefault="004E71A9" w:rsidP="00B40F8E">
      <w:pPr>
        <w:numPr>
          <w:ilvl w:val="0"/>
          <w:numId w:val="5"/>
        </w:numPr>
        <w:tabs>
          <w:tab w:val="clear" w:pos="360"/>
          <w:tab w:val="num" w:pos="567"/>
        </w:tabs>
        <w:spacing w:line="240" w:lineRule="auto"/>
        <w:ind w:left="567" w:hanging="567"/>
        <w:rPr>
          <w:iCs/>
          <w:color w:val="000000"/>
          <w:szCs w:val="22"/>
          <w:lang w:val="nl-NL"/>
        </w:rPr>
      </w:pPr>
      <w:r w:rsidRPr="004D6826">
        <w:rPr>
          <w:iCs/>
          <w:color w:val="000000"/>
          <w:szCs w:val="22"/>
          <w:lang w:val="nl-NL"/>
        </w:rPr>
        <w:t xml:space="preserve">verapamil, </w:t>
      </w:r>
      <w:r w:rsidR="008E64B0" w:rsidRPr="004D6826">
        <w:rPr>
          <w:iCs/>
          <w:color w:val="000000"/>
          <w:szCs w:val="22"/>
          <w:lang w:val="nl-NL"/>
        </w:rPr>
        <w:t>diltiazem (</w:t>
      </w:r>
      <w:r w:rsidRPr="004D6826">
        <w:rPr>
          <w:iCs/>
          <w:color w:val="000000"/>
          <w:szCs w:val="22"/>
          <w:lang w:val="nl-NL"/>
        </w:rPr>
        <w:t>geneesmiddel voor de behandeling van het hart</w:t>
      </w:r>
      <w:r w:rsidR="008877A1" w:rsidRPr="004D6826">
        <w:rPr>
          <w:iCs/>
          <w:color w:val="000000"/>
          <w:szCs w:val="22"/>
          <w:lang w:val="nl-NL"/>
        </w:rPr>
        <w:t>)</w:t>
      </w:r>
      <w:r w:rsidRPr="004D6826">
        <w:rPr>
          <w:iCs/>
          <w:color w:val="000000"/>
          <w:szCs w:val="22"/>
          <w:lang w:val="nl-NL"/>
        </w:rPr>
        <w:t>;</w:t>
      </w:r>
    </w:p>
    <w:p w14:paraId="2CE35AB4" w14:textId="77777777" w:rsidR="004E71A9" w:rsidRPr="004D6826" w:rsidRDefault="004E71A9" w:rsidP="00B40F8E">
      <w:pPr>
        <w:numPr>
          <w:ilvl w:val="0"/>
          <w:numId w:val="5"/>
        </w:numPr>
        <w:tabs>
          <w:tab w:val="clear" w:pos="360"/>
          <w:tab w:val="num" w:pos="567"/>
        </w:tabs>
        <w:spacing w:line="240" w:lineRule="auto"/>
        <w:ind w:left="567" w:hanging="567"/>
        <w:rPr>
          <w:iCs/>
          <w:color w:val="000000"/>
          <w:szCs w:val="22"/>
          <w:lang w:val="nl-NL"/>
        </w:rPr>
      </w:pPr>
      <w:r w:rsidRPr="004D6826">
        <w:rPr>
          <w:iCs/>
          <w:color w:val="000000"/>
          <w:szCs w:val="22"/>
          <w:lang w:val="nl-NL"/>
        </w:rPr>
        <w:t>simvastatine (een geneesmiddel dat gebruikt wordt om hoge cholesterolspiegels te behandelen);</w:t>
      </w:r>
    </w:p>
    <w:p w14:paraId="1ACB340C" w14:textId="77777777" w:rsidR="004E71A9" w:rsidRDefault="004E71A9" w:rsidP="00B40F8E">
      <w:pPr>
        <w:numPr>
          <w:ilvl w:val="0"/>
          <w:numId w:val="5"/>
        </w:numPr>
        <w:tabs>
          <w:tab w:val="clear" w:pos="360"/>
          <w:tab w:val="num" w:pos="567"/>
        </w:tabs>
        <w:spacing w:line="240" w:lineRule="auto"/>
        <w:ind w:left="567" w:hanging="567"/>
        <w:rPr>
          <w:iCs/>
          <w:color w:val="000000"/>
          <w:szCs w:val="22"/>
          <w:lang w:val="nl-NL"/>
        </w:rPr>
      </w:pPr>
      <w:r w:rsidRPr="004D6826">
        <w:rPr>
          <w:iCs/>
          <w:color w:val="000000"/>
          <w:szCs w:val="22"/>
          <w:lang w:val="nl-NL"/>
        </w:rPr>
        <w:t>dantroleen (een infuus voor ernstige abnormaliteiten van de lichaamstemperatuur);</w:t>
      </w:r>
    </w:p>
    <w:p w14:paraId="7D4B0361" w14:textId="4ACA9CE0" w:rsidR="00E055E9" w:rsidRPr="00E055E9" w:rsidRDefault="00E055E9" w:rsidP="00B40F8E">
      <w:pPr>
        <w:numPr>
          <w:ilvl w:val="0"/>
          <w:numId w:val="5"/>
        </w:numPr>
        <w:tabs>
          <w:tab w:val="clear" w:pos="360"/>
          <w:tab w:val="num" w:pos="567"/>
        </w:tabs>
        <w:spacing w:line="240" w:lineRule="auto"/>
        <w:ind w:left="567" w:hanging="567"/>
        <w:rPr>
          <w:iCs/>
          <w:color w:val="000000"/>
          <w:szCs w:val="22"/>
          <w:lang w:val="nl-NL"/>
        </w:rPr>
      </w:pPr>
      <w:bookmarkStart w:id="25" w:name="_Hlk148431035"/>
      <w:bookmarkStart w:id="26" w:name="_Hlk148430262"/>
      <w:r w:rsidRPr="00E055E9">
        <w:rPr>
          <w:lang w:val="nl-BE"/>
        </w:rPr>
        <w:t>tacrolimus (gebruikt voor het regelen van de immuunrespons van uw lichaam, waardoor uw lichaam het getransplanteerde orgaan kan accepteren);</w:t>
      </w:r>
      <w:bookmarkEnd w:id="25"/>
      <w:bookmarkEnd w:id="26"/>
    </w:p>
    <w:p w14:paraId="0098682F" w14:textId="77777777" w:rsidR="004E71A9" w:rsidRPr="004D6826" w:rsidRDefault="004E71A9" w:rsidP="00B40F8E">
      <w:pPr>
        <w:numPr>
          <w:ilvl w:val="0"/>
          <w:numId w:val="5"/>
        </w:numPr>
        <w:tabs>
          <w:tab w:val="clear" w:pos="360"/>
          <w:tab w:val="num" w:pos="567"/>
        </w:tabs>
        <w:spacing w:line="240" w:lineRule="auto"/>
        <w:ind w:left="567" w:hanging="567"/>
        <w:rPr>
          <w:iCs/>
          <w:color w:val="000000"/>
          <w:szCs w:val="22"/>
          <w:lang w:val="nl-NL"/>
        </w:rPr>
      </w:pPr>
      <w:r w:rsidRPr="004D6826">
        <w:rPr>
          <w:iCs/>
          <w:color w:val="000000"/>
          <w:szCs w:val="22"/>
          <w:lang w:val="nl-NL"/>
        </w:rPr>
        <w:t>geneesmiddelen gebruikt om te beschermen tegen afstoting van transplantaten (ciclosporine).</w:t>
      </w:r>
    </w:p>
    <w:p w14:paraId="71E192E9" w14:textId="77777777" w:rsidR="004E71A9" w:rsidRPr="004D6826" w:rsidRDefault="004E71A9" w:rsidP="00B40F8E">
      <w:pPr>
        <w:numPr>
          <w:ilvl w:val="12"/>
          <w:numId w:val="0"/>
        </w:numPr>
        <w:tabs>
          <w:tab w:val="clear" w:pos="567"/>
        </w:tabs>
        <w:spacing w:line="240" w:lineRule="auto"/>
        <w:ind w:right="-2"/>
        <w:rPr>
          <w:color w:val="000000"/>
          <w:szCs w:val="22"/>
          <w:lang w:val="nl-NL"/>
        </w:rPr>
      </w:pPr>
    </w:p>
    <w:p w14:paraId="75CDEB8E" w14:textId="77777777" w:rsidR="004E71A9" w:rsidRPr="004D6826" w:rsidRDefault="004E71A9" w:rsidP="00B40F8E">
      <w:pPr>
        <w:numPr>
          <w:ilvl w:val="12"/>
          <w:numId w:val="0"/>
        </w:numPr>
        <w:tabs>
          <w:tab w:val="clear" w:pos="567"/>
        </w:tabs>
        <w:spacing w:line="240" w:lineRule="auto"/>
        <w:ind w:right="-2"/>
        <w:rPr>
          <w:b/>
          <w:color w:val="000000"/>
          <w:szCs w:val="22"/>
          <w:lang w:val="nl-NL"/>
        </w:rPr>
      </w:pPr>
      <w:r w:rsidRPr="004D6826">
        <w:rPr>
          <w:b/>
          <w:color w:val="000000"/>
          <w:szCs w:val="22"/>
          <w:lang w:val="nl-NL"/>
        </w:rPr>
        <w:t>Waarop moet u letten met eten en drinken?</w:t>
      </w:r>
    </w:p>
    <w:p w14:paraId="77D29627" w14:textId="77777777" w:rsidR="004E71A9" w:rsidRPr="004D6826" w:rsidRDefault="004E71A9" w:rsidP="00B40F8E">
      <w:pPr>
        <w:numPr>
          <w:ilvl w:val="12"/>
          <w:numId w:val="0"/>
        </w:numPr>
        <w:tabs>
          <w:tab w:val="clear" w:pos="567"/>
        </w:tabs>
        <w:spacing w:line="240" w:lineRule="auto"/>
        <w:ind w:right="-2"/>
        <w:rPr>
          <w:color w:val="000000"/>
          <w:szCs w:val="22"/>
          <w:lang w:val="nl-NL"/>
        </w:rPr>
      </w:pPr>
      <w:r w:rsidRPr="004D6826">
        <w:rPr>
          <w:color w:val="000000"/>
          <w:szCs w:val="22"/>
          <w:lang w:val="nl-NL"/>
        </w:rPr>
        <w:t xml:space="preserve">Personen die </w:t>
      </w:r>
      <w:r w:rsidR="00E17BAC" w:rsidRPr="004D6826">
        <w:rPr>
          <w:szCs w:val="22"/>
          <w:lang w:val="nl-NL"/>
        </w:rPr>
        <w:t>Amlodipine/Valsartan Mylan</w:t>
      </w:r>
      <w:r w:rsidRPr="004D6826">
        <w:rPr>
          <w:color w:val="000000"/>
          <w:szCs w:val="22"/>
          <w:lang w:val="nl-NL"/>
        </w:rPr>
        <w:t xml:space="preserve"> innemen mogen geen pompelmoes/grapefruit en pompelmoessap/grapefruitsap eten of drinken. Pompelmoes/grapefruit en pompelmoessap/grapefruitsap kunnen in het bloed een verhoging geven van de </w:t>
      </w:r>
      <w:r w:rsidR="00784750" w:rsidRPr="004D6826">
        <w:rPr>
          <w:color w:val="000000"/>
          <w:szCs w:val="22"/>
          <w:lang w:val="nl-NL"/>
        </w:rPr>
        <w:t>werkzame</w:t>
      </w:r>
      <w:r w:rsidRPr="004D6826">
        <w:rPr>
          <w:color w:val="000000"/>
          <w:szCs w:val="22"/>
          <w:lang w:val="nl-NL"/>
        </w:rPr>
        <w:t xml:space="preserve"> stof amlodipine, wat een onvoorspelbare toename van het bloe</w:t>
      </w:r>
      <w:r w:rsidR="00E17BAC" w:rsidRPr="004D6826">
        <w:rPr>
          <w:color w:val="000000"/>
          <w:szCs w:val="22"/>
          <w:lang w:val="nl-NL"/>
        </w:rPr>
        <w:t xml:space="preserve">ddrukverlagend effect van </w:t>
      </w:r>
      <w:r w:rsidR="00E17BAC" w:rsidRPr="004D6826">
        <w:rPr>
          <w:szCs w:val="22"/>
          <w:lang w:val="nl-NL"/>
        </w:rPr>
        <w:t>Amlodipine/Valsartan Mylan</w:t>
      </w:r>
      <w:r w:rsidRPr="004D6826">
        <w:rPr>
          <w:color w:val="000000"/>
          <w:szCs w:val="22"/>
          <w:lang w:val="nl-NL"/>
        </w:rPr>
        <w:t xml:space="preserve"> kan geven.</w:t>
      </w:r>
    </w:p>
    <w:p w14:paraId="64D741D7" w14:textId="77777777" w:rsidR="004A789C" w:rsidRPr="004D6826" w:rsidRDefault="004A789C" w:rsidP="00B40F8E">
      <w:pPr>
        <w:numPr>
          <w:ilvl w:val="12"/>
          <w:numId w:val="0"/>
        </w:numPr>
        <w:tabs>
          <w:tab w:val="clear" w:pos="567"/>
        </w:tabs>
        <w:spacing w:line="240" w:lineRule="auto"/>
        <w:ind w:right="-2"/>
        <w:rPr>
          <w:color w:val="000000"/>
          <w:szCs w:val="22"/>
          <w:lang w:val="nl-NL"/>
        </w:rPr>
      </w:pPr>
    </w:p>
    <w:p w14:paraId="3105AFB2" w14:textId="77777777" w:rsidR="004A789C" w:rsidRPr="004D6826" w:rsidRDefault="004A789C" w:rsidP="00DA6877">
      <w:pPr>
        <w:keepNext/>
        <w:numPr>
          <w:ilvl w:val="12"/>
          <w:numId w:val="0"/>
        </w:numPr>
        <w:tabs>
          <w:tab w:val="clear" w:pos="567"/>
        </w:tabs>
        <w:spacing w:line="240" w:lineRule="auto"/>
        <w:rPr>
          <w:color w:val="000000"/>
          <w:szCs w:val="22"/>
          <w:lang w:val="nl-NL"/>
        </w:rPr>
      </w:pPr>
      <w:r w:rsidRPr="004D6826">
        <w:rPr>
          <w:b/>
          <w:color w:val="000000"/>
          <w:szCs w:val="22"/>
          <w:lang w:val="nl-NL"/>
        </w:rPr>
        <w:t>Zwangerschap en borstvoeding</w:t>
      </w:r>
    </w:p>
    <w:p w14:paraId="42320A4B" w14:textId="77777777" w:rsidR="00B31A56" w:rsidRPr="004D6826" w:rsidRDefault="00B31A56" w:rsidP="00DA6877">
      <w:pPr>
        <w:keepNext/>
        <w:numPr>
          <w:ilvl w:val="12"/>
          <w:numId w:val="0"/>
        </w:numPr>
        <w:tabs>
          <w:tab w:val="clear" w:pos="567"/>
        </w:tabs>
        <w:spacing w:line="240" w:lineRule="auto"/>
        <w:rPr>
          <w:color w:val="000000"/>
          <w:szCs w:val="22"/>
          <w:u w:val="single"/>
          <w:lang w:val="nl-NL"/>
        </w:rPr>
      </w:pPr>
      <w:r w:rsidRPr="004D6826">
        <w:rPr>
          <w:color w:val="000000"/>
          <w:szCs w:val="22"/>
          <w:u w:val="single"/>
          <w:lang w:val="nl-NL"/>
        </w:rPr>
        <w:t>Zwangerschap</w:t>
      </w:r>
    </w:p>
    <w:p w14:paraId="14C1B5CB" w14:textId="77777777" w:rsidR="004A789C" w:rsidRPr="004D6826" w:rsidRDefault="004A789C" w:rsidP="00B40F8E">
      <w:pPr>
        <w:numPr>
          <w:ilvl w:val="12"/>
          <w:numId w:val="0"/>
        </w:numPr>
        <w:tabs>
          <w:tab w:val="clear" w:pos="567"/>
        </w:tabs>
        <w:spacing w:line="240" w:lineRule="auto"/>
        <w:ind w:right="-2"/>
        <w:rPr>
          <w:color w:val="000000"/>
          <w:szCs w:val="22"/>
          <w:lang w:val="nl-NL"/>
        </w:rPr>
      </w:pPr>
      <w:r w:rsidRPr="004D6826">
        <w:rPr>
          <w:color w:val="000000"/>
          <w:szCs w:val="22"/>
          <w:lang w:val="nl-NL"/>
        </w:rPr>
        <w:t xml:space="preserve">Vertel het aan uw arts als u denkt dat u zwanger </w:t>
      </w:r>
      <w:r w:rsidRPr="004D6826">
        <w:rPr>
          <w:color w:val="000000"/>
          <w:szCs w:val="22"/>
          <w:u w:val="single"/>
          <w:lang w:val="nl-NL"/>
        </w:rPr>
        <w:t>bent (of zou kunnen worden</w:t>
      </w:r>
      <w:r w:rsidRPr="004D6826">
        <w:rPr>
          <w:color w:val="000000"/>
          <w:szCs w:val="22"/>
          <w:lang w:val="nl-NL"/>
        </w:rPr>
        <w:t xml:space="preserve">). Meestal zal uw arts u aanraden </w:t>
      </w:r>
      <w:r w:rsidR="00B31A56" w:rsidRPr="004D6826">
        <w:rPr>
          <w:color w:val="000000"/>
          <w:szCs w:val="22"/>
          <w:lang w:val="nl-NL"/>
        </w:rPr>
        <w:t xml:space="preserve">om </w:t>
      </w:r>
      <w:r w:rsidR="00211CF5" w:rsidRPr="004D6826">
        <w:rPr>
          <w:color w:val="000000"/>
          <w:szCs w:val="22"/>
          <w:lang w:val="nl-NL"/>
        </w:rPr>
        <w:t xml:space="preserve">te stoppen met het innemen van </w:t>
      </w:r>
      <w:r w:rsidR="00E17BAC" w:rsidRPr="004D6826">
        <w:rPr>
          <w:color w:val="000000"/>
          <w:szCs w:val="22"/>
          <w:lang w:val="nl-NL"/>
        </w:rPr>
        <w:t>Amlodipine/Valsartan Mylan</w:t>
      </w:r>
      <w:r w:rsidR="000470B5" w:rsidRPr="004D6826">
        <w:rPr>
          <w:color w:val="000000"/>
          <w:szCs w:val="22"/>
          <w:lang w:val="nl-NL"/>
        </w:rPr>
        <w:t xml:space="preserve"> </w:t>
      </w:r>
      <w:r w:rsidR="008B6B8B" w:rsidRPr="004D6826">
        <w:rPr>
          <w:color w:val="000000"/>
          <w:szCs w:val="22"/>
          <w:lang w:val="nl-NL"/>
        </w:rPr>
        <w:t>voor</w:t>
      </w:r>
      <w:r w:rsidR="000470B5" w:rsidRPr="004D6826">
        <w:rPr>
          <w:color w:val="000000"/>
          <w:szCs w:val="22"/>
          <w:lang w:val="nl-NL"/>
        </w:rPr>
        <w:t>dat u zwanger wordt of vanaf het moment dat u weet dat u zwanger bent</w:t>
      </w:r>
      <w:r w:rsidR="00B128BB" w:rsidRPr="004D6826">
        <w:rPr>
          <w:color w:val="000000"/>
          <w:szCs w:val="22"/>
          <w:lang w:val="nl-NL"/>
        </w:rPr>
        <w:t xml:space="preserve"> en </w:t>
      </w:r>
      <w:r w:rsidR="00CD24E7" w:rsidRPr="004D6826">
        <w:rPr>
          <w:color w:val="000000"/>
          <w:szCs w:val="22"/>
          <w:lang w:val="nl-NL"/>
        </w:rPr>
        <w:t xml:space="preserve">hij/zij </w:t>
      </w:r>
      <w:r w:rsidR="00B128BB" w:rsidRPr="004D6826">
        <w:rPr>
          <w:color w:val="000000"/>
          <w:szCs w:val="22"/>
          <w:lang w:val="nl-NL"/>
        </w:rPr>
        <w:t>zal u</w:t>
      </w:r>
      <w:r w:rsidR="00B31A56" w:rsidRPr="004D6826">
        <w:rPr>
          <w:color w:val="000000"/>
          <w:szCs w:val="22"/>
          <w:lang w:val="nl-NL"/>
        </w:rPr>
        <w:t xml:space="preserve"> </w:t>
      </w:r>
      <w:r w:rsidR="00B128BB" w:rsidRPr="004D6826">
        <w:rPr>
          <w:color w:val="000000"/>
          <w:szCs w:val="22"/>
          <w:lang w:val="nl-NL"/>
        </w:rPr>
        <w:t xml:space="preserve">aanraden </w:t>
      </w:r>
      <w:r w:rsidRPr="004D6826">
        <w:rPr>
          <w:color w:val="000000"/>
          <w:szCs w:val="22"/>
          <w:lang w:val="nl-NL"/>
        </w:rPr>
        <w:t xml:space="preserve">een ander geneesmiddel te nemen in plaats van </w:t>
      </w:r>
      <w:r w:rsidR="00E17BAC" w:rsidRPr="004D6826">
        <w:rPr>
          <w:szCs w:val="22"/>
          <w:lang w:val="nl-NL"/>
        </w:rPr>
        <w:t>Amlodipine/Valsartan Mylan</w:t>
      </w:r>
      <w:r w:rsidR="00B128BB" w:rsidRPr="004D6826">
        <w:rPr>
          <w:color w:val="000000"/>
          <w:szCs w:val="22"/>
          <w:lang w:val="nl-NL"/>
        </w:rPr>
        <w:t xml:space="preserve">. </w:t>
      </w:r>
      <w:r w:rsidR="00E17BAC" w:rsidRPr="004D6826">
        <w:rPr>
          <w:szCs w:val="22"/>
          <w:lang w:val="nl-NL"/>
        </w:rPr>
        <w:t>Amlodipine/Valsartan Mylan</w:t>
      </w:r>
      <w:r w:rsidRPr="004D6826">
        <w:rPr>
          <w:color w:val="000000"/>
          <w:szCs w:val="22"/>
          <w:lang w:val="nl-NL"/>
        </w:rPr>
        <w:t xml:space="preserve"> </w:t>
      </w:r>
      <w:r w:rsidR="00B128BB" w:rsidRPr="004D6826">
        <w:rPr>
          <w:color w:val="000000"/>
          <w:szCs w:val="22"/>
          <w:lang w:val="nl-NL"/>
        </w:rPr>
        <w:t xml:space="preserve">wordt </w:t>
      </w:r>
      <w:r w:rsidRPr="004D6826">
        <w:rPr>
          <w:color w:val="000000"/>
          <w:szCs w:val="22"/>
          <w:lang w:val="nl-NL"/>
        </w:rPr>
        <w:t xml:space="preserve">niet aanbevolen vroeg tijdens de zwangerschap </w:t>
      </w:r>
      <w:r w:rsidR="00BC4B26" w:rsidRPr="004D6826">
        <w:rPr>
          <w:color w:val="000000"/>
          <w:szCs w:val="22"/>
          <w:lang w:val="nl-NL"/>
        </w:rPr>
        <w:t>(eerste 3 </w:t>
      </w:r>
      <w:r w:rsidR="00C875C9" w:rsidRPr="004D6826">
        <w:rPr>
          <w:color w:val="000000"/>
          <w:szCs w:val="22"/>
          <w:lang w:val="nl-NL"/>
        </w:rPr>
        <w:t>maand</w:t>
      </w:r>
      <w:r w:rsidR="005658FE" w:rsidRPr="004D6826">
        <w:rPr>
          <w:color w:val="000000"/>
          <w:szCs w:val="22"/>
          <w:lang w:val="nl-NL"/>
        </w:rPr>
        <w:t>e</w:t>
      </w:r>
      <w:r w:rsidR="00C875C9" w:rsidRPr="004D6826">
        <w:rPr>
          <w:color w:val="000000"/>
          <w:szCs w:val="22"/>
          <w:lang w:val="nl-NL"/>
        </w:rPr>
        <w:t xml:space="preserve">n) </w:t>
      </w:r>
      <w:r w:rsidRPr="004D6826">
        <w:rPr>
          <w:color w:val="000000"/>
          <w:szCs w:val="22"/>
          <w:lang w:val="nl-NL"/>
        </w:rPr>
        <w:t xml:space="preserve">en </w:t>
      </w:r>
      <w:r w:rsidR="00B128BB" w:rsidRPr="004D6826">
        <w:rPr>
          <w:color w:val="000000"/>
          <w:szCs w:val="22"/>
          <w:lang w:val="nl-NL"/>
        </w:rPr>
        <w:t>mag niet worden ingenome</w:t>
      </w:r>
      <w:r w:rsidR="00CB2416" w:rsidRPr="004D6826">
        <w:rPr>
          <w:color w:val="000000"/>
          <w:szCs w:val="22"/>
          <w:lang w:val="nl-NL"/>
        </w:rPr>
        <w:t>n als u meer dan 3</w:t>
      </w:r>
      <w:r w:rsidR="00BC1629" w:rsidRPr="004D6826">
        <w:rPr>
          <w:color w:val="000000"/>
          <w:szCs w:val="22"/>
          <w:lang w:val="nl-NL"/>
        </w:rPr>
        <w:t> </w:t>
      </w:r>
      <w:r w:rsidR="00CB2416" w:rsidRPr="004D6826">
        <w:rPr>
          <w:color w:val="000000"/>
          <w:szCs w:val="22"/>
          <w:lang w:val="nl-NL"/>
        </w:rPr>
        <w:t>maanden zwan</w:t>
      </w:r>
      <w:r w:rsidR="00B128BB" w:rsidRPr="004D6826">
        <w:rPr>
          <w:color w:val="000000"/>
          <w:szCs w:val="22"/>
          <w:lang w:val="nl-NL"/>
        </w:rPr>
        <w:t xml:space="preserve">ger bent, omdat dit </w:t>
      </w:r>
      <w:r w:rsidRPr="004D6826">
        <w:rPr>
          <w:color w:val="000000"/>
          <w:szCs w:val="22"/>
          <w:lang w:val="nl-NL"/>
        </w:rPr>
        <w:t xml:space="preserve">ernstige schade kan veroorzaken bij uw baby bij gebruik na </w:t>
      </w:r>
      <w:r w:rsidR="000470B5" w:rsidRPr="004D6826">
        <w:rPr>
          <w:color w:val="000000"/>
          <w:szCs w:val="22"/>
          <w:lang w:val="nl-NL"/>
        </w:rPr>
        <w:t>de derde maand van de</w:t>
      </w:r>
      <w:r w:rsidRPr="004D6826">
        <w:rPr>
          <w:color w:val="000000"/>
          <w:szCs w:val="22"/>
          <w:lang w:val="nl-NL"/>
        </w:rPr>
        <w:t xml:space="preserve"> zwangerschap.</w:t>
      </w:r>
    </w:p>
    <w:p w14:paraId="6667D85A" w14:textId="77777777" w:rsidR="004A789C" w:rsidRPr="004D6826" w:rsidRDefault="004A789C" w:rsidP="00B40F8E">
      <w:pPr>
        <w:numPr>
          <w:ilvl w:val="12"/>
          <w:numId w:val="0"/>
        </w:numPr>
        <w:tabs>
          <w:tab w:val="clear" w:pos="567"/>
        </w:tabs>
        <w:spacing w:line="240" w:lineRule="auto"/>
        <w:ind w:right="-2"/>
        <w:rPr>
          <w:color w:val="000000"/>
          <w:szCs w:val="22"/>
          <w:lang w:val="nl-NL"/>
        </w:rPr>
      </w:pPr>
    </w:p>
    <w:p w14:paraId="38E3E9F5" w14:textId="77777777" w:rsidR="004A789C" w:rsidRPr="004D6826" w:rsidRDefault="00164952" w:rsidP="00DA6877">
      <w:pPr>
        <w:keepNext/>
        <w:numPr>
          <w:ilvl w:val="12"/>
          <w:numId w:val="0"/>
        </w:numPr>
        <w:tabs>
          <w:tab w:val="clear" w:pos="567"/>
        </w:tabs>
        <w:spacing w:line="240" w:lineRule="auto"/>
        <w:rPr>
          <w:color w:val="000000"/>
          <w:szCs w:val="22"/>
          <w:u w:val="single"/>
          <w:lang w:val="nl-NL"/>
        </w:rPr>
      </w:pPr>
      <w:r w:rsidRPr="004D6826">
        <w:rPr>
          <w:color w:val="000000"/>
          <w:szCs w:val="22"/>
          <w:u w:val="single"/>
          <w:lang w:val="nl-NL"/>
        </w:rPr>
        <w:t>Borstvoeding</w:t>
      </w:r>
    </w:p>
    <w:p w14:paraId="1A93401C" w14:textId="77777777" w:rsidR="005F7A16" w:rsidRPr="004D6826" w:rsidRDefault="004A789C" w:rsidP="00B40F8E">
      <w:pPr>
        <w:numPr>
          <w:ilvl w:val="12"/>
          <w:numId w:val="0"/>
        </w:numPr>
        <w:tabs>
          <w:tab w:val="clear" w:pos="567"/>
        </w:tabs>
        <w:spacing w:line="240" w:lineRule="auto"/>
        <w:rPr>
          <w:color w:val="000000"/>
          <w:szCs w:val="22"/>
          <w:lang w:val="nl-NL"/>
        </w:rPr>
      </w:pPr>
      <w:r w:rsidRPr="004D6826">
        <w:rPr>
          <w:color w:val="000000"/>
          <w:szCs w:val="22"/>
          <w:lang w:val="nl-NL"/>
        </w:rPr>
        <w:t xml:space="preserve">Vertel het uw arts als u borstvoeding </w:t>
      </w:r>
      <w:r w:rsidRPr="004D6826">
        <w:rPr>
          <w:color w:val="000000"/>
          <w:szCs w:val="22"/>
          <w:u w:val="single"/>
          <w:lang w:val="nl-NL"/>
        </w:rPr>
        <w:t>geeft</w:t>
      </w:r>
      <w:r w:rsidR="00164952" w:rsidRPr="004D6826">
        <w:rPr>
          <w:color w:val="000000"/>
          <w:szCs w:val="22"/>
          <w:u w:val="single"/>
          <w:lang w:val="nl-NL"/>
        </w:rPr>
        <w:t xml:space="preserve"> of als u </w:t>
      </w:r>
      <w:r w:rsidR="00C571B0" w:rsidRPr="004D6826">
        <w:rPr>
          <w:color w:val="000000"/>
          <w:szCs w:val="22"/>
          <w:u w:val="single"/>
          <w:lang w:val="nl-NL"/>
        </w:rPr>
        <w:t xml:space="preserve">wilt beginnen met het geven van </w:t>
      </w:r>
      <w:r w:rsidR="00164952" w:rsidRPr="004D6826">
        <w:rPr>
          <w:color w:val="000000"/>
          <w:szCs w:val="22"/>
          <w:u w:val="single"/>
          <w:lang w:val="nl-NL"/>
        </w:rPr>
        <w:t>borstvoeding</w:t>
      </w:r>
      <w:r w:rsidRPr="004D6826">
        <w:rPr>
          <w:color w:val="000000"/>
          <w:szCs w:val="22"/>
          <w:lang w:val="nl-NL"/>
        </w:rPr>
        <w:t xml:space="preserve">. </w:t>
      </w:r>
    </w:p>
    <w:p w14:paraId="1E0F3F6D" w14:textId="77777777" w:rsidR="005F7A16" w:rsidRPr="004D6826" w:rsidRDefault="005F7A16" w:rsidP="00B40F8E">
      <w:pPr>
        <w:numPr>
          <w:ilvl w:val="12"/>
          <w:numId w:val="0"/>
        </w:numPr>
        <w:tabs>
          <w:tab w:val="clear" w:pos="567"/>
        </w:tabs>
        <w:spacing w:line="240" w:lineRule="auto"/>
        <w:rPr>
          <w:color w:val="000000"/>
          <w:szCs w:val="22"/>
          <w:lang w:val="nl-NL"/>
        </w:rPr>
      </w:pPr>
      <w:r w:rsidRPr="004D6826">
        <w:rPr>
          <w:color w:val="000000"/>
          <w:szCs w:val="22"/>
          <w:lang w:val="nl-NL"/>
        </w:rPr>
        <w:t xml:space="preserve">Er is gebleken dat amlodipine in kleine hoeveelheden in de moedermelk terecht kan komen. </w:t>
      </w:r>
    </w:p>
    <w:p w14:paraId="4A00F67D" w14:textId="77777777" w:rsidR="004A789C" w:rsidRPr="004D6826" w:rsidRDefault="004A789C" w:rsidP="00B40F8E">
      <w:pPr>
        <w:numPr>
          <w:ilvl w:val="12"/>
          <w:numId w:val="0"/>
        </w:numPr>
        <w:tabs>
          <w:tab w:val="clear" w:pos="567"/>
        </w:tabs>
        <w:spacing w:line="240" w:lineRule="auto"/>
        <w:rPr>
          <w:color w:val="000000"/>
          <w:szCs w:val="22"/>
          <w:lang w:val="nl-NL"/>
        </w:rPr>
      </w:pPr>
      <w:r w:rsidRPr="004D6826">
        <w:rPr>
          <w:color w:val="000000"/>
          <w:szCs w:val="22"/>
          <w:lang w:val="nl-NL"/>
        </w:rPr>
        <w:t xml:space="preserve">Een behandeling met </w:t>
      </w:r>
      <w:r w:rsidR="00E17BAC" w:rsidRPr="004D6826">
        <w:rPr>
          <w:szCs w:val="22"/>
          <w:lang w:val="nl-NL"/>
        </w:rPr>
        <w:t>Amlodipine/Valsartan Mylan</w:t>
      </w:r>
      <w:r w:rsidR="00164952" w:rsidRPr="004D6826">
        <w:rPr>
          <w:color w:val="000000"/>
          <w:szCs w:val="22"/>
          <w:lang w:val="nl-NL"/>
        </w:rPr>
        <w:t xml:space="preserve"> voor moeders die borstvoeding geven</w:t>
      </w:r>
      <w:r w:rsidRPr="004D6826">
        <w:rPr>
          <w:color w:val="000000"/>
          <w:szCs w:val="22"/>
          <w:lang w:val="nl-NL"/>
        </w:rPr>
        <w:t xml:space="preserve"> is niet aanbevolen</w:t>
      </w:r>
      <w:r w:rsidR="00164952" w:rsidRPr="004D6826">
        <w:rPr>
          <w:color w:val="000000"/>
          <w:szCs w:val="22"/>
          <w:lang w:val="nl-NL"/>
        </w:rPr>
        <w:t>, en uw arts kan voor u een andere behandeling kiezen als u wenst borstvoeding te geven, vooral als uw baby pasgeboren is, of te vroeg geboren werd</w:t>
      </w:r>
      <w:r w:rsidRPr="004D6826">
        <w:rPr>
          <w:color w:val="000000"/>
          <w:szCs w:val="22"/>
          <w:lang w:val="nl-NL"/>
        </w:rPr>
        <w:t>.</w:t>
      </w:r>
    </w:p>
    <w:p w14:paraId="21FCF49A" w14:textId="77777777" w:rsidR="004A789C" w:rsidRPr="004D6826" w:rsidRDefault="004A789C" w:rsidP="00B40F8E">
      <w:pPr>
        <w:numPr>
          <w:ilvl w:val="12"/>
          <w:numId w:val="0"/>
        </w:numPr>
        <w:tabs>
          <w:tab w:val="clear" w:pos="567"/>
        </w:tabs>
        <w:spacing w:line="240" w:lineRule="auto"/>
        <w:rPr>
          <w:color w:val="000000"/>
          <w:szCs w:val="22"/>
          <w:lang w:val="nl-NL"/>
        </w:rPr>
      </w:pPr>
    </w:p>
    <w:p w14:paraId="00406D99" w14:textId="46E31A03" w:rsidR="004A789C" w:rsidRPr="004D6826" w:rsidRDefault="00F46F9A" w:rsidP="00B40F8E">
      <w:pPr>
        <w:numPr>
          <w:ilvl w:val="12"/>
          <w:numId w:val="0"/>
        </w:numPr>
        <w:tabs>
          <w:tab w:val="clear" w:pos="567"/>
        </w:tabs>
        <w:spacing w:line="240" w:lineRule="auto"/>
        <w:ind w:right="-2"/>
        <w:rPr>
          <w:color w:val="000000"/>
          <w:szCs w:val="22"/>
          <w:lang w:val="nl-NL"/>
        </w:rPr>
      </w:pPr>
      <w:r w:rsidRPr="004D6826">
        <w:rPr>
          <w:color w:val="000000"/>
          <w:szCs w:val="22"/>
          <w:lang w:val="nl-NL"/>
        </w:rPr>
        <w:t xml:space="preserve">Neem contact op met uw arts of apotheker voordat u </w:t>
      </w:r>
      <w:r w:rsidR="00BC078A">
        <w:rPr>
          <w:color w:val="000000"/>
          <w:szCs w:val="22"/>
          <w:lang w:val="nl-NL"/>
        </w:rPr>
        <w:t xml:space="preserve">dit </w:t>
      </w:r>
      <w:r w:rsidRPr="004D6826">
        <w:rPr>
          <w:color w:val="000000"/>
          <w:szCs w:val="22"/>
          <w:lang w:val="nl-NL"/>
        </w:rPr>
        <w:t>geneesmiddel gebruikt.</w:t>
      </w:r>
    </w:p>
    <w:p w14:paraId="42B93C28" w14:textId="77777777" w:rsidR="00F46F9A" w:rsidRPr="004D6826" w:rsidRDefault="00F46F9A" w:rsidP="00B40F8E">
      <w:pPr>
        <w:numPr>
          <w:ilvl w:val="12"/>
          <w:numId w:val="0"/>
        </w:numPr>
        <w:tabs>
          <w:tab w:val="clear" w:pos="567"/>
        </w:tabs>
        <w:spacing w:line="240" w:lineRule="auto"/>
        <w:ind w:right="-2"/>
        <w:rPr>
          <w:color w:val="000000"/>
          <w:szCs w:val="22"/>
          <w:lang w:val="nl-NL"/>
        </w:rPr>
      </w:pPr>
    </w:p>
    <w:p w14:paraId="57459F80" w14:textId="77777777" w:rsidR="004A789C" w:rsidRPr="004D6826" w:rsidRDefault="004A789C" w:rsidP="00B40F8E">
      <w:pPr>
        <w:keepNext/>
        <w:keepLines/>
        <w:numPr>
          <w:ilvl w:val="12"/>
          <w:numId w:val="0"/>
        </w:numPr>
        <w:tabs>
          <w:tab w:val="clear" w:pos="567"/>
        </w:tabs>
        <w:spacing w:line="240" w:lineRule="auto"/>
        <w:ind w:right="-2"/>
        <w:rPr>
          <w:color w:val="000000"/>
          <w:szCs w:val="22"/>
          <w:lang w:val="nl-NL"/>
        </w:rPr>
      </w:pPr>
      <w:r w:rsidRPr="004D6826">
        <w:rPr>
          <w:b/>
          <w:color w:val="000000"/>
          <w:szCs w:val="22"/>
          <w:lang w:val="nl-NL"/>
        </w:rPr>
        <w:t>Rijvaardigheid en het gebruik van machines</w:t>
      </w:r>
    </w:p>
    <w:p w14:paraId="2504D8FA" w14:textId="77777777" w:rsidR="004A789C" w:rsidRPr="004D6826" w:rsidRDefault="004A789C" w:rsidP="00B40F8E">
      <w:pPr>
        <w:keepNext/>
        <w:keepLines/>
        <w:numPr>
          <w:ilvl w:val="12"/>
          <w:numId w:val="0"/>
        </w:numPr>
        <w:tabs>
          <w:tab w:val="clear" w:pos="567"/>
        </w:tabs>
        <w:spacing w:line="240" w:lineRule="auto"/>
        <w:rPr>
          <w:color w:val="000000"/>
          <w:szCs w:val="22"/>
          <w:lang w:val="nl-NL"/>
        </w:rPr>
      </w:pPr>
      <w:r w:rsidRPr="004D6826">
        <w:rPr>
          <w:color w:val="000000"/>
          <w:szCs w:val="22"/>
          <w:lang w:val="nl-NL"/>
        </w:rPr>
        <w:t>Dit geneesmiddel kan u een duizelig gevoel geven. Dit kan uw concentratievermogen beïnvloeden. Als u niet zeker weet hoe groot die invloed zal zijn, bestuur dan geen voertuigen of machines en onderneem geen activiteiten die concentratie vereisen.</w:t>
      </w:r>
    </w:p>
    <w:p w14:paraId="4604C2BD" w14:textId="77777777" w:rsidR="004A789C" w:rsidRPr="004D6826" w:rsidRDefault="004A789C" w:rsidP="00B40F8E">
      <w:pPr>
        <w:numPr>
          <w:ilvl w:val="12"/>
          <w:numId w:val="0"/>
        </w:numPr>
        <w:tabs>
          <w:tab w:val="clear" w:pos="567"/>
        </w:tabs>
        <w:spacing w:line="240" w:lineRule="auto"/>
        <w:rPr>
          <w:color w:val="000000"/>
          <w:szCs w:val="22"/>
          <w:lang w:val="nl-NL"/>
        </w:rPr>
      </w:pPr>
    </w:p>
    <w:p w14:paraId="3FAFB749" w14:textId="77777777" w:rsidR="004A789C" w:rsidRPr="004D6826" w:rsidRDefault="004A789C" w:rsidP="00B40F8E">
      <w:pPr>
        <w:numPr>
          <w:ilvl w:val="12"/>
          <w:numId w:val="0"/>
        </w:numPr>
        <w:tabs>
          <w:tab w:val="clear" w:pos="567"/>
        </w:tabs>
        <w:spacing w:line="240" w:lineRule="auto"/>
        <w:ind w:right="-2"/>
        <w:rPr>
          <w:color w:val="000000"/>
          <w:szCs w:val="22"/>
          <w:lang w:val="nl-NL"/>
        </w:rPr>
      </w:pPr>
    </w:p>
    <w:p w14:paraId="53173134" w14:textId="58D00898" w:rsidR="004A789C" w:rsidRPr="004D6826" w:rsidRDefault="004A789C" w:rsidP="00B40F8E">
      <w:pPr>
        <w:keepNext/>
        <w:tabs>
          <w:tab w:val="clear" w:pos="567"/>
        </w:tabs>
        <w:spacing w:line="240" w:lineRule="auto"/>
        <w:ind w:left="567" w:hanging="567"/>
        <w:rPr>
          <w:color w:val="000000"/>
          <w:szCs w:val="22"/>
          <w:lang w:val="nl-NL"/>
        </w:rPr>
      </w:pPr>
      <w:r w:rsidRPr="004D6826">
        <w:rPr>
          <w:b/>
          <w:color w:val="000000"/>
          <w:szCs w:val="22"/>
          <w:lang w:val="nl-NL"/>
        </w:rPr>
        <w:t>3.</w:t>
      </w:r>
      <w:r w:rsidRPr="004D6826">
        <w:rPr>
          <w:b/>
          <w:color w:val="000000"/>
          <w:szCs w:val="22"/>
          <w:lang w:val="nl-NL"/>
        </w:rPr>
        <w:tab/>
      </w:r>
      <w:r w:rsidR="00C875C9" w:rsidRPr="004D6826">
        <w:rPr>
          <w:b/>
          <w:color w:val="000000"/>
          <w:szCs w:val="22"/>
          <w:lang w:val="nl-NL"/>
        </w:rPr>
        <w:t xml:space="preserve">Hoe </w:t>
      </w:r>
      <w:r w:rsidR="003E34F5" w:rsidRPr="004D6826">
        <w:rPr>
          <w:b/>
          <w:color w:val="000000"/>
          <w:szCs w:val="22"/>
          <w:lang w:val="nl-NL"/>
        </w:rPr>
        <w:t>gebruikt</w:t>
      </w:r>
      <w:r w:rsidR="00C875C9" w:rsidRPr="004D6826">
        <w:rPr>
          <w:b/>
          <w:color w:val="000000"/>
          <w:szCs w:val="22"/>
          <w:lang w:val="nl-NL"/>
        </w:rPr>
        <w:t xml:space="preserve"> u </w:t>
      </w:r>
      <w:r w:rsidR="00961DBA" w:rsidRPr="004D6826">
        <w:rPr>
          <w:b/>
          <w:color w:val="000000"/>
          <w:szCs w:val="22"/>
          <w:lang w:val="nl-NL"/>
        </w:rPr>
        <w:t>dit middel</w:t>
      </w:r>
      <w:r w:rsidR="00C875C9" w:rsidRPr="004D6826">
        <w:rPr>
          <w:b/>
          <w:color w:val="000000"/>
          <w:szCs w:val="22"/>
          <w:lang w:val="nl-NL"/>
        </w:rPr>
        <w:t>?</w:t>
      </w:r>
    </w:p>
    <w:p w14:paraId="3BC76EE2" w14:textId="77777777" w:rsidR="004A789C" w:rsidRPr="004D6826" w:rsidRDefault="004A789C" w:rsidP="00B40F8E">
      <w:pPr>
        <w:keepNext/>
        <w:numPr>
          <w:ilvl w:val="12"/>
          <w:numId w:val="0"/>
        </w:numPr>
        <w:tabs>
          <w:tab w:val="clear" w:pos="567"/>
        </w:tabs>
        <w:spacing w:line="240" w:lineRule="auto"/>
        <w:rPr>
          <w:color w:val="000000"/>
          <w:szCs w:val="22"/>
          <w:lang w:val="nl-NL"/>
        </w:rPr>
      </w:pPr>
    </w:p>
    <w:p w14:paraId="6CF5A984" w14:textId="77777777" w:rsidR="004A789C" w:rsidRPr="004D6826" w:rsidRDefault="00B82164" w:rsidP="00B40F8E">
      <w:pPr>
        <w:keepNext/>
        <w:numPr>
          <w:ilvl w:val="12"/>
          <w:numId w:val="0"/>
        </w:numPr>
        <w:tabs>
          <w:tab w:val="clear" w:pos="567"/>
        </w:tabs>
        <w:spacing w:line="240" w:lineRule="auto"/>
        <w:rPr>
          <w:color w:val="000000"/>
          <w:szCs w:val="22"/>
          <w:lang w:val="nl-NL"/>
        </w:rPr>
      </w:pPr>
      <w:r w:rsidRPr="004D6826">
        <w:rPr>
          <w:color w:val="000000"/>
          <w:szCs w:val="22"/>
          <w:lang w:val="nl-NL"/>
        </w:rPr>
        <w:t xml:space="preserve">Gebruik dit </w:t>
      </w:r>
      <w:r w:rsidR="00C875C9" w:rsidRPr="004D6826">
        <w:rPr>
          <w:color w:val="000000"/>
          <w:szCs w:val="22"/>
          <w:lang w:val="nl-NL"/>
        </w:rPr>
        <w:t>genees</w:t>
      </w:r>
      <w:r w:rsidRPr="004D6826">
        <w:rPr>
          <w:color w:val="000000"/>
          <w:szCs w:val="22"/>
          <w:lang w:val="nl-NL"/>
        </w:rPr>
        <w:t>middel altijd precies zoals uw arts of apotheker u dat heeft verte</w:t>
      </w:r>
      <w:r w:rsidR="004C215E" w:rsidRPr="004D6826">
        <w:rPr>
          <w:color w:val="000000"/>
          <w:szCs w:val="22"/>
          <w:lang w:val="nl-NL"/>
        </w:rPr>
        <w:t>l</w:t>
      </w:r>
      <w:r w:rsidRPr="004D6826">
        <w:rPr>
          <w:color w:val="000000"/>
          <w:szCs w:val="22"/>
          <w:lang w:val="nl-NL"/>
        </w:rPr>
        <w:t xml:space="preserve">d. Twijfelt u over het juiste gebruik? Neem dan contact op met uw arts of apotheker. </w:t>
      </w:r>
      <w:r w:rsidR="004A789C" w:rsidRPr="004D6826">
        <w:rPr>
          <w:color w:val="000000"/>
          <w:szCs w:val="22"/>
          <w:lang w:val="nl-NL"/>
        </w:rPr>
        <w:t>Dit zal u de beste resultaten opleveren en vermindert het risico op bijwerkingen.</w:t>
      </w:r>
    </w:p>
    <w:p w14:paraId="27752FDB" w14:textId="77777777" w:rsidR="004A789C" w:rsidRPr="004D6826" w:rsidRDefault="004A789C" w:rsidP="00B40F8E">
      <w:pPr>
        <w:numPr>
          <w:ilvl w:val="12"/>
          <w:numId w:val="0"/>
        </w:numPr>
        <w:tabs>
          <w:tab w:val="clear" w:pos="567"/>
        </w:tabs>
        <w:spacing w:line="240" w:lineRule="auto"/>
        <w:rPr>
          <w:color w:val="000000"/>
          <w:szCs w:val="22"/>
          <w:lang w:val="nl-NL"/>
        </w:rPr>
      </w:pPr>
    </w:p>
    <w:p w14:paraId="55B9A49F" w14:textId="1169B51E" w:rsidR="004A789C" w:rsidRPr="004D6826" w:rsidRDefault="004A789C" w:rsidP="00DA6877">
      <w:pPr>
        <w:keepNext/>
        <w:numPr>
          <w:ilvl w:val="12"/>
          <w:numId w:val="0"/>
        </w:numPr>
        <w:tabs>
          <w:tab w:val="clear" w:pos="567"/>
        </w:tabs>
        <w:spacing w:line="240" w:lineRule="auto"/>
        <w:rPr>
          <w:color w:val="000000"/>
          <w:szCs w:val="22"/>
          <w:lang w:val="nl-NL"/>
        </w:rPr>
      </w:pPr>
      <w:r w:rsidRPr="004D6826">
        <w:rPr>
          <w:color w:val="000000"/>
          <w:szCs w:val="22"/>
          <w:lang w:val="nl-NL"/>
        </w:rPr>
        <w:t xml:space="preserve">De </w:t>
      </w:r>
      <w:r w:rsidR="00E17BAC" w:rsidRPr="004D6826">
        <w:rPr>
          <w:color w:val="000000"/>
          <w:szCs w:val="22"/>
          <w:lang w:val="nl-NL"/>
        </w:rPr>
        <w:t>aanbevolen</w:t>
      </w:r>
      <w:r w:rsidRPr="004D6826">
        <w:rPr>
          <w:color w:val="000000"/>
          <w:szCs w:val="22"/>
          <w:lang w:val="nl-NL"/>
        </w:rPr>
        <w:t xml:space="preserve"> </w:t>
      </w:r>
      <w:r w:rsidR="000C3F16">
        <w:rPr>
          <w:color w:val="000000"/>
          <w:szCs w:val="22"/>
          <w:lang w:val="nl-NL"/>
        </w:rPr>
        <w:t xml:space="preserve">dosering </w:t>
      </w:r>
      <w:r w:rsidRPr="004D6826">
        <w:rPr>
          <w:color w:val="000000"/>
          <w:szCs w:val="22"/>
          <w:lang w:val="nl-NL"/>
        </w:rPr>
        <w:t xml:space="preserve">van </w:t>
      </w:r>
      <w:r w:rsidR="00E17BAC" w:rsidRPr="004D6826">
        <w:rPr>
          <w:szCs w:val="22"/>
          <w:lang w:val="nl-NL"/>
        </w:rPr>
        <w:t>Amlodipine/Valsartan Mylan</w:t>
      </w:r>
      <w:r w:rsidRPr="004D6826">
        <w:rPr>
          <w:color w:val="000000"/>
          <w:szCs w:val="22"/>
          <w:lang w:val="nl-NL"/>
        </w:rPr>
        <w:t xml:space="preserve"> is één tablet per dag.</w:t>
      </w:r>
    </w:p>
    <w:p w14:paraId="4DED4D37" w14:textId="77777777" w:rsidR="004A789C" w:rsidRPr="004D6826" w:rsidRDefault="004A789C"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Het wordt aangeraden om uw geneesmiddel iedere dag op hetzelfde tijdstip in te nemen</w:t>
      </w:r>
      <w:r w:rsidR="006B5EA1" w:rsidRPr="004D6826">
        <w:rPr>
          <w:color w:val="000000"/>
          <w:sz w:val="22"/>
          <w:szCs w:val="22"/>
          <w:lang w:val="nl-NL"/>
        </w:rPr>
        <w:t>.</w:t>
      </w:r>
    </w:p>
    <w:p w14:paraId="23B80E93" w14:textId="77777777" w:rsidR="004A789C" w:rsidRPr="004D6826" w:rsidRDefault="00E05F08"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Neem</w:t>
      </w:r>
      <w:r w:rsidR="004A789C" w:rsidRPr="004D6826">
        <w:rPr>
          <w:color w:val="000000"/>
          <w:sz w:val="22"/>
          <w:szCs w:val="22"/>
          <w:lang w:val="nl-NL"/>
        </w:rPr>
        <w:t xml:space="preserve"> de tabletten in met een glas water.</w:t>
      </w:r>
    </w:p>
    <w:p w14:paraId="6713DDD7" w14:textId="77777777" w:rsidR="004A789C" w:rsidRPr="004D6826" w:rsidRDefault="004A789C" w:rsidP="00B40F8E">
      <w:pPr>
        <w:pStyle w:val="Listlevel1"/>
        <w:numPr>
          <w:ilvl w:val="0"/>
          <w:numId w:val="4"/>
        </w:numPr>
        <w:tabs>
          <w:tab w:val="clear" w:pos="360"/>
        </w:tabs>
        <w:spacing w:before="0" w:after="0"/>
        <w:ind w:left="567" w:hanging="567"/>
        <w:rPr>
          <w:color w:val="000000"/>
          <w:sz w:val="22"/>
          <w:szCs w:val="22"/>
          <w:lang w:val="nl-NL"/>
        </w:rPr>
      </w:pPr>
      <w:r w:rsidRPr="004D6826">
        <w:rPr>
          <w:color w:val="000000"/>
          <w:sz w:val="22"/>
          <w:szCs w:val="22"/>
          <w:lang w:val="nl-NL"/>
        </w:rPr>
        <w:t xml:space="preserve">U kunt </w:t>
      </w:r>
      <w:r w:rsidR="00E17BAC" w:rsidRPr="004D6826">
        <w:rPr>
          <w:color w:val="000000"/>
          <w:sz w:val="22"/>
          <w:szCs w:val="22"/>
          <w:lang w:val="nl-NL"/>
        </w:rPr>
        <w:t>Amlodipine/Valsartan Mylan</w:t>
      </w:r>
      <w:r w:rsidRPr="004D6826">
        <w:rPr>
          <w:color w:val="000000"/>
          <w:sz w:val="22"/>
          <w:szCs w:val="22"/>
          <w:lang w:val="nl-NL"/>
        </w:rPr>
        <w:t xml:space="preserve"> met of zonder voedsel innemen.</w:t>
      </w:r>
      <w:r w:rsidR="00ED1DB5" w:rsidRPr="004D6826">
        <w:rPr>
          <w:color w:val="000000"/>
          <w:sz w:val="22"/>
          <w:szCs w:val="22"/>
          <w:lang w:val="nl-NL"/>
        </w:rPr>
        <w:t xml:space="preserve"> Neem </w:t>
      </w:r>
      <w:r w:rsidR="006C3429" w:rsidRPr="004D6826">
        <w:rPr>
          <w:sz w:val="22"/>
          <w:szCs w:val="22"/>
          <w:lang w:val="nl-NL"/>
        </w:rPr>
        <w:t>Amlodipine/Valsartan Mylan</w:t>
      </w:r>
      <w:r w:rsidR="006C3429" w:rsidRPr="004D6826">
        <w:rPr>
          <w:color w:val="000000"/>
          <w:sz w:val="22"/>
          <w:szCs w:val="22"/>
          <w:lang w:val="nl-NL"/>
        </w:rPr>
        <w:t xml:space="preserve"> </w:t>
      </w:r>
      <w:r w:rsidR="00ED1DB5" w:rsidRPr="004D6826">
        <w:rPr>
          <w:color w:val="000000"/>
          <w:sz w:val="22"/>
          <w:szCs w:val="22"/>
          <w:lang w:val="nl-NL"/>
        </w:rPr>
        <w:t>niet in met pompelmoes/grapefruit en pompelmoessap/grapefruitsap.</w:t>
      </w:r>
    </w:p>
    <w:p w14:paraId="0032630A" w14:textId="77777777" w:rsidR="004A789C" w:rsidRPr="004D6826" w:rsidRDefault="004A789C" w:rsidP="00B40F8E">
      <w:pPr>
        <w:pStyle w:val="Text"/>
        <w:spacing w:before="0"/>
        <w:jc w:val="left"/>
        <w:rPr>
          <w:color w:val="000000"/>
          <w:sz w:val="22"/>
          <w:szCs w:val="22"/>
          <w:lang w:val="nl-NL"/>
        </w:rPr>
      </w:pPr>
    </w:p>
    <w:p w14:paraId="280E399F" w14:textId="77777777" w:rsidR="004A789C" w:rsidRPr="004D6826" w:rsidRDefault="004A789C" w:rsidP="00B40F8E">
      <w:pPr>
        <w:pStyle w:val="Text"/>
        <w:spacing w:before="0"/>
        <w:jc w:val="left"/>
        <w:rPr>
          <w:color w:val="000000"/>
          <w:sz w:val="22"/>
          <w:szCs w:val="22"/>
          <w:lang w:val="nl-NL"/>
        </w:rPr>
      </w:pPr>
      <w:r w:rsidRPr="004D6826">
        <w:rPr>
          <w:color w:val="000000"/>
          <w:sz w:val="22"/>
          <w:szCs w:val="22"/>
          <w:lang w:val="nl-NL"/>
        </w:rPr>
        <w:t xml:space="preserve">Afhankelijk van hoe u reageert op de behandeling, kan uw arts u een hogere of een lagere </w:t>
      </w:r>
      <w:r w:rsidR="00346FC2" w:rsidRPr="004D6826">
        <w:rPr>
          <w:color w:val="000000"/>
          <w:sz w:val="22"/>
          <w:szCs w:val="22"/>
          <w:lang w:val="nl-NL"/>
        </w:rPr>
        <w:t>sterkte</w:t>
      </w:r>
      <w:r w:rsidRPr="004D6826">
        <w:rPr>
          <w:color w:val="000000"/>
          <w:sz w:val="22"/>
          <w:szCs w:val="22"/>
          <w:lang w:val="nl-NL"/>
        </w:rPr>
        <w:t xml:space="preserve"> voorstellen.</w:t>
      </w:r>
    </w:p>
    <w:p w14:paraId="44C54B13" w14:textId="77777777" w:rsidR="004A789C" w:rsidRPr="004D6826" w:rsidRDefault="004A789C" w:rsidP="00B40F8E">
      <w:pPr>
        <w:numPr>
          <w:ilvl w:val="12"/>
          <w:numId w:val="0"/>
        </w:numPr>
        <w:tabs>
          <w:tab w:val="clear" w:pos="567"/>
        </w:tabs>
        <w:spacing w:line="240" w:lineRule="auto"/>
        <w:ind w:right="-2"/>
        <w:rPr>
          <w:color w:val="000000"/>
          <w:szCs w:val="22"/>
          <w:lang w:val="nl-NL"/>
        </w:rPr>
      </w:pPr>
    </w:p>
    <w:p w14:paraId="5FDDF69C" w14:textId="77777777" w:rsidR="004A789C" w:rsidRPr="004D6826" w:rsidRDefault="004A789C" w:rsidP="00B40F8E">
      <w:pPr>
        <w:numPr>
          <w:ilvl w:val="12"/>
          <w:numId w:val="0"/>
        </w:numPr>
        <w:tabs>
          <w:tab w:val="clear" w:pos="567"/>
        </w:tabs>
        <w:spacing w:line="240" w:lineRule="auto"/>
        <w:ind w:right="-2"/>
        <w:rPr>
          <w:color w:val="000000"/>
          <w:szCs w:val="22"/>
          <w:lang w:val="nl-NL"/>
        </w:rPr>
      </w:pPr>
      <w:r w:rsidRPr="004D6826">
        <w:rPr>
          <w:color w:val="000000"/>
          <w:szCs w:val="22"/>
          <w:lang w:val="nl-NL"/>
        </w:rPr>
        <w:t>Overschrijd de voorgeschreven dosis niet.</w:t>
      </w:r>
    </w:p>
    <w:p w14:paraId="614AAF4A" w14:textId="77777777" w:rsidR="00FC0C69" w:rsidRPr="004D6826" w:rsidRDefault="00FC0C69" w:rsidP="00B40F8E">
      <w:pPr>
        <w:numPr>
          <w:ilvl w:val="12"/>
          <w:numId w:val="0"/>
        </w:numPr>
        <w:tabs>
          <w:tab w:val="clear" w:pos="567"/>
        </w:tabs>
        <w:spacing w:line="240" w:lineRule="auto"/>
        <w:ind w:right="-2"/>
        <w:rPr>
          <w:color w:val="000000"/>
          <w:szCs w:val="22"/>
          <w:lang w:val="nl-NL"/>
        </w:rPr>
      </w:pPr>
    </w:p>
    <w:p w14:paraId="093383F3" w14:textId="77777777" w:rsidR="00FC0C69" w:rsidRPr="004D6826" w:rsidRDefault="00E17BAC" w:rsidP="00DA6877">
      <w:pPr>
        <w:keepNext/>
        <w:numPr>
          <w:ilvl w:val="12"/>
          <w:numId w:val="0"/>
        </w:numPr>
        <w:tabs>
          <w:tab w:val="clear" w:pos="567"/>
        </w:tabs>
        <w:spacing w:line="240" w:lineRule="auto"/>
        <w:rPr>
          <w:b/>
          <w:color w:val="000000"/>
          <w:szCs w:val="22"/>
          <w:lang w:val="nl-NL"/>
        </w:rPr>
      </w:pPr>
      <w:r w:rsidRPr="004D6826">
        <w:rPr>
          <w:b/>
          <w:color w:val="000000"/>
          <w:szCs w:val="22"/>
          <w:lang w:val="nl-NL"/>
        </w:rPr>
        <w:t xml:space="preserve">Amlodipine/Valsartan Mylan </w:t>
      </w:r>
      <w:r w:rsidR="00FC0C69" w:rsidRPr="004D6826">
        <w:rPr>
          <w:b/>
          <w:color w:val="000000"/>
          <w:szCs w:val="22"/>
          <w:lang w:val="nl-NL"/>
        </w:rPr>
        <w:t>en oudere personen (</w:t>
      </w:r>
      <w:r w:rsidR="00BC4B26" w:rsidRPr="004D6826">
        <w:rPr>
          <w:b/>
          <w:color w:val="000000"/>
          <w:szCs w:val="22"/>
          <w:lang w:val="nl-NL"/>
        </w:rPr>
        <w:t>65 </w:t>
      </w:r>
      <w:r w:rsidR="00FC0C69" w:rsidRPr="004D6826">
        <w:rPr>
          <w:b/>
          <w:color w:val="000000"/>
          <w:szCs w:val="22"/>
          <w:lang w:val="nl-NL"/>
        </w:rPr>
        <w:t xml:space="preserve">jaar of </w:t>
      </w:r>
      <w:r w:rsidR="0001482B" w:rsidRPr="004D6826">
        <w:rPr>
          <w:b/>
          <w:color w:val="000000"/>
          <w:szCs w:val="22"/>
          <w:lang w:val="nl-NL"/>
        </w:rPr>
        <w:t>ouder</w:t>
      </w:r>
      <w:r w:rsidR="00FC0C69" w:rsidRPr="004D6826">
        <w:rPr>
          <w:b/>
          <w:color w:val="000000"/>
          <w:szCs w:val="22"/>
          <w:lang w:val="nl-NL"/>
        </w:rPr>
        <w:t>)</w:t>
      </w:r>
    </w:p>
    <w:p w14:paraId="1859C17E" w14:textId="77777777" w:rsidR="004A789C" w:rsidRPr="004D6826" w:rsidRDefault="00FC0C69" w:rsidP="00B40F8E">
      <w:pPr>
        <w:numPr>
          <w:ilvl w:val="12"/>
          <w:numId w:val="0"/>
        </w:numPr>
        <w:tabs>
          <w:tab w:val="clear" w:pos="567"/>
        </w:tabs>
        <w:spacing w:line="240" w:lineRule="auto"/>
        <w:ind w:right="-2"/>
        <w:rPr>
          <w:color w:val="000000"/>
          <w:szCs w:val="22"/>
          <w:lang w:val="nl-NL"/>
        </w:rPr>
      </w:pPr>
      <w:r w:rsidRPr="004D6826">
        <w:rPr>
          <w:color w:val="000000"/>
          <w:szCs w:val="22"/>
          <w:lang w:val="nl-NL"/>
        </w:rPr>
        <w:t xml:space="preserve">Uw arts </w:t>
      </w:r>
      <w:r w:rsidR="003E34F5" w:rsidRPr="004D6826">
        <w:rPr>
          <w:color w:val="000000"/>
          <w:szCs w:val="22"/>
          <w:lang w:val="nl-NL"/>
        </w:rPr>
        <w:t>dient</w:t>
      </w:r>
      <w:r w:rsidRPr="004D6826">
        <w:rPr>
          <w:color w:val="000000"/>
          <w:szCs w:val="22"/>
          <w:lang w:val="nl-NL"/>
        </w:rPr>
        <w:t xml:space="preserve"> voorzichtig</w:t>
      </w:r>
      <w:r w:rsidR="003E34F5" w:rsidRPr="004D6826">
        <w:rPr>
          <w:color w:val="000000"/>
          <w:szCs w:val="22"/>
          <w:lang w:val="nl-NL"/>
        </w:rPr>
        <w:t xml:space="preserve"> te</w:t>
      </w:r>
      <w:r w:rsidRPr="004D6826">
        <w:rPr>
          <w:color w:val="000000"/>
          <w:szCs w:val="22"/>
          <w:lang w:val="nl-NL"/>
        </w:rPr>
        <w:t xml:space="preserve"> zijn als hij uw dosis </w:t>
      </w:r>
      <w:r w:rsidR="005658FE" w:rsidRPr="004D6826">
        <w:rPr>
          <w:color w:val="000000"/>
          <w:szCs w:val="22"/>
          <w:lang w:val="nl-NL"/>
        </w:rPr>
        <w:t>verhoogt</w:t>
      </w:r>
      <w:r w:rsidRPr="004D6826">
        <w:rPr>
          <w:color w:val="000000"/>
          <w:szCs w:val="22"/>
          <w:lang w:val="nl-NL"/>
        </w:rPr>
        <w:t>.</w:t>
      </w:r>
    </w:p>
    <w:p w14:paraId="4660CBCD" w14:textId="77777777" w:rsidR="004A789C" w:rsidRPr="004D6826" w:rsidRDefault="004A789C" w:rsidP="00B40F8E">
      <w:pPr>
        <w:numPr>
          <w:ilvl w:val="12"/>
          <w:numId w:val="0"/>
        </w:numPr>
        <w:tabs>
          <w:tab w:val="clear" w:pos="567"/>
        </w:tabs>
        <w:spacing w:line="240" w:lineRule="auto"/>
        <w:ind w:right="-2"/>
        <w:rPr>
          <w:color w:val="000000"/>
          <w:szCs w:val="22"/>
          <w:lang w:val="nl-NL"/>
        </w:rPr>
      </w:pPr>
    </w:p>
    <w:p w14:paraId="0A7746D3" w14:textId="77777777" w:rsidR="00B82164" w:rsidRPr="004D6826" w:rsidRDefault="00B82164" w:rsidP="00DA6877">
      <w:pPr>
        <w:keepNext/>
        <w:numPr>
          <w:ilvl w:val="12"/>
          <w:numId w:val="0"/>
        </w:numPr>
        <w:tabs>
          <w:tab w:val="clear" w:pos="567"/>
        </w:tabs>
        <w:spacing w:line="240" w:lineRule="auto"/>
        <w:rPr>
          <w:b/>
          <w:color w:val="000000"/>
          <w:szCs w:val="22"/>
          <w:lang w:val="nl-NL"/>
        </w:rPr>
      </w:pPr>
      <w:r w:rsidRPr="004D6826">
        <w:rPr>
          <w:b/>
          <w:color w:val="000000"/>
          <w:szCs w:val="22"/>
          <w:lang w:val="nl-NL"/>
        </w:rPr>
        <w:t>He</w:t>
      </w:r>
      <w:r w:rsidR="00744648" w:rsidRPr="004D6826">
        <w:rPr>
          <w:b/>
          <w:color w:val="000000"/>
          <w:szCs w:val="22"/>
          <w:lang w:val="nl-NL"/>
        </w:rPr>
        <w:t>eft</w:t>
      </w:r>
      <w:r w:rsidRPr="004D6826">
        <w:rPr>
          <w:b/>
          <w:color w:val="000000"/>
          <w:szCs w:val="22"/>
          <w:lang w:val="nl-NL"/>
        </w:rPr>
        <w:t xml:space="preserve"> u te veel van dit middel ingenomen?</w:t>
      </w:r>
    </w:p>
    <w:p w14:paraId="1CE4CDD8" w14:textId="34B5F907" w:rsidR="004A789C" w:rsidRDefault="004A789C" w:rsidP="00B40F8E">
      <w:pPr>
        <w:numPr>
          <w:ilvl w:val="12"/>
          <w:numId w:val="0"/>
        </w:numPr>
        <w:tabs>
          <w:tab w:val="clear" w:pos="567"/>
        </w:tabs>
        <w:spacing w:line="240" w:lineRule="auto"/>
        <w:rPr>
          <w:color w:val="000000"/>
          <w:szCs w:val="22"/>
          <w:lang w:val="nl-NL"/>
        </w:rPr>
      </w:pPr>
      <w:r w:rsidRPr="004D6826">
        <w:rPr>
          <w:color w:val="000000"/>
          <w:szCs w:val="22"/>
          <w:lang w:val="nl-NL"/>
        </w:rPr>
        <w:t xml:space="preserve">Als u te veel tabletten van </w:t>
      </w:r>
      <w:r w:rsidR="00E17BAC" w:rsidRPr="004D6826">
        <w:rPr>
          <w:szCs w:val="22"/>
          <w:lang w:val="nl-NL"/>
        </w:rPr>
        <w:t>Amlodipine/Valsartan Mylan</w:t>
      </w:r>
      <w:r w:rsidRPr="004D6826">
        <w:rPr>
          <w:color w:val="000000"/>
          <w:szCs w:val="22"/>
          <w:lang w:val="nl-NL"/>
        </w:rPr>
        <w:t xml:space="preserve"> heeft ingenomen, neem dan onmiddellijk contact op met een arts.</w:t>
      </w:r>
    </w:p>
    <w:p w14:paraId="441F5922" w14:textId="01AB5428" w:rsidR="00724E22" w:rsidRDefault="00724E22" w:rsidP="00B40F8E">
      <w:pPr>
        <w:numPr>
          <w:ilvl w:val="12"/>
          <w:numId w:val="0"/>
        </w:numPr>
        <w:tabs>
          <w:tab w:val="clear" w:pos="567"/>
        </w:tabs>
        <w:spacing w:line="240" w:lineRule="auto"/>
        <w:rPr>
          <w:color w:val="000000"/>
          <w:szCs w:val="22"/>
          <w:lang w:val="nl-NL"/>
        </w:rPr>
      </w:pPr>
    </w:p>
    <w:p w14:paraId="24C83E1A" w14:textId="71562193" w:rsidR="00724E22" w:rsidRPr="004D6826" w:rsidRDefault="00724E22" w:rsidP="00B40F8E">
      <w:pPr>
        <w:numPr>
          <w:ilvl w:val="12"/>
          <w:numId w:val="0"/>
        </w:numPr>
        <w:tabs>
          <w:tab w:val="clear" w:pos="567"/>
        </w:tabs>
        <w:spacing w:line="240" w:lineRule="auto"/>
        <w:rPr>
          <w:color w:val="000000"/>
          <w:szCs w:val="22"/>
          <w:lang w:val="nl-NL"/>
        </w:rPr>
      </w:pPr>
      <w:r w:rsidRPr="00724E22">
        <w:rPr>
          <w:color w:val="000000"/>
          <w:szCs w:val="22"/>
          <w:lang w:val="nl-NL"/>
        </w:rPr>
        <w:t>Overtollig vocht kan zich ophopen in uw longen (longoedeem), wat kortademigheid kan veroorzaken die tot 24-48 uur na inname kan optreden.</w:t>
      </w:r>
    </w:p>
    <w:p w14:paraId="10B98BFF" w14:textId="77777777" w:rsidR="004A789C" w:rsidRPr="004D6826" w:rsidRDefault="004A789C" w:rsidP="00B40F8E">
      <w:pPr>
        <w:numPr>
          <w:ilvl w:val="12"/>
          <w:numId w:val="0"/>
        </w:numPr>
        <w:tabs>
          <w:tab w:val="clear" w:pos="567"/>
        </w:tabs>
        <w:spacing w:line="240" w:lineRule="auto"/>
        <w:rPr>
          <w:color w:val="000000"/>
          <w:szCs w:val="22"/>
          <w:lang w:val="nl-NL"/>
        </w:rPr>
      </w:pPr>
    </w:p>
    <w:p w14:paraId="393C75C7" w14:textId="77777777" w:rsidR="004A789C" w:rsidRPr="004D6826" w:rsidRDefault="00B82164" w:rsidP="00DA6877">
      <w:pPr>
        <w:keepNext/>
        <w:numPr>
          <w:ilvl w:val="12"/>
          <w:numId w:val="0"/>
        </w:numPr>
        <w:tabs>
          <w:tab w:val="clear" w:pos="567"/>
        </w:tabs>
        <w:spacing w:line="240" w:lineRule="auto"/>
        <w:rPr>
          <w:color w:val="000000"/>
          <w:szCs w:val="22"/>
          <w:lang w:val="nl-NL"/>
        </w:rPr>
      </w:pPr>
      <w:r w:rsidRPr="004D6826">
        <w:rPr>
          <w:b/>
          <w:color w:val="000000"/>
          <w:szCs w:val="22"/>
          <w:lang w:val="nl-NL"/>
        </w:rPr>
        <w:t>Bent u vergeten dit middel in te nemen?</w:t>
      </w:r>
    </w:p>
    <w:p w14:paraId="5F7F1959" w14:textId="77777777" w:rsidR="004A789C" w:rsidRPr="004D6826" w:rsidRDefault="004A789C" w:rsidP="00B40F8E">
      <w:pPr>
        <w:numPr>
          <w:ilvl w:val="12"/>
          <w:numId w:val="0"/>
        </w:numPr>
        <w:tabs>
          <w:tab w:val="clear" w:pos="567"/>
        </w:tabs>
        <w:spacing w:line="240" w:lineRule="auto"/>
        <w:ind w:right="-2"/>
        <w:rPr>
          <w:color w:val="000000"/>
          <w:szCs w:val="22"/>
          <w:lang w:val="nl-NL"/>
        </w:rPr>
      </w:pPr>
      <w:r w:rsidRPr="004D6826">
        <w:rPr>
          <w:color w:val="000000"/>
          <w:szCs w:val="22"/>
          <w:lang w:val="nl-NL"/>
        </w:rPr>
        <w:t>Wanneer u vergeten bent dit geneesmiddel in te nemen, neem het dan in zodra u eraan denkt. Neem dan uw volgende dosis op het gebruikelijke tijdstip. Als het echter bijna tijd is voor uw volgende dosis, sla de vergeten dosis dan over. Neem geen dubbele dosis om een vergeten</w:t>
      </w:r>
      <w:r w:rsidR="00AC0C9C" w:rsidRPr="004D6826">
        <w:rPr>
          <w:color w:val="000000"/>
          <w:szCs w:val="22"/>
          <w:lang w:val="nl-NL"/>
        </w:rPr>
        <w:t xml:space="preserve"> </w:t>
      </w:r>
      <w:r w:rsidR="00B82164" w:rsidRPr="004D6826">
        <w:rPr>
          <w:color w:val="000000"/>
          <w:szCs w:val="22"/>
          <w:lang w:val="nl-NL"/>
        </w:rPr>
        <w:t>dosis</w:t>
      </w:r>
      <w:r w:rsidRPr="004D6826">
        <w:rPr>
          <w:color w:val="000000"/>
          <w:szCs w:val="22"/>
          <w:lang w:val="nl-NL"/>
        </w:rPr>
        <w:t xml:space="preserve"> in te halen.</w:t>
      </w:r>
    </w:p>
    <w:p w14:paraId="29FC652B" w14:textId="77777777" w:rsidR="00AB7F2F" w:rsidRPr="004D6826" w:rsidRDefault="00AB7F2F" w:rsidP="00B40F8E">
      <w:pPr>
        <w:numPr>
          <w:ilvl w:val="12"/>
          <w:numId w:val="0"/>
        </w:numPr>
        <w:tabs>
          <w:tab w:val="clear" w:pos="567"/>
        </w:tabs>
        <w:spacing w:line="240" w:lineRule="auto"/>
        <w:ind w:right="-2"/>
        <w:rPr>
          <w:color w:val="000000"/>
          <w:szCs w:val="22"/>
          <w:lang w:val="nl-NL"/>
        </w:rPr>
      </w:pPr>
    </w:p>
    <w:p w14:paraId="52C1E36F" w14:textId="77777777" w:rsidR="00AB7F2F" w:rsidRPr="004D6826" w:rsidRDefault="00AB7F2F" w:rsidP="00DA6877">
      <w:pPr>
        <w:keepNext/>
        <w:numPr>
          <w:ilvl w:val="12"/>
          <w:numId w:val="0"/>
        </w:numPr>
        <w:tabs>
          <w:tab w:val="clear" w:pos="567"/>
        </w:tabs>
        <w:spacing w:line="240" w:lineRule="auto"/>
        <w:rPr>
          <w:b/>
          <w:color w:val="000000"/>
          <w:szCs w:val="22"/>
          <w:lang w:val="nl-NL"/>
        </w:rPr>
      </w:pPr>
      <w:r w:rsidRPr="004D6826">
        <w:rPr>
          <w:b/>
          <w:color w:val="000000"/>
          <w:szCs w:val="22"/>
          <w:lang w:val="nl-NL"/>
        </w:rPr>
        <w:t>Als u stopt met het innemen van dit middel</w:t>
      </w:r>
    </w:p>
    <w:p w14:paraId="733EF7BB" w14:textId="77777777" w:rsidR="004A789C" w:rsidRPr="004D6826" w:rsidRDefault="00AB7F2F" w:rsidP="00B40F8E">
      <w:pPr>
        <w:numPr>
          <w:ilvl w:val="12"/>
          <w:numId w:val="0"/>
        </w:numPr>
        <w:tabs>
          <w:tab w:val="clear" w:pos="567"/>
        </w:tabs>
        <w:spacing w:line="240" w:lineRule="auto"/>
        <w:ind w:right="-2"/>
        <w:rPr>
          <w:color w:val="000000"/>
          <w:szCs w:val="22"/>
          <w:lang w:val="nl-NL"/>
        </w:rPr>
      </w:pPr>
      <w:r w:rsidRPr="004D6826">
        <w:rPr>
          <w:color w:val="000000"/>
          <w:szCs w:val="22"/>
          <w:lang w:val="nl-NL"/>
        </w:rPr>
        <w:t xml:space="preserve">Als u stopt met de behandeling met </w:t>
      </w:r>
      <w:r w:rsidR="00E17BAC" w:rsidRPr="004D6826">
        <w:rPr>
          <w:szCs w:val="22"/>
          <w:lang w:val="nl-NL"/>
        </w:rPr>
        <w:t>Amlodipine/Valsartan Mylan</w:t>
      </w:r>
      <w:r w:rsidRPr="004D6826">
        <w:rPr>
          <w:color w:val="000000"/>
          <w:szCs w:val="22"/>
          <w:lang w:val="nl-NL"/>
        </w:rPr>
        <w:t xml:space="preserve"> kan uw aandoening erger worden. Stop niet met de inname van dit geneesmiddel tenzij uw </w:t>
      </w:r>
      <w:r w:rsidR="0073490D" w:rsidRPr="004D6826">
        <w:rPr>
          <w:color w:val="000000"/>
          <w:szCs w:val="22"/>
          <w:lang w:val="nl-NL"/>
        </w:rPr>
        <w:t>arts</w:t>
      </w:r>
      <w:r w:rsidRPr="004D6826">
        <w:rPr>
          <w:color w:val="000000"/>
          <w:szCs w:val="22"/>
          <w:lang w:val="nl-NL"/>
        </w:rPr>
        <w:t xml:space="preserve"> u dit zegt.</w:t>
      </w:r>
    </w:p>
    <w:p w14:paraId="51B2BC0A" w14:textId="77777777" w:rsidR="00386BAF" w:rsidRPr="004D6826" w:rsidRDefault="00386BAF" w:rsidP="00B40F8E">
      <w:pPr>
        <w:numPr>
          <w:ilvl w:val="12"/>
          <w:numId w:val="0"/>
        </w:numPr>
        <w:tabs>
          <w:tab w:val="clear" w:pos="567"/>
        </w:tabs>
        <w:spacing w:line="240" w:lineRule="auto"/>
        <w:ind w:right="-2"/>
        <w:rPr>
          <w:color w:val="000000"/>
          <w:szCs w:val="22"/>
          <w:lang w:val="nl-NL"/>
        </w:rPr>
      </w:pPr>
    </w:p>
    <w:p w14:paraId="50E4B641" w14:textId="77777777" w:rsidR="00E17BAC" w:rsidRPr="004D6826" w:rsidRDefault="00E17BAC" w:rsidP="00B40F8E">
      <w:pPr>
        <w:spacing w:line="240" w:lineRule="auto"/>
        <w:ind w:right="68"/>
        <w:rPr>
          <w:lang w:val="nl-NL"/>
        </w:rPr>
      </w:pPr>
      <w:r w:rsidRPr="004D6826">
        <w:rPr>
          <w:lang w:val="nl-NL"/>
        </w:rPr>
        <w:t>Heeft u nog andere vragen over het gebruik van dit geneesmiddel? Neem dan contact op met uw arts of apotheker.</w:t>
      </w:r>
    </w:p>
    <w:p w14:paraId="7130C7A8" w14:textId="77777777" w:rsidR="004A789C" w:rsidRPr="004D6826" w:rsidRDefault="004A789C" w:rsidP="00B40F8E">
      <w:pPr>
        <w:numPr>
          <w:ilvl w:val="12"/>
          <w:numId w:val="0"/>
        </w:numPr>
        <w:tabs>
          <w:tab w:val="clear" w:pos="567"/>
        </w:tabs>
        <w:spacing w:line="240" w:lineRule="auto"/>
        <w:ind w:right="-2"/>
        <w:rPr>
          <w:color w:val="000000"/>
          <w:szCs w:val="22"/>
          <w:lang w:val="nl-NL"/>
        </w:rPr>
      </w:pPr>
    </w:p>
    <w:p w14:paraId="77687562" w14:textId="77777777" w:rsidR="00E17BAC" w:rsidRPr="004D6826" w:rsidRDefault="00E17BAC" w:rsidP="00B40F8E">
      <w:pPr>
        <w:numPr>
          <w:ilvl w:val="12"/>
          <w:numId w:val="0"/>
        </w:numPr>
        <w:tabs>
          <w:tab w:val="clear" w:pos="567"/>
        </w:tabs>
        <w:spacing w:line="240" w:lineRule="auto"/>
        <w:ind w:right="-2"/>
        <w:rPr>
          <w:color w:val="000000"/>
          <w:szCs w:val="22"/>
          <w:lang w:val="nl-NL"/>
        </w:rPr>
      </w:pPr>
    </w:p>
    <w:p w14:paraId="7D6C2C74" w14:textId="77777777" w:rsidR="004A789C" w:rsidRPr="004D6826" w:rsidRDefault="004A789C" w:rsidP="00DA6877">
      <w:pPr>
        <w:keepNext/>
        <w:numPr>
          <w:ilvl w:val="12"/>
          <w:numId w:val="0"/>
        </w:numPr>
        <w:tabs>
          <w:tab w:val="clear" w:pos="567"/>
        </w:tabs>
        <w:spacing w:line="240" w:lineRule="auto"/>
        <w:ind w:left="567" w:hanging="567"/>
        <w:rPr>
          <w:color w:val="000000"/>
          <w:szCs w:val="22"/>
          <w:lang w:val="nl-NL"/>
        </w:rPr>
      </w:pPr>
      <w:r w:rsidRPr="004D6826">
        <w:rPr>
          <w:b/>
          <w:color w:val="000000"/>
          <w:szCs w:val="22"/>
          <w:lang w:val="nl-NL"/>
        </w:rPr>
        <w:t>4.</w:t>
      </w:r>
      <w:r w:rsidRPr="004D6826">
        <w:rPr>
          <w:b/>
          <w:color w:val="000000"/>
          <w:szCs w:val="22"/>
          <w:lang w:val="nl-NL"/>
        </w:rPr>
        <w:tab/>
      </w:r>
      <w:r w:rsidR="00286E6F" w:rsidRPr="004D6826">
        <w:rPr>
          <w:b/>
          <w:color w:val="000000"/>
          <w:szCs w:val="22"/>
          <w:lang w:val="nl-NL"/>
        </w:rPr>
        <w:t>Mogelijke bijwerkingen</w:t>
      </w:r>
    </w:p>
    <w:p w14:paraId="39F26816" w14:textId="77777777" w:rsidR="004A789C" w:rsidRPr="004D6826" w:rsidRDefault="004A789C" w:rsidP="00DA6877">
      <w:pPr>
        <w:keepNext/>
        <w:numPr>
          <w:ilvl w:val="12"/>
          <w:numId w:val="0"/>
        </w:numPr>
        <w:tabs>
          <w:tab w:val="clear" w:pos="567"/>
        </w:tabs>
        <w:spacing w:line="240" w:lineRule="auto"/>
        <w:rPr>
          <w:color w:val="000000"/>
          <w:szCs w:val="22"/>
          <w:lang w:val="nl-NL"/>
        </w:rPr>
      </w:pPr>
    </w:p>
    <w:p w14:paraId="238FD6E8" w14:textId="77777777" w:rsidR="004A789C" w:rsidRPr="004D6826" w:rsidRDefault="00AC0C9C" w:rsidP="00B40F8E">
      <w:pPr>
        <w:numPr>
          <w:ilvl w:val="12"/>
          <w:numId w:val="0"/>
        </w:numPr>
        <w:tabs>
          <w:tab w:val="clear" w:pos="567"/>
        </w:tabs>
        <w:spacing w:line="240" w:lineRule="auto"/>
        <w:ind w:right="-2"/>
        <w:rPr>
          <w:color w:val="000000"/>
          <w:szCs w:val="22"/>
          <w:lang w:val="nl-NL"/>
        </w:rPr>
      </w:pPr>
      <w:r w:rsidRPr="004D6826">
        <w:rPr>
          <w:color w:val="000000"/>
          <w:szCs w:val="22"/>
          <w:lang w:val="nl-NL"/>
        </w:rPr>
        <w:t xml:space="preserve">Zoals elk geneesmiddel kan </w:t>
      </w:r>
      <w:r w:rsidR="00AB1538" w:rsidRPr="004D6826">
        <w:rPr>
          <w:color w:val="000000"/>
          <w:szCs w:val="22"/>
          <w:lang w:val="nl-NL"/>
        </w:rPr>
        <w:t xml:space="preserve">ook dit geneesmiddel </w:t>
      </w:r>
      <w:r w:rsidRPr="004D6826">
        <w:rPr>
          <w:color w:val="000000"/>
          <w:szCs w:val="22"/>
          <w:lang w:val="nl-NL"/>
        </w:rPr>
        <w:t>bijwerkingen hebben, al krijgt niet iedereen daarmee te maken.</w:t>
      </w:r>
    </w:p>
    <w:p w14:paraId="60343D9F" w14:textId="77777777" w:rsidR="004A789C" w:rsidRPr="004D6826" w:rsidRDefault="004A789C" w:rsidP="00B40F8E">
      <w:pPr>
        <w:numPr>
          <w:ilvl w:val="12"/>
          <w:numId w:val="0"/>
        </w:numPr>
        <w:tabs>
          <w:tab w:val="clear" w:pos="567"/>
        </w:tabs>
        <w:spacing w:line="240" w:lineRule="auto"/>
        <w:ind w:right="-2"/>
        <w:rPr>
          <w:color w:val="000000"/>
          <w:szCs w:val="22"/>
          <w:lang w:val="nl-NL"/>
        </w:rPr>
      </w:pPr>
    </w:p>
    <w:p w14:paraId="4F2CF792" w14:textId="77777777" w:rsidR="004A789C" w:rsidRPr="004D6826" w:rsidRDefault="004A789C" w:rsidP="00B40F8E">
      <w:pPr>
        <w:keepNext/>
        <w:keepLines/>
        <w:numPr>
          <w:ilvl w:val="12"/>
          <w:numId w:val="0"/>
        </w:numPr>
        <w:tabs>
          <w:tab w:val="clear" w:pos="567"/>
        </w:tabs>
        <w:spacing w:line="240" w:lineRule="auto"/>
        <w:rPr>
          <w:b/>
          <w:color w:val="000000"/>
          <w:szCs w:val="22"/>
          <w:lang w:val="nl-NL"/>
        </w:rPr>
      </w:pPr>
      <w:r w:rsidRPr="004D6826">
        <w:rPr>
          <w:b/>
          <w:color w:val="000000"/>
          <w:szCs w:val="22"/>
          <w:lang w:val="nl-NL"/>
        </w:rPr>
        <w:lastRenderedPageBreak/>
        <w:t>Sommige bijwerkingen kunnen ernstig zijn</w:t>
      </w:r>
      <w:r w:rsidR="00CB4387" w:rsidRPr="004D6826">
        <w:rPr>
          <w:b/>
          <w:color w:val="000000"/>
          <w:szCs w:val="22"/>
          <w:lang w:val="nl-NL"/>
        </w:rPr>
        <w:t xml:space="preserve"> en kunnen onmiddel</w:t>
      </w:r>
      <w:r w:rsidR="0073490D" w:rsidRPr="004D6826">
        <w:rPr>
          <w:b/>
          <w:color w:val="000000"/>
          <w:szCs w:val="22"/>
          <w:lang w:val="nl-NL"/>
        </w:rPr>
        <w:t>l</w:t>
      </w:r>
      <w:r w:rsidR="00CB4387" w:rsidRPr="004D6826">
        <w:rPr>
          <w:b/>
          <w:color w:val="000000"/>
          <w:szCs w:val="22"/>
          <w:lang w:val="nl-NL"/>
        </w:rPr>
        <w:t>ijke medische verzorging vereisen</w:t>
      </w:r>
      <w:r w:rsidRPr="004D6826">
        <w:rPr>
          <w:b/>
          <w:color w:val="000000"/>
          <w:szCs w:val="22"/>
          <w:lang w:val="nl-NL"/>
        </w:rPr>
        <w:t>:</w:t>
      </w:r>
    </w:p>
    <w:p w14:paraId="0B226AB8" w14:textId="3356238D" w:rsidR="004A789C" w:rsidRDefault="004A789C" w:rsidP="00B40F8E">
      <w:pPr>
        <w:keepNext/>
        <w:keepLines/>
        <w:numPr>
          <w:ilvl w:val="12"/>
          <w:numId w:val="0"/>
        </w:numPr>
        <w:tabs>
          <w:tab w:val="clear" w:pos="567"/>
        </w:tabs>
        <w:spacing w:line="240" w:lineRule="auto"/>
        <w:rPr>
          <w:b/>
          <w:color w:val="000000"/>
          <w:szCs w:val="22"/>
          <w:lang w:val="nl-NL"/>
        </w:rPr>
      </w:pPr>
      <w:r w:rsidRPr="004D6826">
        <w:rPr>
          <w:color w:val="000000"/>
          <w:szCs w:val="22"/>
          <w:lang w:val="nl-NL"/>
        </w:rPr>
        <w:t xml:space="preserve">Een aantal patiënten hebben deze ernstige bijwerkingen gekregen. </w:t>
      </w:r>
      <w:r w:rsidRPr="004D6826">
        <w:rPr>
          <w:b/>
          <w:color w:val="000000"/>
          <w:szCs w:val="22"/>
          <w:lang w:val="nl-NL"/>
        </w:rPr>
        <w:t>Als u het volgende overkomt,</w:t>
      </w:r>
      <w:r w:rsidRPr="004D6826">
        <w:rPr>
          <w:color w:val="000000"/>
          <w:szCs w:val="22"/>
          <w:lang w:val="nl-NL"/>
        </w:rPr>
        <w:t xml:space="preserve"> </w:t>
      </w:r>
      <w:r w:rsidR="0001482B" w:rsidRPr="004D6826">
        <w:rPr>
          <w:b/>
          <w:color w:val="000000"/>
          <w:szCs w:val="22"/>
          <w:lang w:val="nl-NL"/>
        </w:rPr>
        <w:t xml:space="preserve">neem </w:t>
      </w:r>
      <w:r w:rsidRPr="004D6826">
        <w:rPr>
          <w:b/>
          <w:color w:val="000000"/>
          <w:szCs w:val="22"/>
          <w:lang w:val="nl-NL"/>
        </w:rPr>
        <w:t xml:space="preserve">dan onmiddellijk </w:t>
      </w:r>
      <w:r w:rsidR="0001482B" w:rsidRPr="004D6826">
        <w:rPr>
          <w:b/>
          <w:color w:val="000000"/>
          <w:szCs w:val="22"/>
          <w:lang w:val="nl-NL"/>
        </w:rPr>
        <w:t xml:space="preserve">contact op met </w:t>
      </w:r>
      <w:r w:rsidRPr="004D6826">
        <w:rPr>
          <w:b/>
          <w:color w:val="000000"/>
          <w:szCs w:val="22"/>
          <w:lang w:val="nl-NL"/>
        </w:rPr>
        <w:t>uw arts:</w:t>
      </w:r>
    </w:p>
    <w:p w14:paraId="5E5605F8" w14:textId="77777777" w:rsidR="00A36476" w:rsidRDefault="00A36476" w:rsidP="00B40F8E">
      <w:pPr>
        <w:keepNext/>
        <w:keepLines/>
        <w:numPr>
          <w:ilvl w:val="12"/>
          <w:numId w:val="0"/>
        </w:numPr>
        <w:tabs>
          <w:tab w:val="clear" w:pos="567"/>
        </w:tabs>
        <w:spacing w:line="240" w:lineRule="auto"/>
        <w:rPr>
          <w:b/>
          <w:color w:val="000000"/>
          <w:szCs w:val="22"/>
          <w:lang w:val="nl-NL"/>
        </w:rPr>
      </w:pPr>
    </w:p>
    <w:p w14:paraId="4264BDAE" w14:textId="0A9EA3E7" w:rsidR="004A789C" w:rsidRDefault="00A36476" w:rsidP="00B40F8E">
      <w:pPr>
        <w:keepNext/>
        <w:keepLines/>
        <w:numPr>
          <w:ilvl w:val="12"/>
          <w:numId w:val="0"/>
        </w:numPr>
        <w:tabs>
          <w:tab w:val="clear" w:pos="567"/>
        </w:tabs>
        <w:spacing w:line="240" w:lineRule="auto"/>
        <w:rPr>
          <w:color w:val="000000"/>
          <w:szCs w:val="22"/>
          <w:lang w:val="nl-NL"/>
        </w:rPr>
      </w:pPr>
      <w:r w:rsidRPr="009E4D9A">
        <w:rPr>
          <w:b/>
          <w:bCs/>
          <w:color w:val="000000"/>
          <w:szCs w:val="22"/>
          <w:lang w:val="nl-NL"/>
        </w:rPr>
        <w:t>Zeldzaam</w:t>
      </w:r>
      <w:r>
        <w:rPr>
          <w:color w:val="000000"/>
          <w:szCs w:val="22"/>
          <w:lang w:val="nl-NL"/>
        </w:rPr>
        <w:t xml:space="preserve"> (</w:t>
      </w:r>
      <w:r w:rsidR="007A1751" w:rsidRPr="00E055E9">
        <w:rPr>
          <w:color w:val="000000"/>
          <w:szCs w:val="22"/>
          <w:lang w:val="nl-NL"/>
        </w:rPr>
        <w:t>komen voor bij minder dan 1 op de 1</w:t>
      </w:r>
      <w:r w:rsidR="007A1751">
        <w:rPr>
          <w:color w:val="000000"/>
          <w:szCs w:val="22"/>
          <w:lang w:val="nl-NL"/>
        </w:rPr>
        <w:t>.</w:t>
      </w:r>
      <w:r w:rsidR="007A1751" w:rsidRPr="00E055E9">
        <w:rPr>
          <w:color w:val="000000"/>
          <w:szCs w:val="22"/>
          <w:lang w:val="nl-NL"/>
        </w:rPr>
        <w:t>000 gebruikers</w:t>
      </w:r>
      <w:r>
        <w:rPr>
          <w:color w:val="000000"/>
          <w:szCs w:val="22"/>
          <w:lang w:val="nl-NL"/>
        </w:rPr>
        <w:t>)</w:t>
      </w:r>
      <w:r w:rsidR="004A789C" w:rsidRPr="004D6826">
        <w:rPr>
          <w:color w:val="000000"/>
          <w:szCs w:val="22"/>
          <w:lang w:val="nl-NL"/>
        </w:rPr>
        <w:t>Een allergische reactie met symptomen zoals uitslag, jeuk, zwelling van gezicht of lippen of tong, ademhalingsmoeilijkheden, lage bloeddruk (gevoel van flauwte, duizeligheid).</w:t>
      </w:r>
    </w:p>
    <w:p w14:paraId="20891A52" w14:textId="77777777" w:rsidR="00A36476" w:rsidRDefault="00A36476" w:rsidP="00B40F8E">
      <w:pPr>
        <w:keepNext/>
        <w:keepLines/>
        <w:numPr>
          <w:ilvl w:val="12"/>
          <w:numId w:val="0"/>
        </w:numPr>
        <w:tabs>
          <w:tab w:val="clear" w:pos="567"/>
        </w:tabs>
        <w:spacing w:line="240" w:lineRule="auto"/>
        <w:rPr>
          <w:color w:val="000000"/>
          <w:szCs w:val="22"/>
          <w:lang w:val="nl-NL"/>
        </w:rPr>
      </w:pPr>
    </w:p>
    <w:p w14:paraId="3414EA84" w14:textId="199E2D64" w:rsidR="00A36476" w:rsidRDefault="00A36476" w:rsidP="00B40F8E">
      <w:pPr>
        <w:keepNext/>
        <w:keepLines/>
        <w:numPr>
          <w:ilvl w:val="12"/>
          <w:numId w:val="0"/>
        </w:numPr>
        <w:tabs>
          <w:tab w:val="clear" w:pos="567"/>
        </w:tabs>
        <w:spacing w:line="240" w:lineRule="auto"/>
        <w:rPr>
          <w:color w:val="000000"/>
          <w:szCs w:val="22"/>
          <w:lang w:val="nl-NL"/>
        </w:rPr>
      </w:pPr>
      <w:r w:rsidRPr="009E4D9A">
        <w:rPr>
          <w:b/>
          <w:bCs/>
          <w:color w:val="000000"/>
          <w:szCs w:val="22"/>
          <w:lang w:val="nl-NL"/>
        </w:rPr>
        <w:t>Zeer zeldzaam</w:t>
      </w:r>
      <w:r>
        <w:rPr>
          <w:color w:val="000000"/>
          <w:szCs w:val="22"/>
          <w:lang w:val="nl-NL"/>
        </w:rPr>
        <w:t xml:space="preserve"> (</w:t>
      </w:r>
      <w:r w:rsidR="007A1751" w:rsidRPr="00E055E9">
        <w:rPr>
          <w:color w:val="000000"/>
          <w:szCs w:val="22"/>
          <w:lang w:val="nl-NL"/>
        </w:rPr>
        <w:t>komen voor bij minder dan 1 op de 10</w:t>
      </w:r>
      <w:r w:rsidR="007A1751">
        <w:rPr>
          <w:color w:val="000000"/>
          <w:szCs w:val="22"/>
          <w:lang w:val="nl-NL"/>
        </w:rPr>
        <w:t>.</w:t>
      </w:r>
      <w:r w:rsidR="007A1751" w:rsidRPr="00E055E9">
        <w:rPr>
          <w:color w:val="000000"/>
          <w:szCs w:val="22"/>
          <w:lang w:val="nl-NL"/>
        </w:rPr>
        <w:t>000 gebruikers</w:t>
      </w:r>
      <w:r>
        <w:rPr>
          <w:color w:val="000000"/>
          <w:szCs w:val="22"/>
          <w:lang w:val="nl-NL"/>
        </w:rPr>
        <w:t>)</w:t>
      </w:r>
    </w:p>
    <w:p w14:paraId="732F6831" w14:textId="77777777" w:rsidR="007A1751" w:rsidRPr="00E055E9" w:rsidRDefault="007A1751" w:rsidP="007A1751">
      <w:pPr>
        <w:spacing w:line="240" w:lineRule="auto"/>
        <w:rPr>
          <w:color w:val="000000"/>
          <w:szCs w:val="22"/>
          <w:lang w:val="nl-NL"/>
        </w:rPr>
      </w:pPr>
      <w:r>
        <w:rPr>
          <w:color w:val="000000"/>
          <w:szCs w:val="22"/>
          <w:lang w:val="nl-NL"/>
        </w:rPr>
        <w:t>E</w:t>
      </w:r>
      <w:r w:rsidRPr="009D6911">
        <w:rPr>
          <w:color w:val="000000"/>
          <w:szCs w:val="22"/>
          <w:lang w:val="nl-NL"/>
        </w:rPr>
        <w:t>en zwelling in de darmen met symptomen als buikpijn, misselijkheid, overgeven en diarree</w:t>
      </w:r>
      <w:r>
        <w:rPr>
          <w:color w:val="000000"/>
          <w:szCs w:val="22"/>
          <w:lang w:val="nl-NL"/>
        </w:rPr>
        <w:t xml:space="preserve"> </w:t>
      </w:r>
      <w:r w:rsidRPr="00861062">
        <w:rPr>
          <w:color w:val="000000"/>
          <w:szCs w:val="22"/>
          <w:lang w:val="nl-NL"/>
        </w:rPr>
        <w:t>(intestinaal angio-oedeem)</w:t>
      </w:r>
      <w:r>
        <w:rPr>
          <w:color w:val="000000"/>
          <w:szCs w:val="22"/>
          <w:lang w:val="nl-NL"/>
        </w:rPr>
        <w:t>.</w:t>
      </w:r>
    </w:p>
    <w:p w14:paraId="6024E38F" w14:textId="77777777" w:rsidR="007A1751" w:rsidRPr="00A36476" w:rsidRDefault="007A1751" w:rsidP="00B40F8E">
      <w:pPr>
        <w:keepNext/>
        <w:keepLines/>
        <w:numPr>
          <w:ilvl w:val="12"/>
          <w:numId w:val="0"/>
        </w:numPr>
        <w:tabs>
          <w:tab w:val="clear" w:pos="567"/>
        </w:tabs>
        <w:spacing w:line="240" w:lineRule="auto"/>
        <w:rPr>
          <w:color w:val="000000"/>
          <w:szCs w:val="22"/>
          <w:lang w:val="nl-NL"/>
        </w:rPr>
      </w:pPr>
    </w:p>
    <w:p w14:paraId="2DCD95D4" w14:textId="77777777" w:rsidR="004A789C" w:rsidRPr="004D6826" w:rsidRDefault="004A789C" w:rsidP="00B40F8E">
      <w:pPr>
        <w:numPr>
          <w:ilvl w:val="12"/>
          <w:numId w:val="0"/>
        </w:numPr>
        <w:tabs>
          <w:tab w:val="clear" w:pos="567"/>
        </w:tabs>
        <w:spacing w:line="240" w:lineRule="auto"/>
        <w:ind w:right="-2"/>
        <w:rPr>
          <w:color w:val="000000"/>
          <w:szCs w:val="22"/>
          <w:lang w:val="nl-NL"/>
        </w:rPr>
      </w:pPr>
    </w:p>
    <w:p w14:paraId="42F9A2C8" w14:textId="77777777" w:rsidR="004A789C" w:rsidRPr="004D6826" w:rsidRDefault="004A789C" w:rsidP="00DA6877">
      <w:pPr>
        <w:keepNext/>
        <w:numPr>
          <w:ilvl w:val="12"/>
          <w:numId w:val="0"/>
        </w:numPr>
        <w:tabs>
          <w:tab w:val="clear" w:pos="567"/>
        </w:tabs>
        <w:spacing w:line="240" w:lineRule="auto"/>
        <w:rPr>
          <w:b/>
          <w:color w:val="000000"/>
          <w:szCs w:val="22"/>
          <w:lang w:val="nl-NL"/>
        </w:rPr>
      </w:pPr>
      <w:r w:rsidRPr="004D6826">
        <w:rPr>
          <w:b/>
          <w:color w:val="000000"/>
          <w:szCs w:val="22"/>
          <w:lang w:val="nl-NL"/>
        </w:rPr>
        <w:t>Andere mogelijke bijwerkingen</w:t>
      </w:r>
      <w:r w:rsidR="00CB4387" w:rsidRPr="004D6826">
        <w:rPr>
          <w:b/>
          <w:color w:val="000000"/>
          <w:szCs w:val="22"/>
          <w:lang w:val="nl-NL"/>
        </w:rPr>
        <w:t xml:space="preserve"> van </w:t>
      </w:r>
      <w:r w:rsidR="00E17BAC" w:rsidRPr="004D6826">
        <w:rPr>
          <w:b/>
          <w:color w:val="000000"/>
          <w:szCs w:val="22"/>
          <w:lang w:val="nl-NL"/>
        </w:rPr>
        <w:t>Amlodipine/Valsartan Mylan</w:t>
      </w:r>
      <w:r w:rsidRPr="004D6826">
        <w:rPr>
          <w:b/>
          <w:color w:val="000000"/>
          <w:szCs w:val="22"/>
          <w:lang w:val="nl-NL"/>
        </w:rPr>
        <w:t>:</w:t>
      </w:r>
    </w:p>
    <w:p w14:paraId="7DE6B868" w14:textId="77777777" w:rsidR="00140EC4" w:rsidRPr="004D6826" w:rsidRDefault="00140EC4" w:rsidP="00DA6877">
      <w:pPr>
        <w:keepNext/>
        <w:numPr>
          <w:ilvl w:val="12"/>
          <w:numId w:val="0"/>
        </w:numPr>
        <w:tabs>
          <w:tab w:val="clear" w:pos="567"/>
        </w:tabs>
        <w:spacing w:line="240" w:lineRule="auto"/>
        <w:rPr>
          <w:b/>
          <w:color w:val="000000"/>
          <w:szCs w:val="22"/>
          <w:lang w:val="nl-NL"/>
        </w:rPr>
      </w:pPr>
    </w:p>
    <w:p w14:paraId="173D6140" w14:textId="0CAE78E6" w:rsidR="00140EC4" w:rsidRPr="00ED5836" w:rsidRDefault="004A789C" w:rsidP="00DA6877">
      <w:pPr>
        <w:keepNext/>
        <w:numPr>
          <w:ilvl w:val="12"/>
          <w:numId w:val="0"/>
        </w:numPr>
        <w:tabs>
          <w:tab w:val="clear" w:pos="567"/>
        </w:tabs>
        <w:spacing w:line="240" w:lineRule="auto"/>
        <w:rPr>
          <w:iCs/>
          <w:color w:val="000000"/>
          <w:szCs w:val="22"/>
          <w:lang w:val="nl-NL"/>
        </w:rPr>
      </w:pPr>
      <w:r w:rsidRPr="00ED5836">
        <w:rPr>
          <w:b/>
          <w:bCs/>
          <w:iCs/>
          <w:color w:val="000000"/>
          <w:szCs w:val="22"/>
          <w:lang w:val="nl-NL"/>
        </w:rPr>
        <w:t>Vaak</w:t>
      </w:r>
      <w:r w:rsidRPr="00ED5836">
        <w:rPr>
          <w:iCs/>
          <w:color w:val="000000"/>
          <w:szCs w:val="22"/>
          <w:lang w:val="nl-NL"/>
        </w:rPr>
        <w:t xml:space="preserve"> (</w:t>
      </w:r>
      <w:r w:rsidR="0001482B" w:rsidRPr="00ED5836">
        <w:rPr>
          <w:iCs/>
          <w:lang w:val="nl-NL"/>
        </w:rPr>
        <w:t>komen voor bij minder dan 1 op de 10 gebruikers</w:t>
      </w:r>
      <w:r w:rsidR="007F76AD" w:rsidRPr="00ED5836">
        <w:rPr>
          <w:iCs/>
          <w:color w:val="000000"/>
          <w:szCs w:val="22"/>
          <w:lang w:val="nl-NL"/>
        </w:rPr>
        <w:t>)</w:t>
      </w:r>
      <w:r w:rsidRPr="00ED5836">
        <w:rPr>
          <w:iCs/>
          <w:color w:val="000000"/>
          <w:szCs w:val="22"/>
          <w:lang w:val="nl-NL"/>
        </w:rPr>
        <w:t xml:space="preserve"> </w:t>
      </w:r>
    </w:p>
    <w:p w14:paraId="28C88448" w14:textId="780D5E55" w:rsidR="004A789C" w:rsidRPr="00ED5836" w:rsidRDefault="00140EC4" w:rsidP="00B40F8E">
      <w:pPr>
        <w:numPr>
          <w:ilvl w:val="12"/>
          <w:numId w:val="0"/>
        </w:numPr>
        <w:tabs>
          <w:tab w:val="clear" w:pos="567"/>
        </w:tabs>
        <w:spacing w:line="240" w:lineRule="auto"/>
        <w:ind w:right="-2"/>
        <w:rPr>
          <w:color w:val="000000"/>
          <w:szCs w:val="22"/>
          <w:lang w:val="nl-NL"/>
        </w:rPr>
      </w:pPr>
      <w:r w:rsidRPr="00ED5836">
        <w:rPr>
          <w:color w:val="000000"/>
          <w:szCs w:val="22"/>
          <w:lang w:val="nl-NL"/>
        </w:rPr>
        <w:t>G</w:t>
      </w:r>
      <w:r w:rsidR="004A789C" w:rsidRPr="00ED5836">
        <w:rPr>
          <w:color w:val="000000"/>
          <w:szCs w:val="22"/>
          <w:lang w:val="nl-NL"/>
        </w:rPr>
        <w:t>riep</w:t>
      </w:r>
      <w:r w:rsidR="00CC0C5E" w:rsidRPr="00ED5836">
        <w:rPr>
          <w:color w:val="000000"/>
          <w:szCs w:val="22"/>
          <w:lang w:val="nl-NL"/>
        </w:rPr>
        <w:t xml:space="preserve"> </w:t>
      </w:r>
      <w:r w:rsidR="0001482B" w:rsidRPr="00ED5836">
        <w:rPr>
          <w:color w:val="000000"/>
          <w:szCs w:val="22"/>
          <w:lang w:val="nl-NL"/>
        </w:rPr>
        <w:t>(influenza</w:t>
      </w:r>
      <w:r w:rsidR="007F76AD" w:rsidRPr="00ED5836">
        <w:rPr>
          <w:color w:val="000000"/>
          <w:szCs w:val="22"/>
          <w:lang w:val="nl-NL"/>
        </w:rPr>
        <w:t>)</w:t>
      </w:r>
      <w:r w:rsidR="004A789C" w:rsidRPr="00ED5836">
        <w:rPr>
          <w:color w:val="000000"/>
          <w:szCs w:val="22"/>
          <w:lang w:val="nl-NL"/>
        </w:rPr>
        <w:t xml:space="preserve">; verstopte neus, keelpijn en ongemak bij het slikken; hoofdpijn; zwelling van armen, handen, benen, enkels of voeten; vermoeidheid; </w:t>
      </w:r>
      <w:r w:rsidR="00CC0C5E" w:rsidRPr="00ED5836">
        <w:rPr>
          <w:color w:val="000000"/>
          <w:szCs w:val="22"/>
          <w:lang w:val="nl-NL"/>
        </w:rPr>
        <w:t>zich krachteloos of slap voelen (asthenie)</w:t>
      </w:r>
      <w:r w:rsidR="000173E9" w:rsidRPr="00ED5836">
        <w:rPr>
          <w:color w:val="000000"/>
          <w:szCs w:val="22"/>
          <w:lang w:val="nl-NL"/>
        </w:rPr>
        <w:t xml:space="preserve">; </w:t>
      </w:r>
      <w:r w:rsidR="004A789C" w:rsidRPr="00ED5836">
        <w:rPr>
          <w:color w:val="000000"/>
          <w:szCs w:val="22"/>
          <w:lang w:val="nl-NL"/>
        </w:rPr>
        <w:t>roodheid en warm gevoel in het gezicht en/of nek</w:t>
      </w:r>
      <w:r w:rsidR="005C3DDC" w:rsidRPr="004D6826">
        <w:rPr>
          <w:color w:val="000000"/>
          <w:szCs w:val="22"/>
          <w:lang w:val="nl-NL"/>
        </w:rPr>
        <w:t>;</w:t>
      </w:r>
      <w:r w:rsidRPr="00ED5836">
        <w:rPr>
          <w:color w:val="000000"/>
          <w:szCs w:val="22"/>
          <w:lang w:val="nl-NL"/>
        </w:rPr>
        <w:t xml:space="preserve"> laag kaliumgehalte in het bloed</w:t>
      </w:r>
      <w:r w:rsidR="005C3DDC" w:rsidRPr="004D6826">
        <w:rPr>
          <w:color w:val="000000"/>
          <w:szCs w:val="22"/>
          <w:lang w:val="nl-NL"/>
        </w:rPr>
        <w:t>.</w:t>
      </w:r>
    </w:p>
    <w:p w14:paraId="2F878231" w14:textId="7EF926FA" w:rsidR="00140EC4" w:rsidRPr="004D6826" w:rsidRDefault="00140EC4" w:rsidP="00B40F8E">
      <w:pPr>
        <w:numPr>
          <w:ilvl w:val="12"/>
          <w:numId w:val="0"/>
        </w:numPr>
        <w:tabs>
          <w:tab w:val="clear" w:pos="567"/>
        </w:tabs>
        <w:spacing w:line="240" w:lineRule="auto"/>
        <w:ind w:right="-2"/>
        <w:rPr>
          <w:i/>
          <w:color w:val="000000"/>
          <w:szCs w:val="22"/>
          <w:lang w:val="nl-NL"/>
        </w:rPr>
      </w:pPr>
    </w:p>
    <w:p w14:paraId="7C9A68F0" w14:textId="09CF3D9F" w:rsidR="00140EC4" w:rsidRPr="004D6826" w:rsidRDefault="0071119E" w:rsidP="00DA6877">
      <w:pPr>
        <w:keepNext/>
        <w:numPr>
          <w:ilvl w:val="12"/>
          <w:numId w:val="0"/>
        </w:numPr>
        <w:tabs>
          <w:tab w:val="clear" w:pos="567"/>
        </w:tabs>
        <w:spacing w:line="240" w:lineRule="auto"/>
        <w:rPr>
          <w:iCs/>
          <w:color w:val="000000"/>
          <w:szCs w:val="22"/>
          <w:lang w:val="nl-NL"/>
        </w:rPr>
      </w:pPr>
      <w:r w:rsidRPr="00ED5836">
        <w:rPr>
          <w:b/>
          <w:bCs/>
          <w:iCs/>
          <w:color w:val="000000"/>
          <w:szCs w:val="22"/>
          <w:lang w:val="nl-NL"/>
        </w:rPr>
        <w:t>Soms</w:t>
      </w:r>
      <w:r w:rsidR="004A789C" w:rsidRPr="004D6826">
        <w:rPr>
          <w:iCs/>
          <w:color w:val="000000"/>
          <w:szCs w:val="22"/>
          <w:lang w:val="nl-NL"/>
        </w:rPr>
        <w:t xml:space="preserve"> </w:t>
      </w:r>
      <w:r w:rsidR="004A789C" w:rsidRPr="00ED5836">
        <w:rPr>
          <w:iCs/>
          <w:color w:val="000000"/>
          <w:szCs w:val="22"/>
          <w:lang w:val="nl-NL"/>
        </w:rPr>
        <w:t>(</w:t>
      </w:r>
      <w:r w:rsidR="00CC0C5E" w:rsidRPr="00ED5836">
        <w:rPr>
          <w:iCs/>
          <w:lang w:val="nl-NL"/>
        </w:rPr>
        <w:t>komen voor bij minder dan 1 op de 100 gebruikers</w:t>
      </w:r>
      <w:r w:rsidR="007F76AD" w:rsidRPr="00ED5836">
        <w:rPr>
          <w:iCs/>
          <w:color w:val="000000"/>
          <w:szCs w:val="22"/>
          <w:lang w:val="nl-NL"/>
        </w:rPr>
        <w:t>)</w:t>
      </w:r>
    </w:p>
    <w:p w14:paraId="4AB8C8E8" w14:textId="34AED7E7" w:rsidR="004A789C" w:rsidRPr="00ED5836" w:rsidRDefault="004A789C" w:rsidP="00B40F8E">
      <w:pPr>
        <w:numPr>
          <w:ilvl w:val="12"/>
          <w:numId w:val="0"/>
        </w:numPr>
        <w:tabs>
          <w:tab w:val="clear" w:pos="567"/>
        </w:tabs>
        <w:spacing w:line="240" w:lineRule="auto"/>
        <w:ind w:right="-2"/>
        <w:rPr>
          <w:color w:val="000000"/>
          <w:szCs w:val="22"/>
          <w:lang w:val="nl-NL"/>
        </w:rPr>
      </w:pPr>
      <w:r w:rsidRPr="00ED5836">
        <w:rPr>
          <w:color w:val="000000"/>
          <w:szCs w:val="22"/>
          <w:lang w:val="nl-NL"/>
        </w:rPr>
        <w:t xml:space="preserve">Duizeligheid; misselijkheid en pijn in de buik; droge mond; slaperigheid, tinteling of gevoelloosheid van de handen of voeten; </w:t>
      </w:r>
      <w:bookmarkStart w:id="27" w:name="_Hlk56008204"/>
      <w:r w:rsidRPr="00ED5836">
        <w:rPr>
          <w:color w:val="000000"/>
          <w:szCs w:val="22"/>
          <w:lang w:val="nl-NL"/>
        </w:rPr>
        <w:t>draaierigheid</w:t>
      </w:r>
      <w:bookmarkEnd w:id="27"/>
      <w:r w:rsidRPr="00ED5836">
        <w:rPr>
          <w:color w:val="000000"/>
          <w:szCs w:val="22"/>
          <w:lang w:val="nl-NL"/>
        </w:rPr>
        <w:t>; snelle hartslag met hartkloppingen; duizeligheid bij het recht</w:t>
      </w:r>
      <w:r w:rsidR="00CC0C5E" w:rsidRPr="00ED5836">
        <w:rPr>
          <w:color w:val="000000"/>
          <w:szCs w:val="22"/>
          <w:lang w:val="nl-NL"/>
        </w:rPr>
        <w:t>op</w:t>
      </w:r>
      <w:r w:rsidRPr="00ED5836">
        <w:rPr>
          <w:color w:val="000000"/>
          <w:szCs w:val="22"/>
          <w:lang w:val="nl-NL"/>
        </w:rPr>
        <w:t>staan; hoesten; diarree; constipatie; huiduitslag, roodheid van de huid; zwelling van de gewrichten, rugpijn; pijn in de gewrichten</w:t>
      </w:r>
      <w:r w:rsidR="005C3DDC" w:rsidRPr="004D6826">
        <w:rPr>
          <w:color w:val="000000"/>
          <w:szCs w:val="22"/>
          <w:lang w:val="nl-NL"/>
        </w:rPr>
        <w:t>;</w:t>
      </w:r>
      <w:r w:rsidR="00D22C16" w:rsidRPr="00ED5836">
        <w:rPr>
          <w:color w:val="000000"/>
          <w:szCs w:val="22"/>
          <w:lang w:val="nl-NL"/>
        </w:rPr>
        <w:t xml:space="preserve"> </w:t>
      </w:r>
      <w:r w:rsidR="00BC6D4E" w:rsidRPr="004D6826">
        <w:rPr>
          <w:color w:val="000000"/>
          <w:szCs w:val="22"/>
          <w:lang w:val="nl-NL"/>
        </w:rPr>
        <w:t>minder eetlust</w:t>
      </w:r>
      <w:r w:rsidR="00625A94" w:rsidRPr="004D6826">
        <w:rPr>
          <w:color w:val="000000"/>
          <w:szCs w:val="22"/>
          <w:lang w:val="nl-NL"/>
        </w:rPr>
        <w:t xml:space="preserve"> (</w:t>
      </w:r>
      <w:r w:rsidR="00D22C16" w:rsidRPr="00ED5836">
        <w:rPr>
          <w:color w:val="000000"/>
          <w:szCs w:val="22"/>
          <w:lang w:val="nl-NL"/>
        </w:rPr>
        <w:t>anorexi</w:t>
      </w:r>
      <w:r w:rsidR="00BC6D4E" w:rsidRPr="004D6826">
        <w:rPr>
          <w:color w:val="000000"/>
          <w:szCs w:val="22"/>
          <w:lang w:val="nl-NL"/>
        </w:rPr>
        <w:t>e</w:t>
      </w:r>
      <w:r w:rsidR="00625A94" w:rsidRPr="004D6826">
        <w:rPr>
          <w:color w:val="000000"/>
          <w:szCs w:val="22"/>
          <w:lang w:val="nl-NL"/>
        </w:rPr>
        <w:t>)</w:t>
      </w:r>
      <w:r w:rsidR="005C3DDC" w:rsidRPr="004D6826">
        <w:rPr>
          <w:color w:val="000000"/>
          <w:szCs w:val="22"/>
          <w:lang w:val="nl-NL"/>
        </w:rPr>
        <w:t>;</w:t>
      </w:r>
      <w:r w:rsidR="00D22C16" w:rsidRPr="00ED5836">
        <w:rPr>
          <w:color w:val="000000"/>
          <w:szCs w:val="22"/>
          <w:lang w:val="nl-NL"/>
        </w:rPr>
        <w:t xml:space="preserve"> hoog </w:t>
      </w:r>
      <w:r w:rsidR="00625A94" w:rsidRPr="004D6826">
        <w:rPr>
          <w:color w:val="000000"/>
          <w:szCs w:val="22"/>
          <w:lang w:val="nl-NL"/>
        </w:rPr>
        <w:t>calciumgehalte</w:t>
      </w:r>
      <w:r w:rsidR="00D22C16" w:rsidRPr="00ED5836">
        <w:rPr>
          <w:color w:val="000000"/>
          <w:szCs w:val="22"/>
          <w:lang w:val="nl-NL"/>
        </w:rPr>
        <w:t xml:space="preserve"> in het bloed</w:t>
      </w:r>
      <w:r w:rsidR="005C3DDC" w:rsidRPr="004D6826">
        <w:rPr>
          <w:color w:val="000000"/>
          <w:szCs w:val="22"/>
          <w:lang w:val="nl-NL"/>
        </w:rPr>
        <w:t>;</w:t>
      </w:r>
      <w:r w:rsidR="00D22C16" w:rsidRPr="00ED5836">
        <w:rPr>
          <w:color w:val="000000"/>
          <w:szCs w:val="22"/>
          <w:lang w:val="nl-NL"/>
        </w:rPr>
        <w:t xml:space="preserve"> hoog gehalte aan plasmalipiden</w:t>
      </w:r>
      <w:r w:rsidR="005C3DDC" w:rsidRPr="004D6826">
        <w:rPr>
          <w:color w:val="000000"/>
          <w:szCs w:val="22"/>
          <w:lang w:val="nl-NL"/>
        </w:rPr>
        <w:t>;</w:t>
      </w:r>
      <w:r w:rsidR="00D22C16" w:rsidRPr="00ED5836">
        <w:rPr>
          <w:color w:val="000000"/>
          <w:szCs w:val="22"/>
          <w:lang w:val="nl-NL"/>
        </w:rPr>
        <w:t xml:space="preserve"> hoog urinezuurgehalte in het bloed</w:t>
      </w:r>
      <w:r w:rsidR="005C3DDC" w:rsidRPr="004D6826">
        <w:rPr>
          <w:color w:val="000000"/>
          <w:szCs w:val="22"/>
          <w:lang w:val="nl-NL"/>
        </w:rPr>
        <w:t>;</w:t>
      </w:r>
      <w:r w:rsidR="00D22C16" w:rsidRPr="00ED5836">
        <w:rPr>
          <w:color w:val="000000"/>
          <w:szCs w:val="22"/>
          <w:lang w:val="nl-NL"/>
        </w:rPr>
        <w:t xml:space="preserve"> laag natriumgehalte in het bloed</w:t>
      </w:r>
      <w:r w:rsidR="00BC6D4E" w:rsidRPr="004D6826">
        <w:rPr>
          <w:color w:val="000000"/>
          <w:szCs w:val="22"/>
          <w:lang w:val="nl-NL"/>
        </w:rPr>
        <w:t>;</w:t>
      </w:r>
      <w:r w:rsidR="00D22C16" w:rsidRPr="00ED5836">
        <w:rPr>
          <w:color w:val="000000"/>
          <w:szCs w:val="22"/>
          <w:lang w:val="nl-NL"/>
        </w:rPr>
        <w:t xml:space="preserve"> abnormale coördinatie</w:t>
      </w:r>
      <w:r w:rsidR="005C3DDC" w:rsidRPr="004D6826">
        <w:rPr>
          <w:color w:val="000000"/>
          <w:szCs w:val="22"/>
          <w:lang w:val="nl-NL"/>
        </w:rPr>
        <w:t>;</w:t>
      </w:r>
      <w:r w:rsidR="00D22C16" w:rsidRPr="00ED5836">
        <w:rPr>
          <w:color w:val="000000"/>
          <w:szCs w:val="22"/>
          <w:lang w:val="nl-NL"/>
        </w:rPr>
        <w:t xml:space="preserve"> </w:t>
      </w:r>
      <w:r w:rsidR="00BC6D4E" w:rsidRPr="004D6826">
        <w:rPr>
          <w:color w:val="000000"/>
          <w:szCs w:val="22"/>
          <w:lang w:val="nl-NL"/>
        </w:rPr>
        <w:t>verminderd gezichtsvermogen</w:t>
      </w:r>
      <w:r w:rsidR="005C3DDC" w:rsidRPr="004D6826">
        <w:rPr>
          <w:color w:val="000000"/>
          <w:szCs w:val="22"/>
          <w:lang w:val="nl-NL"/>
        </w:rPr>
        <w:t>;</w:t>
      </w:r>
      <w:r w:rsidR="00D22C16" w:rsidRPr="00ED5836">
        <w:rPr>
          <w:color w:val="000000"/>
          <w:szCs w:val="22"/>
          <w:lang w:val="nl-NL"/>
        </w:rPr>
        <w:t xml:space="preserve"> keelpijn. </w:t>
      </w:r>
    </w:p>
    <w:p w14:paraId="2E0040BA" w14:textId="77777777" w:rsidR="00140EC4" w:rsidRPr="004D6826" w:rsidRDefault="00140EC4" w:rsidP="00B40F8E">
      <w:pPr>
        <w:numPr>
          <w:ilvl w:val="12"/>
          <w:numId w:val="0"/>
        </w:numPr>
        <w:tabs>
          <w:tab w:val="clear" w:pos="567"/>
        </w:tabs>
        <w:spacing w:line="240" w:lineRule="auto"/>
        <w:ind w:right="-2"/>
        <w:rPr>
          <w:b/>
          <w:color w:val="000000"/>
          <w:szCs w:val="22"/>
          <w:lang w:val="nl-NL"/>
        </w:rPr>
      </w:pPr>
    </w:p>
    <w:p w14:paraId="5ABFEE3E" w14:textId="5DDB1EC6" w:rsidR="00140EC4" w:rsidRPr="004D6826" w:rsidRDefault="00416311" w:rsidP="00DA6877">
      <w:pPr>
        <w:keepNext/>
        <w:numPr>
          <w:ilvl w:val="12"/>
          <w:numId w:val="0"/>
        </w:numPr>
        <w:tabs>
          <w:tab w:val="clear" w:pos="567"/>
        </w:tabs>
        <w:spacing w:line="240" w:lineRule="auto"/>
        <w:rPr>
          <w:iCs/>
          <w:color w:val="000000"/>
          <w:szCs w:val="22"/>
          <w:lang w:val="nl-NL"/>
        </w:rPr>
      </w:pPr>
      <w:r w:rsidRPr="00ED5836">
        <w:rPr>
          <w:b/>
          <w:bCs/>
          <w:iCs/>
          <w:color w:val="000000"/>
          <w:szCs w:val="22"/>
          <w:lang w:val="nl-NL"/>
        </w:rPr>
        <w:t>Zelden</w:t>
      </w:r>
      <w:r w:rsidR="004A789C" w:rsidRPr="00ED5836">
        <w:rPr>
          <w:iCs/>
          <w:color w:val="000000"/>
          <w:szCs w:val="22"/>
          <w:lang w:val="nl-NL"/>
        </w:rPr>
        <w:t xml:space="preserve"> (</w:t>
      </w:r>
      <w:r w:rsidR="00CC0C5E" w:rsidRPr="00ED5836">
        <w:rPr>
          <w:iCs/>
          <w:lang w:val="nl-NL"/>
        </w:rPr>
        <w:t>komen voor bij minder dan 1 op de 1.000 gebruikers</w:t>
      </w:r>
      <w:r w:rsidR="004A789C" w:rsidRPr="00ED5836">
        <w:rPr>
          <w:iCs/>
          <w:color w:val="000000"/>
          <w:szCs w:val="22"/>
          <w:lang w:val="nl-NL"/>
        </w:rPr>
        <w:t>)</w:t>
      </w:r>
    </w:p>
    <w:p w14:paraId="1023B617" w14:textId="23B8DD27" w:rsidR="004A789C" w:rsidRPr="004D6826" w:rsidRDefault="004A789C" w:rsidP="00B40F8E">
      <w:pPr>
        <w:numPr>
          <w:ilvl w:val="12"/>
          <w:numId w:val="0"/>
        </w:numPr>
        <w:tabs>
          <w:tab w:val="clear" w:pos="567"/>
        </w:tabs>
        <w:spacing w:line="240" w:lineRule="auto"/>
        <w:ind w:right="-2"/>
        <w:rPr>
          <w:color w:val="000000"/>
          <w:szCs w:val="22"/>
          <w:lang w:val="nl-NL"/>
        </w:rPr>
      </w:pPr>
      <w:r w:rsidRPr="004D6826">
        <w:rPr>
          <w:color w:val="000000"/>
          <w:szCs w:val="22"/>
          <w:lang w:val="nl-NL"/>
        </w:rPr>
        <w:t xml:space="preserve">Beangstigend gevoel; gefluit in de oren (tinnitus); flauwvallen; meer </w:t>
      </w:r>
      <w:r w:rsidR="00CC0C5E" w:rsidRPr="004D6826">
        <w:rPr>
          <w:color w:val="000000"/>
          <w:szCs w:val="22"/>
          <w:lang w:val="nl-NL"/>
        </w:rPr>
        <w:t xml:space="preserve">plassen </w:t>
      </w:r>
      <w:r w:rsidRPr="004D6826">
        <w:rPr>
          <w:color w:val="000000"/>
          <w:szCs w:val="22"/>
          <w:lang w:val="nl-NL"/>
        </w:rPr>
        <w:t xml:space="preserve">dan normaal of heel erge drang om te </w:t>
      </w:r>
      <w:r w:rsidR="00CC0C5E" w:rsidRPr="004D6826">
        <w:rPr>
          <w:color w:val="000000"/>
          <w:szCs w:val="22"/>
          <w:lang w:val="nl-NL"/>
        </w:rPr>
        <w:t>plassen</w:t>
      </w:r>
      <w:r w:rsidRPr="004D6826">
        <w:rPr>
          <w:color w:val="000000"/>
          <w:szCs w:val="22"/>
          <w:lang w:val="nl-NL"/>
        </w:rPr>
        <w:t>; geen erectie kunnen krijgen of behouden; zwaar gevoel; lage bloeddruk met symptomen als duizeligheid, licht gevoel in het hoofd; overmatig zweten, uitslag over het hele lichaam; jeuk; spierkrampen</w:t>
      </w:r>
      <w:r w:rsidR="005C3DDC" w:rsidRPr="004D6826">
        <w:rPr>
          <w:color w:val="000000"/>
          <w:szCs w:val="22"/>
          <w:lang w:val="nl-NL"/>
        </w:rPr>
        <w:t>;</w:t>
      </w:r>
      <w:r w:rsidR="00D22C16" w:rsidRPr="004D6826">
        <w:rPr>
          <w:color w:val="000000"/>
          <w:szCs w:val="22"/>
          <w:lang w:val="nl-NL"/>
        </w:rPr>
        <w:t xml:space="preserve"> </w:t>
      </w:r>
      <w:r w:rsidR="004E7D03" w:rsidRPr="004D6826">
        <w:rPr>
          <w:color w:val="000000"/>
          <w:szCs w:val="22"/>
          <w:lang w:val="nl-NL"/>
        </w:rPr>
        <w:t>verstoord gezichtsvermogen</w:t>
      </w:r>
      <w:r w:rsidR="00D22C16" w:rsidRPr="004D6826">
        <w:rPr>
          <w:color w:val="000000"/>
          <w:szCs w:val="22"/>
          <w:lang w:val="nl-NL"/>
        </w:rPr>
        <w:t xml:space="preserve">. </w:t>
      </w:r>
    </w:p>
    <w:p w14:paraId="450D439B" w14:textId="77777777" w:rsidR="00140EC4" w:rsidRPr="004D6826" w:rsidRDefault="00140EC4" w:rsidP="00B40F8E">
      <w:pPr>
        <w:numPr>
          <w:ilvl w:val="12"/>
          <w:numId w:val="0"/>
        </w:numPr>
        <w:tabs>
          <w:tab w:val="clear" w:pos="567"/>
        </w:tabs>
        <w:spacing w:line="240" w:lineRule="auto"/>
        <w:ind w:right="-2"/>
        <w:rPr>
          <w:color w:val="000000"/>
          <w:szCs w:val="22"/>
          <w:lang w:val="nl-NL"/>
        </w:rPr>
      </w:pPr>
    </w:p>
    <w:p w14:paraId="28E77471" w14:textId="77777777" w:rsidR="004A789C" w:rsidRPr="004D6826" w:rsidRDefault="004A789C" w:rsidP="00B40F8E">
      <w:pPr>
        <w:numPr>
          <w:ilvl w:val="12"/>
          <w:numId w:val="0"/>
        </w:numPr>
        <w:tabs>
          <w:tab w:val="clear" w:pos="567"/>
        </w:tabs>
        <w:spacing w:line="240" w:lineRule="auto"/>
        <w:ind w:right="-2"/>
        <w:rPr>
          <w:b/>
          <w:color w:val="000000"/>
          <w:szCs w:val="22"/>
          <w:lang w:val="nl-NL"/>
        </w:rPr>
      </w:pPr>
      <w:r w:rsidRPr="004D6826">
        <w:rPr>
          <w:b/>
          <w:color w:val="000000"/>
          <w:szCs w:val="22"/>
          <w:lang w:val="nl-NL"/>
        </w:rPr>
        <w:t>Als er bij u een bijwerking optreedt die u als ernstig ervaart, raadpleeg dan uw arts.</w:t>
      </w:r>
    </w:p>
    <w:p w14:paraId="526AD270" w14:textId="77777777" w:rsidR="004A789C" w:rsidRPr="004D6826" w:rsidRDefault="004A789C" w:rsidP="00B40F8E">
      <w:pPr>
        <w:numPr>
          <w:ilvl w:val="12"/>
          <w:numId w:val="0"/>
        </w:numPr>
        <w:tabs>
          <w:tab w:val="clear" w:pos="567"/>
        </w:tabs>
        <w:spacing w:line="240" w:lineRule="auto"/>
        <w:ind w:right="-2"/>
        <w:rPr>
          <w:color w:val="000000"/>
          <w:szCs w:val="22"/>
          <w:lang w:val="nl-NL"/>
        </w:rPr>
      </w:pPr>
    </w:p>
    <w:p w14:paraId="67180626" w14:textId="77777777" w:rsidR="004A789C" w:rsidRPr="004D6826" w:rsidRDefault="004A789C" w:rsidP="00B40F8E">
      <w:pPr>
        <w:numPr>
          <w:ilvl w:val="12"/>
          <w:numId w:val="0"/>
        </w:numPr>
        <w:tabs>
          <w:tab w:val="clear" w:pos="567"/>
        </w:tabs>
        <w:spacing w:line="240" w:lineRule="auto"/>
        <w:ind w:right="-2"/>
        <w:rPr>
          <w:b/>
          <w:color w:val="000000"/>
          <w:szCs w:val="22"/>
          <w:lang w:val="nl-NL"/>
        </w:rPr>
      </w:pPr>
      <w:r w:rsidRPr="004D6826">
        <w:rPr>
          <w:b/>
          <w:color w:val="000000"/>
          <w:szCs w:val="22"/>
          <w:lang w:val="nl-NL"/>
        </w:rPr>
        <w:t xml:space="preserve">Bijwerkingen </w:t>
      </w:r>
      <w:r w:rsidR="009410D4" w:rsidRPr="004D6826">
        <w:rPr>
          <w:b/>
          <w:color w:val="000000"/>
          <w:szCs w:val="22"/>
          <w:lang w:val="nl-NL"/>
        </w:rPr>
        <w:t xml:space="preserve">gemeld </w:t>
      </w:r>
      <w:r w:rsidRPr="004D6826">
        <w:rPr>
          <w:b/>
          <w:color w:val="000000"/>
          <w:szCs w:val="22"/>
          <w:lang w:val="nl-NL"/>
        </w:rPr>
        <w:t xml:space="preserve">met uitsluitend amlodipine of valsartan </w:t>
      </w:r>
      <w:r w:rsidR="00E5013D" w:rsidRPr="004D6826">
        <w:rPr>
          <w:b/>
          <w:color w:val="000000"/>
          <w:lang w:val="nl-NL"/>
        </w:rPr>
        <w:t xml:space="preserve">die niet werden waargenomen met </w:t>
      </w:r>
      <w:r w:rsidR="00E17BAC" w:rsidRPr="004D6826">
        <w:rPr>
          <w:b/>
          <w:color w:val="000000"/>
          <w:lang w:val="nl-NL"/>
        </w:rPr>
        <w:t>Amlodipine/Valsartan Mylan</w:t>
      </w:r>
      <w:r w:rsidR="00E5013D" w:rsidRPr="004D6826">
        <w:rPr>
          <w:b/>
          <w:color w:val="000000"/>
          <w:lang w:val="nl-NL"/>
        </w:rPr>
        <w:t xml:space="preserve"> of die vaker werden waargenomen </w:t>
      </w:r>
      <w:r w:rsidR="00AA1A70" w:rsidRPr="004D6826">
        <w:rPr>
          <w:b/>
          <w:color w:val="000000"/>
          <w:lang w:val="nl-NL"/>
        </w:rPr>
        <w:t xml:space="preserve">dan </w:t>
      </w:r>
      <w:r w:rsidR="00E5013D" w:rsidRPr="004D6826">
        <w:rPr>
          <w:b/>
          <w:color w:val="000000"/>
          <w:lang w:val="nl-NL"/>
        </w:rPr>
        <w:t xml:space="preserve">met </w:t>
      </w:r>
      <w:r w:rsidR="00E17BAC" w:rsidRPr="004D6826">
        <w:rPr>
          <w:b/>
          <w:color w:val="000000"/>
          <w:lang w:val="nl-NL"/>
        </w:rPr>
        <w:t>Amlodipine/Valsartan Mylan</w:t>
      </w:r>
      <w:r w:rsidR="00CC0C5E" w:rsidRPr="004D6826">
        <w:rPr>
          <w:b/>
          <w:color w:val="000000"/>
          <w:lang w:val="nl-NL"/>
        </w:rPr>
        <w:t>:</w:t>
      </w:r>
    </w:p>
    <w:p w14:paraId="1FB0DC7D" w14:textId="77777777" w:rsidR="00C50ED6" w:rsidRPr="004D6826" w:rsidRDefault="00C50ED6" w:rsidP="00B40F8E">
      <w:pPr>
        <w:numPr>
          <w:ilvl w:val="12"/>
          <w:numId w:val="0"/>
        </w:numPr>
        <w:tabs>
          <w:tab w:val="clear" w:pos="567"/>
        </w:tabs>
        <w:spacing w:line="240" w:lineRule="auto"/>
        <w:ind w:right="-2"/>
        <w:rPr>
          <w:color w:val="000000"/>
          <w:szCs w:val="22"/>
          <w:lang w:val="nl-NL"/>
        </w:rPr>
      </w:pPr>
    </w:p>
    <w:p w14:paraId="5F07647A" w14:textId="77777777" w:rsidR="00C50ED6" w:rsidRPr="004D6826" w:rsidRDefault="00C50ED6" w:rsidP="00DA6877">
      <w:pPr>
        <w:keepNext/>
        <w:numPr>
          <w:ilvl w:val="12"/>
          <w:numId w:val="0"/>
        </w:numPr>
        <w:tabs>
          <w:tab w:val="clear" w:pos="567"/>
        </w:tabs>
        <w:spacing w:line="240" w:lineRule="auto"/>
        <w:ind w:right="-2"/>
        <w:rPr>
          <w:color w:val="000000"/>
          <w:szCs w:val="22"/>
          <w:u w:val="single"/>
          <w:lang w:val="nl-NL"/>
        </w:rPr>
      </w:pPr>
      <w:r w:rsidRPr="004D6826">
        <w:rPr>
          <w:color w:val="000000"/>
          <w:szCs w:val="22"/>
          <w:u w:val="single"/>
          <w:lang w:val="nl-NL"/>
        </w:rPr>
        <w:t>Amlodipine</w:t>
      </w:r>
    </w:p>
    <w:p w14:paraId="39A67795" w14:textId="77777777" w:rsidR="00140EC4" w:rsidRPr="004D6826" w:rsidRDefault="00140EC4" w:rsidP="00DA6877">
      <w:pPr>
        <w:keepNext/>
        <w:numPr>
          <w:ilvl w:val="12"/>
          <w:numId w:val="0"/>
        </w:numPr>
        <w:tabs>
          <w:tab w:val="clear" w:pos="567"/>
        </w:tabs>
        <w:spacing w:line="240" w:lineRule="auto"/>
        <w:ind w:right="-2"/>
        <w:rPr>
          <w:color w:val="000000"/>
          <w:szCs w:val="22"/>
          <w:u w:val="single"/>
          <w:lang w:val="nl-NL"/>
        </w:rPr>
      </w:pPr>
    </w:p>
    <w:p w14:paraId="4246721C" w14:textId="77777777" w:rsidR="00275DEF" w:rsidRPr="004D6826" w:rsidRDefault="00275DEF" w:rsidP="00DA6877">
      <w:pPr>
        <w:pStyle w:val="Default"/>
        <w:keepNext/>
        <w:rPr>
          <w:b/>
          <w:sz w:val="22"/>
          <w:szCs w:val="22"/>
          <w:lang w:val="nl-NL"/>
        </w:rPr>
      </w:pPr>
      <w:r w:rsidRPr="004D6826">
        <w:rPr>
          <w:b/>
          <w:sz w:val="22"/>
          <w:szCs w:val="22"/>
          <w:lang w:val="nl-NL"/>
        </w:rPr>
        <w:t>Waarschuw onmiddellijk uw arts als u na het innemen van dit geneesmiddel last krijgt van een van de volgende zeer zeldzame, ernstige bijwerkingen:</w:t>
      </w:r>
    </w:p>
    <w:p w14:paraId="239473FD" w14:textId="77777777" w:rsidR="00275DEF" w:rsidRPr="004D6826" w:rsidRDefault="00275DEF" w:rsidP="00B40F8E">
      <w:pPr>
        <w:numPr>
          <w:ilvl w:val="0"/>
          <w:numId w:val="12"/>
        </w:numPr>
        <w:tabs>
          <w:tab w:val="clear" w:pos="567"/>
        </w:tabs>
        <w:spacing w:line="240" w:lineRule="auto"/>
        <w:ind w:left="567" w:right="-2" w:hanging="567"/>
        <w:rPr>
          <w:szCs w:val="22"/>
          <w:lang w:val="nl-NL"/>
        </w:rPr>
      </w:pPr>
      <w:r w:rsidRPr="004D6826">
        <w:rPr>
          <w:szCs w:val="22"/>
          <w:lang w:val="nl-NL"/>
        </w:rPr>
        <w:t>Plotselinge piepende ademhaling, pijn op de borst, kortademigheid of ademhalingsproblemen.</w:t>
      </w:r>
    </w:p>
    <w:p w14:paraId="11328642" w14:textId="77777777" w:rsidR="00275DEF" w:rsidRPr="004D6826" w:rsidRDefault="00275DEF" w:rsidP="00B40F8E">
      <w:pPr>
        <w:numPr>
          <w:ilvl w:val="0"/>
          <w:numId w:val="12"/>
        </w:numPr>
        <w:tabs>
          <w:tab w:val="clear" w:pos="567"/>
        </w:tabs>
        <w:spacing w:line="240" w:lineRule="auto"/>
        <w:ind w:left="567" w:right="-2" w:hanging="567"/>
        <w:rPr>
          <w:szCs w:val="22"/>
          <w:lang w:val="nl-NL"/>
        </w:rPr>
      </w:pPr>
      <w:r w:rsidRPr="004D6826">
        <w:rPr>
          <w:szCs w:val="22"/>
          <w:lang w:val="nl-NL"/>
        </w:rPr>
        <w:t>Opgezwollen oogleden, gezicht of lippen.</w:t>
      </w:r>
    </w:p>
    <w:p w14:paraId="5A55412E" w14:textId="77777777" w:rsidR="00275DEF" w:rsidRPr="004D6826" w:rsidRDefault="00275DEF" w:rsidP="00B40F8E">
      <w:pPr>
        <w:numPr>
          <w:ilvl w:val="0"/>
          <w:numId w:val="12"/>
        </w:numPr>
        <w:tabs>
          <w:tab w:val="clear" w:pos="567"/>
        </w:tabs>
        <w:spacing w:line="240" w:lineRule="auto"/>
        <w:ind w:left="567" w:right="-2" w:hanging="567"/>
        <w:rPr>
          <w:szCs w:val="22"/>
          <w:lang w:val="nl-NL"/>
        </w:rPr>
      </w:pPr>
      <w:r w:rsidRPr="004D6826">
        <w:rPr>
          <w:szCs w:val="22"/>
          <w:lang w:val="nl-NL"/>
        </w:rPr>
        <w:t>Opgezwollen tong en keel met daardoor ernstige problemen bij de ademhaling.</w:t>
      </w:r>
    </w:p>
    <w:p w14:paraId="13B26C30" w14:textId="77777777" w:rsidR="00275DEF" w:rsidRPr="004D6826" w:rsidRDefault="00275DEF" w:rsidP="00B40F8E">
      <w:pPr>
        <w:numPr>
          <w:ilvl w:val="0"/>
          <w:numId w:val="12"/>
        </w:numPr>
        <w:tabs>
          <w:tab w:val="clear" w:pos="567"/>
        </w:tabs>
        <w:spacing w:line="240" w:lineRule="auto"/>
        <w:ind w:left="567" w:right="-2" w:hanging="567"/>
        <w:rPr>
          <w:szCs w:val="22"/>
          <w:lang w:val="nl-NL"/>
        </w:rPr>
      </w:pPr>
      <w:r w:rsidRPr="004D6826">
        <w:rPr>
          <w:szCs w:val="22"/>
          <w:lang w:val="nl-NL"/>
        </w:rPr>
        <w:t>Ernstige huidreacties zoals intense huiduitslag, netelroos, rood wordende huid over het gehele lichaam, ernstige jeuk, blaarvorming, loslaten en opzwellen van de huid, ontsteking van slijmvliezen (Stevens-Johnson syndroom</w:t>
      </w:r>
      <w:r w:rsidR="0001587C" w:rsidRPr="004D6826">
        <w:rPr>
          <w:szCs w:val="22"/>
          <w:lang w:val="nl-NL"/>
        </w:rPr>
        <w:t>, toxische epidermale necrolyse</w:t>
      </w:r>
      <w:r w:rsidRPr="004D6826">
        <w:rPr>
          <w:szCs w:val="22"/>
          <w:lang w:val="nl-NL"/>
        </w:rPr>
        <w:t>) of andere allergische reacties.</w:t>
      </w:r>
    </w:p>
    <w:p w14:paraId="3EED252F" w14:textId="77777777" w:rsidR="00275DEF" w:rsidRPr="004D6826" w:rsidRDefault="00275DEF" w:rsidP="00B40F8E">
      <w:pPr>
        <w:numPr>
          <w:ilvl w:val="0"/>
          <w:numId w:val="12"/>
        </w:numPr>
        <w:tabs>
          <w:tab w:val="clear" w:pos="567"/>
        </w:tabs>
        <w:spacing w:line="240" w:lineRule="auto"/>
        <w:ind w:left="567" w:right="-2" w:hanging="567"/>
        <w:rPr>
          <w:szCs w:val="22"/>
          <w:lang w:val="nl-NL"/>
        </w:rPr>
      </w:pPr>
      <w:r w:rsidRPr="004D6826">
        <w:rPr>
          <w:szCs w:val="22"/>
          <w:lang w:val="nl-NL"/>
        </w:rPr>
        <w:t>Hartaanval, afwijkende hartslag.</w:t>
      </w:r>
    </w:p>
    <w:p w14:paraId="2AB85B4F" w14:textId="77777777" w:rsidR="00275DEF" w:rsidRPr="004D6826" w:rsidRDefault="00275DEF" w:rsidP="00B40F8E">
      <w:pPr>
        <w:numPr>
          <w:ilvl w:val="0"/>
          <w:numId w:val="12"/>
        </w:numPr>
        <w:tabs>
          <w:tab w:val="clear" w:pos="567"/>
        </w:tabs>
        <w:spacing w:line="240" w:lineRule="auto"/>
        <w:ind w:left="567" w:right="-2" w:hanging="567"/>
        <w:rPr>
          <w:szCs w:val="22"/>
          <w:lang w:val="nl-NL"/>
        </w:rPr>
      </w:pPr>
      <w:r w:rsidRPr="004D6826">
        <w:rPr>
          <w:szCs w:val="22"/>
          <w:lang w:val="nl-NL"/>
        </w:rPr>
        <w:t>Ontsteking van de alvleesklier die kan leiden tot ernstige buik- en rugpijn, waarbij u zich zeer onwel voelt.</w:t>
      </w:r>
    </w:p>
    <w:p w14:paraId="7D93BA5D" w14:textId="77777777" w:rsidR="00275DEF" w:rsidRPr="004D6826" w:rsidRDefault="00275DEF" w:rsidP="00B40F8E">
      <w:pPr>
        <w:pStyle w:val="Default"/>
        <w:ind w:left="560" w:hanging="560"/>
        <w:rPr>
          <w:sz w:val="22"/>
          <w:szCs w:val="22"/>
          <w:lang w:val="nl-NL"/>
        </w:rPr>
      </w:pPr>
    </w:p>
    <w:p w14:paraId="27618BBB" w14:textId="77777777" w:rsidR="00275DEF" w:rsidRPr="004D6826" w:rsidRDefault="00275DEF" w:rsidP="00B40F8E">
      <w:pPr>
        <w:numPr>
          <w:ilvl w:val="12"/>
          <w:numId w:val="0"/>
        </w:numPr>
        <w:tabs>
          <w:tab w:val="clear" w:pos="567"/>
        </w:tabs>
        <w:spacing w:line="240" w:lineRule="auto"/>
        <w:ind w:right="-2"/>
        <w:rPr>
          <w:color w:val="000000"/>
          <w:szCs w:val="22"/>
          <w:u w:val="single"/>
          <w:lang w:val="nl-NL"/>
        </w:rPr>
      </w:pPr>
      <w:r w:rsidRPr="004D6826">
        <w:rPr>
          <w:szCs w:val="22"/>
          <w:lang w:val="nl-NL"/>
        </w:rPr>
        <w:lastRenderedPageBreak/>
        <w:t xml:space="preserve">De volgende </w:t>
      </w:r>
      <w:r w:rsidRPr="004D6826">
        <w:rPr>
          <w:bCs/>
          <w:szCs w:val="22"/>
          <w:lang w:val="nl-NL"/>
        </w:rPr>
        <w:t>bijwerkingen</w:t>
      </w:r>
      <w:r w:rsidRPr="004D6826">
        <w:rPr>
          <w:b/>
          <w:bCs/>
          <w:szCs w:val="22"/>
          <w:lang w:val="nl-NL"/>
        </w:rPr>
        <w:t xml:space="preserve"> </w:t>
      </w:r>
      <w:r w:rsidRPr="004D6826">
        <w:rPr>
          <w:szCs w:val="22"/>
          <w:lang w:val="nl-NL"/>
        </w:rPr>
        <w:t xml:space="preserve">werden gemeld. Als u last </w:t>
      </w:r>
      <w:r w:rsidR="00282915" w:rsidRPr="004D6826">
        <w:rPr>
          <w:szCs w:val="22"/>
          <w:lang w:val="nl-NL"/>
        </w:rPr>
        <w:t>heeft</w:t>
      </w:r>
      <w:r w:rsidRPr="004D6826">
        <w:rPr>
          <w:szCs w:val="22"/>
          <w:lang w:val="nl-NL"/>
        </w:rPr>
        <w:t xml:space="preserve"> van een van deze bijwerkingen of als ze </w:t>
      </w:r>
      <w:r w:rsidRPr="004D6826">
        <w:rPr>
          <w:bCs/>
          <w:szCs w:val="22"/>
          <w:lang w:val="nl-NL"/>
        </w:rPr>
        <w:t>langer dan een week aanhouden,</w:t>
      </w:r>
      <w:r w:rsidRPr="004D6826">
        <w:rPr>
          <w:b/>
          <w:bCs/>
          <w:szCs w:val="22"/>
          <w:lang w:val="nl-NL"/>
        </w:rPr>
        <w:t xml:space="preserve"> </w:t>
      </w:r>
      <w:r w:rsidRPr="004D6826">
        <w:rPr>
          <w:szCs w:val="22"/>
          <w:lang w:val="nl-NL"/>
        </w:rPr>
        <w:t xml:space="preserve">neem dan </w:t>
      </w:r>
      <w:r w:rsidRPr="004D6826">
        <w:rPr>
          <w:bCs/>
          <w:szCs w:val="22"/>
          <w:lang w:val="nl-NL"/>
        </w:rPr>
        <w:t>contact op met uw arts.</w:t>
      </w:r>
    </w:p>
    <w:p w14:paraId="643A47D8" w14:textId="77777777" w:rsidR="009410D4" w:rsidRPr="004D6826" w:rsidRDefault="009410D4" w:rsidP="00B40F8E">
      <w:pPr>
        <w:numPr>
          <w:ilvl w:val="12"/>
          <w:numId w:val="0"/>
        </w:numPr>
        <w:tabs>
          <w:tab w:val="clear" w:pos="567"/>
        </w:tabs>
        <w:spacing w:line="240" w:lineRule="auto"/>
        <w:ind w:right="-2"/>
        <w:rPr>
          <w:color w:val="000000"/>
          <w:szCs w:val="22"/>
          <w:u w:val="single"/>
          <w:lang w:val="nl-NL"/>
        </w:rPr>
      </w:pPr>
    </w:p>
    <w:p w14:paraId="2AE30B2D" w14:textId="1CAD05C9" w:rsidR="00625A94" w:rsidRPr="004D6826" w:rsidRDefault="00C50ED6" w:rsidP="00DA6877">
      <w:pPr>
        <w:keepNext/>
        <w:numPr>
          <w:ilvl w:val="12"/>
          <w:numId w:val="0"/>
        </w:numPr>
        <w:spacing w:line="240" w:lineRule="auto"/>
        <w:rPr>
          <w:iCs/>
          <w:color w:val="000000"/>
          <w:szCs w:val="22"/>
          <w:lang w:val="nl-NL"/>
        </w:rPr>
      </w:pPr>
      <w:r w:rsidRPr="00ED5836">
        <w:rPr>
          <w:b/>
          <w:bCs/>
          <w:iCs/>
          <w:color w:val="000000"/>
          <w:szCs w:val="22"/>
          <w:lang w:val="nl-NL"/>
        </w:rPr>
        <w:t>Vaak</w:t>
      </w:r>
      <w:r w:rsidR="003278AD" w:rsidRPr="00ED5836">
        <w:rPr>
          <w:iCs/>
          <w:color w:val="000000"/>
          <w:szCs w:val="22"/>
          <w:lang w:val="nl-NL"/>
        </w:rPr>
        <w:t xml:space="preserve"> (</w:t>
      </w:r>
      <w:r w:rsidR="00CC0C5E" w:rsidRPr="00ED5836">
        <w:rPr>
          <w:iCs/>
          <w:lang w:val="nl-NL"/>
        </w:rPr>
        <w:t>komen voor bij minder dan 1 op de 10 gebruikers</w:t>
      </w:r>
      <w:r w:rsidR="003278AD" w:rsidRPr="00ED5836">
        <w:rPr>
          <w:iCs/>
          <w:color w:val="000000"/>
          <w:szCs w:val="22"/>
          <w:lang w:val="nl-NL"/>
        </w:rPr>
        <w:t>)</w:t>
      </w:r>
    </w:p>
    <w:p w14:paraId="633091CA" w14:textId="55211A3B" w:rsidR="00AF52CF" w:rsidRPr="004D6826" w:rsidRDefault="007942C9" w:rsidP="00B40F8E">
      <w:pPr>
        <w:numPr>
          <w:ilvl w:val="12"/>
          <w:numId w:val="0"/>
        </w:numPr>
        <w:spacing w:line="240" w:lineRule="auto"/>
        <w:rPr>
          <w:color w:val="000000"/>
          <w:szCs w:val="22"/>
          <w:lang w:val="nl-NL"/>
        </w:rPr>
      </w:pPr>
      <w:r w:rsidRPr="004D6826">
        <w:rPr>
          <w:szCs w:val="22"/>
          <w:lang w:val="nl-NL"/>
        </w:rPr>
        <w:t>Duizeligheid</w:t>
      </w:r>
      <w:r w:rsidR="005C3DDC" w:rsidRPr="004D6826">
        <w:rPr>
          <w:szCs w:val="22"/>
          <w:lang w:val="nl-NL"/>
        </w:rPr>
        <w:t>;</w:t>
      </w:r>
      <w:r w:rsidR="004035B3" w:rsidRPr="004D6826">
        <w:rPr>
          <w:szCs w:val="22"/>
          <w:lang w:val="nl-NL"/>
        </w:rPr>
        <w:t xml:space="preserve"> vermoeidheid</w:t>
      </w:r>
      <w:r w:rsidR="005C3DDC" w:rsidRPr="004D6826">
        <w:rPr>
          <w:szCs w:val="22"/>
          <w:lang w:val="nl-NL"/>
        </w:rPr>
        <w:t>;</w:t>
      </w:r>
      <w:r w:rsidRPr="004D6826">
        <w:rPr>
          <w:szCs w:val="22"/>
          <w:lang w:val="nl-NL"/>
        </w:rPr>
        <w:t xml:space="preserve"> slaperigheid; hartkloppingen (u bewust zijn van uw hartslag); overmatig blozen</w:t>
      </w:r>
      <w:r w:rsidR="00D85877" w:rsidRPr="004D6826">
        <w:rPr>
          <w:szCs w:val="22"/>
          <w:lang w:val="nl-NL"/>
        </w:rPr>
        <w:t>,</w:t>
      </w:r>
      <w:r w:rsidRPr="004D6826">
        <w:rPr>
          <w:szCs w:val="22"/>
          <w:lang w:val="nl-NL"/>
        </w:rPr>
        <w:t xml:space="preserve"> zwelling van de enkel (oedeem); buikpijn, misselijkheid.</w:t>
      </w:r>
    </w:p>
    <w:p w14:paraId="5955E76B" w14:textId="77777777" w:rsidR="00625A94" w:rsidRPr="004D6826" w:rsidRDefault="00625A94" w:rsidP="00B40F8E">
      <w:pPr>
        <w:numPr>
          <w:ilvl w:val="12"/>
          <w:numId w:val="0"/>
        </w:numPr>
        <w:spacing w:line="240" w:lineRule="auto"/>
        <w:rPr>
          <w:i/>
          <w:color w:val="000000"/>
          <w:szCs w:val="22"/>
          <w:lang w:val="nl-NL"/>
        </w:rPr>
      </w:pPr>
    </w:p>
    <w:p w14:paraId="4F9BE96F" w14:textId="71F83C72" w:rsidR="004035B3" w:rsidRPr="00ED5836" w:rsidRDefault="00C50ED6" w:rsidP="00DA6877">
      <w:pPr>
        <w:keepNext/>
        <w:numPr>
          <w:ilvl w:val="12"/>
          <w:numId w:val="0"/>
        </w:numPr>
        <w:spacing w:line="240" w:lineRule="auto"/>
        <w:rPr>
          <w:iCs/>
          <w:color w:val="000000"/>
          <w:szCs w:val="22"/>
          <w:lang w:val="nl-NL"/>
        </w:rPr>
      </w:pPr>
      <w:r w:rsidRPr="00ED5836">
        <w:rPr>
          <w:b/>
          <w:bCs/>
          <w:iCs/>
          <w:color w:val="000000"/>
          <w:szCs w:val="22"/>
          <w:lang w:val="nl-NL"/>
        </w:rPr>
        <w:t>Soms</w:t>
      </w:r>
      <w:r w:rsidR="00554760" w:rsidRPr="00ED5836">
        <w:rPr>
          <w:iCs/>
          <w:color w:val="000000"/>
          <w:szCs w:val="22"/>
          <w:lang w:val="nl-NL"/>
        </w:rPr>
        <w:t xml:space="preserve"> (</w:t>
      </w:r>
      <w:r w:rsidR="00CC0C5E" w:rsidRPr="00ED5836">
        <w:rPr>
          <w:iCs/>
          <w:lang w:val="nl-NL"/>
        </w:rPr>
        <w:t>komen voor bij minder dan 1 op de 100 gebruikers</w:t>
      </w:r>
      <w:r w:rsidR="009E2A63" w:rsidRPr="00ED5836">
        <w:rPr>
          <w:iCs/>
          <w:color w:val="000000"/>
          <w:szCs w:val="22"/>
          <w:lang w:val="nl-NL"/>
        </w:rPr>
        <w:t>)</w:t>
      </w:r>
    </w:p>
    <w:p w14:paraId="2B5720F1" w14:textId="104B17C0" w:rsidR="00086E67" w:rsidRPr="004D6826" w:rsidRDefault="004F0E28" w:rsidP="00DA6877">
      <w:pPr>
        <w:numPr>
          <w:ilvl w:val="12"/>
          <w:numId w:val="0"/>
        </w:numPr>
        <w:spacing w:line="240" w:lineRule="auto"/>
        <w:rPr>
          <w:color w:val="000000"/>
          <w:szCs w:val="22"/>
          <w:lang w:val="nl-NL"/>
        </w:rPr>
      </w:pPr>
      <w:r w:rsidRPr="004D6826">
        <w:rPr>
          <w:szCs w:val="22"/>
          <w:lang w:val="nl-NL"/>
        </w:rPr>
        <w:t>Stemmingsveranderingen, angstgevoelens,</w:t>
      </w:r>
      <w:r w:rsidRPr="004D6826">
        <w:rPr>
          <w:i/>
          <w:szCs w:val="22"/>
          <w:lang w:val="nl-NL"/>
        </w:rPr>
        <w:t xml:space="preserve"> </w:t>
      </w:r>
      <w:r w:rsidRPr="004D6826">
        <w:rPr>
          <w:szCs w:val="22"/>
          <w:lang w:val="nl-NL"/>
        </w:rPr>
        <w:t xml:space="preserve">depressie, slapeloosheid, beving, afwijkingen in de smaakbeleving, flauwvallen, verlies van </w:t>
      </w:r>
      <w:r w:rsidR="00880A3E" w:rsidRPr="004D6826">
        <w:rPr>
          <w:szCs w:val="22"/>
          <w:lang w:val="nl-NL"/>
        </w:rPr>
        <w:t>pijngevoel;</w:t>
      </w:r>
      <w:r w:rsidRPr="004D6826">
        <w:rPr>
          <w:szCs w:val="22"/>
          <w:lang w:val="nl-NL"/>
        </w:rPr>
        <w:t xml:space="preserve"> verstoord gezichtsvermogen, </w:t>
      </w:r>
      <w:r w:rsidR="00725D35" w:rsidRPr="004D6826">
        <w:rPr>
          <w:szCs w:val="22"/>
          <w:lang w:val="nl-NL"/>
        </w:rPr>
        <w:t>gezichtsstoornis</w:t>
      </w:r>
      <w:r w:rsidR="00880A3E" w:rsidRPr="004D6826">
        <w:rPr>
          <w:szCs w:val="22"/>
          <w:lang w:val="nl-NL"/>
        </w:rPr>
        <w:t>, oorsuizen; lage bloeddruk;</w:t>
      </w:r>
      <w:r w:rsidRPr="004D6826">
        <w:rPr>
          <w:szCs w:val="22"/>
          <w:lang w:val="nl-NL"/>
        </w:rPr>
        <w:t xml:space="preserve"> niezen/loopneus veroorzaakt door ontsteking van de bi</w:t>
      </w:r>
      <w:r w:rsidR="00880A3E" w:rsidRPr="004D6826">
        <w:rPr>
          <w:szCs w:val="22"/>
          <w:lang w:val="nl-NL"/>
        </w:rPr>
        <w:t xml:space="preserve">nnenwand van de neus (rhinitis); </w:t>
      </w:r>
      <w:r w:rsidR="00AF52CF" w:rsidRPr="004D6826">
        <w:rPr>
          <w:szCs w:val="22"/>
          <w:lang w:val="nl-NL"/>
        </w:rPr>
        <w:t>problemen met de spijsvertering</w:t>
      </w:r>
      <w:r w:rsidR="00880A3E" w:rsidRPr="004D6826">
        <w:rPr>
          <w:szCs w:val="22"/>
          <w:lang w:val="nl-NL"/>
        </w:rPr>
        <w:t>, braken (overgeven);</w:t>
      </w:r>
      <w:r w:rsidRPr="004D6826">
        <w:rPr>
          <w:szCs w:val="22"/>
          <w:lang w:val="nl-NL"/>
        </w:rPr>
        <w:t xml:space="preserve"> haaruitval</w:t>
      </w:r>
      <w:r w:rsidR="004E7D03" w:rsidRPr="004D6826">
        <w:rPr>
          <w:szCs w:val="22"/>
          <w:lang w:val="nl-NL"/>
        </w:rPr>
        <w:t>;</w:t>
      </w:r>
      <w:r w:rsidRPr="004D6826">
        <w:rPr>
          <w:szCs w:val="22"/>
          <w:lang w:val="nl-NL"/>
        </w:rPr>
        <w:t xml:space="preserve"> toegenomen transpiratie</w:t>
      </w:r>
      <w:r w:rsidR="004E7D03" w:rsidRPr="004D6826">
        <w:rPr>
          <w:szCs w:val="22"/>
          <w:lang w:val="nl-NL"/>
        </w:rPr>
        <w:t>;</w:t>
      </w:r>
      <w:r w:rsidR="00880A3E" w:rsidRPr="004D6826">
        <w:rPr>
          <w:szCs w:val="22"/>
          <w:lang w:val="nl-NL"/>
        </w:rPr>
        <w:t xml:space="preserve"> jeukende huid</w:t>
      </w:r>
      <w:r w:rsidR="004E7D03" w:rsidRPr="004D6826">
        <w:rPr>
          <w:szCs w:val="22"/>
          <w:lang w:val="nl-NL"/>
        </w:rPr>
        <w:t>;</w:t>
      </w:r>
      <w:r w:rsidR="006E57F3" w:rsidRPr="004D6826">
        <w:rPr>
          <w:lang w:val="nl-NL"/>
        </w:rPr>
        <w:t xml:space="preserve"> </w:t>
      </w:r>
      <w:r w:rsidR="006E57F3" w:rsidRPr="004D6826">
        <w:rPr>
          <w:szCs w:val="22"/>
          <w:lang w:val="nl-NL"/>
        </w:rPr>
        <w:t>huiduitslag</w:t>
      </w:r>
      <w:r w:rsidR="004E7D03" w:rsidRPr="004D6826">
        <w:rPr>
          <w:szCs w:val="22"/>
          <w:lang w:val="nl-NL"/>
        </w:rPr>
        <w:t>;</w:t>
      </w:r>
      <w:r w:rsidR="00880A3E" w:rsidRPr="004D6826">
        <w:rPr>
          <w:szCs w:val="22"/>
          <w:lang w:val="nl-NL"/>
        </w:rPr>
        <w:t xml:space="preserve"> huidverkleuring;</w:t>
      </w:r>
      <w:r w:rsidRPr="004D6826">
        <w:rPr>
          <w:szCs w:val="22"/>
          <w:lang w:val="nl-NL"/>
        </w:rPr>
        <w:t xml:space="preserve"> aandoening bij het plassen</w:t>
      </w:r>
      <w:r w:rsidR="004E7D03" w:rsidRPr="004D6826">
        <w:rPr>
          <w:szCs w:val="22"/>
          <w:lang w:val="nl-NL"/>
        </w:rPr>
        <w:t>;</w:t>
      </w:r>
      <w:r w:rsidRPr="004D6826">
        <w:rPr>
          <w:szCs w:val="22"/>
          <w:lang w:val="nl-NL"/>
        </w:rPr>
        <w:t xml:space="preserve"> meer aandrang tot ’s nachts plassen</w:t>
      </w:r>
      <w:r w:rsidR="004E7D03" w:rsidRPr="004D6826">
        <w:rPr>
          <w:szCs w:val="22"/>
          <w:lang w:val="nl-NL"/>
        </w:rPr>
        <w:t>;</w:t>
      </w:r>
      <w:r w:rsidRPr="004D6826">
        <w:rPr>
          <w:szCs w:val="22"/>
          <w:lang w:val="nl-NL"/>
        </w:rPr>
        <w:t xml:space="preserve"> vaker moeten </w:t>
      </w:r>
      <w:r w:rsidR="00880A3E" w:rsidRPr="004D6826">
        <w:rPr>
          <w:szCs w:val="22"/>
          <w:lang w:val="nl-NL"/>
        </w:rPr>
        <w:t>plassen;</w:t>
      </w:r>
      <w:r w:rsidRPr="004D6826">
        <w:rPr>
          <w:szCs w:val="22"/>
          <w:lang w:val="nl-NL"/>
        </w:rPr>
        <w:t xml:space="preserve"> onvermogen om een erectie te krijgen</w:t>
      </w:r>
      <w:r w:rsidR="005C3DDC" w:rsidRPr="004D6826">
        <w:rPr>
          <w:szCs w:val="22"/>
          <w:lang w:val="nl-NL"/>
        </w:rPr>
        <w:t>;</w:t>
      </w:r>
      <w:r w:rsidRPr="004D6826">
        <w:rPr>
          <w:szCs w:val="22"/>
          <w:lang w:val="nl-NL"/>
        </w:rPr>
        <w:t xml:space="preserve"> ongemak aan of vergroting van de borsten bij mannen</w:t>
      </w:r>
      <w:r w:rsidR="005C3DDC" w:rsidRPr="004D6826">
        <w:rPr>
          <w:szCs w:val="22"/>
          <w:lang w:val="nl-NL"/>
        </w:rPr>
        <w:t>;</w:t>
      </w:r>
      <w:r w:rsidRPr="004D6826">
        <w:rPr>
          <w:szCs w:val="22"/>
          <w:lang w:val="nl-NL"/>
        </w:rPr>
        <w:t xml:space="preserve"> pijn</w:t>
      </w:r>
      <w:r w:rsidR="005C3DDC" w:rsidRPr="004D6826">
        <w:rPr>
          <w:szCs w:val="22"/>
          <w:lang w:val="nl-NL"/>
        </w:rPr>
        <w:t>;</w:t>
      </w:r>
      <w:r w:rsidRPr="004D6826">
        <w:rPr>
          <w:szCs w:val="22"/>
          <w:lang w:val="nl-NL"/>
        </w:rPr>
        <w:t xml:space="preserve"> zich niet goed </w:t>
      </w:r>
      <w:r w:rsidR="00880A3E" w:rsidRPr="004D6826">
        <w:rPr>
          <w:szCs w:val="22"/>
          <w:lang w:val="nl-NL"/>
        </w:rPr>
        <w:t>voelen</w:t>
      </w:r>
      <w:r w:rsidR="005C3DDC" w:rsidRPr="004D6826">
        <w:rPr>
          <w:szCs w:val="22"/>
          <w:lang w:val="nl-NL"/>
        </w:rPr>
        <w:t>;</w:t>
      </w:r>
      <w:r w:rsidR="004035B3" w:rsidRPr="004D6826">
        <w:rPr>
          <w:szCs w:val="22"/>
          <w:lang w:val="nl-NL"/>
        </w:rPr>
        <w:t xml:space="preserve"> zich zwak voelen</w:t>
      </w:r>
      <w:r w:rsidR="005C3DDC" w:rsidRPr="004D6826">
        <w:rPr>
          <w:szCs w:val="22"/>
          <w:lang w:val="nl-NL"/>
        </w:rPr>
        <w:t>;</w:t>
      </w:r>
      <w:r w:rsidR="00880A3E" w:rsidRPr="004D6826">
        <w:rPr>
          <w:szCs w:val="22"/>
          <w:lang w:val="nl-NL"/>
        </w:rPr>
        <w:t xml:space="preserve"> spierpijn</w:t>
      </w:r>
      <w:r w:rsidR="005C3DDC" w:rsidRPr="004D6826">
        <w:rPr>
          <w:szCs w:val="22"/>
          <w:lang w:val="nl-NL"/>
        </w:rPr>
        <w:t>;</w:t>
      </w:r>
      <w:r w:rsidR="00880A3E" w:rsidRPr="004D6826">
        <w:rPr>
          <w:szCs w:val="22"/>
          <w:lang w:val="nl-NL"/>
        </w:rPr>
        <w:t xml:space="preserve"> spierkrampen</w:t>
      </w:r>
      <w:r w:rsidR="005C3DDC" w:rsidRPr="004D6826">
        <w:rPr>
          <w:szCs w:val="22"/>
          <w:lang w:val="nl-NL"/>
        </w:rPr>
        <w:t>;</w:t>
      </w:r>
      <w:r w:rsidR="004035B3" w:rsidRPr="004D6826">
        <w:rPr>
          <w:szCs w:val="22"/>
          <w:lang w:val="nl-NL"/>
        </w:rPr>
        <w:t xml:space="preserve"> spierspasme</w:t>
      </w:r>
      <w:r w:rsidR="005C3DDC" w:rsidRPr="004D6826">
        <w:rPr>
          <w:szCs w:val="22"/>
          <w:lang w:val="nl-NL"/>
        </w:rPr>
        <w:t>;</w:t>
      </w:r>
      <w:r w:rsidR="004035B3" w:rsidRPr="004D6826">
        <w:rPr>
          <w:szCs w:val="22"/>
          <w:lang w:val="nl-NL"/>
        </w:rPr>
        <w:t xml:space="preserve"> rugpijn</w:t>
      </w:r>
      <w:r w:rsidR="005C3DDC" w:rsidRPr="004D6826">
        <w:rPr>
          <w:szCs w:val="22"/>
          <w:lang w:val="nl-NL"/>
        </w:rPr>
        <w:t>;</w:t>
      </w:r>
      <w:r w:rsidR="004035B3" w:rsidRPr="004D6826">
        <w:rPr>
          <w:szCs w:val="22"/>
          <w:lang w:val="nl-NL"/>
        </w:rPr>
        <w:t xml:space="preserve"> gewrichtspijn</w:t>
      </w:r>
      <w:r w:rsidR="00880A3E" w:rsidRPr="004D6826">
        <w:rPr>
          <w:szCs w:val="22"/>
          <w:lang w:val="nl-NL"/>
        </w:rPr>
        <w:t>;</w:t>
      </w:r>
      <w:r w:rsidRPr="004D6826">
        <w:rPr>
          <w:szCs w:val="22"/>
          <w:lang w:val="nl-NL"/>
        </w:rPr>
        <w:t xml:space="preserve"> gewichtstoename of gewichtsafname</w:t>
      </w:r>
      <w:r w:rsidR="005C3DDC" w:rsidRPr="004D6826">
        <w:rPr>
          <w:szCs w:val="22"/>
          <w:lang w:val="nl-NL"/>
        </w:rPr>
        <w:t>;</w:t>
      </w:r>
      <w:r w:rsidR="004035B3" w:rsidRPr="004D6826">
        <w:rPr>
          <w:szCs w:val="22"/>
          <w:lang w:val="nl-NL"/>
        </w:rPr>
        <w:t xml:space="preserve"> verandering van de stoelgang</w:t>
      </w:r>
      <w:r w:rsidR="005C3DDC" w:rsidRPr="004D6826">
        <w:rPr>
          <w:szCs w:val="22"/>
          <w:lang w:val="nl-NL"/>
        </w:rPr>
        <w:t>;</w:t>
      </w:r>
      <w:r w:rsidR="004035B3" w:rsidRPr="004D6826">
        <w:rPr>
          <w:szCs w:val="22"/>
          <w:lang w:val="nl-NL"/>
        </w:rPr>
        <w:t xml:space="preserve"> diarree</w:t>
      </w:r>
      <w:r w:rsidR="005C3DDC" w:rsidRPr="004D6826">
        <w:rPr>
          <w:szCs w:val="22"/>
          <w:lang w:val="nl-NL"/>
        </w:rPr>
        <w:t>;</w:t>
      </w:r>
      <w:r w:rsidR="004035B3" w:rsidRPr="004D6826">
        <w:rPr>
          <w:szCs w:val="22"/>
          <w:lang w:val="nl-NL"/>
        </w:rPr>
        <w:t xml:space="preserve"> droge mond</w:t>
      </w:r>
      <w:r w:rsidR="005C3DDC" w:rsidRPr="004D6826">
        <w:rPr>
          <w:szCs w:val="22"/>
          <w:lang w:val="nl-NL"/>
        </w:rPr>
        <w:t>;</w:t>
      </w:r>
      <w:r w:rsidR="004035B3" w:rsidRPr="004D6826">
        <w:rPr>
          <w:szCs w:val="22"/>
          <w:lang w:val="nl-NL"/>
        </w:rPr>
        <w:t xml:space="preserve"> pijn op de borst. </w:t>
      </w:r>
    </w:p>
    <w:p w14:paraId="48977A51" w14:textId="77777777" w:rsidR="00625A94" w:rsidRPr="004D6826" w:rsidRDefault="00625A94" w:rsidP="00B40F8E">
      <w:pPr>
        <w:numPr>
          <w:ilvl w:val="12"/>
          <w:numId w:val="0"/>
        </w:numPr>
        <w:spacing w:line="240" w:lineRule="auto"/>
        <w:rPr>
          <w:i/>
          <w:color w:val="000000"/>
          <w:szCs w:val="22"/>
          <w:lang w:val="nl-NL"/>
        </w:rPr>
      </w:pPr>
    </w:p>
    <w:p w14:paraId="763C5B2D" w14:textId="076DEB54" w:rsidR="004035B3" w:rsidRPr="004D6826" w:rsidRDefault="00086E67" w:rsidP="00DA6877">
      <w:pPr>
        <w:keepNext/>
        <w:numPr>
          <w:ilvl w:val="12"/>
          <w:numId w:val="0"/>
        </w:numPr>
        <w:spacing w:line="240" w:lineRule="auto"/>
        <w:rPr>
          <w:iCs/>
          <w:color w:val="000000"/>
          <w:szCs w:val="22"/>
          <w:lang w:val="nl-NL"/>
        </w:rPr>
      </w:pPr>
      <w:r w:rsidRPr="00ED5836">
        <w:rPr>
          <w:b/>
          <w:bCs/>
          <w:iCs/>
          <w:color w:val="000000"/>
          <w:szCs w:val="22"/>
          <w:lang w:val="nl-NL"/>
        </w:rPr>
        <w:t>Zelden</w:t>
      </w:r>
      <w:r w:rsidR="003278AD" w:rsidRPr="00ED5836">
        <w:rPr>
          <w:iCs/>
          <w:color w:val="000000"/>
          <w:szCs w:val="22"/>
          <w:lang w:val="nl-NL"/>
        </w:rPr>
        <w:t xml:space="preserve"> (</w:t>
      </w:r>
      <w:r w:rsidR="00CC0C5E" w:rsidRPr="00ED5836">
        <w:rPr>
          <w:iCs/>
          <w:lang w:val="nl-NL"/>
        </w:rPr>
        <w:t>komen voor bij minder dan 1 op de 1.000 gebruikers</w:t>
      </w:r>
      <w:r w:rsidR="003278AD" w:rsidRPr="00ED5836">
        <w:rPr>
          <w:iCs/>
          <w:color w:val="000000"/>
          <w:szCs w:val="22"/>
          <w:lang w:val="nl-NL"/>
        </w:rPr>
        <w:t>)</w:t>
      </w:r>
    </w:p>
    <w:p w14:paraId="0482C0D1" w14:textId="77777777" w:rsidR="00086E67" w:rsidRPr="004D6826" w:rsidRDefault="00092920" w:rsidP="00B40F8E">
      <w:pPr>
        <w:numPr>
          <w:ilvl w:val="12"/>
          <w:numId w:val="0"/>
        </w:numPr>
        <w:spacing w:line="240" w:lineRule="auto"/>
        <w:rPr>
          <w:color w:val="000000"/>
          <w:szCs w:val="22"/>
          <w:lang w:val="nl-NL"/>
        </w:rPr>
      </w:pPr>
      <w:r w:rsidRPr="004D6826">
        <w:rPr>
          <w:szCs w:val="22"/>
          <w:lang w:val="nl-NL"/>
        </w:rPr>
        <w:t>Verwardheid.</w:t>
      </w:r>
    </w:p>
    <w:p w14:paraId="272BC1F5" w14:textId="77777777" w:rsidR="00625A94" w:rsidRPr="004D6826" w:rsidRDefault="00625A94" w:rsidP="00B40F8E">
      <w:pPr>
        <w:pStyle w:val="Default"/>
        <w:rPr>
          <w:i/>
          <w:sz w:val="22"/>
          <w:szCs w:val="22"/>
          <w:lang w:val="nl-NL"/>
        </w:rPr>
      </w:pPr>
    </w:p>
    <w:p w14:paraId="54BC980A" w14:textId="1EE9B13C" w:rsidR="004035B3" w:rsidRPr="004D6826" w:rsidRDefault="00086E67" w:rsidP="00DA6877">
      <w:pPr>
        <w:pStyle w:val="Default"/>
        <w:keepNext/>
        <w:rPr>
          <w:iCs/>
          <w:sz w:val="22"/>
          <w:szCs w:val="22"/>
          <w:lang w:val="nl-NL"/>
        </w:rPr>
      </w:pPr>
      <w:r w:rsidRPr="00ED5836">
        <w:rPr>
          <w:b/>
          <w:bCs/>
          <w:iCs/>
          <w:sz w:val="22"/>
          <w:szCs w:val="22"/>
          <w:lang w:val="nl-NL"/>
        </w:rPr>
        <w:t>Zeer zelden</w:t>
      </w:r>
      <w:r w:rsidR="00554760" w:rsidRPr="00ED5836">
        <w:rPr>
          <w:iCs/>
          <w:sz w:val="22"/>
          <w:szCs w:val="22"/>
          <w:lang w:val="nl-NL"/>
        </w:rPr>
        <w:t xml:space="preserve"> (</w:t>
      </w:r>
      <w:r w:rsidR="00CC0C5E" w:rsidRPr="00ED5836">
        <w:rPr>
          <w:iCs/>
          <w:sz w:val="22"/>
          <w:szCs w:val="22"/>
          <w:lang w:val="nl-NL"/>
        </w:rPr>
        <w:t>komen voor bij minder dan 1 op de 10.000 gebruikers</w:t>
      </w:r>
      <w:r w:rsidR="009E2A63" w:rsidRPr="00ED5836">
        <w:rPr>
          <w:iCs/>
          <w:sz w:val="22"/>
          <w:szCs w:val="22"/>
          <w:lang w:val="nl-NL"/>
        </w:rPr>
        <w:t>)</w:t>
      </w:r>
      <w:r w:rsidRPr="004D6826">
        <w:rPr>
          <w:iCs/>
          <w:sz w:val="22"/>
          <w:szCs w:val="22"/>
          <w:lang w:val="nl-NL"/>
        </w:rPr>
        <w:t xml:space="preserve"> </w:t>
      </w:r>
    </w:p>
    <w:p w14:paraId="62218EC6" w14:textId="18E86EDE" w:rsidR="00181079" w:rsidRPr="004D6826" w:rsidRDefault="00181079" w:rsidP="00B40F8E">
      <w:pPr>
        <w:pStyle w:val="Default"/>
        <w:rPr>
          <w:sz w:val="22"/>
          <w:szCs w:val="22"/>
          <w:lang w:val="nl-NL"/>
        </w:rPr>
      </w:pPr>
      <w:r w:rsidRPr="004D6826">
        <w:rPr>
          <w:sz w:val="22"/>
          <w:szCs w:val="22"/>
          <w:lang w:val="nl-NL"/>
        </w:rPr>
        <w:t xml:space="preserve">Verlaagd aantal witte bloedcellen, verlaging van bloedplaatjes die leidt tot ongebruikelijke blauwe plekken of snelle bloedingsneiging (schade aan rode bloedcellen); verhoogd suikergehalte in het bloed (hyperglykemie); opgezwollen tandvlees, </w:t>
      </w:r>
      <w:r w:rsidR="004B7E16" w:rsidRPr="004D6826">
        <w:rPr>
          <w:sz w:val="22"/>
          <w:szCs w:val="22"/>
          <w:lang w:val="nl-NL"/>
        </w:rPr>
        <w:t>opgezwollen buik (gastritis);</w:t>
      </w:r>
      <w:r w:rsidRPr="004D6826">
        <w:rPr>
          <w:sz w:val="22"/>
          <w:szCs w:val="22"/>
          <w:lang w:val="nl-NL"/>
        </w:rPr>
        <w:t xml:space="preserve"> abnormale leverfunctie, ontsteking van de lever (hepatitis), gele verkleuring van de huid (geelzucht), stijging van leverenzymen die van invloed kan zijn op bepaalde medische onderzoeken</w:t>
      </w:r>
      <w:r w:rsidR="004B7E16" w:rsidRPr="004D6826">
        <w:rPr>
          <w:sz w:val="22"/>
          <w:szCs w:val="22"/>
          <w:lang w:val="nl-NL"/>
        </w:rPr>
        <w:t>;</w:t>
      </w:r>
      <w:r w:rsidRPr="004D6826">
        <w:rPr>
          <w:sz w:val="22"/>
          <w:szCs w:val="22"/>
          <w:lang w:val="nl-NL"/>
        </w:rPr>
        <w:t xml:space="preserve"> verhoogde spierspanning</w:t>
      </w:r>
      <w:r w:rsidR="004B7E16" w:rsidRPr="004D6826">
        <w:rPr>
          <w:sz w:val="22"/>
          <w:szCs w:val="22"/>
          <w:lang w:val="nl-NL"/>
        </w:rPr>
        <w:t>;</w:t>
      </w:r>
      <w:r w:rsidRPr="004D6826">
        <w:rPr>
          <w:sz w:val="22"/>
          <w:szCs w:val="22"/>
          <w:lang w:val="nl-NL"/>
        </w:rPr>
        <w:t xml:space="preserve"> ontsteking van de bloedvaten</w:t>
      </w:r>
      <w:r w:rsidR="004E7D03" w:rsidRPr="004D6826">
        <w:rPr>
          <w:sz w:val="22"/>
          <w:szCs w:val="22"/>
          <w:lang w:val="nl-NL"/>
        </w:rPr>
        <w:t xml:space="preserve"> </w:t>
      </w:r>
      <w:r w:rsidRPr="004D6826">
        <w:rPr>
          <w:sz w:val="22"/>
          <w:szCs w:val="22"/>
          <w:lang w:val="nl-NL"/>
        </w:rPr>
        <w:t>vaak met huiduitslag, gevoeligheid voor licht</w:t>
      </w:r>
      <w:r w:rsidR="004B7E16" w:rsidRPr="004D6826">
        <w:rPr>
          <w:sz w:val="22"/>
          <w:szCs w:val="22"/>
          <w:lang w:val="nl-NL"/>
        </w:rPr>
        <w:t>;</w:t>
      </w:r>
      <w:r w:rsidR="004035B3" w:rsidRPr="004D6826">
        <w:rPr>
          <w:sz w:val="22"/>
          <w:szCs w:val="22"/>
          <w:lang w:val="nl-NL"/>
        </w:rPr>
        <w:t xml:space="preserve"> aandoeningen</w:t>
      </w:r>
      <w:r w:rsidR="004E7D03" w:rsidRPr="004D6826">
        <w:rPr>
          <w:sz w:val="22"/>
          <w:szCs w:val="22"/>
          <w:lang w:val="nl-NL"/>
        </w:rPr>
        <w:t xml:space="preserve"> gecombineerd met</w:t>
      </w:r>
      <w:r w:rsidR="004035B3" w:rsidRPr="004D6826">
        <w:rPr>
          <w:sz w:val="22"/>
          <w:szCs w:val="22"/>
          <w:lang w:val="nl-NL"/>
        </w:rPr>
        <w:t xml:space="preserve"> stijfheid, trillen en/of bewegings</w:t>
      </w:r>
      <w:r w:rsidR="00BF65B2" w:rsidRPr="004D6826">
        <w:rPr>
          <w:sz w:val="22"/>
          <w:szCs w:val="22"/>
          <w:lang w:val="nl-NL"/>
        </w:rPr>
        <w:t>stoornissen, zenuwbeschadiging; hoest.</w:t>
      </w:r>
    </w:p>
    <w:p w14:paraId="0EF635D1" w14:textId="77777777" w:rsidR="00E73650" w:rsidRPr="004D6826" w:rsidRDefault="00E73650" w:rsidP="00B40F8E">
      <w:pPr>
        <w:spacing w:line="240" w:lineRule="auto"/>
        <w:rPr>
          <w:color w:val="000000"/>
          <w:szCs w:val="22"/>
          <w:lang w:val="nl-NL"/>
        </w:rPr>
      </w:pPr>
    </w:p>
    <w:p w14:paraId="167B53AB" w14:textId="77777777" w:rsidR="004A789C" w:rsidRPr="004D6826" w:rsidRDefault="004A789C" w:rsidP="00DA6877">
      <w:pPr>
        <w:keepNext/>
        <w:spacing w:line="240" w:lineRule="auto"/>
        <w:rPr>
          <w:color w:val="000000"/>
          <w:szCs w:val="22"/>
          <w:u w:val="single"/>
          <w:lang w:val="nl-NL"/>
        </w:rPr>
      </w:pPr>
      <w:r w:rsidRPr="004D6826">
        <w:rPr>
          <w:color w:val="000000"/>
          <w:szCs w:val="22"/>
          <w:u w:val="single"/>
          <w:lang w:val="nl-NL"/>
        </w:rPr>
        <w:t>Valsartan</w:t>
      </w:r>
    </w:p>
    <w:p w14:paraId="14457834" w14:textId="77777777" w:rsidR="006E57F3" w:rsidRPr="004D6826" w:rsidRDefault="006E57F3" w:rsidP="00DA6877">
      <w:pPr>
        <w:keepNext/>
        <w:spacing w:line="240" w:lineRule="auto"/>
        <w:rPr>
          <w:color w:val="000000"/>
          <w:szCs w:val="22"/>
          <w:u w:val="single"/>
          <w:lang w:val="nl-NL"/>
        </w:rPr>
      </w:pPr>
    </w:p>
    <w:p w14:paraId="48211564" w14:textId="77777777" w:rsidR="006E57F3" w:rsidRPr="004D6826" w:rsidRDefault="006E57F3" w:rsidP="00DA6877">
      <w:pPr>
        <w:keepNext/>
        <w:numPr>
          <w:ilvl w:val="12"/>
          <w:numId w:val="0"/>
        </w:numPr>
        <w:spacing w:line="240" w:lineRule="auto"/>
        <w:rPr>
          <w:iCs/>
          <w:color w:val="000000"/>
          <w:szCs w:val="22"/>
          <w:lang w:val="nl-NL"/>
        </w:rPr>
      </w:pPr>
      <w:r w:rsidRPr="004D6826">
        <w:rPr>
          <w:b/>
          <w:bCs/>
          <w:iCs/>
          <w:color w:val="000000"/>
          <w:szCs w:val="22"/>
          <w:lang w:val="nl-NL"/>
        </w:rPr>
        <w:t>Soms</w:t>
      </w:r>
      <w:r w:rsidRPr="004D6826">
        <w:rPr>
          <w:iCs/>
          <w:color w:val="000000"/>
          <w:szCs w:val="22"/>
          <w:lang w:val="nl-NL"/>
        </w:rPr>
        <w:t xml:space="preserve"> (</w:t>
      </w:r>
      <w:r w:rsidRPr="004D6826">
        <w:rPr>
          <w:iCs/>
          <w:lang w:val="nl-NL"/>
        </w:rPr>
        <w:t>komen voor bij minder dan 1 op de 100 gebruikers</w:t>
      </w:r>
      <w:r w:rsidRPr="004D6826">
        <w:rPr>
          <w:iCs/>
          <w:color w:val="000000"/>
          <w:szCs w:val="22"/>
          <w:lang w:val="nl-NL"/>
        </w:rPr>
        <w:t>)</w:t>
      </w:r>
    </w:p>
    <w:p w14:paraId="383E8781" w14:textId="77777777" w:rsidR="006E57F3" w:rsidRPr="00ED5836" w:rsidRDefault="005C3DDC" w:rsidP="00B40F8E">
      <w:pPr>
        <w:spacing w:line="240" w:lineRule="auto"/>
        <w:rPr>
          <w:color w:val="000000"/>
          <w:szCs w:val="22"/>
          <w:lang w:val="nl-NL"/>
        </w:rPr>
      </w:pPr>
      <w:r w:rsidRPr="004D6826">
        <w:rPr>
          <w:color w:val="000000"/>
          <w:szCs w:val="22"/>
          <w:lang w:val="nl-NL"/>
        </w:rPr>
        <w:t>Draaierigheid</w:t>
      </w:r>
      <w:r w:rsidR="006E57F3" w:rsidRPr="00ED5836">
        <w:rPr>
          <w:color w:val="000000"/>
          <w:szCs w:val="22"/>
          <w:lang w:val="nl-NL"/>
        </w:rPr>
        <w:t>, vermoeidheid.</w:t>
      </w:r>
    </w:p>
    <w:p w14:paraId="596E2BFF" w14:textId="77777777" w:rsidR="00E055E9" w:rsidRPr="004D6826" w:rsidRDefault="00E055E9" w:rsidP="00B40F8E">
      <w:pPr>
        <w:spacing w:line="240" w:lineRule="auto"/>
        <w:rPr>
          <w:color w:val="000000"/>
          <w:szCs w:val="22"/>
          <w:u w:val="single"/>
          <w:lang w:val="nl-NL"/>
        </w:rPr>
      </w:pPr>
    </w:p>
    <w:p w14:paraId="44E608CD" w14:textId="16C5D3A4" w:rsidR="00BF65B2" w:rsidRPr="00ED5836" w:rsidRDefault="005658FE" w:rsidP="00DA6877">
      <w:pPr>
        <w:keepNext/>
        <w:spacing w:line="240" w:lineRule="auto"/>
        <w:rPr>
          <w:iCs/>
          <w:color w:val="000000"/>
          <w:szCs w:val="22"/>
          <w:lang w:val="nl-NL"/>
        </w:rPr>
      </w:pPr>
      <w:r w:rsidRPr="00ED5836">
        <w:rPr>
          <w:b/>
          <w:bCs/>
          <w:iCs/>
          <w:color w:val="000000"/>
          <w:szCs w:val="22"/>
          <w:lang w:val="nl-NL"/>
        </w:rPr>
        <w:t xml:space="preserve">Niet </w:t>
      </w:r>
      <w:r w:rsidR="0083218B" w:rsidRPr="00ED5836">
        <w:rPr>
          <w:b/>
          <w:bCs/>
          <w:iCs/>
          <w:color w:val="000000"/>
          <w:szCs w:val="22"/>
          <w:lang w:val="nl-NL"/>
        </w:rPr>
        <w:t>bekend</w:t>
      </w:r>
      <w:r w:rsidR="00A6003A" w:rsidRPr="00ED5836">
        <w:rPr>
          <w:b/>
          <w:bCs/>
          <w:iCs/>
          <w:color w:val="000000"/>
          <w:szCs w:val="22"/>
          <w:lang w:val="nl-NL"/>
        </w:rPr>
        <w:t xml:space="preserve"> </w:t>
      </w:r>
      <w:r w:rsidR="00A6003A" w:rsidRPr="00ED5836">
        <w:rPr>
          <w:iCs/>
          <w:color w:val="000000"/>
          <w:szCs w:val="22"/>
          <w:lang w:val="nl-NL"/>
        </w:rPr>
        <w:t>(de frequ</w:t>
      </w:r>
      <w:r w:rsidR="00280C6E" w:rsidRPr="00ED5836">
        <w:rPr>
          <w:iCs/>
          <w:color w:val="000000"/>
          <w:szCs w:val="22"/>
          <w:lang w:val="nl-NL"/>
        </w:rPr>
        <w:t>e</w:t>
      </w:r>
      <w:r w:rsidR="004D2A2C" w:rsidRPr="00ED5836">
        <w:rPr>
          <w:iCs/>
          <w:color w:val="000000"/>
          <w:szCs w:val="22"/>
          <w:lang w:val="nl-NL"/>
        </w:rPr>
        <w:t>ntie kan niet worden bepaald aan de hand van d</w:t>
      </w:r>
      <w:r w:rsidR="00A6003A" w:rsidRPr="00ED5836">
        <w:rPr>
          <w:iCs/>
          <w:color w:val="000000"/>
          <w:szCs w:val="22"/>
          <w:lang w:val="nl-NL"/>
        </w:rPr>
        <w:t>e</w:t>
      </w:r>
      <w:r w:rsidR="004D2A2C" w:rsidRPr="00ED5836">
        <w:rPr>
          <w:iCs/>
          <w:color w:val="000000"/>
          <w:szCs w:val="22"/>
          <w:lang w:val="nl-NL"/>
        </w:rPr>
        <w:t xml:space="preserve"> beschikbare gegevens</w:t>
      </w:r>
      <w:r w:rsidR="003C42BA" w:rsidRPr="00ED5836">
        <w:rPr>
          <w:iCs/>
          <w:color w:val="000000"/>
          <w:szCs w:val="22"/>
          <w:lang w:val="nl-NL"/>
        </w:rPr>
        <w:t>)</w:t>
      </w:r>
    </w:p>
    <w:p w14:paraId="47EC73A5" w14:textId="5C40151E" w:rsidR="00C50ED6" w:rsidRPr="00ED5836" w:rsidRDefault="0083218B" w:rsidP="00B40F8E">
      <w:pPr>
        <w:spacing w:line="240" w:lineRule="auto"/>
        <w:rPr>
          <w:i/>
          <w:color w:val="000000"/>
          <w:szCs w:val="22"/>
          <w:lang w:val="nl-NL"/>
        </w:rPr>
      </w:pPr>
      <w:r w:rsidRPr="004D6826">
        <w:rPr>
          <w:color w:val="000000"/>
          <w:szCs w:val="22"/>
          <w:lang w:val="nl-NL"/>
        </w:rPr>
        <w:t>E</w:t>
      </w:r>
      <w:r w:rsidR="001E07AB" w:rsidRPr="004D6826">
        <w:rPr>
          <w:color w:val="000000"/>
          <w:szCs w:val="22"/>
          <w:lang w:val="nl-NL"/>
        </w:rPr>
        <w:t>en daling van het aantal rode bloedcellen</w:t>
      </w:r>
      <w:r w:rsidR="00BF65B2" w:rsidRPr="004D6826">
        <w:rPr>
          <w:color w:val="000000"/>
          <w:szCs w:val="22"/>
          <w:lang w:val="nl-NL"/>
        </w:rPr>
        <w:t xml:space="preserve"> en witte bloedcellen</w:t>
      </w:r>
      <w:r w:rsidR="001E07AB" w:rsidRPr="004D6826">
        <w:rPr>
          <w:color w:val="000000"/>
          <w:szCs w:val="22"/>
          <w:lang w:val="nl-NL"/>
        </w:rPr>
        <w:t>,</w:t>
      </w:r>
      <w:r w:rsidR="00BF65B2" w:rsidRPr="004D6826">
        <w:rPr>
          <w:color w:val="000000"/>
          <w:szCs w:val="22"/>
          <w:lang w:val="nl-NL"/>
        </w:rPr>
        <w:t xml:space="preserve"> een daling in het aantal bloedplaatjes,</w:t>
      </w:r>
      <w:r w:rsidR="001E07AB" w:rsidRPr="004D6826">
        <w:rPr>
          <w:color w:val="000000"/>
          <w:szCs w:val="22"/>
          <w:lang w:val="nl-NL"/>
        </w:rPr>
        <w:t xml:space="preserve"> koorts, pijnlijke keel of mond door infecties</w:t>
      </w:r>
      <w:r w:rsidR="008F4E81" w:rsidRPr="004D6826">
        <w:rPr>
          <w:color w:val="000000"/>
          <w:szCs w:val="22"/>
          <w:lang w:val="nl-NL"/>
        </w:rPr>
        <w:t>;</w:t>
      </w:r>
      <w:r w:rsidR="001E07AB" w:rsidRPr="004D6826">
        <w:rPr>
          <w:color w:val="000000"/>
          <w:szCs w:val="22"/>
          <w:lang w:val="nl-NL"/>
        </w:rPr>
        <w:t xml:space="preserve"> spontane bloeding of kneuzing</w:t>
      </w:r>
      <w:r w:rsidR="008F4E81" w:rsidRPr="004D6826">
        <w:rPr>
          <w:color w:val="000000"/>
          <w:szCs w:val="22"/>
          <w:lang w:val="nl-NL"/>
        </w:rPr>
        <w:t>;</w:t>
      </w:r>
      <w:r w:rsidR="001E07AB" w:rsidRPr="004D6826">
        <w:rPr>
          <w:color w:val="000000"/>
          <w:szCs w:val="22"/>
          <w:lang w:val="nl-NL"/>
        </w:rPr>
        <w:t xml:space="preserve"> hoog kaliumgehalte in het bloed</w:t>
      </w:r>
      <w:r w:rsidR="008633B7" w:rsidRPr="004D6826">
        <w:rPr>
          <w:color w:val="000000"/>
          <w:szCs w:val="22"/>
          <w:lang w:val="nl-NL"/>
        </w:rPr>
        <w:t>;</w:t>
      </w:r>
      <w:r w:rsidR="00BF65B2" w:rsidRPr="004D6826">
        <w:rPr>
          <w:lang w:val="nl-NL"/>
        </w:rPr>
        <w:t xml:space="preserve"> </w:t>
      </w:r>
      <w:r w:rsidR="00BF65B2" w:rsidRPr="004D6826">
        <w:rPr>
          <w:color w:val="000000"/>
          <w:szCs w:val="22"/>
          <w:lang w:val="nl-NL"/>
        </w:rPr>
        <w:t>hoog creatininegehalte in het bloed,</w:t>
      </w:r>
      <w:r w:rsidR="001E07AB" w:rsidRPr="004D6826">
        <w:rPr>
          <w:color w:val="000000"/>
          <w:szCs w:val="22"/>
          <w:lang w:val="nl-NL"/>
        </w:rPr>
        <w:t xml:space="preserve"> </w:t>
      </w:r>
      <w:r w:rsidR="00B4142E" w:rsidRPr="004D6826">
        <w:rPr>
          <w:color w:val="000000"/>
          <w:szCs w:val="22"/>
          <w:lang w:val="nl-NL"/>
        </w:rPr>
        <w:t>afwijkende resultaten van</w:t>
      </w:r>
      <w:r w:rsidR="00C50ED6" w:rsidRPr="004D6826">
        <w:rPr>
          <w:color w:val="000000"/>
          <w:szCs w:val="22"/>
          <w:lang w:val="nl-NL"/>
        </w:rPr>
        <w:t xml:space="preserve"> levertest</w:t>
      </w:r>
      <w:r w:rsidR="00B4142E" w:rsidRPr="004D6826">
        <w:rPr>
          <w:color w:val="000000"/>
          <w:szCs w:val="22"/>
          <w:lang w:val="nl-NL"/>
        </w:rPr>
        <w:t>en</w:t>
      </w:r>
      <w:r w:rsidR="008F4E81" w:rsidRPr="004D6826">
        <w:rPr>
          <w:color w:val="000000"/>
          <w:szCs w:val="22"/>
          <w:lang w:val="nl-NL"/>
        </w:rPr>
        <w:t>;</w:t>
      </w:r>
      <w:r w:rsidR="00C50ED6" w:rsidRPr="004D6826">
        <w:rPr>
          <w:color w:val="000000"/>
          <w:szCs w:val="22"/>
          <w:lang w:val="nl-NL"/>
        </w:rPr>
        <w:t xml:space="preserve"> </w:t>
      </w:r>
      <w:r w:rsidR="00B4142E" w:rsidRPr="004D6826">
        <w:rPr>
          <w:color w:val="000000"/>
          <w:szCs w:val="22"/>
          <w:lang w:val="nl-NL"/>
        </w:rPr>
        <w:t>afname</w:t>
      </w:r>
      <w:r w:rsidR="00C50ED6" w:rsidRPr="004D6826">
        <w:rPr>
          <w:color w:val="000000"/>
          <w:szCs w:val="22"/>
          <w:lang w:val="nl-NL"/>
        </w:rPr>
        <w:t xml:space="preserve"> van de nierfunctie</w:t>
      </w:r>
      <w:r w:rsidRPr="004D6826">
        <w:rPr>
          <w:color w:val="000000"/>
          <w:szCs w:val="22"/>
          <w:lang w:val="nl-NL"/>
        </w:rPr>
        <w:t>s</w:t>
      </w:r>
      <w:r w:rsidR="00C50ED6" w:rsidRPr="004D6826">
        <w:rPr>
          <w:color w:val="000000"/>
          <w:szCs w:val="22"/>
          <w:lang w:val="nl-NL"/>
        </w:rPr>
        <w:t xml:space="preserve"> en ernstig </w:t>
      </w:r>
      <w:r w:rsidR="00B4142E" w:rsidRPr="004D6826">
        <w:rPr>
          <w:color w:val="000000"/>
          <w:szCs w:val="22"/>
          <w:lang w:val="nl-NL"/>
        </w:rPr>
        <w:t>afgenomen</w:t>
      </w:r>
      <w:r w:rsidR="00C50ED6" w:rsidRPr="004D6826">
        <w:rPr>
          <w:color w:val="000000"/>
          <w:szCs w:val="22"/>
          <w:lang w:val="nl-NL"/>
        </w:rPr>
        <w:t xml:space="preserve"> nierfuncties</w:t>
      </w:r>
      <w:r w:rsidR="008F4E81" w:rsidRPr="004D6826">
        <w:rPr>
          <w:color w:val="000000"/>
          <w:szCs w:val="22"/>
          <w:lang w:val="nl-NL"/>
        </w:rPr>
        <w:t>;</w:t>
      </w:r>
      <w:r w:rsidR="00C50ED6" w:rsidRPr="004D6826">
        <w:rPr>
          <w:color w:val="000000"/>
          <w:szCs w:val="22"/>
          <w:lang w:val="nl-NL"/>
        </w:rPr>
        <w:t xml:space="preserve"> zwelling</w:t>
      </w:r>
      <w:r w:rsidR="00B4142E" w:rsidRPr="004D6826">
        <w:rPr>
          <w:color w:val="000000"/>
          <w:szCs w:val="22"/>
          <w:lang w:val="nl-NL"/>
        </w:rPr>
        <w:t xml:space="preserve"> van</w:t>
      </w:r>
      <w:r w:rsidR="00C50ED6" w:rsidRPr="004D6826">
        <w:rPr>
          <w:color w:val="000000"/>
          <w:szCs w:val="22"/>
          <w:lang w:val="nl-NL"/>
        </w:rPr>
        <w:t xml:space="preserve"> hoofdzakelijk </w:t>
      </w:r>
      <w:r w:rsidR="00B4142E" w:rsidRPr="004D6826">
        <w:rPr>
          <w:color w:val="000000"/>
          <w:szCs w:val="22"/>
          <w:lang w:val="nl-NL"/>
        </w:rPr>
        <w:t xml:space="preserve">het </w:t>
      </w:r>
      <w:r w:rsidR="00C50ED6" w:rsidRPr="004D6826">
        <w:rPr>
          <w:color w:val="000000"/>
          <w:szCs w:val="22"/>
          <w:lang w:val="nl-NL"/>
        </w:rPr>
        <w:t>gezicht en keel</w:t>
      </w:r>
      <w:r w:rsidR="008F4E81" w:rsidRPr="004D6826">
        <w:rPr>
          <w:color w:val="000000"/>
          <w:szCs w:val="22"/>
          <w:lang w:val="nl-NL"/>
        </w:rPr>
        <w:t>;</w:t>
      </w:r>
      <w:r w:rsidR="00C50ED6" w:rsidRPr="004D6826">
        <w:rPr>
          <w:color w:val="000000"/>
          <w:szCs w:val="22"/>
          <w:lang w:val="nl-NL"/>
        </w:rPr>
        <w:t xml:space="preserve"> spierpijn</w:t>
      </w:r>
      <w:r w:rsidR="008F4E81" w:rsidRPr="004D6826">
        <w:rPr>
          <w:color w:val="000000"/>
          <w:szCs w:val="22"/>
          <w:lang w:val="nl-NL"/>
        </w:rPr>
        <w:t>;</w:t>
      </w:r>
      <w:r w:rsidR="00C50ED6" w:rsidRPr="004D6826">
        <w:rPr>
          <w:color w:val="000000"/>
          <w:szCs w:val="22"/>
          <w:lang w:val="nl-NL"/>
        </w:rPr>
        <w:t xml:space="preserve"> huiduitslag, paars-rode vlekken</w:t>
      </w:r>
      <w:r w:rsidR="008F4E81" w:rsidRPr="004D6826">
        <w:rPr>
          <w:color w:val="000000"/>
          <w:szCs w:val="22"/>
          <w:lang w:val="nl-NL"/>
        </w:rPr>
        <w:t>;</w:t>
      </w:r>
      <w:r w:rsidR="00C50ED6" w:rsidRPr="004D6826">
        <w:rPr>
          <w:color w:val="000000"/>
          <w:szCs w:val="22"/>
          <w:lang w:val="nl-NL"/>
        </w:rPr>
        <w:t xml:space="preserve"> koorts</w:t>
      </w:r>
      <w:r w:rsidR="00781D9B" w:rsidRPr="004D6826">
        <w:rPr>
          <w:color w:val="000000"/>
          <w:szCs w:val="22"/>
          <w:lang w:val="nl-NL"/>
        </w:rPr>
        <w:t>;</w:t>
      </w:r>
      <w:r w:rsidR="00C50ED6" w:rsidRPr="004D6826">
        <w:rPr>
          <w:color w:val="000000"/>
          <w:szCs w:val="22"/>
          <w:lang w:val="nl-NL"/>
        </w:rPr>
        <w:t xml:space="preserve"> jeuk</w:t>
      </w:r>
      <w:r w:rsidR="00781D9B" w:rsidRPr="004D6826">
        <w:rPr>
          <w:color w:val="000000"/>
          <w:szCs w:val="22"/>
          <w:lang w:val="nl-NL"/>
        </w:rPr>
        <w:t>;</w:t>
      </w:r>
      <w:r w:rsidR="00C50ED6" w:rsidRPr="004D6826">
        <w:rPr>
          <w:color w:val="000000"/>
          <w:szCs w:val="22"/>
          <w:lang w:val="nl-NL"/>
        </w:rPr>
        <w:t xml:space="preserve"> </w:t>
      </w:r>
      <w:r w:rsidR="00B4142E" w:rsidRPr="004D6826">
        <w:rPr>
          <w:color w:val="000000"/>
          <w:szCs w:val="22"/>
          <w:lang w:val="nl-NL"/>
        </w:rPr>
        <w:t xml:space="preserve">allergische </w:t>
      </w:r>
      <w:r w:rsidR="00C50ED6" w:rsidRPr="004D6826">
        <w:rPr>
          <w:color w:val="000000"/>
          <w:szCs w:val="22"/>
          <w:lang w:val="nl-NL"/>
        </w:rPr>
        <w:t>reacties</w:t>
      </w:r>
      <w:r w:rsidR="002F7C00" w:rsidRPr="004D6826">
        <w:rPr>
          <w:color w:val="000000"/>
          <w:szCs w:val="22"/>
          <w:lang w:val="nl-NL"/>
        </w:rPr>
        <w:t>; huidaandoening met blaarvorming (teken van een aandoening</w:t>
      </w:r>
      <w:r w:rsidR="00D67F80" w:rsidRPr="004D6826">
        <w:rPr>
          <w:color w:val="000000"/>
          <w:szCs w:val="22"/>
          <w:lang w:val="nl-NL"/>
        </w:rPr>
        <w:t xml:space="preserve"> genaamd</w:t>
      </w:r>
      <w:r w:rsidR="002F7C00" w:rsidRPr="004D6826">
        <w:rPr>
          <w:color w:val="000000"/>
          <w:szCs w:val="22"/>
          <w:lang w:val="nl-NL"/>
        </w:rPr>
        <w:t xml:space="preserve"> bulleuze dermatitis)</w:t>
      </w:r>
      <w:r w:rsidR="00C50ED6" w:rsidRPr="004D6826">
        <w:rPr>
          <w:color w:val="000000"/>
          <w:szCs w:val="22"/>
          <w:lang w:val="nl-NL"/>
        </w:rPr>
        <w:t>.</w:t>
      </w:r>
    </w:p>
    <w:p w14:paraId="551D4C3E" w14:textId="77777777" w:rsidR="004A789C" w:rsidRPr="004D6826" w:rsidRDefault="004A789C" w:rsidP="00B40F8E">
      <w:pPr>
        <w:spacing w:line="240" w:lineRule="auto"/>
        <w:rPr>
          <w:color w:val="000000"/>
          <w:szCs w:val="22"/>
          <w:lang w:val="nl-NL"/>
        </w:rPr>
      </w:pPr>
    </w:p>
    <w:p w14:paraId="6002D56A" w14:textId="77777777" w:rsidR="004A789C" w:rsidRPr="004D6826" w:rsidRDefault="004A789C" w:rsidP="00B40F8E">
      <w:pPr>
        <w:numPr>
          <w:ilvl w:val="12"/>
          <w:numId w:val="0"/>
        </w:numPr>
        <w:tabs>
          <w:tab w:val="clear" w:pos="567"/>
        </w:tabs>
        <w:spacing w:line="240" w:lineRule="auto"/>
        <w:ind w:right="-2"/>
        <w:rPr>
          <w:color w:val="000000"/>
          <w:szCs w:val="22"/>
          <w:lang w:val="nl-NL"/>
        </w:rPr>
      </w:pPr>
      <w:r w:rsidRPr="004D6826">
        <w:rPr>
          <w:color w:val="000000"/>
          <w:szCs w:val="22"/>
          <w:lang w:val="nl-NL"/>
        </w:rPr>
        <w:t xml:space="preserve">Als er bij u </w:t>
      </w:r>
      <w:r w:rsidR="00073606" w:rsidRPr="004D6826">
        <w:rPr>
          <w:color w:val="000000"/>
          <w:szCs w:val="22"/>
          <w:lang w:val="nl-NL"/>
        </w:rPr>
        <w:t>een</w:t>
      </w:r>
      <w:r w:rsidRPr="004D6826">
        <w:rPr>
          <w:color w:val="000000"/>
          <w:szCs w:val="22"/>
          <w:lang w:val="nl-NL"/>
        </w:rPr>
        <w:t xml:space="preserve"> van deze bijwerkingen optreedt, </w:t>
      </w:r>
      <w:r w:rsidR="00CC0C5E" w:rsidRPr="004D6826">
        <w:rPr>
          <w:color w:val="000000"/>
          <w:szCs w:val="22"/>
          <w:lang w:val="nl-NL"/>
        </w:rPr>
        <w:t xml:space="preserve">neem </w:t>
      </w:r>
      <w:r w:rsidRPr="004D6826">
        <w:rPr>
          <w:color w:val="000000"/>
          <w:szCs w:val="22"/>
          <w:lang w:val="nl-NL"/>
        </w:rPr>
        <w:t xml:space="preserve">dan onmiddellijk </w:t>
      </w:r>
      <w:r w:rsidR="00CC0C5E" w:rsidRPr="004D6826">
        <w:rPr>
          <w:color w:val="000000"/>
          <w:szCs w:val="22"/>
          <w:lang w:val="nl-NL"/>
        </w:rPr>
        <w:t xml:space="preserve">contact op met </w:t>
      </w:r>
      <w:r w:rsidRPr="004D6826">
        <w:rPr>
          <w:color w:val="000000"/>
          <w:szCs w:val="22"/>
          <w:lang w:val="nl-NL"/>
        </w:rPr>
        <w:t>uw arts.</w:t>
      </w:r>
    </w:p>
    <w:p w14:paraId="67C23D1D" w14:textId="77777777" w:rsidR="004A789C" w:rsidRPr="004D6826" w:rsidRDefault="004A789C" w:rsidP="00B40F8E">
      <w:pPr>
        <w:numPr>
          <w:ilvl w:val="12"/>
          <w:numId w:val="0"/>
        </w:numPr>
        <w:tabs>
          <w:tab w:val="clear" w:pos="567"/>
        </w:tabs>
        <w:spacing w:line="240" w:lineRule="auto"/>
        <w:ind w:right="-2"/>
        <w:rPr>
          <w:color w:val="000000"/>
          <w:szCs w:val="22"/>
          <w:lang w:val="nl-NL"/>
        </w:rPr>
      </w:pPr>
    </w:p>
    <w:p w14:paraId="21AF7A2C" w14:textId="77777777" w:rsidR="00125973" w:rsidRPr="004D6826" w:rsidRDefault="00125973" w:rsidP="00DA6877">
      <w:pPr>
        <w:keepNext/>
        <w:tabs>
          <w:tab w:val="clear" w:pos="567"/>
          <w:tab w:val="left" w:pos="0"/>
        </w:tabs>
        <w:spacing w:line="240" w:lineRule="auto"/>
        <w:rPr>
          <w:b/>
          <w:szCs w:val="22"/>
          <w:lang w:val="nl-NL" w:eastAsia="fr-LU"/>
        </w:rPr>
      </w:pPr>
      <w:r w:rsidRPr="004D6826">
        <w:rPr>
          <w:b/>
          <w:szCs w:val="22"/>
          <w:lang w:val="nl-NL" w:eastAsia="fr-LU"/>
        </w:rPr>
        <w:t>Het melden van bijwerkingen</w:t>
      </w:r>
    </w:p>
    <w:p w14:paraId="63EEAE64" w14:textId="5DDE2BF5" w:rsidR="00125973" w:rsidRPr="004D6826" w:rsidRDefault="00125973" w:rsidP="00B40F8E">
      <w:pPr>
        <w:tabs>
          <w:tab w:val="clear" w:pos="567"/>
          <w:tab w:val="left" w:pos="0"/>
        </w:tabs>
        <w:spacing w:line="240" w:lineRule="auto"/>
        <w:rPr>
          <w:szCs w:val="22"/>
          <w:lang w:val="nl-NL" w:eastAsia="fr-LU"/>
        </w:rPr>
      </w:pPr>
      <w:r w:rsidRPr="004D6826">
        <w:rPr>
          <w:szCs w:val="22"/>
          <w:lang w:val="nl-NL" w:eastAsia="fr-LU"/>
        </w:rPr>
        <w:t>Krijgt u last van bijwerking</w:t>
      </w:r>
      <w:r w:rsidR="00B8093B" w:rsidRPr="004D6826">
        <w:rPr>
          <w:szCs w:val="22"/>
          <w:lang w:val="nl-NL" w:eastAsia="fr-LU"/>
        </w:rPr>
        <w:t xml:space="preserve">en, neem dan contact op met uw </w:t>
      </w:r>
      <w:r w:rsidR="00572C25" w:rsidRPr="004D6826">
        <w:rPr>
          <w:szCs w:val="22"/>
          <w:lang w:val="nl-NL" w:eastAsia="fr-LU"/>
        </w:rPr>
        <w:t>arts of apotheker</w:t>
      </w:r>
      <w:r w:rsidRPr="004D6826">
        <w:rPr>
          <w:szCs w:val="22"/>
          <w:lang w:val="nl-NL" w:eastAsia="fr-LU"/>
        </w:rPr>
        <w:t xml:space="preserve">. Dit geldt ook voor mogelijke bijwerkingen die niet in deze bijsluiter staan. U kunt bijwerkingen ook rechtstreeks melden </w:t>
      </w:r>
      <w:r w:rsidRPr="004D6826">
        <w:rPr>
          <w:szCs w:val="22"/>
          <w:shd w:val="pct15" w:color="auto" w:fill="auto"/>
          <w:lang w:val="nl-NL" w:eastAsia="fr-LU"/>
        </w:rPr>
        <w:t xml:space="preserve">via het nationale meldsysteem zoals vermeld in </w:t>
      </w:r>
      <w:r w:rsidR="00B54261">
        <w:fldChar w:fldCharType="begin"/>
      </w:r>
      <w:r w:rsidR="00B54261" w:rsidRPr="00F76A27">
        <w:rPr>
          <w:lang w:val="nl-NL"/>
          <w:rPrChange w:id="28" w:author="Author">
            <w:rPr/>
          </w:rPrChange>
        </w:rPr>
        <w:instrText>HYPERLINK "http://www.ema.europa.eu/docs/en_GB/document_library/Template_or_form/2013/03/WC500139752.doc"</w:instrText>
      </w:r>
      <w:r w:rsidR="00B54261">
        <w:fldChar w:fldCharType="separate"/>
      </w:r>
      <w:r w:rsidRPr="004D6826">
        <w:rPr>
          <w:color w:val="0000FF"/>
          <w:u w:val="single"/>
          <w:shd w:val="pct15" w:color="auto" w:fill="auto"/>
          <w:lang w:val="nl-NL" w:eastAsia="fr-LU"/>
        </w:rPr>
        <w:t>aanhangsel V</w:t>
      </w:r>
      <w:r w:rsidR="00B54261">
        <w:rPr>
          <w:color w:val="0000FF"/>
          <w:u w:val="single"/>
          <w:shd w:val="pct15" w:color="auto" w:fill="auto"/>
          <w:lang w:val="nl-NL" w:eastAsia="fr-LU"/>
        </w:rPr>
        <w:fldChar w:fldCharType="end"/>
      </w:r>
      <w:r w:rsidRPr="004D6826">
        <w:rPr>
          <w:szCs w:val="22"/>
          <w:lang w:val="nl-NL" w:eastAsia="fr-LU"/>
        </w:rPr>
        <w:t>.</w:t>
      </w:r>
      <w:r w:rsidRPr="004D6826" w:rsidDel="00C169CE">
        <w:rPr>
          <w:szCs w:val="22"/>
          <w:lang w:val="nl-NL" w:eastAsia="fr-LU"/>
        </w:rPr>
        <w:t xml:space="preserve"> </w:t>
      </w:r>
      <w:r w:rsidRPr="004D6826">
        <w:rPr>
          <w:szCs w:val="22"/>
          <w:lang w:val="nl-NL" w:eastAsia="fr-LU"/>
        </w:rPr>
        <w:t>Door bijwerkingen te melden, kunt u ons helpen meer informatie te verkrijgen over de veiligheid van dit geneesmiddel.</w:t>
      </w:r>
    </w:p>
    <w:p w14:paraId="56A52C4F" w14:textId="77777777" w:rsidR="004A789C" w:rsidRPr="004D6826" w:rsidRDefault="004A789C" w:rsidP="00B40F8E">
      <w:pPr>
        <w:numPr>
          <w:ilvl w:val="12"/>
          <w:numId w:val="0"/>
        </w:numPr>
        <w:tabs>
          <w:tab w:val="clear" w:pos="567"/>
        </w:tabs>
        <w:spacing w:line="240" w:lineRule="auto"/>
        <w:ind w:right="-2"/>
        <w:rPr>
          <w:color w:val="000000"/>
          <w:szCs w:val="22"/>
          <w:lang w:val="nl-NL"/>
        </w:rPr>
      </w:pPr>
    </w:p>
    <w:p w14:paraId="19A1C7D1" w14:textId="77777777" w:rsidR="0075327E" w:rsidRPr="004D6826" w:rsidRDefault="0075327E" w:rsidP="00B40F8E">
      <w:pPr>
        <w:numPr>
          <w:ilvl w:val="12"/>
          <w:numId w:val="0"/>
        </w:numPr>
        <w:tabs>
          <w:tab w:val="clear" w:pos="567"/>
        </w:tabs>
        <w:spacing w:line="240" w:lineRule="auto"/>
        <w:ind w:right="-2"/>
        <w:rPr>
          <w:color w:val="000000"/>
          <w:szCs w:val="22"/>
          <w:lang w:val="nl-NL"/>
        </w:rPr>
      </w:pPr>
    </w:p>
    <w:p w14:paraId="6E7B4CBA" w14:textId="21770607" w:rsidR="004A789C" w:rsidRPr="004D6826" w:rsidRDefault="004A789C" w:rsidP="00DA6877">
      <w:pPr>
        <w:keepNext/>
        <w:numPr>
          <w:ilvl w:val="12"/>
          <w:numId w:val="0"/>
        </w:numPr>
        <w:tabs>
          <w:tab w:val="clear" w:pos="567"/>
        </w:tabs>
        <w:spacing w:line="240" w:lineRule="auto"/>
        <w:ind w:left="567" w:right="-2" w:hanging="567"/>
        <w:rPr>
          <w:color w:val="000000"/>
          <w:szCs w:val="22"/>
          <w:lang w:val="nl-NL"/>
        </w:rPr>
      </w:pPr>
      <w:r w:rsidRPr="004D6826">
        <w:rPr>
          <w:b/>
          <w:color w:val="000000"/>
          <w:szCs w:val="22"/>
          <w:lang w:val="nl-NL"/>
        </w:rPr>
        <w:lastRenderedPageBreak/>
        <w:t>5.</w:t>
      </w:r>
      <w:r w:rsidRPr="004D6826">
        <w:rPr>
          <w:b/>
          <w:color w:val="000000"/>
          <w:szCs w:val="22"/>
          <w:lang w:val="nl-NL"/>
        </w:rPr>
        <w:tab/>
      </w:r>
      <w:r w:rsidR="00C25D38" w:rsidRPr="004D6826">
        <w:rPr>
          <w:b/>
          <w:color w:val="000000"/>
          <w:szCs w:val="22"/>
          <w:lang w:val="nl-NL"/>
        </w:rPr>
        <w:t xml:space="preserve">Hoe bewaart u </w:t>
      </w:r>
      <w:r w:rsidR="00961DBA" w:rsidRPr="004D6826">
        <w:rPr>
          <w:b/>
          <w:color w:val="000000"/>
          <w:szCs w:val="22"/>
          <w:lang w:val="nl-NL"/>
        </w:rPr>
        <w:t>dit middel</w:t>
      </w:r>
      <w:r w:rsidR="00C25D38" w:rsidRPr="004D6826">
        <w:rPr>
          <w:b/>
          <w:color w:val="000000"/>
          <w:szCs w:val="22"/>
          <w:lang w:val="nl-NL"/>
        </w:rPr>
        <w:t>?</w:t>
      </w:r>
    </w:p>
    <w:p w14:paraId="0B3B776E" w14:textId="77777777" w:rsidR="004A789C" w:rsidRPr="004D6826" w:rsidRDefault="004A789C" w:rsidP="00DA6877">
      <w:pPr>
        <w:keepNext/>
        <w:numPr>
          <w:ilvl w:val="12"/>
          <w:numId w:val="0"/>
        </w:numPr>
        <w:tabs>
          <w:tab w:val="clear" w:pos="567"/>
        </w:tabs>
        <w:spacing w:line="240" w:lineRule="auto"/>
        <w:ind w:right="-2"/>
        <w:rPr>
          <w:color w:val="000000"/>
          <w:szCs w:val="22"/>
          <w:lang w:val="nl-NL"/>
        </w:rPr>
      </w:pPr>
    </w:p>
    <w:p w14:paraId="0361742E" w14:textId="77777777" w:rsidR="004A789C" w:rsidRPr="004D6826" w:rsidRDefault="004A789C" w:rsidP="00DA6877">
      <w:pPr>
        <w:keepNext/>
        <w:numPr>
          <w:ilvl w:val="12"/>
          <w:numId w:val="0"/>
        </w:numPr>
        <w:tabs>
          <w:tab w:val="clear" w:pos="567"/>
        </w:tabs>
        <w:spacing w:line="240" w:lineRule="auto"/>
        <w:ind w:right="-2"/>
        <w:rPr>
          <w:color w:val="000000"/>
          <w:szCs w:val="22"/>
          <w:lang w:val="nl-NL"/>
        </w:rPr>
      </w:pPr>
      <w:r w:rsidRPr="004D6826">
        <w:rPr>
          <w:color w:val="000000"/>
          <w:szCs w:val="22"/>
          <w:lang w:val="nl-NL"/>
        </w:rPr>
        <w:t xml:space="preserve">Buiten het </w:t>
      </w:r>
      <w:r w:rsidR="00C25D38" w:rsidRPr="004D6826">
        <w:rPr>
          <w:color w:val="000000"/>
          <w:szCs w:val="22"/>
          <w:lang w:val="nl-NL"/>
        </w:rPr>
        <w:t xml:space="preserve">zicht en </w:t>
      </w:r>
      <w:r w:rsidRPr="004D6826">
        <w:rPr>
          <w:color w:val="000000"/>
          <w:szCs w:val="22"/>
          <w:lang w:val="nl-NL"/>
        </w:rPr>
        <w:t>bereik van kinderen houden.</w:t>
      </w:r>
    </w:p>
    <w:p w14:paraId="4CB2CB8C" w14:textId="77777777" w:rsidR="00471F3D" w:rsidRPr="004D6826" w:rsidRDefault="00471F3D" w:rsidP="00DA6877">
      <w:pPr>
        <w:keepNext/>
        <w:spacing w:line="240" w:lineRule="auto"/>
        <w:ind w:right="68"/>
        <w:rPr>
          <w:spacing w:val="-1"/>
          <w:lang w:val="nl-NL"/>
        </w:rPr>
      </w:pPr>
    </w:p>
    <w:p w14:paraId="0237949A" w14:textId="55D91096" w:rsidR="00E17BAC" w:rsidRPr="004D6826" w:rsidRDefault="00E17BAC" w:rsidP="00B40F8E">
      <w:pPr>
        <w:spacing w:line="240" w:lineRule="auto"/>
        <w:ind w:right="68"/>
        <w:rPr>
          <w:spacing w:val="-1"/>
          <w:lang w:val="nl-NL"/>
        </w:rPr>
      </w:pPr>
      <w:r w:rsidRPr="004D6826">
        <w:rPr>
          <w:spacing w:val="-1"/>
          <w:lang w:val="nl-NL"/>
        </w:rPr>
        <w:t>G</w:t>
      </w:r>
      <w:r w:rsidRPr="004D6826">
        <w:rPr>
          <w:lang w:val="nl-NL"/>
        </w:rPr>
        <w:t>eb</w:t>
      </w:r>
      <w:r w:rsidRPr="004D6826">
        <w:rPr>
          <w:spacing w:val="1"/>
          <w:lang w:val="nl-NL"/>
        </w:rPr>
        <w:t>r</w:t>
      </w:r>
      <w:r w:rsidRPr="004D6826">
        <w:rPr>
          <w:lang w:val="nl-NL"/>
        </w:rPr>
        <w:t>u</w:t>
      </w:r>
      <w:r w:rsidRPr="004D6826">
        <w:rPr>
          <w:spacing w:val="1"/>
          <w:lang w:val="nl-NL"/>
        </w:rPr>
        <w:t>i</w:t>
      </w:r>
      <w:r w:rsidRPr="004D6826">
        <w:rPr>
          <w:lang w:val="nl-NL"/>
        </w:rPr>
        <w:t>k</w:t>
      </w:r>
      <w:r w:rsidRPr="004D6826">
        <w:rPr>
          <w:spacing w:val="-2"/>
          <w:lang w:val="nl-NL"/>
        </w:rPr>
        <w:t xml:space="preserve"> </w:t>
      </w:r>
      <w:r w:rsidRPr="004D6826">
        <w:rPr>
          <w:lang w:val="nl-NL"/>
        </w:rPr>
        <w:t>d</w:t>
      </w:r>
      <w:r w:rsidRPr="004D6826">
        <w:rPr>
          <w:spacing w:val="-1"/>
          <w:lang w:val="nl-NL"/>
        </w:rPr>
        <w:t>i</w:t>
      </w:r>
      <w:r w:rsidRPr="004D6826">
        <w:rPr>
          <w:lang w:val="nl-NL"/>
        </w:rPr>
        <w:t>t</w:t>
      </w:r>
      <w:r w:rsidRPr="004D6826">
        <w:rPr>
          <w:spacing w:val="1"/>
          <w:lang w:val="nl-NL"/>
        </w:rPr>
        <w:t xml:space="preserve"> </w:t>
      </w:r>
      <w:r w:rsidRPr="004D6826">
        <w:rPr>
          <w:spacing w:val="-2"/>
          <w:lang w:val="nl-NL"/>
        </w:rPr>
        <w:t>g</w:t>
      </w:r>
      <w:r w:rsidRPr="004D6826">
        <w:rPr>
          <w:lang w:val="nl-NL"/>
        </w:rPr>
        <w:t>en</w:t>
      </w:r>
      <w:r w:rsidRPr="004D6826">
        <w:rPr>
          <w:spacing w:val="1"/>
          <w:lang w:val="nl-NL"/>
        </w:rPr>
        <w:t>e</w:t>
      </w:r>
      <w:r w:rsidRPr="004D6826">
        <w:rPr>
          <w:spacing w:val="-2"/>
          <w:lang w:val="nl-NL"/>
        </w:rPr>
        <w:t>e</w:t>
      </w:r>
      <w:r w:rsidRPr="004D6826">
        <w:rPr>
          <w:spacing w:val="1"/>
          <w:lang w:val="nl-NL"/>
        </w:rPr>
        <w:t>s</w:t>
      </w:r>
      <w:r w:rsidRPr="004D6826">
        <w:rPr>
          <w:spacing w:val="-4"/>
          <w:lang w:val="nl-NL"/>
        </w:rPr>
        <w:t>m</w:t>
      </w:r>
      <w:r w:rsidRPr="004D6826">
        <w:rPr>
          <w:spacing w:val="1"/>
          <w:lang w:val="nl-NL"/>
        </w:rPr>
        <w:t>i</w:t>
      </w:r>
      <w:r w:rsidRPr="004D6826">
        <w:rPr>
          <w:lang w:val="nl-NL"/>
        </w:rPr>
        <w:t>ddel</w:t>
      </w:r>
      <w:r w:rsidRPr="004D6826">
        <w:rPr>
          <w:spacing w:val="2"/>
          <w:lang w:val="nl-NL"/>
        </w:rPr>
        <w:t xml:space="preserve"> </w:t>
      </w:r>
      <w:r w:rsidRPr="004D6826">
        <w:rPr>
          <w:spacing w:val="-2"/>
          <w:lang w:val="nl-NL"/>
        </w:rPr>
        <w:t>n</w:t>
      </w:r>
      <w:r w:rsidRPr="004D6826">
        <w:rPr>
          <w:spacing w:val="1"/>
          <w:lang w:val="nl-NL"/>
        </w:rPr>
        <w:t>i</w:t>
      </w:r>
      <w:r w:rsidRPr="004D6826">
        <w:rPr>
          <w:lang w:val="nl-NL"/>
        </w:rPr>
        <w:t>et</w:t>
      </w:r>
      <w:r w:rsidRPr="004D6826">
        <w:rPr>
          <w:spacing w:val="1"/>
          <w:lang w:val="nl-NL"/>
        </w:rPr>
        <w:t xml:space="preserve"> </w:t>
      </w:r>
      <w:r w:rsidRPr="004D6826">
        <w:rPr>
          <w:spacing w:val="-4"/>
          <w:lang w:val="nl-NL"/>
        </w:rPr>
        <w:t>m</w:t>
      </w:r>
      <w:r w:rsidRPr="004D6826">
        <w:rPr>
          <w:lang w:val="nl-NL"/>
        </w:rPr>
        <w:t>e</w:t>
      </w:r>
      <w:r w:rsidRPr="004D6826">
        <w:rPr>
          <w:spacing w:val="1"/>
          <w:lang w:val="nl-NL"/>
        </w:rPr>
        <w:t>e</w:t>
      </w:r>
      <w:r w:rsidRPr="004D6826">
        <w:rPr>
          <w:lang w:val="nl-NL"/>
        </w:rPr>
        <w:t>r</w:t>
      </w:r>
      <w:r w:rsidRPr="004D6826">
        <w:rPr>
          <w:spacing w:val="1"/>
          <w:lang w:val="nl-NL"/>
        </w:rPr>
        <w:t xml:space="preserve"> </w:t>
      </w:r>
      <w:r w:rsidRPr="004D6826">
        <w:rPr>
          <w:spacing w:val="-2"/>
          <w:lang w:val="nl-NL"/>
        </w:rPr>
        <w:t>n</w:t>
      </w:r>
      <w:r w:rsidRPr="004D6826">
        <w:rPr>
          <w:lang w:val="nl-NL"/>
        </w:rPr>
        <w:t>a de u</w:t>
      </w:r>
      <w:r w:rsidRPr="004D6826">
        <w:rPr>
          <w:spacing w:val="-1"/>
          <w:lang w:val="nl-NL"/>
        </w:rPr>
        <w:t>i</w:t>
      </w:r>
      <w:r w:rsidRPr="004D6826">
        <w:rPr>
          <w:spacing w:val="1"/>
          <w:lang w:val="nl-NL"/>
        </w:rPr>
        <w:t>t</w:t>
      </w:r>
      <w:r w:rsidRPr="004D6826">
        <w:rPr>
          <w:lang w:val="nl-NL"/>
        </w:rPr>
        <w:t>e</w:t>
      </w:r>
      <w:r w:rsidRPr="004D6826">
        <w:rPr>
          <w:spacing w:val="-1"/>
          <w:lang w:val="nl-NL"/>
        </w:rPr>
        <w:t>r</w:t>
      </w:r>
      <w:r w:rsidRPr="004D6826">
        <w:rPr>
          <w:lang w:val="nl-NL"/>
        </w:rPr>
        <w:t>s</w:t>
      </w:r>
      <w:r w:rsidRPr="004D6826">
        <w:rPr>
          <w:spacing w:val="-1"/>
          <w:lang w:val="nl-NL"/>
        </w:rPr>
        <w:t>t</w:t>
      </w:r>
      <w:r w:rsidRPr="004D6826">
        <w:rPr>
          <w:lang w:val="nl-NL"/>
        </w:rPr>
        <w:t>e hou</w:t>
      </w:r>
      <w:r w:rsidRPr="004D6826">
        <w:rPr>
          <w:spacing w:val="-2"/>
          <w:lang w:val="nl-NL"/>
        </w:rPr>
        <w:t>d</w:t>
      </w:r>
      <w:r w:rsidRPr="004D6826">
        <w:rPr>
          <w:lang w:val="nl-NL"/>
        </w:rPr>
        <w:t>ba</w:t>
      </w:r>
      <w:r w:rsidRPr="004D6826">
        <w:rPr>
          <w:spacing w:val="1"/>
          <w:lang w:val="nl-NL"/>
        </w:rPr>
        <w:t>ar</w:t>
      </w:r>
      <w:r w:rsidRPr="004D6826">
        <w:rPr>
          <w:spacing w:val="-2"/>
          <w:lang w:val="nl-NL"/>
        </w:rPr>
        <w:t>h</w:t>
      </w:r>
      <w:r w:rsidRPr="004D6826">
        <w:rPr>
          <w:lang w:val="nl-NL"/>
        </w:rPr>
        <w:t>e</w:t>
      </w:r>
      <w:r w:rsidRPr="004D6826">
        <w:rPr>
          <w:spacing w:val="1"/>
          <w:lang w:val="nl-NL"/>
        </w:rPr>
        <w:t>i</w:t>
      </w:r>
      <w:r w:rsidRPr="004D6826">
        <w:rPr>
          <w:spacing w:val="-2"/>
          <w:lang w:val="nl-NL"/>
        </w:rPr>
        <w:t>d</w:t>
      </w:r>
      <w:r w:rsidRPr="004D6826">
        <w:rPr>
          <w:lang w:val="nl-NL"/>
        </w:rPr>
        <w:t>sd</w:t>
      </w:r>
      <w:r w:rsidRPr="004D6826">
        <w:rPr>
          <w:spacing w:val="-2"/>
          <w:lang w:val="nl-NL"/>
        </w:rPr>
        <w:t>a</w:t>
      </w:r>
      <w:r w:rsidRPr="004D6826">
        <w:rPr>
          <w:spacing w:val="1"/>
          <w:lang w:val="nl-NL"/>
        </w:rPr>
        <w:t>t</w:t>
      </w:r>
      <w:r w:rsidRPr="004D6826">
        <w:rPr>
          <w:lang w:val="nl-NL"/>
        </w:rPr>
        <w:t>u</w:t>
      </w:r>
      <w:r w:rsidRPr="004D6826">
        <w:rPr>
          <w:spacing w:val="-4"/>
          <w:lang w:val="nl-NL"/>
        </w:rPr>
        <w:t>m</w:t>
      </w:r>
      <w:r w:rsidRPr="004D6826">
        <w:rPr>
          <w:lang w:val="nl-NL"/>
        </w:rPr>
        <w:t>.</w:t>
      </w:r>
      <w:r w:rsidRPr="004D6826">
        <w:rPr>
          <w:spacing w:val="2"/>
          <w:lang w:val="nl-NL"/>
        </w:rPr>
        <w:t xml:space="preserve"> </w:t>
      </w:r>
      <w:r w:rsidRPr="004D6826">
        <w:rPr>
          <w:spacing w:val="-1"/>
          <w:lang w:val="nl-NL"/>
        </w:rPr>
        <w:t>D</w:t>
      </w:r>
      <w:r w:rsidRPr="004D6826">
        <w:rPr>
          <w:spacing w:val="1"/>
          <w:lang w:val="nl-NL"/>
        </w:rPr>
        <w:t>i</w:t>
      </w:r>
      <w:r w:rsidRPr="004D6826">
        <w:rPr>
          <w:lang w:val="nl-NL"/>
        </w:rPr>
        <w:t>e</w:t>
      </w:r>
      <w:r w:rsidRPr="004D6826">
        <w:rPr>
          <w:spacing w:val="1"/>
          <w:lang w:val="nl-NL"/>
        </w:rPr>
        <w:t xml:space="preserve"> </w:t>
      </w:r>
      <w:r w:rsidR="000C3F16">
        <w:rPr>
          <w:spacing w:val="1"/>
          <w:lang w:val="nl-NL"/>
        </w:rPr>
        <w:t>vindt u</w:t>
      </w:r>
      <w:r w:rsidRPr="004D6826">
        <w:rPr>
          <w:spacing w:val="-2"/>
          <w:lang w:val="nl-NL"/>
        </w:rPr>
        <w:t xml:space="preserve"> </w:t>
      </w:r>
      <w:r w:rsidRPr="004D6826">
        <w:rPr>
          <w:lang w:val="nl-NL"/>
        </w:rPr>
        <w:t>op de</w:t>
      </w:r>
      <w:r w:rsidRPr="004D6826">
        <w:rPr>
          <w:spacing w:val="-2"/>
          <w:lang w:val="nl-NL"/>
        </w:rPr>
        <w:t xml:space="preserve"> </w:t>
      </w:r>
      <w:r w:rsidRPr="004D6826">
        <w:rPr>
          <w:lang w:val="nl-NL"/>
        </w:rPr>
        <w:t>doos</w:t>
      </w:r>
      <w:r w:rsidRPr="004D6826">
        <w:rPr>
          <w:spacing w:val="-2"/>
          <w:lang w:val="nl-NL"/>
        </w:rPr>
        <w:t xml:space="preserve"> </w:t>
      </w:r>
      <w:r w:rsidRPr="004D6826">
        <w:rPr>
          <w:lang w:val="nl-NL"/>
        </w:rPr>
        <w:t>en de b</w:t>
      </w:r>
      <w:r w:rsidRPr="004D6826">
        <w:rPr>
          <w:spacing w:val="-1"/>
          <w:lang w:val="nl-NL"/>
        </w:rPr>
        <w:t>l</w:t>
      </w:r>
      <w:r w:rsidRPr="004D6826">
        <w:rPr>
          <w:spacing w:val="1"/>
          <w:lang w:val="nl-NL"/>
        </w:rPr>
        <w:t>i</w:t>
      </w:r>
      <w:r w:rsidRPr="004D6826">
        <w:rPr>
          <w:spacing w:val="-2"/>
          <w:lang w:val="nl-NL"/>
        </w:rPr>
        <w:t>s</w:t>
      </w:r>
      <w:r w:rsidRPr="004D6826">
        <w:rPr>
          <w:spacing w:val="1"/>
          <w:lang w:val="nl-NL"/>
        </w:rPr>
        <w:t>t</w:t>
      </w:r>
      <w:r w:rsidRPr="004D6826">
        <w:rPr>
          <w:lang w:val="nl-NL"/>
        </w:rPr>
        <w:t>e</w:t>
      </w:r>
      <w:r w:rsidRPr="004D6826">
        <w:rPr>
          <w:spacing w:val="1"/>
          <w:lang w:val="nl-NL"/>
        </w:rPr>
        <w:t xml:space="preserve">r </w:t>
      </w:r>
      <w:r w:rsidRPr="004D6826">
        <w:rPr>
          <w:spacing w:val="-1"/>
          <w:lang w:val="nl-NL"/>
        </w:rPr>
        <w:t>na “EXP.:”. Daar staat een maand en een jaar. De laatste dag van die maand is de uiterste houdbaarheidsdatum.</w:t>
      </w:r>
    </w:p>
    <w:p w14:paraId="294C8A26" w14:textId="77777777" w:rsidR="00471F3D" w:rsidRPr="004D6826" w:rsidRDefault="00471F3D" w:rsidP="00B40F8E">
      <w:pPr>
        <w:spacing w:line="240" w:lineRule="auto"/>
        <w:ind w:right="68"/>
        <w:jc w:val="both"/>
        <w:rPr>
          <w:i/>
          <w:spacing w:val="-1"/>
          <w:lang w:val="nl-NL"/>
        </w:rPr>
      </w:pPr>
    </w:p>
    <w:p w14:paraId="785CA21B" w14:textId="77777777" w:rsidR="00E17BAC" w:rsidRPr="004D6826" w:rsidRDefault="00E17BAC" w:rsidP="00DA6877">
      <w:pPr>
        <w:keepNext/>
        <w:spacing w:line="240" w:lineRule="auto"/>
        <w:ind w:right="68"/>
        <w:jc w:val="both"/>
        <w:rPr>
          <w:spacing w:val="-1"/>
          <w:lang w:val="nl-NL"/>
        </w:rPr>
      </w:pPr>
      <w:r w:rsidRPr="004D6826">
        <w:rPr>
          <w:i/>
          <w:spacing w:val="-1"/>
          <w:lang w:val="nl-NL"/>
        </w:rPr>
        <w:t>Voor fl</w:t>
      </w:r>
      <w:r w:rsidR="00A97E90" w:rsidRPr="004D6826">
        <w:rPr>
          <w:i/>
          <w:spacing w:val="-1"/>
          <w:lang w:val="nl-NL"/>
        </w:rPr>
        <w:t>es</w:t>
      </w:r>
      <w:r w:rsidRPr="004D6826">
        <w:rPr>
          <w:i/>
          <w:spacing w:val="-1"/>
          <w:lang w:val="nl-NL"/>
        </w:rPr>
        <w:t>verpakking:</w:t>
      </w:r>
      <w:r w:rsidRPr="004D6826">
        <w:rPr>
          <w:spacing w:val="-1"/>
          <w:lang w:val="nl-NL"/>
        </w:rPr>
        <w:t xml:space="preserve"> Na openen binnen 100 dagen gebruiken.</w:t>
      </w:r>
    </w:p>
    <w:p w14:paraId="14C3CF89" w14:textId="77777777" w:rsidR="00E17BAC" w:rsidRPr="004D6826" w:rsidRDefault="00E17BAC" w:rsidP="00B40F8E">
      <w:pPr>
        <w:spacing w:line="240" w:lineRule="auto"/>
        <w:ind w:right="-20"/>
        <w:rPr>
          <w:spacing w:val="-1"/>
          <w:lang w:val="nl-NL"/>
        </w:rPr>
      </w:pPr>
      <w:r w:rsidRPr="004D6826">
        <w:rPr>
          <w:spacing w:val="-1"/>
          <w:lang w:val="nl-NL"/>
        </w:rPr>
        <w:t>Voor dit geneesmiddel zijn er geen speciale bewaarcondities.</w:t>
      </w:r>
    </w:p>
    <w:p w14:paraId="36FD79A3" w14:textId="77777777" w:rsidR="00471F3D" w:rsidRPr="004D6826" w:rsidRDefault="00471F3D" w:rsidP="00B40F8E">
      <w:pPr>
        <w:numPr>
          <w:ilvl w:val="12"/>
          <w:numId w:val="0"/>
        </w:numPr>
        <w:tabs>
          <w:tab w:val="clear" w:pos="567"/>
        </w:tabs>
        <w:spacing w:line="240" w:lineRule="auto"/>
        <w:ind w:right="-2"/>
        <w:rPr>
          <w:color w:val="000000"/>
          <w:szCs w:val="22"/>
          <w:lang w:val="nl-NL"/>
        </w:rPr>
      </w:pPr>
    </w:p>
    <w:p w14:paraId="353024E7" w14:textId="77777777" w:rsidR="004A789C" w:rsidRPr="004D6826" w:rsidRDefault="004A789C" w:rsidP="00B40F8E">
      <w:pPr>
        <w:numPr>
          <w:ilvl w:val="12"/>
          <w:numId w:val="0"/>
        </w:numPr>
        <w:tabs>
          <w:tab w:val="clear" w:pos="567"/>
        </w:tabs>
        <w:spacing w:line="240" w:lineRule="auto"/>
        <w:ind w:right="-2"/>
        <w:rPr>
          <w:color w:val="000000"/>
          <w:szCs w:val="22"/>
          <w:lang w:val="nl-NL"/>
        </w:rPr>
      </w:pPr>
      <w:r w:rsidRPr="004D6826">
        <w:rPr>
          <w:color w:val="000000"/>
          <w:szCs w:val="22"/>
          <w:lang w:val="nl-NL"/>
        </w:rPr>
        <w:t>Gebruik</w:t>
      </w:r>
      <w:r w:rsidR="004750C6" w:rsidRPr="004D6826">
        <w:rPr>
          <w:color w:val="000000"/>
          <w:szCs w:val="22"/>
          <w:lang w:val="nl-NL"/>
        </w:rPr>
        <w:t xml:space="preserve"> dit middel</w:t>
      </w:r>
      <w:r w:rsidRPr="004D6826">
        <w:rPr>
          <w:color w:val="000000"/>
          <w:szCs w:val="22"/>
          <w:lang w:val="nl-NL"/>
        </w:rPr>
        <w:t xml:space="preserve"> niet als u merkt dat de doos beschadigd is of tekenen van knoeien vertoont.</w:t>
      </w:r>
    </w:p>
    <w:p w14:paraId="13047EB9" w14:textId="77777777" w:rsidR="00471F3D" w:rsidRPr="004D6826" w:rsidRDefault="00471F3D" w:rsidP="00B40F8E">
      <w:pPr>
        <w:spacing w:line="240" w:lineRule="auto"/>
        <w:ind w:right="68"/>
        <w:rPr>
          <w:spacing w:val="-1"/>
          <w:lang w:val="nl-NL"/>
        </w:rPr>
      </w:pPr>
    </w:p>
    <w:p w14:paraId="2E7E39A7" w14:textId="035E3C9D" w:rsidR="00E17BAC" w:rsidRPr="004D6826" w:rsidRDefault="00E17BAC" w:rsidP="00B40F8E">
      <w:pPr>
        <w:spacing w:line="240" w:lineRule="auto"/>
        <w:ind w:right="68"/>
        <w:rPr>
          <w:i/>
          <w:spacing w:val="-1"/>
          <w:lang w:val="nl-NL"/>
        </w:rPr>
      </w:pPr>
      <w:r w:rsidRPr="004D6826">
        <w:rPr>
          <w:spacing w:val="-1"/>
          <w:lang w:val="nl-NL"/>
        </w:rPr>
        <w:t xml:space="preserve">Spoel geneesmiddelen niet door de gootsteen of de WC en gooi ze niet in de vuilnisbak. Vraag uw apotheker wat u met geneesmiddelen moet doen die u niet meer gebruikt. </w:t>
      </w:r>
      <w:r w:rsidR="00044F2B" w:rsidRPr="00C80DE0">
        <w:rPr>
          <w:szCs w:val="22"/>
          <w:lang w:val="nl-BE"/>
        </w:rPr>
        <w:t>Als u geneesmiddelen op de juiste manier afvoert</w:t>
      </w:r>
      <w:r w:rsidR="00044F2B" w:rsidRPr="005A59C7">
        <w:rPr>
          <w:szCs w:val="22"/>
          <w:lang w:val="nl-BE"/>
        </w:rPr>
        <w:t xml:space="preserve"> worden </w:t>
      </w:r>
      <w:r w:rsidR="00044F2B">
        <w:rPr>
          <w:szCs w:val="22"/>
          <w:lang w:val="nl-BE"/>
        </w:rPr>
        <w:t xml:space="preserve">ze </w:t>
      </w:r>
      <w:r w:rsidRPr="004D6826">
        <w:rPr>
          <w:spacing w:val="-1"/>
          <w:lang w:val="nl-NL"/>
        </w:rPr>
        <w:t xml:space="preserve">op een verantwoorde manier vernietigd en komen </w:t>
      </w:r>
      <w:r w:rsidR="00044F2B">
        <w:rPr>
          <w:spacing w:val="-1"/>
          <w:lang w:val="nl-NL"/>
        </w:rPr>
        <w:t xml:space="preserve">ze </w:t>
      </w:r>
      <w:r w:rsidRPr="004D6826">
        <w:rPr>
          <w:spacing w:val="-1"/>
          <w:lang w:val="nl-NL"/>
        </w:rPr>
        <w:t>niet in het milieu terecht.</w:t>
      </w:r>
    </w:p>
    <w:p w14:paraId="3B768938" w14:textId="77777777" w:rsidR="00E17BAC" w:rsidRPr="004D6826" w:rsidRDefault="00E17BAC" w:rsidP="00B40F8E">
      <w:pPr>
        <w:spacing w:line="240" w:lineRule="auto"/>
        <w:ind w:right="68"/>
        <w:rPr>
          <w:i/>
          <w:spacing w:val="-1"/>
          <w:lang w:val="nl-NL"/>
        </w:rPr>
      </w:pPr>
    </w:p>
    <w:p w14:paraId="4D7B031B" w14:textId="77777777" w:rsidR="004A789C" w:rsidRPr="004D6826" w:rsidRDefault="004A789C" w:rsidP="00B40F8E">
      <w:pPr>
        <w:numPr>
          <w:ilvl w:val="12"/>
          <w:numId w:val="0"/>
        </w:numPr>
        <w:tabs>
          <w:tab w:val="clear" w:pos="567"/>
        </w:tabs>
        <w:spacing w:line="240" w:lineRule="auto"/>
        <w:ind w:right="-2"/>
        <w:rPr>
          <w:color w:val="000000"/>
          <w:szCs w:val="22"/>
          <w:lang w:val="nl-NL"/>
        </w:rPr>
      </w:pPr>
    </w:p>
    <w:p w14:paraId="033313E1" w14:textId="77777777" w:rsidR="004A789C" w:rsidRPr="004D6826" w:rsidRDefault="004A789C" w:rsidP="00DA6877">
      <w:pPr>
        <w:keepNext/>
        <w:numPr>
          <w:ilvl w:val="12"/>
          <w:numId w:val="0"/>
        </w:numPr>
        <w:tabs>
          <w:tab w:val="clear" w:pos="567"/>
        </w:tabs>
        <w:spacing w:line="240" w:lineRule="auto"/>
        <w:ind w:left="567" w:hanging="567"/>
        <w:rPr>
          <w:b/>
          <w:color w:val="000000"/>
          <w:szCs w:val="22"/>
          <w:lang w:val="nl-NL"/>
        </w:rPr>
      </w:pPr>
      <w:r w:rsidRPr="004D6826">
        <w:rPr>
          <w:b/>
          <w:color w:val="000000"/>
          <w:szCs w:val="22"/>
          <w:lang w:val="nl-NL"/>
        </w:rPr>
        <w:t>6.</w:t>
      </w:r>
      <w:r w:rsidRPr="004D6826">
        <w:rPr>
          <w:b/>
          <w:color w:val="000000"/>
          <w:szCs w:val="22"/>
          <w:lang w:val="nl-NL"/>
        </w:rPr>
        <w:tab/>
      </w:r>
      <w:r w:rsidR="004B1C12" w:rsidRPr="004D6826">
        <w:rPr>
          <w:b/>
          <w:color w:val="000000"/>
          <w:szCs w:val="22"/>
          <w:lang w:val="nl-NL"/>
        </w:rPr>
        <w:t xml:space="preserve">Inhoud van de verpakking en </w:t>
      </w:r>
      <w:r w:rsidR="009D0A0F" w:rsidRPr="004D6826">
        <w:rPr>
          <w:b/>
          <w:color w:val="000000"/>
          <w:szCs w:val="22"/>
          <w:lang w:val="nl-NL"/>
        </w:rPr>
        <w:t xml:space="preserve">overige </w:t>
      </w:r>
      <w:r w:rsidR="004B1C12" w:rsidRPr="004D6826">
        <w:rPr>
          <w:b/>
          <w:color w:val="000000"/>
          <w:szCs w:val="22"/>
          <w:lang w:val="nl-NL"/>
        </w:rPr>
        <w:t>informatie</w:t>
      </w:r>
    </w:p>
    <w:p w14:paraId="598E55E2" w14:textId="77777777" w:rsidR="004A789C" w:rsidRPr="004D6826" w:rsidRDefault="004A789C" w:rsidP="00DA6877">
      <w:pPr>
        <w:keepNext/>
        <w:numPr>
          <w:ilvl w:val="12"/>
          <w:numId w:val="0"/>
        </w:numPr>
        <w:tabs>
          <w:tab w:val="clear" w:pos="567"/>
        </w:tabs>
        <w:spacing w:line="240" w:lineRule="auto"/>
        <w:rPr>
          <w:color w:val="000000"/>
          <w:szCs w:val="22"/>
          <w:lang w:val="nl-NL"/>
        </w:rPr>
      </w:pPr>
    </w:p>
    <w:p w14:paraId="4481B351" w14:textId="77777777" w:rsidR="004A789C" w:rsidRPr="004D6826" w:rsidRDefault="005D427C" w:rsidP="00DA6877">
      <w:pPr>
        <w:keepNext/>
        <w:numPr>
          <w:ilvl w:val="12"/>
          <w:numId w:val="0"/>
        </w:numPr>
        <w:tabs>
          <w:tab w:val="clear" w:pos="567"/>
        </w:tabs>
        <w:spacing w:line="240" w:lineRule="auto"/>
        <w:rPr>
          <w:b/>
          <w:bCs/>
          <w:color w:val="000000"/>
          <w:szCs w:val="22"/>
          <w:lang w:val="nl-NL"/>
        </w:rPr>
      </w:pPr>
      <w:r w:rsidRPr="004D6826">
        <w:rPr>
          <w:b/>
          <w:color w:val="000000"/>
          <w:szCs w:val="22"/>
          <w:lang w:val="nl-NL"/>
        </w:rPr>
        <w:t>Welke stoffe</w:t>
      </w:r>
      <w:r w:rsidR="001C7B63" w:rsidRPr="004D6826">
        <w:rPr>
          <w:b/>
          <w:color w:val="000000"/>
          <w:szCs w:val="22"/>
          <w:lang w:val="nl-NL"/>
        </w:rPr>
        <w:t>n zitten er in dit middel?</w:t>
      </w:r>
    </w:p>
    <w:p w14:paraId="3EC910B4" w14:textId="77777777" w:rsidR="00E17BAC" w:rsidRPr="004D6826" w:rsidRDefault="00E17BAC" w:rsidP="00B40F8E">
      <w:pPr>
        <w:tabs>
          <w:tab w:val="left" w:pos="880"/>
        </w:tabs>
        <w:spacing w:line="240" w:lineRule="auto"/>
        <w:ind w:left="720" w:right="68" w:hanging="720"/>
        <w:rPr>
          <w:lang w:val="nl-NL"/>
        </w:rPr>
      </w:pPr>
      <w:r w:rsidRPr="004D6826">
        <w:rPr>
          <w:spacing w:val="-1"/>
          <w:lang w:val="nl-NL"/>
        </w:rPr>
        <w:t>D</w:t>
      </w:r>
      <w:r w:rsidRPr="004D6826">
        <w:rPr>
          <w:lang w:val="nl-NL"/>
        </w:rPr>
        <w:t>e</w:t>
      </w:r>
      <w:r w:rsidRPr="004D6826">
        <w:rPr>
          <w:spacing w:val="1"/>
          <w:lang w:val="nl-NL"/>
        </w:rPr>
        <w:t xml:space="preserve"> </w:t>
      </w:r>
      <w:r w:rsidRPr="004D6826">
        <w:rPr>
          <w:spacing w:val="-1"/>
          <w:lang w:val="nl-NL"/>
        </w:rPr>
        <w:t>w</w:t>
      </w:r>
      <w:r w:rsidRPr="004D6826">
        <w:rPr>
          <w:lang w:val="nl-NL"/>
        </w:rPr>
        <w:t>e</w:t>
      </w:r>
      <w:r w:rsidRPr="004D6826">
        <w:rPr>
          <w:spacing w:val="1"/>
          <w:lang w:val="nl-NL"/>
        </w:rPr>
        <w:t>r</w:t>
      </w:r>
      <w:r w:rsidRPr="004D6826">
        <w:rPr>
          <w:spacing w:val="-2"/>
          <w:lang w:val="nl-NL"/>
        </w:rPr>
        <w:t>kz</w:t>
      </w:r>
      <w:r w:rsidRPr="004D6826">
        <w:rPr>
          <w:spacing w:val="3"/>
          <w:lang w:val="nl-NL"/>
        </w:rPr>
        <w:t>a</w:t>
      </w:r>
      <w:r w:rsidRPr="004D6826">
        <w:rPr>
          <w:spacing w:val="-4"/>
          <w:lang w:val="nl-NL"/>
        </w:rPr>
        <w:t>m</w:t>
      </w:r>
      <w:r w:rsidRPr="004D6826">
        <w:rPr>
          <w:lang w:val="nl-NL"/>
        </w:rPr>
        <w:t xml:space="preserve">e </w:t>
      </w:r>
      <w:r w:rsidRPr="004D6826">
        <w:rPr>
          <w:spacing w:val="1"/>
          <w:lang w:val="nl-NL"/>
        </w:rPr>
        <w:t>st</w:t>
      </w:r>
      <w:r w:rsidRPr="004D6826">
        <w:rPr>
          <w:lang w:val="nl-NL"/>
        </w:rPr>
        <w:t>o</w:t>
      </w:r>
      <w:r w:rsidRPr="004D6826">
        <w:rPr>
          <w:spacing w:val="-1"/>
          <w:lang w:val="nl-NL"/>
        </w:rPr>
        <w:t>f</w:t>
      </w:r>
      <w:r w:rsidRPr="004D6826">
        <w:rPr>
          <w:spacing w:val="1"/>
          <w:lang w:val="nl-NL"/>
        </w:rPr>
        <w:t>f</w:t>
      </w:r>
      <w:r w:rsidRPr="004D6826">
        <w:rPr>
          <w:lang w:val="nl-NL"/>
        </w:rPr>
        <w:t>en</w:t>
      </w:r>
      <w:r w:rsidRPr="004D6826">
        <w:rPr>
          <w:spacing w:val="-1"/>
          <w:lang w:val="nl-NL"/>
        </w:rPr>
        <w:t xml:space="preserve"> </w:t>
      </w:r>
      <w:r w:rsidRPr="004D6826">
        <w:rPr>
          <w:spacing w:val="1"/>
          <w:lang w:val="nl-NL"/>
        </w:rPr>
        <w:t>i</w:t>
      </w:r>
      <w:r w:rsidRPr="004D6826">
        <w:rPr>
          <w:lang w:val="nl-NL"/>
        </w:rPr>
        <w:t xml:space="preserve">n </w:t>
      </w:r>
      <w:r w:rsidRPr="004D6826">
        <w:rPr>
          <w:spacing w:val="-2"/>
          <w:lang w:val="nl-NL"/>
        </w:rPr>
        <w:t>d</w:t>
      </w:r>
      <w:r w:rsidRPr="004D6826">
        <w:rPr>
          <w:spacing w:val="1"/>
          <w:lang w:val="nl-NL"/>
        </w:rPr>
        <w:t>i</w:t>
      </w:r>
      <w:r w:rsidRPr="004D6826">
        <w:rPr>
          <w:lang w:val="nl-NL"/>
        </w:rPr>
        <w:t>t</w:t>
      </w:r>
      <w:r w:rsidRPr="004D6826">
        <w:rPr>
          <w:spacing w:val="-1"/>
          <w:lang w:val="nl-NL"/>
        </w:rPr>
        <w:t xml:space="preserve"> </w:t>
      </w:r>
      <w:r w:rsidRPr="004D6826">
        <w:rPr>
          <w:spacing w:val="-4"/>
          <w:lang w:val="nl-NL"/>
        </w:rPr>
        <w:t>m</w:t>
      </w:r>
      <w:r w:rsidRPr="004D6826">
        <w:rPr>
          <w:spacing w:val="1"/>
          <w:lang w:val="nl-NL"/>
        </w:rPr>
        <w:t>i</w:t>
      </w:r>
      <w:r w:rsidRPr="004D6826">
        <w:rPr>
          <w:lang w:val="nl-NL"/>
        </w:rPr>
        <w:t>ddel</w:t>
      </w:r>
      <w:r w:rsidRPr="004D6826">
        <w:rPr>
          <w:spacing w:val="2"/>
          <w:lang w:val="nl-NL"/>
        </w:rPr>
        <w:t xml:space="preserve"> </w:t>
      </w:r>
      <w:r w:rsidRPr="004D6826">
        <w:rPr>
          <w:spacing w:val="-2"/>
          <w:lang w:val="nl-NL"/>
        </w:rPr>
        <w:t>z</w:t>
      </w:r>
      <w:r w:rsidRPr="004D6826">
        <w:rPr>
          <w:spacing w:val="-1"/>
          <w:lang w:val="nl-NL"/>
        </w:rPr>
        <w:t>i</w:t>
      </w:r>
      <w:r w:rsidRPr="004D6826">
        <w:rPr>
          <w:spacing w:val="3"/>
          <w:lang w:val="nl-NL"/>
        </w:rPr>
        <w:t>j</w:t>
      </w:r>
      <w:r w:rsidRPr="004D6826">
        <w:rPr>
          <w:lang w:val="nl-NL"/>
        </w:rPr>
        <w:t>n a</w:t>
      </w:r>
      <w:r w:rsidRPr="004D6826">
        <w:rPr>
          <w:spacing w:val="-3"/>
          <w:lang w:val="nl-NL"/>
        </w:rPr>
        <w:t>m</w:t>
      </w:r>
      <w:r w:rsidRPr="004D6826">
        <w:rPr>
          <w:spacing w:val="1"/>
          <w:lang w:val="nl-NL"/>
        </w:rPr>
        <w:t>l</w:t>
      </w:r>
      <w:r w:rsidRPr="004D6826">
        <w:rPr>
          <w:lang w:val="nl-NL"/>
        </w:rPr>
        <w:t>od</w:t>
      </w:r>
      <w:r w:rsidRPr="004D6826">
        <w:rPr>
          <w:spacing w:val="-1"/>
          <w:lang w:val="nl-NL"/>
        </w:rPr>
        <w:t>i</w:t>
      </w:r>
      <w:r w:rsidRPr="004D6826">
        <w:rPr>
          <w:lang w:val="nl-NL"/>
        </w:rPr>
        <w:t>p</w:t>
      </w:r>
      <w:r w:rsidRPr="004D6826">
        <w:rPr>
          <w:spacing w:val="1"/>
          <w:lang w:val="nl-NL"/>
        </w:rPr>
        <w:t>i</w:t>
      </w:r>
      <w:r w:rsidRPr="004D6826">
        <w:rPr>
          <w:spacing w:val="-2"/>
          <w:lang w:val="nl-NL"/>
        </w:rPr>
        <w:t>n</w:t>
      </w:r>
      <w:r w:rsidRPr="004D6826">
        <w:rPr>
          <w:lang w:val="nl-NL"/>
        </w:rPr>
        <w:t xml:space="preserve">e </w:t>
      </w:r>
      <w:r w:rsidRPr="004D6826">
        <w:rPr>
          <w:spacing w:val="-1"/>
          <w:lang w:val="nl-NL"/>
        </w:rPr>
        <w:t>(</w:t>
      </w:r>
      <w:r w:rsidRPr="004D6826">
        <w:rPr>
          <w:lang w:val="nl-NL"/>
        </w:rPr>
        <w:t>a</w:t>
      </w:r>
      <w:r w:rsidRPr="004D6826">
        <w:rPr>
          <w:spacing w:val="1"/>
          <w:lang w:val="nl-NL"/>
        </w:rPr>
        <w:t>l</w:t>
      </w:r>
      <w:r w:rsidRPr="004D6826">
        <w:rPr>
          <w:lang w:val="nl-NL"/>
        </w:rPr>
        <w:t>s</w:t>
      </w:r>
      <w:r w:rsidRPr="004D6826">
        <w:rPr>
          <w:spacing w:val="-2"/>
          <w:lang w:val="nl-NL"/>
        </w:rPr>
        <w:t xml:space="preserve"> </w:t>
      </w:r>
      <w:r w:rsidRPr="004D6826">
        <w:rPr>
          <w:lang w:val="nl-NL"/>
        </w:rPr>
        <w:t>a</w:t>
      </w:r>
      <w:r w:rsidRPr="004D6826">
        <w:rPr>
          <w:spacing w:val="-3"/>
          <w:lang w:val="nl-NL"/>
        </w:rPr>
        <w:t>m</w:t>
      </w:r>
      <w:r w:rsidRPr="004D6826">
        <w:rPr>
          <w:spacing w:val="1"/>
          <w:lang w:val="nl-NL"/>
        </w:rPr>
        <w:t>l</w:t>
      </w:r>
      <w:r w:rsidRPr="004D6826">
        <w:rPr>
          <w:lang w:val="nl-NL"/>
        </w:rPr>
        <w:t>od</w:t>
      </w:r>
      <w:r w:rsidRPr="004D6826">
        <w:rPr>
          <w:spacing w:val="1"/>
          <w:lang w:val="nl-NL"/>
        </w:rPr>
        <w:t>i</w:t>
      </w:r>
      <w:r w:rsidRPr="004D6826">
        <w:rPr>
          <w:lang w:val="nl-NL"/>
        </w:rPr>
        <w:t>p</w:t>
      </w:r>
      <w:r w:rsidRPr="004D6826">
        <w:rPr>
          <w:spacing w:val="1"/>
          <w:lang w:val="nl-NL"/>
        </w:rPr>
        <w:t>i</w:t>
      </w:r>
      <w:r w:rsidRPr="004D6826">
        <w:rPr>
          <w:spacing w:val="-2"/>
          <w:lang w:val="nl-NL"/>
        </w:rPr>
        <w:t>n</w:t>
      </w:r>
      <w:r w:rsidRPr="004D6826">
        <w:rPr>
          <w:lang w:val="nl-NL"/>
        </w:rPr>
        <w:t>eb</w:t>
      </w:r>
      <w:r w:rsidRPr="004D6826">
        <w:rPr>
          <w:spacing w:val="1"/>
          <w:lang w:val="nl-NL"/>
        </w:rPr>
        <w:t>e</w:t>
      </w:r>
      <w:r w:rsidRPr="004D6826">
        <w:rPr>
          <w:spacing w:val="-2"/>
          <w:lang w:val="nl-NL"/>
        </w:rPr>
        <w:t>s</w:t>
      </w:r>
      <w:r w:rsidRPr="004D6826">
        <w:rPr>
          <w:spacing w:val="1"/>
          <w:lang w:val="nl-NL"/>
        </w:rPr>
        <w:t>i</w:t>
      </w:r>
      <w:r w:rsidRPr="004D6826">
        <w:rPr>
          <w:spacing w:val="-1"/>
          <w:lang w:val="nl-NL"/>
        </w:rPr>
        <w:t>l</w:t>
      </w:r>
      <w:r w:rsidRPr="004D6826">
        <w:rPr>
          <w:lang w:val="nl-NL"/>
        </w:rPr>
        <w:t>a</w:t>
      </w:r>
      <w:r w:rsidRPr="004D6826">
        <w:rPr>
          <w:spacing w:val="-2"/>
          <w:lang w:val="nl-NL"/>
        </w:rPr>
        <w:t>a</w:t>
      </w:r>
      <w:r w:rsidRPr="004D6826">
        <w:rPr>
          <w:spacing w:val="1"/>
          <w:lang w:val="nl-NL"/>
        </w:rPr>
        <w:t>t</w:t>
      </w:r>
      <w:r w:rsidRPr="004D6826">
        <w:rPr>
          <w:lang w:val="nl-NL"/>
        </w:rPr>
        <w:t>)</w:t>
      </w:r>
      <w:r w:rsidRPr="004D6826">
        <w:rPr>
          <w:spacing w:val="-2"/>
          <w:lang w:val="nl-NL"/>
        </w:rPr>
        <w:t xml:space="preserve"> </w:t>
      </w:r>
      <w:r w:rsidRPr="004D6826">
        <w:rPr>
          <w:lang w:val="nl-NL"/>
        </w:rPr>
        <w:t xml:space="preserve">en </w:t>
      </w:r>
      <w:r w:rsidRPr="004D6826">
        <w:rPr>
          <w:spacing w:val="-2"/>
          <w:lang w:val="nl-NL"/>
        </w:rPr>
        <w:t>v</w:t>
      </w:r>
      <w:r w:rsidRPr="004D6826">
        <w:rPr>
          <w:lang w:val="nl-NL"/>
        </w:rPr>
        <w:t>a</w:t>
      </w:r>
      <w:r w:rsidRPr="004D6826">
        <w:rPr>
          <w:spacing w:val="-1"/>
          <w:lang w:val="nl-NL"/>
        </w:rPr>
        <w:t>l</w:t>
      </w:r>
      <w:r w:rsidRPr="004D6826">
        <w:rPr>
          <w:lang w:val="nl-NL"/>
        </w:rPr>
        <w:t>s</w:t>
      </w:r>
      <w:r w:rsidRPr="004D6826">
        <w:rPr>
          <w:spacing w:val="1"/>
          <w:lang w:val="nl-NL"/>
        </w:rPr>
        <w:t>a</w:t>
      </w:r>
      <w:r w:rsidRPr="004D6826">
        <w:rPr>
          <w:spacing w:val="-2"/>
          <w:lang w:val="nl-NL"/>
        </w:rPr>
        <w:t>r</w:t>
      </w:r>
      <w:r w:rsidRPr="004D6826">
        <w:rPr>
          <w:spacing w:val="1"/>
          <w:lang w:val="nl-NL"/>
        </w:rPr>
        <w:t>t</w:t>
      </w:r>
      <w:r w:rsidRPr="004D6826">
        <w:rPr>
          <w:lang w:val="nl-NL"/>
        </w:rPr>
        <w:t>an.</w:t>
      </w:r>
    </w:p>
    <w:p w14:paraId="4292A0E8" w14:textId="77777777" w:rsidR="00E17BAC" w:rsidRPr="004D6826" w:rsidRDefault="00E17BAC" w:rsidP="00B40F8E">
      <w:pPr>
        <w:spacing w:line="240" w:lineRule="auto"/>
        <w:ind w:right="68"/>
        <w:rPr>
          <w:lang w:val="nl-NL"/>
        </w:rPr>
      </w:pPr>
    </w:p>
    <w:p w14:paraId="0E33C41E" w14:textId="77777777" w:rsidR="00E17BAC" w:rsidRPr="004D6826" w:rsidRDefault="00E17BAC" w:rsidP="00DA6877">
      <w:pPr>
        <w:keepNext/>
        <w:tabs>
          <w:tab w:val="clear" w:pos="567"/>
        </w:tabs>
        <w:spacing w:line="240" w:lineRule="auto"/>
        <w:rPr>
          <w:u w:val="single"/>
          <w:lang w:val="nl-NL"/>
        </w:rPr>
      </w:pPr>
      <w:r w:rsidRPr="004D6826">
        <w:rPr>
          <w:u w:val="single"/>
          <w:lang w:val="nl-NL"/>
        </w:rPr>
        <w:t xml:space="preserve">Amlodipine/Valsartan Mylan </w:t>
      </w:r>
      <w:r w:rsidR="00C51A38" w:rsidRPr="004D6826">
        <w:rPr>
          <w:u w:val="single"/>
          <w:lang w:val="nl-NL"/>
        </w:rPr>
        <w:t>5 mg</w:t>
      </w:r>
      <w:r w:rsidRPr="004D6826">
        <w:rPr>
          <w:u w:val="single"/>
          <w:lang w:val="nl-NL"/>
        </w:rPr>
        <w:t>/</w:t>
      </w:r>
      <w:r w:rsidR="00C51A38" w:rsidRPr="004D6826">
        <w:rPr>
          <w:u w:val="single"/>
          <w:lang w:val="nl-NL"/>
        </w:rPr>
        <w:t>80 mg</w:t>
      </w:r>
      <w:r w:rsidRPr="004D6826">
        <w:rPr>
          <w:u w:val="single"/>
          <w:lang w:val="nl-NL"/>
        </w:rPr>
        <w:t xml:space="preserve"> filmomhulde tabletten</w:t>
      </w:r>
    </w:p>
    <w:p w14:paraId="19F3CD78" w14:textId="77777777" w:rsidR="00E17BAC" w:rsidRPr="004D6826" w:rsidRDefault="00E17BAC" w:rsidP="00DA6877">
      <w:pPr>
        <w:keepNext/>
        <w:tabs>
          <w:tab w:val="clear" w:pos="567"/>
        </w:tabs>
        <w:spacing w:line="240" w:lineRule="auto"/>
        <w:rPr>
          <w:lang w:val="nl-NL"/>
        </w:rPr>
      </w:pPr>
      <w:r w:rsidRPr="004D6826">
        <w:rPr>
          <w:spacing w:val="-3"/>
          <w:lang w:val="nl-NL"/>
        </w:rPr>
        <w:t>E</w:t>
      </w:r>
      <w:r w:rsidRPr="004D6826">
        <w:rPr>
          <w:spacing w:val="1"/>
          <w:lang w:val="nl-NL"/>
        </w:rPr>
        <w:t>l</w:t>
      </w:r>
      <w:r w:rsidRPr="004D6826">
        <w:rPr>
          <w:spacing w:val="-2"/>
          <w:lang w:val="nl-NL"/>
        </w:rPr>
        <w:t>k</w:t>
      </w:r>
      <w:r w:rsidRPr="004D6826">
        <w:rPr>
          <w:lang w:val="nl-NL"/>
        </w:rPr>
        <w:t xml:space="preserve">e </w:t>
      </w:r>
      <w:r w:rsidRPr="004D6826">
        <w:rPr>
          <w:spacing w:val="1"/>
          <w:lang w:val="nl-NL"/>
        </w:rPr>
        <w:t>t</w:t>
      </w:r>
      <w:r w:rsidRPr="004D6826">
        <w:rPr>
          <w:lang w:val="nl-NL"/>
        </w:rPr>
        <w:t>a</w:t>
      </w:r>
      <w:r w:rsidRPr="004D6826">
        <w:rPr>
          <w:spacing w:val="-2"/>
          <w:lang w:val="nl-NL"/>
        </w:rPr>
        <w:t>b</w:t>
      </w:r>
      <w:r w:rsidRPr="004D6826">
        <w:rPr>
          <w:spacing w:val="1"/>
          <w:lang w:val="nl-NL"/>
        </w:rPr>
        <w:t>l</w:t>
      </w:r>
      <w:r w:rsidRPr="004D6826">
        <w:rPr>
          <w:lang w:val="nl-NL"/>
        </w:rPr>
        <w:t>et</w:t>
      </w:r>
      <w:r w:rsidRPr="004D6826">
        <w:rPr>
          <w:spacing w:val="-1"/>
          <w:lang w:val="nl-NL"/>
        </w:rPr>
        <w:t xml:space="preserve"> </w:t>
      </w:r>
      <w:r w:rsidRPr="004D6826">
        <w:rPr>
          <w:lang w:val="nl-NL"/>
        </w:rPr>
        <w:t>be</w:t>
      </w:r>
      <w:r w:rsidRPr="004D6826">
        <w:rPr>
          <w:spacing w:val="-2"/>
          <w:lang w:val="nl-NL"/>
        </w:rPr>
        <w:t>v</w:t>
      </w:r>
      <w:r w:rsidRPr="004D6826">
        <w:rPr>
          <w:lang w:val="nl-NL"/>
        </w:rPr>
        <w:t>at</w:t>
      </w:r>
      <w:r w:rsidRPr="004D6826">
        <w:rPr>
          <w:spacing w:val="1"/>
          <w:lang w:val="nl-NL"/>
        </w:rPr>
        <w:t xml:space="preserve"> </w:t>
      </w:r>
      <w:r w:rsidR="00C51A38" w:rsidRPr="004D6826">
        <w:rPr>
          <w:lang w:val="nl-NL"/>
        </w:rPr>
        <w:t>5 mg</w:t>
      </w:r>
      <w:r w:rsidRPr="004D6826">
        <w:rPr>
          <w:spacing w:val="-2"/>
          <w:lang w:val="nl-NL"/>
        </w:rPr>
        <w:t xml:space="preserve"> </w:t>
      </w:r>
      <w:r w:rsidRPr="004D6826">
        <w:rPr>
          <w:spacing w:val="3"/>
          <w:lang w:val="nl-NL"/>
        </w:rPr>
        <w:t>a</w:t>
      </w:r>
      <w:r w:rsidRPr="004D6826">
        <w:rPr>
          <w:spacing w:val="-4"/>
          <w:lang w:val="nl-NL"/>
        </w:rPr>
        <w:t>m</w:t>
      </w:r>
      <w:r w:rsidRPr="004D6826">
        <w:rPr>
          <w:spacing w:val="1"/>
          <w:lang w:val="nl-NL"/>
        </w:rPr>
        <w:t>l</w:t>
      </w:r>
      <w:r w:rsidRPr="004D6826">
        <w:rPr>
          <w:lang w:val="nl-NL"/>
        </w:rPr>
        <w:t>od</w:t>
      </w:r>
      <w:r w:rsidRPr="004D6826">
        <w:rPr>
          <w:spacing w:val="1"/>
          <w:lang w:val="nl-NL"/>
        </w:rPr>
        <w:t>i</w:t>
      </w:r>
      <w:r w:rsidRPr="004D6826">
        <w:rPr>
          <w:lang w:val="nl-NL"/>
        </w:rPr>
        <w:t>p</w:t>
      </w:r>
      <w:r w:rsidRPr="004D6826">
        <w:rPr>
          <w:spacing w:val="-1"/>
          <w:lang w:val="nl-NL"/>
        </w:rPr>
        <w:t>i</w:t>
      </w:r>
      <w:r w:rsidRPr="004D6826">
        <w:rPr>
          <w:lang w:val="nl-NL"/>
        </w:rPr>
        <w:t xml:space="preserve">ne en </w:t>
      </w:r>
      <w:r w:rsidR="00C51A38" w:rsidRPr="004D6826">
        <w:rPr>
          <w:lang w:val="nl-NL"/>
        </w:rPr>
        <w:t>80 mg</w:t>
      </w:r>
      <w:r w:rsidRPr="004D6826">
        <w:rPr>
          <w:spacing w:val="-2"/>
          <w:lang w:val="nl-NL"/>
        </w:rPr>
        <w:t xml:space="preserve"> v</w:t>
      </w:r>
      <w:r w:rsidRPr="004D6826">
        <w:rPr>
          <w:lang w:val="nl-NL"/>
        </w:rPr>
        <w:t>a</w:t>
      </w:r>
      <w:r w:rsidRPr="004D6826">
        <w:rPr>
          <w:spacing w:val="1"/>
          <w:lang w:val="nl-NL"/>
        </w:rPr>
        <w:t>l</w:t>
      </w:r>
      <w:r w:rsidRPr="004D6826">
        <w:rPr>
          <w:lang w:val="nl-NL"/>
        </w:rPr>
        <w:t>s</w:t>
      </w:r>
      <w:r w:rsidRPr="004D6826">
        <w:rPr>
          <w:spacing w:val="1"/>
          <w:lang w:val="nl-NL"/>
        </w:rPr>
        <w:t>art</w:t>
      </w:r>
      <w:r w:rsidRPr="004D6826">
        <w:rPr>
          <w:spacing w:val="-2"/>
          <w:lang w:val="nl-NL"/>
        </w:rPr>
        <w:t>a</w:t>
      </w:r>
      <w:r w:rsidRPr="004D6826">
        <w:rPr>
          <w:lang w:val="nl-NL"/>
        </w:rPr>
        <w:t>n.</w:t>
      </w:r>
    </w:p>
    <w:p w14:paraId="391E3A81" w14:textId="0DD85537" w:rsidR="00E17BAC" w:rsidRPr="004D6826" w:rsidRDefault="00E17BAC" w:rsidP="00DA6877">
      <w:pPr>
        <w:tabs>
          <w:tab w:val="clear" w:pos="567"/>
        </w:tabs>
        <w:spacing w:line="240" w:lineRule="auto"/>
        <w:rPr>
          <w:lang w:val="nl-NL"/>
        </w:rPr>
      </w:pPr>
      <w:r w:rsidRPr="004D6826">
        <w:rPr>
          <w:spacing w:val="-1"/>
          <w:lang w:val="nl-NL"/>
        </w:rPr>
        <w:t>D</w:t>
      </w:r>
      <w:r w:rsidRPr="004D6826">
        <w:rPr>
          <w:lang w:val="nl-NL"/>
        </w:rPr>
        <w:t>e</w:t>
      </w:r>
      <w:r w:rsidRPr="004D6826">
        <w:rPr>
          <w:spacing w:val="1"/>
          <w:lang w:val="nl-NL"/>
        </w:rPr>
        <w:t xml:space="preserve"> </w:t>
      </w:r>
      <w:r w:rsidRPr="004D6826">
        <w:rPr>
          <w:lang w:val="nl-NL"/>
        </w:rPr>
        <w:t>and</w:t>
      </w:r>
      <w:r w:rsidRPr="004D6826">
        <w:rPr>
          <w:spacing w:val="-2"/>
          <w:lang w:val="nl-NL"/>
        </w:rPr>
        <w:t>e</w:t>
      </w:r>
      <w:r w:rsidRPr="004D6826">
        <w:rPr>
          <w:spacing w:val="1"/>
          <w:lang w:val="nl-NL"/>
        </w:rPr>
        <w:t>r</w:t>
      </w:r>
      <w:r w:rsidRPr="004D6826">
        <w:rPr>
          <w:lang w:val="nl-NL"/>
        </w:rPr>
        <w:t>e</w:t>
      </w:r>
      <w:r w:rsidRPr="004D6826">
        <w:rPr>
          <w:spacing w:val="1"/>
          <w:lang w:val="nl-NL"/>
        </w:rPr>
        <w:t xml:space="preserve"> </w:t>
      </w:r>
      <w:r w:rsidRPr="004D6826">
        <w:rPr>
          <w:spacing w:val="-2"/>
          <w:lang w:val="nl-NL"/>
        </w:rPr>
        <w:t>s</w:t>
      </w:r>
      <w:r w:rsidRPr="004D6826">
        <w:rPr>
          <w:spacing w:val="1"/>
          <w:lang w:val="nl-NL"/>
        </w:rPr>
        <w:t>t</w:t>
      </w:r>
      <w:r w:rsidRPr="004D6826">
        <w:rPr>
          <w:lang w:val="nl-NL"/>
        </w:rPr>
        <w:t>o</w:t>
      </w:r>
      <w:r w:rsidRPr="004D6826">
        <w:rPr>
          <w:spacing w:val="-2"/>
          <w:lang w:val="nl-NL"/>
        </w:rPr>
        <w:t>f</w:t>
      </w:r>
      <w:r w:rsidRPr="004D6826">
        <w:rPr>
          <w:spacing w:val="1"/>
          <w:lang w:val="nl-NL"/>
        </w:rPr>
        <w:t>f</w:t>
      </w:r>
      <w:r w:rsidRPr="004D6826">
        <w:rPr>
          <w:lang w:val="nl-NL"/>
        </w:rPr>
        <w:t>en</w:t>
      </w:r>
      <w:r w:rsidRPr="004D6826">
        <w:rPr>
          <w:spacing w:val="-2"/>
          <w:lang w:val="nl-NL"/>
        </w:rPr>
        <w:t xml:space="preserve"> </w:t>
      </w:r>
      <w:r w:rsidRPr="004D6826">
        <w:rPr>
          <w:spacing w:val="1"/>
          <w:lang w:val="nl-NL"/>
        </w:rPr>
        <w:t>i</w:t>
      </w:r>
      <w:r w:rsidRPr="004D6826">
        <w:rPr>
          <w:lang w:val="nl-NL"/>
        </w:rPr>
        <w:t xml:space="preserve">n </w:t>
      </w:r>
      <w:r w:rsidRPr="004D6826">
        <w:rPr>
          <w:spacing w:val="-2"/>
          <w:lang w:val="nl-NL"/>
        </w:rPr>
        <w:t>d</w:t>
      </w:r>
      <w:r w:rsidRPr="004D6826">
        <w:rPr>
          <w:spacing w:val="-1"/>
          <w:lang w:val="nl-NL"/>
        </w:rPr>
        <w:t>i</w:t>
      </w:r>
      <w:r w:rsidRPr="004D6826">
        <w:rPr>
          <w:lang w:val="nl-NL"/>
        </w:rPr>
        <w:t>t</w:t>
      </w:r>
      <w:r w:rsidRPr="004D6826">
        <w:rPr>
          <w:spacing w:val="1"/>
          <w:lang w:val="nl-NL"/>
        </w:rPr>
        <w:t xml:space="preserve"> </w:t>
      </w:r>
      <w:r w:rsidRPr="004D6826">
        <w:rPr>
          <w:spacing w:val="-4"/>
          <w:lang w:val="nl-NL"/>
        </w:rPr>
        <w:t>m</w:t>
      </w:r>
      <w:r w:rsidRPr="004D6826">
        <w:rPr>
          <w:spacing w:val="1"/>
          <w:lang w:val="nl-NL"/>
        </w:rPr>
        <w:t>i</w:t>
      </w:r>
      <w:r w:rsidRPr="004D6826">
        <w:rPr>
          <w:lang w:val="nl-NL"/>
        </w:rPr>
        <w:t>ddel</w:t>
      </w:r>
      <w:r w:rsidRPr="004D6826">
        <w:rPr>
          <w:spacing w:val="1"/>
          <w:lang w:val="nl-NL"/>
        </w:rPr>
        <w:t xml:space="preserve"> </w:t>
      </w:r>
      <w:r w:rsidRPr="004D6826">
        <w:rPr>
          <w:spacing w:val="-2"/>
          <w:lang w:val="nl-NL"/>
        </w:rPr>
        <w:t>z</w:t>
      </w:r>
      <w:r w:rsidRPr="004D6826">
        <w:rPr>
          <w:spacing w:val="-1"/>
          <w:lang w:val="nl-NL"/>
        </w:rPr>
        <w:t>i</w:t>
      </w:r>
      <w:r w:rsidRPr="004D6826">
        <w:rPr>
          <w:spacing w:val="1"/>
          <w:lang w:val="nl-NL"/>
        </w:rPr>
        <w:t>j</w:t>
      </w:r>
      <w:r w:rsidRPr="004D6826">
        <w:rPr>
          <w:lang w:val="nl-NL"/>
        </w:rPr>
        <w:t>n</w:t>
      </w:r>
      <w:r w:rsidRPr="004D6826">
        <w:rPr>
          <w:spacing w:val="2"/>
          <w:lang w:val="nl-NL"/>
        </w:rPr>
        <w:t xml:space="preserve"> </w:t>
      </w:r>
      <w:r w:rsidRPr="004D6826">
        <w:rPr>
          <w:spacing w:val="-4"/>
          <w:lang w:val="nl-NL"/>
        </w:rPr>
        <w:t>m</w:t>
      </w:r>
      <w:r w:rsidRPr="004D6826">
        <w:rPr>
          <w:spacing w:val="1"/>
          <w:lang w:val="nl-NL"/>
        </w:rPr>
        <w:t>i</w:t>
      </w:r>
      <w:r w:rsidRPr="004D6826">
        <w:rPr>
          <w:lang w:val="nl-NL"/>
        </w:rPr>
        <w:t>c</w:t>
      </w:r>
      <w:r w:rsidRPr="004D6826">
        <w:rPr>
          <w:spacing w:val="1"/>
          <w:lang w:val="nl-NL"/>
        </w:rPr>
        <w:t>r</w:t>
      </w:r>
      <w:r w:rsidRPr="004D6826">
        <w:rPr>
          <w:lang w:val="nl-NL"/>
        </w:rPr>
        <w:t>o</w:t>
      </w:r>
      <w:r w:rsidRPr="004D6826">
        <w:rPr>
          <w:spacing w:val="-2"/>
          <w:lang w:val="nl-NL"/>
        </w:rPr>
        <w:t>k</w:t>
      </w:r>
      <w:r w:rsidRPr="004D6826">
        <w:rPr>
          <w:spacing w:val="1"/>
          <w:lang w:val="nl-NL"/>
        </w:rPr>
        <w:t>r</w:t>
      </w:r>
      <w:r w:rsidRPr="004D6826">
        <w:rPr>
          <w:spacing w:val="-1"/>
          <w:lang w:val="nl-NL"/>
        </w:rPr>
        <w:t>i</w:t>
      </w:r>
      <w:r w:rsidRPr="004D6826">
        <w:rPr>
          <w:lang w:val="nl-NL"/>
        </w:rPr>
        <w:t>s</w:t>
      </w:r>
      <w:r w:rsidRPr="004D6826">
        <w:rPr>
          <w:spacing w:val="1"/>
          <w:lang w:val="nl-NL"/>
        </w:rPr>
        <w:t>t</w:t>
      </w:r>
      <w:r w:rsidRPr="004D6826">
        <w:rPr>
          <w:spacing w:val="-2"/>
          <w:lang w:val="nl-NL"/>
        </w:rPr>
        <w:t>a</w:t>
      </w:r>
      <w:r w:rsidRPr="004D6826">
        <w:rPr>
          <w:spacing w:val="1"/>
          <w:lang w:val="nl-NL"/>
        </w:rPr>
        <w:t>l</w:t>
      </w:r>
      <w:r w:rsidRPr="004D6826">
        <w:rPr>
          <w:spacing w:val="-1"/>
          <w:lang w:val="nl-NL"/>
        </w:rPr>
        <w:t>li</w:t>
      </w:r>
      <w:r w:rsidRPr="004D6826">
        <w:rPr>
          <w:spacing w:val="1"/>
          <w:lang w:val="nl-NL"/>
        </w:rPr>
        <w:t>j</w:t>
      </w:r>
      <w:r w:rsidRPr="004D6826">
        <w:rPr>
          <w:lang w:val="nl-NL"/>
        </w:rPr>
        <w:t>ne</w:t>
      </w:r>
      <w:r w:rsidRPr="004D6826">
        <w:rPr>
          <w:spacing w:val="2"/>
          <w:lang w:val="nl-NL"/>
        </w:rPr>
        <w:t xml:space="preserve"> </w:t>
      </w:r>
      <w:r w:rsidRPr="004D6826">
        <w:rPr>
          <w:spacing w:val="-2"/>
          <w:lang w:val="nl-NL"/>
        </w:rPr>
        <w:t>c</w:t>
      </w:r>
      <w:r w:rsidRPr="004D6826">
        <w:rPr>
          <w:lang w:val="nl-NL"/>
        </w:rPr>
        <w:t>e</w:t>
      </w:r>
      <w:r w:rsidRPr="004D6826">
        <w:rPr>
          <w:spacing w:val="1"/>
          <w:lang w:val="nl-NL"/>
        </w:rPr>
        <w:t>l</w:t>
      </w:r>
      <w:r w:rsidRPr="004D6826">
        <w:rPr>
          <w:spacing w:val="-1"/>
          <w:lang w:val="nl-NL"/>
        </w:rPr>
        <w:t>l</w:t>
      </w:r>
      <w:r w:rsidRPr="004D6826">
        <w:rPr>
          <w:lang w:val="nl-NL"/>
        </w:rPr>
        <w:t>u</w:t>
      </w:r>
      <w:r w:rsidRPr="004D6826">
        <w:rPr>
          <w:spacing w:val="1"/>
          <w:lang w:val="nl-NL"/>
        </w:rPr>
        <w:t>l</w:t>
      </w:r>
      <w:r w:rsidRPr="004D6826">
        <w:rPr>
          <w:spacing w:val="-2"/>
          <w:lang w:val="nl-NL"/>
        </w:rPr>
        <w:t>o</w:t>
      </w:r>
      <w:r w:rsidRPr="004D6826">
        <w:rPr>
          <w:lang w:val="nl-NL"/>
        </w:rPr>
        <w:t>s</w:t>
      </w:r>
      <w:r w:rsidRPr="004D6826">
        <w:rPr>
          <w:spacing w:val="1"/>
          <w:lang w:val="nl-NL"/>
        </w:rPr>
        <w:t>e</w:t>
      </w:r>
      <w:r w:rsidRPr="004D6826">
        <w:rPr>
          <w:lang w:val="nl-NL"/>
        </w:rPr>
        <w:t>;</w:t>
      </w:r>
      <w:r w:rsidRPr="004D6826">
        <w:rPr>
          <w:spacing w:val="-1"/>
          <w:lang w:val="nl-NL"/>
        </w:rPr>
        <w:t xml:space="preserve"> </w:t>
      </w:r>
      <w:r w:rsidRPr="004D6826">
        <w:rPr>
          <w:lang w:val="nl-NL"/>
        </w:rPr>
        <w:t>c</w:t>
      </w:r>
      <w:r w:rsidRPr="004D6826">
        <w:rPr>
          <w:spacing w:val="1"/>
          <w:lang w:val="nl-NL"/>
        </w:rPr>
        <w:t>r</w:t>
      </w:r>
      <w:r w:rsidRPr="004D6826">
        <w:rPr>
          <w:spacing w:val="-2"/>
          <w:lang w:val="nl-NL"/>
        </w:rPr>
        <w:t>o</w:t>
      </w:r>
      <w:r w:rsidRPr="004D6826">
        <w:rPr>
          <w:lang w:val="nl-NL"/>
        </w:rPr>
        <w:t>spo</w:t>
      </w:r>
      <w:r w:rsidRPr="004D6826">
        <w:rPr>
          <w:spacing w:val="-2"/>
          <w:lang w:val="nl-NL"/>
        </w:rPr>
        <w:t>v</w:t>
      </w:r>
      <w:r w:rsidRPr="004D6826">
        <w:rPr>
          <w:spacing w:val="1"/>
          <w:lang w:val="nl-NL"/>
        </w:rPr>
        <w:t>i</w:t>
      </w:r>
      <w:r w:rsidRPr="004D6826">
        <w:rPr>
          <w:lang w:val="nl-NL"/>
        </w:rPr>
        <w:t>don;</w:t>
      </w:r>
      <w:r w:rsidRPr="004D6826">
        <w:rPr>
          <w:spacing w:val="1"/>
          <w:lang w:val="nl-NL"/>
        </w:rPr>
        <w:t xml:space="preserve"> </w:t>
      </w:r>
      <w:r w:rsidRPr="004D6826">
        <w:rPr>
          <w:spacing w:val="-4"/>
          <w:lang w:val="nl-NL"/>
        </w:rPr>
        <w:t>m</w:t>
      </w:r>
      <w:r w:rsidRPr="004D6826">
        <w:rPr>
          <w:spacing w:val="3"/>
          <w:lang w:val="nl-NL"/>
        </w:rPr>
        <w:t>a</w:t>
      </w:r>
      <w:r w:rsidRPr="004D6826">
        <w:rPr>
          <w:spacing w:val="-2"/>
          <w:lang w:val="nl-NL"/>
        </w:rPr>
        <w:t>g</w:t>
      </w:r>
      <w:r w:rsidRPr="004D6826">
        <w:rPr>
          <w:lang w:val="nl-NL"/>
        </w:rPr>
        <w:t>ne</w:t>
      </w:r>
      <w:r w:rsidRPr="004D6826">
        <w:rPr>
          <w:spacing w:val="1"/>
          <w:lang w:val="nl-NL"/>
        </w:rPr>
        <w:t>si</w:t>
      </w:r>
      <w:r w:rsidRPr="004D6826">
        <w:rPr>
          <w:lang w:val="nl-NL"/>
        </w:rPr>
        <w:t>u</w:t>
      </w:r>
      <w:r w:rsidRPr="004D6826">
        <w:rPr>
          <w:spacing w:val="-4"/>
          <w:lang w:val="nl-NL"/>
        </w:rPr>
        <w:t>m</w:t>
      </w:r>
      <w:r w:rsidRPr="004D6826">
        <w:rPr>
          <w:lang w:val="nl-NL"/>
        </w:rPr>
        <w:t>s</w:t>
      </w:r>
      <w:r w:rsidRPr="004D6826">
        <w:rPr>
          <w:spacing w:val="1"/>
          <w:lang w:val="nl-NL"/>
        </w:rPr>
        <w:t>t</w:t>
      </w:r>
      <w:r w:rsidRPr="004D6826">
        <w:rPr>
          <w:lang w:val="nl-NL"/>
        </w:rPr>
        <w:t>e</w:t>
      </w:r>
      <w:r w:rsidRPr="004D6826">
        <w:rPr>
          <w:spacing w:val="1"/>
          <w:lang w:val="nl-NL"/>
        </w:rPr>
        <w:t>a</w:t>
      </w:r>
      <w:r w:rsidRPr="004D6826">
        <w:rPr>
          <w:spacing w:val="-2"/>
          <w:lang w:val="nl-NL"/>
        </w:rPr>
        <w:t>r</w:t>
      </w:r>
      <w:r w:rsidRPr="004D6826">
        <w:rPr>
          <w:lang w:val="nl-NL"/>
        </w:rPr>
        <w:t>a</w:t>
      </w:r>
      <w:r w:rsidRPr="004D6826">
        <w:rPr>
          <w:spacing w:val="1"/>
          <w:lang w:val="nl-NL"/>
        </w:rPr>
        <w:t>a</w:t>
      </w:r>
      <w:r w:rsidRPr="004D6826">
        <w:rPr>
          <w:spacing w:val="-1"/>
          <w:lang w:val="nl-NL"/>
        </w:rPr>
        <w:t>t; w</w:t>
      </w:r>
      <w:r w:rsidRPr="004D6826">
        <w:rPr>
          <w:lang w:val="nl-NL"/>
        </w:rPr>
        <w:t>a</w:t>
      </w:r>
      <w:r w:rsidRPr="004D6826">
        <w:rPr>
          <w:spacing w:val="1"/>
          <w:lang w:val="nl-NL"/>
        </w:rPr>
        <w:t>t</w:t>
      </w:r>
      <w:r w:rsidRPr="004D6826">
        <w:rPr>
          <w:spacing w:val="-2"/>
          <w:lang w:val="nl-NL"/>
        </w:rPr>
        <w:t>e</w:t>
      </w:r>
      <w:r w:rsidRPr="004D6826">
        <w:rPr>
          <w:spacing w:val="1"/>
          <w:lang w:val="nl-NL"/>
        </w:rPr>
        <w:t>r</w:t>
      </w:r>
      <w:r w:rsidRPr="004D6826">
        <w:rPr>
          <w:spacing w:val="-2"/>
          <w:lang w:val="nl-NL"/>
        </w:rPr>
        <w:t>v</w:t>
      </w:r>
      <w:r w:rsidRPr="004D6826">
        <w:rPr>
          <w:spacing w:val="1"/>
          <w:lang w:val="nl-NL"/>
        </w:rPr>
        <w:t>r</w:t>
      </w:r>
      <w:r w:rsidRPr="004D6826">
        <w:rPr>
          <w:spacing w:val="-1"/>
          <w:lang w:val="nl-NL"/>
        </w:rPr>
        <w:t>i</w:t>
      </w:r>
      <w:r w:rsidRPr="004D6826">
        <w:rPr>
          <w:lang w:val="nl-NL"/>
        </w:rPr>
        <w:t>j co</w:t>
      </w:r>
      <w:r w:rsidRPr="004D6826">
        <w:rPr>
          <w:spacing w:val="-1"/>
          <w:lang w:val="nl-NL"/>
        </w:rPr>
        <w:t>l</w:t>
      </w:r>
      <w:r w:rsidRPr="004D6826">
        <w:rPr>
          <w:spacing w:val="1"/>
          <w:lang w:val="nl-NL"/>
        </w:rPr>
        <w:t>l</w:t>
      </w:r>
      <w:r w:rsidRPr="004D6826">
        <w:rPr>
          <w:lang w:val="nl-NL"/>
        </w:rPr>
        <w:t>o</w:t>
      </w:r>
      <w:r w:rsidRPr="004D6826">
        <w:rPr>
          <w:spacing w:val="1"/>
          <w:lang w:val="nl-NL"/>
        </w:rPr>
        <w:t>ï</w:t>
      </w:r>
      <w:r w:rsidRPr="004D6826">
        <w:rPr>
          <w:spacing w:val="-2"/>
          <w:lang w:val="nl-NL"/>
        </w:rPr>
        <w:t>d</w:t>
      </w:r>
      <w:r w:rsidRPr="004D6826">
        <w:rPr>
          <w:lang w:val="nl-NL"/>
        </w:rPr>
        <w:t>a</w:t>
      </w:r>
      <w:r w:rsidRPr="004D6826">
        <w:rPr>
          <w:spacing w:val="-2"/>
          <w:lang w:val="nl-NL"/>
        </w:rPr>
        <w:t>a</w:t>
      </w:r>
      <w:r w:rsidRPr="004D6826">
        <w:rPr>
          <w:lang w:val="nl-NL"/>
        </w:rPr>
        <w:t>l</w:t>
      </w:r>
      <w:r w:rsidRPr="004D6826">
        <w:rPr>
          <w:spacing w:val="1"/>
          <w:lang w:val="nl-NL"/>
        </w:rPr>
        <w:t xml:space="preserve"> </w:t>
      </w:r>
      <w:r w:rsidRPr="004D6826">
        <w:rPr>
          <w:lang w:val="nl-NL"/>
        </w:rPr>
        <w:t>s</w:t>
      </w:r>
      <w:r w:rsidRPr="004D6826">
        <w:rPr>
          <w:spacing w:val="-1"/>
          <w:lang w:val="nl-NL"/>
        </w:rPr>
        <w:t>il</w:t>
      </w:r>
      <w:r w:rsidRPr="004D6826">
        <w:rPr>
          <w:spacing w:val="1"/>
          <w:lang w:val="nl-NL"/>
        </w:rPr>
        <w:t>i</w:t>
      </w:r>
      <w:r w:rsidRPr="004D6826">
        <w:rPr>
          <w:lang w:val="nl-NL"/>
        </w:rPr>
        <w:t>c</w:t>
      </w:r>
      <w:r w:rsidRPr="004D6826">
        <w:rPr>
          <w:spacing w:val="-1"/>
          <w:lang w:val="nl-NL"/>
        </w:rPr>
        <w:t>i</w:t>
      </w:r>
      <w:r w:rsidRPr="004D6826">
        <w:rPr>
          <w:lang w:val="nl-NL"/>
        </w:rPr>
        <w:t>u</w:t>
      </w:r>
      <w:r w:rsidRPr="004D6826">
        <w:rPr>
          <w:spacing w:val="-4"/>
          <w:lang w:val="nl-NL"/>
        </w:rPr>
        <w:t>m</w:t>
      </w:r>
      <w:r w:rsidRPr="004D6826">
        <w:rPr>
          <w:lang w:val="nl-NL"/>
        </w:rPr>
        <w:t>;</w:t>
      </w:r>
      <w:r w:rsidRPr="004D6826">
        <w:rPr>
          <w:spacing w:val="1"/>
          <w:lang w:val="nl-NL"/>
        </w:rPr>
        <w:t xml:space="preserve"> </w:t>
      </w:r>
      <w:r w:rsidRPr="004D6826">
        <w:rPr>
          <w:lang w:val="nl-NL"/>
        </w:rPr>
        <w:t>h</w:t>
      </w:r>
      <w:r w:rsidRPr="004D6826">
        <w:rPr>
          <w:spacing w:val="-2"/>
          <w:lang w:val="nl-NL"/>
        </w:rPr>
        <w:t>y</w:t>
      </w:r>
      <w:r w:rsidRPr="004D6826">
        <w:rPr>
          <w:lang w:val="nl-NL"/>
        </w:rPr>
        <w:t>p</w:t>
      </w:r>
      <w:r w:rsidRPr="004D6826">
        <w:rPr>
          <w:spacing w:val="1"/>
          <w:lang w:val="nl-NL"/>
        </w:rPr>
        <w:t>r</w:t>
      </w:r>
      <w:r w:rsidRPr="004D6826">
        <w:rPr>
          <w:lang w:val="nl-NL"/>
        </w:rPr>
        <w:t>o</w:t>
      </w:r>
      <w:r w:rsidRPr="004D6826">
        <w:rPr>
          <w:spacing w:val="-4"/>
          <w:lang w:val="nl-NL"/>
        </w:rPr>
        <w:t>m</w:t>
      </w:r>
      <w:r w:rsidRPr="004D6826">
        <w:rPr>
          <w:lang w:val="nl-NL"/>
        </w:rPr>
        <w:t>e</w:t>
      </w:r>
      <w:r w:rsidRPr="004D6826">
        <w:rPr>
          <w:spacing w:val="1"/>
          <w:lang w:val="nl-NL"/>
        </w:rPr>
        <w:t>ll</w:t>
      </w:r>
      <w:r w:rsidRPr="004D6826">
        <w:rPr>
          <w:spacing w:val="-2"/>
          <w:lang w:val="nl-NL"/>
        </w:rPr>
        <w:t>o</w:t>
      </w:r>
      <w:r w:rsidRPr="004D6826">
        <w:rPr>
          <w:lang w:val="nl-NL"/>
        </w:rPr>
        <w:t>s</w:t>
      </w:r>
      <w:r w:rsidRPr="004D6826">
        <w:rPr>
          <w:spacing w:val="-2"/>
          <w:lang w:val="nl-NL"/>
        </w:rPr>
        <w:t>e</w:t>
      </w:r>
      <w:r w:rsidRPr="004D6826">
        <w:rPr>
          <w:lang w:val="nl-NL"/>
        </w:rPr>
        <w:t>;</w:t>
      </w:r>
      <w:r w:rsidRPr="004D6826">
        <w:rPr>
          <w:spacing w:val="-1"/>
          <w:lang w:val="nl-NL"/>
        </w:rPr>
        <w:t xml:space="preserve"> </w:t>
      </w:r>
      <w:r w:rsidRPr="004D6826">
        <w:rPr>
          <w:spacing w:val="-4"/>
          <w:lang w:val="nl-NL"/>
        </w:rPr>
        <w:t>m</w:t>
      </w:r>
      <w:r w:rsidRPr="004D6826">
        <w:rPr>
          <w:lang w:val="nl-NL"/>
        </w:rPr>
        <w:t>a</w:t>
      </w:r>
      <w:r w:rsidRPr="004D6826">
        <w:rPr>
          <w:spacing w:val="1"/>
          <w:lang w:val="nl-NL"/>
        </w:rPr>
        <w:t>cr</w:t>
      </w:r>
      <w:r w:rsidRPr="004D6826">
        <w:rPr>
          <w:lang w:val="nl-NL"/>
        </w:rPr>
        <w:t>o</w:t>
      </w:r>
      <w:r w:rsidRPr="004D6826">
        <w:rPr>
          <w:spacing w:val="-2"/>
          <w:lang w:val="nl-NL"/>
        </w:rPr>
        <w:t>g</w:t>
      </w:r>
      <w:r w:rsidRPr="004D6826">
        <w:rPr>
          <w:lang w:val="nl-NL"/>
        </w:rPr>
        <w:t>ol</w:t>
      </w:r>
      <w:r w:rsidRPr="004D6826">
        <w:rPr>
          <w:spacing w:val="1"/>
          <w:lang w:val="nl-NL"/>
        </w:rPr>
        <w:t xml:space="preserve"> 8</w:t>
      </w:r>
      <w:r w:rsidRPr="004D6826">
        <w:rPr>
          <w:lang w:val="nl-NL"/>
        </w:rPr>
        <w:t>000;</w:t>
      </w:r>
      <w:r w:rsidRPr="004D6826">
        <w:rPr>
          <w:spacing w:val="-1"/>
          <w:lang w:val="nl-NL"/>
        </w:rPr>
        <w:t xml:space="preserve"> </w:t>
      </w:r>
      <w:r w:rsidRPr="004D6826">
        <w:rPr>
          <w:spacing w:val="1"/>
          <w:lang w:val="nl-NL"/>
        </w:rPr>
        <w:t>t</w:t>
      </w:r>
      <w:r w:rsidRPr="004D6826">
        <w:rPr>
          <w:spacing w:val="-2"/>
          <w:lang w:val="nl-NL"/>
        </w:rPr>
        <w:t>a</w:t>
      </w:r>
      <w:r w:rsidRPr="004D6826">
        <w:rPr>
          <w:spacing w:val="1"/>
          <w:lang w:val="nl-NL"/>
        </w:rPr>
        <w:t>l</w:t>
      </w:r>
      <w:r w:rsidRPr="004D6826">
        <w:rPr>
          <w:spacing w:val="-2"/>
          <w:lang w:val="nl-NL"/>
        </w:rPr>
        <w:t>k</w:t>
      </w:r>
      <w:r w:rsidRPr="004D6826">
        <w:rPr>
          <w:lang w:val="nl-NL"/>
        </w:rPr>
        <w:t xml:space="preserve">, </w:t>
      </w:r>
      <w:r w:rsidRPr="004D6826">
        <w:rPr>
          <w:spacing w:val="1"/>
          <w:lang w:val="nl-NL"/>
        </w:rPr>
        <w:t>ti</w:t>
      </w:r>
      <w:r w:rsidRPr="004D6826">
        <w:rPr>
          <w:spacing w:val="5"/>
          <w:lang w:val="nl-NL"/>
        </w:rPr>
        <w:t>t</w:t>
      </w:r>
      <w:r w:rsidRPr="004D6826">
        <w:rPr>
          <w:lang w:val="nl-NL"/>
        </w:rPr>
        <w:t>aa</w:t>
      </w:r>
      <w:r w:rsidRPr="004D6826">
        <w:rPr>
          <w:spacing w:val="-2"/>
          <w:lang w:val="nl-NL"/>
        </w:rPr>
        <w:t>n</w:t>
      </w:r>
      <w:r w:rsidRPr="004D6826">
        <w:rPr>
          <w:lang w:val="nl-NL"/>
        </w:rPr>
        <w:t>d</w:t>
      </w:r>
      <w:r w:rsidRPr="004D6826">
        <w:rPr>
          <w:spacing w:val="1"/>
          <w:lang w:val="nl-NL"/>
        </w:rPr>
        <w:t>i</w:t>
      </w:r>
      <w:r w:rsidRPr="004D6826">
        <w:rPr>
          <w:lang w:val="nl-NL"/>
        </w:rPr>
        <w:t>o</w:t>
      </w:r>
      <w:r w:rsidRPr="004D6826">
        <w:rPr>
          <w:spacing w:val="-2"/>
          <w:lang w:val="nl-NL"/>
        </w:rPr>
        <w:t>x</w:t>
      </w:r>
      <w:r w:rsidRPr="004D6826">
        <w:rPr>
          <w:spacing w:val="1"/>
          <w:lang w:val="nl-NL"/>
        </w:rPr>
        <w:t>i</w:t>
      </w:r>
      <w:r w:rsidRPr="004D6826">
        <w:rPr>
          <w:lang w:val="nl-NL"/>
        </w:rPr>
        <w:t xml:space="preserve">de </w:t>
      </w:r>
      <w:r w:rsidRPr="004D6826">
        <w:rPr>
          <w:spacing w:val="1"/>
          <w:lang w:val="nl-NL"/>
        </w:rPr>
        <w:t>(</w:t>
      </w:r>
      <w:r w:rsidRPr="004D6826">
        <w:rPr>
          <w:lang w:val="nl-NL"/>
        </w:rPr>
        <w:t>E171</w:t>
      </w:r>
      <w:r w:rsidRPr="004D6826">
        <w:rPr>
          <w:spacing w:val="-2"/>
          <w:lang w:val="nl-NL"/>
        </w:rPr>
        <w:t>)</w:t>
      </w:r>
      <w:r w:rsidRPr="004D6826">
        <w:rPr>
          <w:lang w:val="nl-NL"/>
        </w:rPr>
        <w:t xml:space="preserve">; </w:t>
      </w:r>
      <w:r w:rsidRPr="004D6826">
        <w:rPr>
          <w:spacing w:val="-2"/>
          <w:lang w:val="nl-NL"/>
        </w:rPr>
        <w:t>g</w:t>
      </w:r>
      <w:r w:rsidRPr="004D6826">
        <w:rPr>
          <w:lang w:val="nl-NL"/>
        </w:rPr>
        <w:t>e</w:t>
      </w:r>
      <w:r w:rsidRPr="004D6826">
        <w:rPr>
          <w:spacing w:val="1"/>
          <w:lang w:val="nl-NL"/>
        </w:rPr>
        <w:t>e</w:t>
      </w:r>
      <w:r w:rsidRPr="004D6826">
        <w:rPr>
          <w:lang w:val="nl-NL"/>
        </w:rPr>
        <w:t>l</w:t>
      </w:r>
      <w:r w:rsidRPr="004D6826">
        <w:rPr>
          <w:spacing w:val="-1"/>
          <w:lang w:val="nl-NL"/>
        </w:rPr>
        <w:t xml:space="preserve"> i</w:t>
      </w:r>
      <w:r w:rsidRPr="004D6826">
        <w:rPr>
          <w:spacing w:val="3"/>
          <w:lang w:val="nl-NL"/>
        </w:rPr>
        <w:t>j</w:t>
      </w:r>
      <w:r w:rsidRPr="004D6826">
        <w:rPr>
          <w:spacing w:val="-2"/>
          <w:lang w:val="nl-NL"/>
        </w:rPr>
        <w:t>ze</w:t>
      </w:r>
      <w:r w:rsidRPr="004D6826">
        <w:rPr>
          <w:spacing w:val="1"/>
          <w:lang w:val="nl-NL"/>
        </w:rPr>
        <w:t>r</w:t>
      </w:r>
      <w:r w:rsidRPr="004D6826">
        <w:rPr>
          <w:lang w:val="nl-NL"/>
        </w:rPr>
        <w:t>ox</w:t>
      </w:r>
      <w:r w:rsidRPr="004D6826">
        <w:rPr>
          <w:spacing w:val="-1"/>
          <w:lang w:val="nl-NL"/>
        </w:rPr>
        <w:t>i</w:t>
      </w:r>
      <w:r w:rsidRPr="004D6826">
        <w:rPr>
          <w:lang w:val="nl-NL"/>
        </w:rPr>
        <w:t>de (E172)</w:t>
      </w:r>
      <w:r w:rsidR="007F10B1">
        <w:rPr>
          <w:lang w:val="nl-NL"/>
        </w:rPr>
        <w:t>;</w:t>
      </w:r>
      <w:r w:rsidR="001C54D9">
        <w:rPr>
          <w:lang w:val="nl-NL"/>
        </w:rPr>
        <w:t xml:space="preserve"> vanilline.</w:t>
      </w:r>
    </w:p>
    <w:p w14:paraId="57B72C65" w14:textId="77777777" w:rsidR="00E17BAC" w:rsidRPr="004D6826" w:rsidRDefault="00E17BAC" w:rsidP="00DA6877">
      <w:pPr>
        <w:tabs>
          <w:tab w:val="clear" w:pos="567"/>
        </w:tabs>
        <w:spacing w:line="240" w:lineRule="auto"/>
        <w:rPr>
          <w:lang w:val="nl-NL"/>
        </w:rPr>
      </w:pPr>
    </w:p>
    <w:p w14:paraId="292F0E1D" w14:textId="77777777" w:rsidR="00E17BAC" w:rsidRPr="004D6826" w:rsidRDefault="00E17BAC" w:rsidP="00DA6877">
      <w:pPr>
        <w:keepNext/>
        <w:tabs>
          <w:tab w:val="clear" w:pos="567"/>
        </w:tabs>
        <w:spacing w:line="240" w:lineRule="auto"/>
        <w:rPr>
          <w:u w:val="single"/>
          <w:lang w:val="nl-NL"/>
        </w:rPr>
      </w:pPr>
      <w:r w:rsidRPr="004D6826">
        <w:rPr>
          <w:u w:val="single"/>
          <w:lang w:val="nl-NL"/>
        </w:rPr>
        <w:t xml:space="preserve">Amlodipine/Valsartan Mylan </w:t>
      </w:r>
      <w:r w:rsidR="00C51A38" w:rsidRPr="004D6826">
        <w:rPr>
          <w:u w:val="single"/>
          <w:lang w:val="nl-NL"/>
        </w:rPr>
        <w:t>5 mg</w:t>
      </w:r>
      <w:r w:rsidRPr="004D6826">
        <w:rPr>
          <w:u w:val="single"/>
          <w:lang w:val="nl-NL"/>
        </w:rPr>
        <w:t>/</w:t>
      </w:r>
      <w:r w:rsidR="00C51A38" w:rsidRPr="004D6826">
        <w:rPr>
          <w:u w:val="single"/>
          <w:lang w:val="nl-NL"/>
        </w:rPr>
        <w:t>160 mg</w:t>
      </w:r>
      <w:r w:rsidRPr="004D6826">
        <w:rPr>
          <w:u w:val="single"/>
          <w:lang w:val="nl-NL"/>
        </w:rPr>
        <w:t xml:space="preserve"> filmomhulde tabletten</w:t>
      </w:r>
    </w:p>
    <w:p w14:paraId="7DE1382A" w14:textId="77777777" w:rsidR="00E17BAC" w:rsidRPr="004D6826" w:rsidRDefault="00E17BAC" w:rsidP="00DA6877">
      <w:pPr>
        <w:keepNext/>
        <w:tabs>
          <w:tab w:val="clear" w:pos="567"/>
        </w:tabs>
        <w:spacing w:line="240" w:lineRule="auto"/>
        <w:rPr>
          <w:lang w:val="nl-NL"/>
        </w:rPr>
      </w:pPr>
      <w:r w:rsidRPr="004D6826">
        <w:rPr>
          <w:spacing w:val="-3"/>
          <w:lang w:val="nl-NL"/>
        </w:rPr>
        <w:t>E</w:t>
      </w:r>
      <w:r w:rsidRPr="004D6826">
        <w:rPr>
          <w:spacing w:val="1"/>
          <w:lang w:val="nl-NL"/>
        </w:rPr>
        <w:t>l</w:t>
      </w:r>
      <w:r w:rsidRPr="004D6826">
        <w:rPr>
          <w:spacing w:val="-2"/>
          <w:lang w:val="nl-NL"/>
        </w:rPr>
        <w:t>k</w:t>
      </w:r>
      <w:r w:rsidRPr="004D6826">
        <w:rPr>
          <w:lang w:val="nl-NL"/>
        </w:rPr>
        <w:t xml:space="preserve">e </w:t>
      </w:r>
      <w:r w:rsidRPr="004D6826">
        <w:rPr>
          <w:spacing w:val="1"/>
          <w:lang w:val="nl-NL"/>
        </w:rPr>
        <w:t>t</w:t>
      </w:r>
      <w:r w:rsidRPr="004D6826">
        <w:rPr>
          <w:lang w:val="nl-NL"/>
        </w:rPr>
        <w:t>a</w:t>
      </w:r>
      <w:r w:rsidRPr="004D6826">
        <w:rPr>
          <w:spacing w:val="-2"/>
          <w:lang w:val="nl-NL"/>
        </w:rPr>
        <w:t>b</w:t>
      </w:r>
      <w:r w:rsidRPr="004D6826">
        <w:rPr>
          <w:spacing w:val="1"/>
          <w:lang w:val="nl-NL"/>
        </w:rPr>
        <w:t>l</w:t>
      </w:r>
      <w:r w:rsidRPr="004D6826">
        <w:rPr>
          <w:lang w:val="nl-NL"/>
        </w:rPr>
        <w:t>et</w:t>
      </w:r>
      <w:r w:rsidRPr="004D6826">
        <w:rPr>
          <w:spacing w:val="-1"/>
          <w:lang w:val="nl-NL"/>
        </w:rPr>
        <w:t xml:space="preserve"> </w:t>
      </w:r>
      <w:r w:rsidRPr="004D6826">
        <w:rPr>
          <w:lang w:val="nl-NL"/>
        </w:rPr>
        <w:t>be</w:t>
      </w:r>
      <w:r w:rsidRPr="004D6826">
        <w:rPr>
          <w:spacing w:val="-2"/>
          <w:lang w:val="nl-NL"/>
        </w:rPr>
        <w:t>v</w:t>
      </w:r>
      <w:r w:rsidRPr="004D6826">
        <w:rPr>
          <w:lang w:val="nl-NL"/>
        </w:rPr>
        <w:t>at</w:t>
      </w:r>
      <w:r w:rsidRPr="004D6826">
        <w:rPr>
          <w:spacing w:val="1"/>
          <w:lang w:val="nl-NL"/>
        </w:rPr>
        <w:t xml:space="preserve"> </w:t>
      </w:r>
      <w:r w:rsidR="00C51A38" w:rsidRPr="004D6826">
        <w:rPr>
          <w:lang w:val="nl-NL"/>
        </w:rPr>
        <w:t>5 mg</w:t>
      </w:r>
      <w:r w:rsidRPr="004D6826">
        <w:rPr>
          <w:spacing w:val="-2"/>
          <w:lang w:val="nl-NL"/>
        </w:rPr>
        <w:t xml:space="preserve"> </w:t>
      </w:r>
      <w:r w:rsidRPr="004D6826">
        <w:rPr>
          <w:spacing w:val="3"/>
          <w:lang w:val="nl-NL"/>
        </w:rPr>
        <w:t>a</w:t>
      </w:r>
      <w:r w:rsidRPr="004D6826">
        <w:rPr>
          <w:spacing w:val="-4"/>
          <w:lang w:val="nl-NL"/>
        </w:rPr>
        <w:t>m</w:t>
      </w:r>
      <w:r w:rsidRPr="004D6826">
        <w:rPr>
          <w:spacing w:val="1"/>
          <w:lang w:val="nl-NL"/>
        </w:rPr>
        <w:t>l</w:t>
      </w:r>
      <w:r w:rsidRPr="004D6826">
        <w:rPr>
          <w:lang w:val="nl-NL"/>
        </w:rPr>
        <w:t>od</w:t>
      </w:r>
      <w:r w:rsidRPr="004D6826">
        <w:rPr>
          <w:spacing w:val="1"/>
          <w:lang w:val="nl-NL"/>
        </w:rPr>
        <w:t>i</w:t>
      </w:r>
      <w:r w:rsidRPr="004D6826">
        <w:rPr>
          <w:lang w:val="nl-NL"/>
        </w:rPr>
        <w:t>p</w:t>
      </w:r>
      <w:r w:rsidRPr="004D6826">
        <w:rPr>
          <w:spacing w:val="-1"/>
          <w:lang w:val="nl-NL"/>
        </w:rPr>
        <w:t>i</w:t>
      </w:r>
      <w:r w:rsidRPr="004D6826">
        <w:rPr>
          <w:lang w:val="nl-NL"/>
        </w:rPr>
        <w:t xml:space="preserve">ne en </w:t>
      </w:r>
      <w:r w:rsidR="00C51A38" w:rsidRPr="004D6826">
        <w:rPr>
          <w:lang w:val="nl-NL"/>
        </w:rPr>
        <w:t>160 mg</w:t>
      </w:r>
      <w:r w:rsidRPr="004D6826">
        <w:rPr>
          <w:spacing w:val="-2"/>
          <w:lang w:val="nl-NL"/>
        </w:rPr>
        <w:t xml:space="preserve"> v</w:t>
      </w:r>
      <w:r w:rsidRPr="004D6826">
        <w:rPr>
          <w:lang w:val="nl-NL"/>
        </w:rPr>
        <w:t>a</w:t>
      </w:r>
      <w:r w:rsidRPr="004D6826">
        <w:rPr>
          <w:spacing w:val="1"/>
          <w:lang w:val="nl-NL"/>
        </w:rPr>
        <w:t>l</w:t>
      </w:r>
      <w:r w:rsidRPr="004D6826">
        <w:rPr>
          <w:lang w:val="nl-NL"/>
        </w:rPr>
        <w:t>s</w:t>
      </w:r>
      <w:r w:rsidRPr="004D6826">
        <w:rPr>
          <w:spacing w:val="1"/>
          <w:lang w:val="nl-NL"/>
        </w:rPr>
        <w:t>art</w:t>
      </w:r>
      <w:r w:rsidRPr="004D6826">
        <w:rPr>
          <w:spacing w:val="-2"/>
          <w:lang w:val="nl-NL"/>
        </w:rPr>
        <w:t>a</w:t>
      </w:r>
      <w:r w:rsidRPr="004D6826">
        <w:rPr>
          <w:lang w:val="nl-NL"/>
        </w:rPr>
        <w:t>n.</w:t>
      </w:r>
    </w:p>
    <w:p w14:paraId="443490A7" w14:textId="3F49DE85" w:rsidR="00E17BAC" w:rsidRPr="004D6826" w:rsidRDefault="00E17BAC" w:rsidP="00DA6877">
      <w:pPr>
        <w:tabs>
          <w:tab w:val="clear" w:pos="567"/>
        </w:tabs>
        <w:spacing w:line="240" w:lineRule="auto"/>
        <w:rPr>
          <w:lang w:val="nl-NL"/>
        </w:rPr>
      </w:pPr>
      <w:r w:rsidRPr="004D6826">
        <w:rPr>
          <w:spacing w:val="-1"/>
          <w:lang w:val="nl-NL"/>
        </w:rPr>
        <w:t>D</w:t>
      </w:r>
      <w:r w:rsidRPr="004D6826">
        <w:rPr>
          <w:lang w:val="nl-NL"/>
        </w:rPr>
        <w:t>e</w:t>
      </w:r>
      <w:r w:rsidRPr="004D6826">
        <w:rPr>
          <w:spacing w:val="1"/>
          <w:lang w:val="nl-NL"/>
        </w:rPr>
        <w:t xml:space="preserve"> </w:t>
      </w:r>
      <w:r w:rsidRPr="004D6826">
        <w:rPr>
          <w:lang w:val="nl-NL"/>
        </w:rPr>
        <w:t>and</w:t>
      </w:r>
      <w:r w:rsidRPr="004D6826">
        <w:rPr>
          <w:spacing w:val="-2"/>
          <w:lang w:val="nl-NL"/>
        </w:rPr>
        <w:t>e</w:t>
      </w:r>
      <w:r w:rsidRPr="004D6826">
        <w:rPr>
          <w:spacing w:val="1"/>
          <w:lang w:val="nl-NL"/>
        </w:rPr>
        <w:t>r</w:t>
      </w:r>
      <w:r w:rsidRPr="004D6826">
        <w:rPr>
          <w:lang w:val="nl-NL"/>
        </w:rPr>
        <w:t>e</w:t>
      </w:r>
      <w:r w:rsidRPr="004D6826">
        <w:rPr>
          <w:spacing w:val="1"/>
          <w:lang w:val="nl-NL"/>
        </w:rPr>
        <w:t xml:space="preserve"> </w:t>
      </w:r>
      <w:r w:rsidRPr="004D6826">
        <w:rPr>
          <w:spacing w:val="-2"/>
          <w:lang w:val="nl-NL"/>
        </w:rPr>
        <w:t>s</w:t>
      </w:r>
      <w:r w:rsidRPr="004D6826">
        <w:rPr>
          <w:spacing w:val="1"/>
          <w:lang w:val="nl-NL"/>
        </w:rPr>
        <w:t>t</w:t>
      </w:r>
      <w:r w:rsidRPr="004D6826">
        <w:rPr>
          <w:lang w:val="nl-NL"/>
        </w:rPr>
        <w:t>o</w:t>
      </w:r>
      <w:r w:rsidRPr="004D6826">
        <w:rPr>
          <w:spacing w:val="-2"/>
          <w:lang w:val="nl-NL"/>
        </w:rPr>
        <w:t>f</w:t>
      </w:r>
      <w:r w:rsidRPr="004D6826">
        <w:rPr>
          <w:spacing w:val="1"/>
          <w:lang w:val="nl-NL"/>
        </w:rPr>
        <w:t>f</w:t>
      </w:r>
      <w:r w:rsidRPr="004D6826">
        <w:rPr>
          <w:lang w:val="nl-NL"/>
        </w:rPr>
        <w:t>en</w:t>
      </w:r>
      <w:r w:rsidRPr="004D6826">
        <w:rPr>
          <w:spacing w:val="-2"/>
          <w:lang w:val="nl-NL"/>
        </w:rPr>
        <w:t xml:space="preserve"> </w:t>
      </w:r>
      <w:r w:rsidRPr="004D6826">
        <w:rPr>
          <w:spacing w:val="1"/>
          <w:lang w:val="nl-NL"/>
        </w:rPr>
        <w:t>i</w:t>
      </w:r>
      <w:r w:rsidRPr="004D6826">
        <w:rPr>
          <w:lang w:val="nl-NL"/>
        </w:rPr>
        <w:t xml:space="preserve">n </w:t>
      </w:r>
      <w:r w:rsidRPr="004D6826">
        <w:rPr>
          <w:spacing w:val="-2"/>
          <w:lang w:val="nl-NL"/>
        </w:rPr>
        <w:t>d</w:t>
      </w:r>
      <w:r w:rsidRPr="004D6826">
        <w:rPr>
          <w:spacing w:val="-1"/>
          <w:lang w:val="nl-NL"/>
        </w:rPr>
        <w:t>i</w:t>
      </w:r>
      <w:r w:rsidRPr="004D6826">
        <w:rPr>
          <w:lang w:val="nl-NL"/>
        </w:rPr>
        <w:t>t</w:t>
      </w:r>
      <w:r w:rsidRPr="004D6826">
        <w:rPr>
          <w:spacing w:val="1"/>
          <w:lang w:val="nl-NL"/>
        </w:rPr>
        <w:t xml:space="preserve"> </w:t>
      </w:r>
      <w:r w:rsidRPr="004D6826">
        <w:rPr>
          <w:spacing w:val="-4"/>
          <w:lang w:val="nl-NL"/>
        </w:rPr>
        <w:t>m</w:t>
      </w:r>
      <w:r w:rsidRPr="004D6826">
        <w:rPr>
          <w:spacing w:val="1"/>
          <w:lang w:val="nl-NL"/>
        </w:rPr>
        <w:t>i</w:t>
      </w:r>
      <w:r w:rsidRPr="004D6826">
        <w:rPr>
          <w:lang w:val="nl-NL"/>
        </w:rPr>
        <w:t>ddel</w:t>
      </w:r>
      <w:r w:rsidRPr="004D6826">
        <w:rPr>
          <w:spacing w:val="1"/>
          <w:lang w:val="nl-NL"/>
        </w:rPr>
        <w:t xml:space="preserve"> </w:t>
      </w:r>
      <w:r w:rsidRPr="004D6826">
        <w:rPr>
          <w:spacing w:val="-2"/>
          <w:lang w:val="nl-NL"/>
        </w:rPr>
        <w:t>z</w:t>
      </w:r>
      <w:r w:rsidRPr="004D6826">
        <w:rPr>
          <w:spacing w:val="-1"/>
          <w:lang w:val="nl-NL"/>
        </w:rPr>
        <w:t>i</w:t>
      </w:r>
      <w:r w:rsidRPr="004D6826">
        <w:rPr>
          <w:spacing w:val="1"/>
          <w:lang w:val="nl-NL"/>
        </w:rPr>
        <w:t>j</w:t>
      </w:r>
      <w:r w:rsidRPr="004D6826">
        <w:rPr>
          <w:lang w:val="nl-NL"/>
        </w:rPr>
        <w:t>n</w:t>
      </w:r>
      <w:r w:rsidRPr="004D6826">
        <w:rPr>
          <w:spacing w:val="2"/>
          <w:lang w:val="nl-NL"/>
        </w:rPr>
        <w:t xml:space="preserve"> </w:t>
      </w:r>
      <w:r w:rsidRPr="004D6826">
        <w:rPr>
          <w:spacing w:val="-4"/>
          <w:lang w:val="nl-NL"/>
        </w:rPr>
        <w:t>m</w:t>
      </w:r>
      <w:r w:rsidRPr="004D6826">
        <w:rPr>
          <w:spacing w:val="1"/>
          <w:lang w:val="nl-NL"/>
        </w:rPr>
        <w:t>i</w:t>
      </w:r>
      <w:r w:rsidRPr="004D6826">
        <w:rPr>
          <w:lang w:val="nl-NL"/>
        </w:rPr>
        <w:t>c</w:t>
      </w:r>
      <w:r w:rsidRPr="004D6826">
        <w:rPr>
          <w:spacing w:val="1"/>
          <w:lang w:val="nl-NL"/>
        </w:rPr>
        <w:t>r</w:t>
      </w:r>
      <w:r w:rsidRPr="004D6826">
        <w:rPr>
          <w:lang w:val="nl-NL"/>
        </w:rPr>
        <w:t>o</w:t>
      </w:r>
      <w:r w:rsidRPr="004D6826">
        <w:rPr>
          <w:spacing w:val="-2"/>
          <w:lang w:val="nl-NL"/>
        </w:rPr>
        <w:t>k</w:t>
      </w:r>
      <w:r w:rsidRPr="004D6826">
        <w:rPr>
          <w:spacing w:val="1"/>
          <w:lang w:val="nl-NL"/>
        </w:rPr>
        <w:t>r</w:t>
      </w:r>
      <w:r w:rsidRPr="004D6826">
        <w:rPr>
          <w:spacing w:val="-1"/>
          <w:lang w:val="nl-NL"/>
        </w:rPr>
        <w:t>i</w:t>
      </w:r>
      <w:r w:rsidRPr="004D6826">
        <w:rPr>
          <w:lang w:val="nl-NL"/>
        </w:rPr>
        <w:t>s</w:t>
      </w:r>
      <w:r w:rsidRPr="004D6826">
        <w:rPr>
          <w:spacing w:val="1"/>
          <w:lang w:val="nl-NL"/>
        </w:rPr>
        <w:t>t</w:t>
      </w:r>
      <w:r w:rsidRPr="004D6826">
        <w:rPr>
          <w:spacing w:val="-2"/>
          <w:lang w:val="nl-NL"/>
        </w:rPr>
        <w:t>a</w:t>
      </w:r>
      <w:r w:rsidRPr="004D6826">
        <w:rPr>
          <w:spacing w:val="1"/>
          <w:lang w:val="nl-NL"/>
        </w:rPr>
        <w:t>l</w:t>
      </w:r>
      <w:r w:rsidRPr="004D6826">
        <w:rPr>
          <w:spacing w:val="-1"/>
          <w:lang w:val="nl-NL"/>
        </w:rPr>
        <w:t>li</w:t>
      </w:r>
      <w:r w:rsidRPr="004D6826">
        <w:rPr>
          <w:spacing w:val="1"/>
          <w:lang w:val="nl-NL"/>
        </w:rPr>
        <w:t>j</w:t>
      </w:r>
      <w:r w:rsidRPr="004D6826">
        <w:rPr>
          <w:lang w:val="nl-NL"/>
        </w:rPr>
        <w:t>ne</w:t>
      </w:r>
      <w:r w:rsidRPr="004D6826">
        <w:rPr>
          <w:spacing w:val="2"/>
          <w:lang w:val="nl-NL"/>
        </w:rPr>
        <w:t xml:space="preserve"> </w:t>
      </w:r>
      <w:r w:rsidRPr="004D6826">
        <w:rPr>
          <w:spacing w:val="-2"/>
          <w:lang w:val="nl-NL"/>
        </w:rPr>
        <w:t>c</w:t>
      </w:r>
      <w:r w:rsidRPr="004D6826">
        <w:rPr>
          <w:lang w:val="nl-NL"/>
        </w:rPr>
        <w:t>e</w:t>
      </w:r>
      <w:r w:rsidRPr="004D6826">
        <w:rPr>
          <w:spacing w:val="1"/>
          <w:lang w:val="nl-NL"/>
        </w:rPr>
        <w:t>l</w:t>
      </w:r>
      <w:r w:rsidRPr="004D6826">
        <w:rPr>
          <w:spacing w:val="-1"/>
          <w:lang w:val="nl-NL"/>
        </w:rPr>
        <w:t>l</w:t>
      </w:r>
      <w:r w:rsidRPr="004D6826">
        <w:rPr>
          <w:lang w:val="nl-NL"/>
        </w:rPr>
        <w:t>u</w:t>
      </w:r>
      <w:r w:rsidRPr="004D6826">
        <w:rPr>
          <w:spacing w:val="1"/>
          <w:lang w:val="nl-NL"/>
        </w:rPr>
        <w:t>l</w:t>
      </w:r>
      <w:r w:rsidRPr="004D6826">
        <w:rPr>
          <w:spacing w:val="-2"/>
          <w:lang w:val="nl-NL"/>
        </w:rPr>
        <w:t>o</w:t>
      </w:r>
      <w:r w:rsidRPr="004D6826">
        <w:rPr>
          <w:lang w:val="nl-NL"/>
        </w:rPr>
        <w:t>s</w:t>
      </w:r>
      <w:r w:rsidRPr="004D6826">
        <w:rPr>
          <w:spacing w:val="1"/>
          <w:lang w:val="nl-NL"/>
        </w:rPr>
        <w:t>e</w:t>
      </w:r>
      <w:r w:rsidRPr="004D6826">
        <w:rPr>
          <w:lang w:val="nl-NL"/>
        </w:rPr>
        <w:t>;</w:t>
      </w:r>
      <w:r w:rsidRPr="004D6826">
        <w:rPr>
          <w:spacing w:val="-1"/>
          <w:lang w:val="nl-NL"/>
        </w:rPr>
        <w:t xml:space="preserve"> </w:t>
      </w:r>
      <w:r w:rsidRPr="004D6826">
        <w:rPr>
          <w:lang w:val="nl-NL"/>
        </w:rPr>
        <w:t>c</w:t>
      </w:r>
      <w:r w:rsidRPr="004D6826">
        <w:rPr>
          <w:spacing w:val="1"/>
          <w:lang w:val="nl-NL"/>
        </w:rPr>
        <w:t>r</w:t>
      </w:r>
      <w:r w:rsidRPr="004D6826">
        <w:rPr>
          <w:spacing w:val="-2"/>
          <w:lang w:val="nl-NL"/>
        </w:rPr>
        <w:t>o</w:t>
      </w:r>
      <w:r w:rsidRPr="004D6826">
        <w:rPr>
          <w:lang w:val="nl-NL"/>
        </w:rPr>
        <w:t>spo</w:t>
      </w:r>
      <w:r w:rsidRPr="004D6826">
        <w:rPr>
          <w:spacing w:val="-2"/>
          <w:lang w:val="nl-NL"/>
        </w:rPr>
        <w:t>v</w:t>
      </w:r>
      <w:r w:rsidRPr="004D6826">
        <w:rPr>
          <w:spacing w:val="1"/>
          <w:lang w:val="nl-NL"/>
        </w:rPr>
        <w:t>i</w:t>
      </w:r>
      <w:r w:rsidRPr="004D6826">
        <w:rPr>
          <w:lang w:val="nl-NL"/>
        </w:rPr>
        <w:t>don;</w:t>
      </w:r>
      <w:r w:rsidRPr="004D6826">
        <w:rPr>
          <w:spacing w:val="1"/>
          <w:lang w:val="nl-NL"/>
        </w:rPr>
        <w:t xml:space="preserve"> </w:t>
      </w:r>
      <w:r w:rsidRPr="004D6826">
        <w:rPr>
          <w:spacing w:val="-4"/>
          <w:lang w:val="nl-NL"/>
        </w:rPr>
        <w:t>m</w:t>
      </w:r>
      <w:r w:rsidRPr="004D6826">
        <w:rPr>
          <w:spacing w:val="3"/>
          <w:lang w:val="nl-NL"/>
        </w:rPr>
        <w:t>a</w:t>
      </w:r>
      <w:r w:rsidRPr="004D6826">
        <w:rPr>
          <w:spacing w:val="-2"/>
          <w:lang w:val="nl-NL"/>
        </w:rPr>
        <w:t>g</w:t>
      </w:r>
      <w:r w:rsidRPr="004D6826">
        <w:rPr>
          <w:lang w:val="nl-NL"/>
        </w:rPr>
        <w:t>ne</w:t>
      </w:r>
      <w:r w:rsidRPr="004D6826">
        <w:rPr>
          <w:spacing w:val="1"/>
          <w:lang w:val="nl-NL"/>
        </w:rPr>
        <w:t>si</w:t>
      </w:r>
      <w:r w:rsidRPr="004D6826">
        <w:rPr>
          <w:lang w:val="nl-NL"/>
        </w:rPr>
        <w:t>u</w:t>
      </w:r>
      <w:r w:rsidRPr="004D6826">
        <w:rPr>
          <w:spacing w:val="-4"/>
          <w:lang w:val="nl-NL"/>
        </w:rPr>
        <w:t>m</w:t>
      </w:r>
      <w:r w:rsidRPr="004D6826">
        <w:rPr>
          <w:lang w:val="nl-NL"/>
        </w:rPr>
        <w:t>s</w:t>
      </w:r>
      <w:r w:rsidRPr="004D6826">
        <w:rPr>
          <w:spacing w:val="1"/>
          <w:lang w:val="nl-NL"/>
        </w:rPr>
        <w:t>t</w:t>
      </w:r>
      <w:r w:rsidRPr="004D6826">
        <w:rPr>
          <w:lang w:val="nl-NL"/>
        </w:rPr>
        <w:t>e</w:t>
      </w:r>
      <w:r w:rsidRPr="004D6826">
        <w:rPr>
          <w:spacing w:val="1"/>
          <w:lang w:val="nl-NL"/>
        </w:rPr>
        <w:t>a</w:t>
      </w:r>
      <w:r w:rsidRPr="004D6826">
        <w:rPr>
          <w:spacing w:val="-2"/>
          <w:lang w:val="nl-NL"/>
        </w:rPr>
        <w:t>r</w:t>
      </w:r>
      <w:r w:rsidRPr="004D6826">
        <w:rPr>
          <w:lang w:val="nl-NL"/>
        </w:rPr>
        <w:t>a</w:t>
      </w:r>
      <w:r w:rsidRPr="004D6826">
        <w:rPr>
          <w:spacing w:val="1"/>
          <w:lang w:val="nl-NL"/>
        </w:rPr>
        <w:t>a</w:t>
      </w:r>
      <w:r w:rsidRPr="004D6826">
        <w:rPr>
          <w:spacing w:val="-1"/>
          <w:lang w:val="nl-NL"/>
        </w:rPr>
        <w:t>t; w</w:t>
      </w:r>
      <w:r w:rsidRPr="004D6826">
        <w:rPr>
          <w:lang w:val="nl-NL"/>
        </w:rPr>
        <w:t>a</w:t>
      </w:r>
      <w:r w:rsidRPr="004D6826">
        <w:rPr>
          <w:spacing w:val="1"/>
          <w:lang w:val="nl-NL"/>
        </w:rPr>
        <w:t>t</w:t>
      </w:r>
      <w:r w:rsidRPr="004D6826">
        <w:rPr>
          <w:spacing w:val="-2"/>
          <w:lang w:val="nl-NL"/>
        </w:rPr>
        <w:t>e</w:t>
      </w:r>
      <w:r w:rsidRPr="004D6826">
        <w:rPr>
          <w:spacing w:val="1"/>
          <w:lang w:val="nl-NL"/>
        </w:rPr>
        <w:t>r</w:t>
      </w:r>
      <w:r w:rsidRPr="004D6826">
        <w:rPr>
          <w:spacing w:val="-2"/>
          <w:lang w:val="nl-NL"/>
        </w:rPr>
        <w:t>v</w:t>
      </w:r>
      <w:r w:rsidRPr="004D6826">
        <w:rPr>
          <w:spacing w:val="1"/>
          <w:lang w:val="nl-NL"/>
        </w:rPr>
        <w:t>r</w:t>
      </w:r>
      <w:r w:rsidRPr="004D6826">
        <w:rPr>
          <w:spacing w:val="-1"/>
          <w:lang w:val="nl-NL"/>
        </w:rPr>
        <w:t>i</w:t>
      </w:r>
      <w:r w:rsidRPr="004D6826">
        <w:rPr>
          <w:lang w:val="nl-NL"/>
        </w:rPr>
        <w:t>j co</w:t>
      </w:r>
      <w:r w:rsidRPr="004D6826">
        <w:rPr>
          <w:spacing w:val="-1"/>
          <w:lang w:val="nl-NL"/>
        </w:rPr>
        <w:t>l</w:t>
      </w:r>
      <w:r w:rsidRPr="004D6826">
        <w:rPr>
          <w:spacing w:val="1"/>
          <w:lang w:val="nl-NL"/>
        </w:rPr>
        <w:t>l</w:t>
      </w:r>
      <w:r w:rsidRPr="004D6826">
        <w:rPr>
          <w:lang w:val="nl-NL"/>
        </w:rPr>
        <w:t>o</w:t>
      </w:r>
      <w:r w:rsidRPr="004D6826">
        <w:rPr>
          <w:spacing w:val="1"/>
          <w:lang w:val="nl-NL"/>
        </w:rPr>
        <w:t>ï</w:t>
      </w:r>
      <w:r w:rsidRPr="004D6826">
        <w:rPr>
          <w:spacing w:val="-2"/>
          <w:lang w:val="nl-NL"/>
        </w:rPr>
        <w:t>d</w:t>
      </w:r>
      <w:r w:rsidRPr="004D6826">
        <w:rPr>
          <w:lang w:val="nl-NL"/>
        </w:rPr>
        <w:t>a</w:t>
      </w:r>
      <w:r w:rsidRPr="004D6826">
        <w:rPr>
          <w:spacing w:val="-2"/>
          <w:lang w:val="nl-NL"/>
        </w:rPr>
        <w:t>a</w:t>
      </w:r>
      <w:r w:rsidRPr="004D6826">
        <w:rPr>
          <w:lang w:val="nl-NL"/>
        </w:rPr>
        <w:t>l</w:t>
      </w:r>
      <w:r w:rsidRPr="004D6826">
        <w:rPr>
          <w:spacing w:val="1"/>
          <w:lang w:val="nl-NL"/>
        </w:rPr>
        <w:t xml:space="preserve"> </w:t>
      </w:r>
      <w:r w:rsidRPr="004D6826">
        <w:rPr>
          <w:lang w:val="nl-NL"/>
        </w:rPr>
        <w:t>s</w:t>
      </w:r>
      <w:r w:rsidRPr="004D6826">
        <w:rPr>
          <w:spacing w:val="-1"/>
          <w:lang w:val="nl-NL"/>
        </w:rPr>
        <w:t>il</w:t>
      </w:r>
      <w:r w:rsidRPr="004D6826">
        <w:rPr>
          <w:spacing w:val="1"/>
          <w:lang w:val="nl-NL"/>
        </w:rPr>
        <w:t>i</w:t>
      </w:r>
      <w:r w:rsidRPr="004D6826">
        <w:rPr>
          <w:lang w:val="nl-NL"/>
        </w:rPr>
        <w:t>c</w:t>
      </w:r>
      <w:r w:rsidRPr="004D6826">
        <w:rPr>
          <w:spacing w:val="-1"/>
          <w:lang w:val="nl-NL"/>
        </w:rPr>
        <w:t>i</w:t>
      </w:r>
      <w:r w:rsidRPr="004D6826">
        <w:rPr>
          <w:lang w:val="nl-NL"/>
        </w:rPr>
        <w:t>u</w:t>
      </w:r>
      <w:r w:rsidRPr="004D6826">
        <w:rPr>
          <w:spacing w:val="-4"/>
          <w:lang w:val="nl-NL"/>
        </w:rPr>
        <w:t>m</w:t>
      </w:r>
      <w:r w:rsidRPr="004D6826">
        <w:rPr>
          <w:lang w:val="nl-NL"/>
        </w:rPr>
        <w:t>;</w:t>
      </w:r>
      <w:r w:rsidRPr="004D6826">
        <w:rPr>
          <w:spacing w:val="1"/>
          <w:lang w:val="nl-NL"/>
        </w:rPr>
        <w:t xml:space="preserve"> </w:t>
      </w:r>
      <w:r w:rsidRPr="004D6826">
        <w:rPr>
          <w:lang w:val="nl-NL"/>
        </w:rPr>
        <w:t>h</w:t>
      </w:r>
      <w:r w:rsidRPr="004D6826">
        <w:rPr>
          <w:spacing w:val="-2"/>
          <w:lang w:val="nl-NL"/>
        </w:rPr>
        <w:t>y</w:t>
      </w:r>
      <w:r w:rsidRPr="004D6826">
        <w:rPr>
          <w:lang w:val="nl-NL"/>
        </w:rPr>
        <w:t>p</w:t>
      </w:r>
      <w:r w:rsidRPr="004D6826">
        <w:rPr>
          <w:spacing w:val="1"/>
          <w:lang w:val="nl-NL"/>
        </w:rPr>
        <w:t>r</w:t>
      </w:r>
      <w:r w:rsidRPr="004D6826">
        <w:rPr>
          <w:lang w:val="nl-NL"/>
        </w:rPr>
        <w:t>o</w:t>
      </w:r>
      <w:r w:rsidRPr="004D6826">
        <w:rPr>
          <w:spacing w:val="-4"/>
          <w:lang w:val="nl-NL"/>
        </w:rPr>
        <w:t>m</w:t>
      </w:r>
      <w:r w:rsidRPr="004D6826">
        <w:rPr>
          <w:lang w:val="nl-NL"/>
        </w:rPr>
        <w:t>e</w:t>
      </w:r>
      <w:r w:rsidRPr="004D6826">
        <w:rPr>
          <w:spacing w:val="1"/>
          <w:lang w:val="nl-NL"/>
        </w:rPr>
        <w:t>ll</w:t>
      </w:r>
      <w:r w:rsidRPr="004D6826">
        <w:rPr>
          <w:spacing w:val="-2"/>
          <w:lang w:val="nl-NL"/>
        </w:rPr>
        <w:t>o</w:t>
      </w:r>
      <w:r w:rsidRPr="004D6826">
        <w:rPr>
          <w:lang w:val="nl-NL"/>
        </w:rPr>
        <w:t>s</w:t>
      </w:r>
      <w:r w:rsidRPr="004D6826">
        <w:rPr>
          <w:spacing w:val="-2"/>
          <w:lang w:val="nl-NL"/>
        </w:rPr>
        <w:t>e</w:t>
      </w:r>
      <w:r w:rsidRPr="004D6826">
        <w:rPr>
          <w:lang w:val="nl-NL"/>
        </w:rPr>
        <w:t>;</w:t>
      </w:r>
      <w:r w:rsidRPr="004D6826">
        <w:rPr>
          <w:spacing w:val="-1"/>
          <w:lang w:val="nl-NL"/>
        </w:rPr>
        <w:t xml:space="preserve"> </w:t>
      </w:r>
      <w:r w:rsidRPr="004D6826">
        <w:rPr>
          <w:spacing w:val="-4"/>
          <w:lang w:val="nl-NL"/>
        </w:rPr>
        <w:t>m</w:t>
      </w:r>
      <w:r w:rsidRPr="004D6826">
        <w:rPr>
          <w:lang w:val="nl-NL"/>
        </w:rPr>
        <w:t>a</w:t>
      </w:r>
      <w:r w:rsidRPr="004D6826">
        <w:rPr>
          <w:spacing w:val="1"/>
          <w:lang w:val="nl-NL"/>
        </w:rPr>
        <w:t>cr</w:t>
      </w:r>
      <w:r w:rsidRPr="004D6826">
        <w:rPr>
          <w:lang w:val="nl-NL"/>
        </w:rPr>
        <w:t>o</w:t>
      </w:r>
      <w:r w:rsidRPr="004D6826">
        <w:rPr>
          <w:spacing w:val="-2"/>
          <w:lang w:val="nl-NL"/>
        </w:rPr>
        <w:t>g</w:t>
      </w:r>
      <w:r w:rsidRPr="004D6826">
        <w:rPr>
          <w:lang w:val="nl-NL"/>
        </w:rPr>
        <w:t>ol</w:t>
      </w:r>
      <w:r w:rsidRPr="004D6826">
        <w:rPr>
          <w:spacing w:val="1"/>
          <w:lang w:val="nl-NL"/>
        </w:rPr>
        <w:t xml:space="preserve"> 8</w:t>
      </w:r>
      <w:r w:rsidRPr="004D6826">
        <w:rPr>
          <w:lang w:val="nl-NL"/>
        </w:rPr>
        <w:t>000;</w:t>
      </w:r>
      <w:r w:rsidRPr="004D6826">
        <w:rPr>
          <w:spacing w:val="-1"/>
          <w:lang w:val="nl-NL"/>
        </w:rPr>
        <w:t xml:space="preserve"> </w:t>
      </w:r>
      <w:r w:rsidRPr="004D6826">
        <w:rPr>
          <w:spacing w:val="1"/>
          <w:lang w:val="nl-NL"/>
        </w:rPr>
        <w:t>t</w:t>
      </w:r>
      <w:r w:rsidRPr="004D6826">
        <w:rPr>
          <w:spacing w:val="-2"/>
          <w:lang w:val="nl-NL"/>
        </w:rPr>
        <w:t>a</w:t>
      </w:r>
      <w:r w:rsidRPr="004D6826">
        <w:rPr>
          <w:spacing w:val="1"/>
          <w:lang w:val="nl-NL"/>
        </w:rPr>
        <w:t>l</w:t>
      </w:r>
      <w:r w:rsidRPr="004D6826">
        <w:rPr>
          <w:spacing w:val="-2"/>
          <w:lang w:val="nl-NL"/>
        </w:rPr>
        <w:t>k</w:t>
      </w:r>
      <w:r w:rsidRPr="004D6826">
        <w:rPr>
          <w:lang w:val="nl-NL"/>
        </w:rPr>
        <w:t xml:space="preserve">, </w:t>
      </w:r>
      <w:r w:rsidRPr="004D6826">
        <w:rPr>
          <w:spacing w:val="1"/>
          <w:lang w:val="nl-NL"/>
        </w:rPr>
        <w:t>ti</w:t>
      </w:r>
      <w:r w:rsidRPr="004D6826">
        <w:rPr>
          <w:spacing w:val="5"/>
          <w:lang w:val="nl-NL"/>
        </w:rPr>
        <w:t>t</w:t>
      </w:r>
      <w:r w:rsidRPr="004D6826">
        <w:rPr>
          <w:lang w:val="nl-NL"/>
        </w:rPr>
        <w:t>aa</w:t>
      </w:r>
      <w:r w:rsidRPr="004D6826">
        <w:rPr>
          <w:spacing w:val="-2"/>
          <w:lang w:val="nl-NL"/>
        </w:rPr>
        <w:t>n</w:t>
      </w:r>
      <w:r w:rsidRPr="004D6826">
        <w:rPr>
          <w:lang w:val="nl-NL"/>
        </w:rPr>
        <w:t>d</w:t>
      </w:r>
      <w:r w:rsidRPr="004D6826">
        <w:rPr>
          <w:spacing w:val="1"/>
          <w:lang w:val="nl-NL"/>
        </w:rPr>
        <w:t>i</w:t>
      </w:r>
      <w:r w:rsidRPr="004D6826">
        <w:rPr>
          <w:lang w:val="nl-NL"/>
        </w:rPr>
        <w:t>o</w:t>
      </w:r>
      <w:r w:rsidRPr="004D6826">
        <w:rPr>
          <w:spacing w:val="-2"/>
          <w:lang w:val="nl-NL"/>
        </w:rPr>
        <w:t>x</w:t>
      </w:r>
      <w:r w:rsidRPr="004D6826">
        <w:rPr>
          <w:spacing w:val="1"/>
          <w:lang w:val="nl-NL"/>
        </w:rPr>
        <w:t>i</w:t>
      </w:r>
      <w:r w:rsidRPr="004D6826">
        <w:rPr>
          <w:lang w:val="nl-NL"/>
        </w:rPr>
        <w:t xml:space="preserve">de </w:t>
      </w:r>
      <w:r w:rsidRPr="004D6826">
        <w:rPr>
          <w:spacing w:val="1"/>
          <w:lang w:val="nl-NL"/>
        </w:rPr>
        <w:t>(</w:t>
      </w:r>
      <w:r w:rsidRPr="004D6826">
        <w:rPr>
          <w:lang w:val="nl-NL"/>
        </w:rPr>
        <w:t>E171</w:t>
      </w:r>
      <w:r w:rsidRPr="004D6826">
        <w:rPr>
          <w:spacing w:val="-2"/>
          <w:lang w:val="nl-NL"/>
        </w:rPr>
        <w:t>)</w:t>
      </w:r>
      <w:r w:rsidRPr="004D6826">
        <w:rPr>
          <w:lang w:val="nl-NL"/>
        </w:rPr>
        <w:t xml:space="preserve">; </w:t>
      </w:r>
      <w:r w:rsidRPr="004D6826">
        <w:rPr>
          <w:spacing w:val="-2"/>
          <w:lang w:val="nl-NL"/>
        </w:rPr>
        <w:t>g</w:t>
      </w:r>
      <w:r w:rsidRPr="004D6826">
        <w:rPr>
          <w:lang w:val="nl-NL"/>
        </w:rPr>
        <w:t>e</w:t>
      </w:r>
      <w:r w:rsidRPr="004D6826">
        <w:rPr>
          <w:spacing w:val="1"/>
          <w:lang w:val="nl-NL"/>
        </w:rPr>
        <w:t>e</w:t>
      </w:r>
      <w:r w:rsidRPr="004D6826">
        <w:rPr>
          <w:lang w:val="nl-NL"/>
        </w:rPr>
        <w:t>l</w:t>
      </w:r>
      <w:r w:rsidRPr="004D6826">
        <w:rPr>
          <w:spacing w:val="-1"/>
          <w:lang w:val="nl-NL"/>
        </w:rPr>
        <w:t xml:space="preserve"> i</w:t>
      </w:r>
      <w:r w:rsidRPr="004D6826">
        <w:rPr>
          <w:spacing w:val="3"/>
          <w:lang w:val="nl-NL"/>
        </w:rPr>
        <w:t>j</w:t>
      </w:r>
      <w:r w:rsidRPr="004D6826">
        <w:rPr>
          <w:spacing w:val="-2"/>
          <w:lang w:val="nl-NL"/>
        </w:rPr>
        <w:t>ze</w:t>
      </w:r>
      <w:r w:rsidRPr="004D6826">
        <w:rPr>
          <w:spacing w:val="1"/>
          <w:lang w:val="nl-NL"/>
        </w:rPr>
        <w:t>r</w:t>
      </w:r>
      <w:r w:rsidRPr="004D6826">
        <w:rPr>
          <w:lang w:val="nl-NL"/>
        </w:rPr>
        <w:t>ox</w:t>
      </w:r>
      <w:r w:rsidRPr="004D6826">
        <w:rPr>
          <w:spacing w:val="-1"/>
          <w:lang w:val="nl-NL"/>
        </w:rPr>
        <w:t>i</w:t>
      </w:r>
      <w:r w:rsidRPr="004D6826">
        <w:rPr>
          <w:lang w:val="nl-NL"/>
        </w:rPr>
        <w:t>de (E172)</w:t>
      </w:r>
      <w:r w:rsidR="007F10B1">
        <w:rPr>
          <w:lang w:val="nl-NL"/>
        </w:rPr>
        <w:t>;</w:t>
      </w:r>
      <w:r w:rsidR="001C54D9">
        <w:rPr>
          <w:lang w:val="nl-NL"/>
        </w:rPr>
        <w:t xml:space="preserve"> vanilline.</w:t>
      </w:r>
    </w:p>
    <w:p w14:paraId="2F9E3800" w14:textId="77777777" w:rsidR="00E17BAC" w:rsidRPr="004D6826" w:rsidRDefault="00E17BAC" w:rsidP="00DA6877">
      <w:pPr>
        <w:tabs>
          <w:tab w:val="clear" w:pos="567"/>
        </w:tabs>
        <w:spacing w:line="240" w:lineRule="auto"/>
        <w:rPr>
          <w:lang w:val="nl-NL"/>
        </w:rPr>
      </w:pPr>
    </w:p>
    <w:p w14:paraId="63D72FF7" w14:textId="77777777" w:rsidR="00E17BAC" w:rsidRPr="004D6826" w:rsidRDefault="00E17BAC" w:rsidP="00DA6877">
      <w:pPr>
        <w:keepNext/>
        <w:tabs>
          <w:tab w:val="clear" w:pos="567"/>
        </w:tabs>
        <w:spacing w:line="240" w:lineRule="auto"/>
        <w:rPr>
          <w:u w:val="single"/>
          <w:lang w:val="nl-NL"/>
        </w:rPr>
      </w:pPr>
      <w:r w:rsidRPr="004D6826">
        <w:rPr>
          <w:u w:val="single"/>
          <w:lang w:val="nl-NL"/>
        </w:rPr>
        <w:t xml:space="preserve">Amlodipine/Valsartan Mylan </w:t>
      </w:r>
      <w:r w:rsidR="00C51A38" w:rsidRPr="004D6826">
        <w:rPr>
          <w:u w:val="single"/>
          <w:lang w:val="nl-NL"/>
        </w:rPr>
        <w:t>10 mg</w:t>
      </w:r>
      <w:r w:rsidRPr="004D6826">
        <w:rPr>
          <w:u w:val="single"/>
          <w:lang w:val="nl-NL"/>
        </w:rPr>
        <w:t>/</w:t>
      </w:r>
      <w:r w:rsidR="00C51A38" w:rsidRPr="004D6826">
        <w:rPr>
          <w:u w:val="single"/>
          <w:lang w:val="nl-NL"/>
        </w:rPr>
        <w:t>160 mg</w:t>
      </w:r>
      <w:r w:rsidRPr="004D6826">
        <w:rPr>
          <w:u w:val="single"/>
          <w:lang w:val="nl-NL"/>
        </w:rPr>
        <w:t xml:space="preserve"> filmomhulde tabletten</w:t>
      </w:r>
    </w:p>
    <w:p w14:paraId="371F126B" w14:textId="77777777" w:rsidR="00E17BAC" w:rsidRPr="004D6826" w:rsidRDefault="00E17BAC" w:rsidP="00DA6877">
      <w:pPr>
        <w:keepNext/>
        <w:tabs>
          <w:tab w:val="clear" w:pos="567"/>
        </w:tabs>
        <w:spacing w:line="240" w:lineRule="auto"/>
        <w:rPr>
          <w:lang w:val="nl-NL"/>
        </w:rPr>
      </w:pPr>
      <w:r w:rsidRPr="004D6826">
        <w:rPr>
          <w:spacing w:val="-3"/>
          <w:lang w:val="nl-NL"/>
        </w:rPr>
        <w:t>E</w:t>
      </w:r>
      <w:r w:rsidRPr="004D6826">
        <w:rPr>
          <w:spacing w:val="1"/>
          <w:lang w:val="nl-NL"/>
        </w:rPr>
        <w:t>l</w:t>
      </w:r>
      <w:r w:rsidRPr="004D6826">
        <w:rPr>
          <w:spacing w:val="-2"/>
          <w:lang w:val="nl-NL"/>
        </w:rPr>
        <w:t>k</w:t>
      </w:r>
      <w:r w:rsidRPr="004D6826">
        <w:rPr>
          <w:lang w:val="nl-NL"/>
        </w:rPr>
        <w:t xml:space="preserve">e </w:t>
      </w:r>
      <w:r w:rsidRPr="004D6826">
        <w:rPr>
          <w:spacing w:val="1"/>
          <w:lang w:val="nl-NL"/>
        </w:rPr>
        <w:t>t</w:t>
      </w:r>
      <w:r w:rsidRPr="004D6826">
        <w:rPr>
          <w:lang w:val="nl-NL"/>
        </w:rPr>
        <w:t>a</w:t>
      </w:r>
      <w:r w:rsidRPr="004D6826">
        <w:rPr>
          <w:spacing w:val="-2"/>
          <w:lang w:val="nl-NL"/>
        </w:rPr>
        <w:t>b</w:t>
      </w:r>
      <w:r w:rsidRPr="004D6826">
        <w:rPr>
          <w:spacing w:val="1"/>
          <w:lang w:val="nl-NL"/>
        </w:rPr>
        <w:t>l</w:t>
      </w:r>
      <w:r w:rsidRPr="004D6826">
        <w:rPr>
          <w:lang w:val="nl-NL"/>
        </w:rPr>
        <w:t>et</w:t>
      </w:r>
      <w:r w:rsidRPr="004D6826">
        <w:rPr>
          <w:spacing w:val="-1"/>
          <w:lang w:val="nl-NL"/>
        </w:rPr>
        <w:t xml:space="preserve"> </w:t>
      </w:r>
      <w:r w:rsidRPr="004D6826">
        <w:rPr>
          <w:lang w:val="nl-NL"/>
        </w:rPr>
        <w:t>be</w:t>
      </w:r>
      <w:r w:rsidRPr="004D6826">
        <w:rPr>
          <w:spacing w:val="-2"/>
          <w:lang w:val="nl-NL"/>
        </w:rPr>
        <w:t>v</w:t>
      </w:r>
      <w:r w:rsidRPr="004D6826">
        <w:rPr>
          <w:lang w:val="nl-NL"/>
        </w:rPr>
        <w:t>at</w:t>
      </w:r>
      <w:r w:rsidRPr="004D6826">
        <w:rPr>
          <w:spacing w:val="1"/>
          <w:lang w:val="nl-NL"/>
        </w:rPr>
        <w:t xml:space="preserve"> </w:t>
      </w:r>
      <w:r w:rsidR="00C51A38" w:rsidRPr="004D6826">
        <w:rPr>
          <w:spacing w:val="1"/>
          <w:lang w:val="nl-NL"/>
        </w:rPr>
        <w:t>10 mg</w:t>
      </w:r>
      <w:r w:rsidRPr="004D6826">
        <w:rPr>
          <w:spacing w:val="-2"/>
          <w:lang w:val="nl-NL"/>
        </w:rPr>
        <w:t xml:space="preserve"> </w:t>
      </w:r>
      <w:r w:rsidRPr="004D6826">
        <w:rPr>
          <w:spacing w:val="3"/>
          <w:lang w:val="nl-NL"/>
        </w:rPr>
        <w:t>a</w:t>
      </w:r>
      <w:r w:rsidRPr="004D6826">
        <w:rPr>
          <w:spacing w:val="-4"/>
          <w:lang w:val="nl-NL"/>
        </w:rPr>
        <w:t>m</w:t>
      </w:r>
      <w:r w:rsidRPr="004D6826">
        <w:rPr>
          <w:spacing w:val="1"/>
          <w:lang w:val="nl-NL"/>
        </w:rPr>
        <w:t>l</w:t>
      </w:r>
      <w:r w:rsidRPr="004D6826">
        <w:rPr>
          <w:lang w:val="nl-NL"/>
        </w:rPr>
        <w:t>od</w:t>
      </w:r>
      <w:r w:rsidRPr="004D6826">
        <w:rPr>
          <w:spacing w:val="1"/>
          <w:lang w:val="nl-NL"/>
        </w:rPr>
        <w:t>i</w:t>
      </w:r>
      <w:r w:rsidRPr="004D6826">
        <w:rPr>
          <w:lang w:val="nl-NL"/>
        </w:rPr>
        <w:t>p</w:t>
      </w:r>
      <w:r w:rsidRPr="004D6826">
        <w:rPr>
          <w:spacing w:val="-1"/>
          <w:lang w:val="nl-NL"/>
        </w:rPr>
        <w:t>i</w:t>
      </w:r>
      <w:r w:rsidRPr="004D6826">
        <w:rPr>
          <w:lang w:val="nl-NL"/>
        </w:rPr>
        <w:t xml:space="preserve">ne en </w:t>
      </w:r>
      <w:r w:rsidR="00C51A38" w:rsidRPr="004D6826">
        <w:rPr>
          <w:lang w:val="nl-NL"/>
        </w:rPr>
        <w:t>160 mg</w:t>
      </w:r>
      <w:r w:rsidRPr="004D6826">
        <w:rPr>
          <w:spacing w:val="-2"/>
          <w:lang w:val="nl-NL"/>
        </w:rPr>
        <w:t xml:space="preserve"> v</w:t>
      </w:r>
      <w:r w:rsidRPr="004D6826">
        <w:rPr>
          <w:lang w:val="nl-NL"/>
        </w:rPr>
        <w:t>a</w:t>
      </w:r>
      <w:r w:rsidRPr="004D6826">
        <w:rPr>
          <w:spacing w:val="1"/>
          <w:lang w:val="nl-NL"/>
        </w:rPr>
        <w:t>l</w:t>
      </w:r>
      <w:r w:rsidRPr="004D6826">
        <w:rPr>
          <w:lang w:val="nl-NL"/>
        </w:rPr>
        <w:t>s</w:t>
      </w:r>
      <w:r w:rsidRPr="004D6826">
        <w:rPr>
          <w:spacing w:val="1"/>
          <w:lang w:val="nl-NL"/>
        </w:rPr>
        <w:t>art</w:t>
      </w:r>
      <w:r w:rsidRPr="004D6826">
        <w:rPr>
          <w:spacing w:val="-2"/>
          <w:lang w:val="nl-NL"/>
        </w:rPr>
        <w:t>a</w:t>
      </w:r>
      <w:r w:rsidRPr="004D6826">
        <w:rPr>
          <w:lang w:val="nl-NL"/>
        </w:rPr>
        <w:t>n.</w:t>
      </w:r>
    </w:p>
    <w:p w14:paraId="3E1257BB" w14:textId="0FEA6F5C" w:rsidR="00E17BAC" w:rsidRPr="004D6826" w:rsidRDefault="00E17BAC" w:rsidP="00DA6877">
      <w:pPr>
        <w:tabs>
          <w:tab w:val="clear" w:pos="567"/>
        </w:tabs>
        <w:spacing w:line="240" w:lineRule="auto"/>
        <w:rPr>
          <w:lang w:val="nl-NL"/>
        </w:rPr>
      </w:pPr>
      <w:r w:rsidRPr="004D6826">
        <w:rPr>
          <w:spacing w:val="-1"/>
          <w:lang w:val="nl-NL"/>
        </w:rPr>
        <w:t>D</w:t>
      </w:r>
      <w:r w:rsidRPr="004D6826">
        <w:rPr>
          <w:lang w:val="nl-NL"/>
        </w:rPr>
        <w:t>e</w:t>
      </w:r>
      <w:r w:rsidRPr="004D6826">
        <w:rPr>
          <w:spacing w:val="1"/>
          <w:lang w:val="nl-NL"/>
        </w:rPr>
        <w:t xml:space="preserve"> </w:t>
      </w:r>
      <w:r w:rsidRPr="004D6826">
        <w:rPr>
          <w:lang w:val="nl-NL"/>
        </w:rPr>
        <w:t>and</w:t>
      </w:r>
      <w:r w:rsidRPr="004D6826">
        <w:rPr>
          <w:spacing w:val="-2"/>
          <w:lang w:val="nl-NL"/>
        </w:rPr>
        <w:t>e</w:t>
      </w:r>
      <w:r w:rsidRPr="004D6826">
        <w:rPr>
          <w:spacing w:val="1"/>
          <w:lang w:val="nl-NL"/>
        </w:rPr>
        <w:t>r</w:t>
      </w:r>
      <w:r w:rsidRPr="004D6826">
        <w:rPr>
          <w:lang w:val="nl-NL"/>
        </w:rPr>
        <w:t>e</w:t>
      </w:r>
      <w:r w:rsidRPr="004D6826">
        <w:rPr>
          <w:spacing w:val="1"/>
          <w:lang w:val="nl-NL"/>
        </w:rPr>
        <w:t xml:space="preserve"> </w:t>
      </w:r>
      <w:r w:rsidRPr="004D6826">
        <w:rPr>
          <w:spacing w:val="-2"/>
          <w:lang w:val="nl-NL"/>
        </w:rPr>
        <w:t>s</w:t>
      </w:r>
      <w:r w:rsidRPr="004D6826">
        <w:rPr>
          <w:spacing w:val="1"/>
          <w:lang w:val="nl-NL"/>
        </w:rPr>
        <w:t>t</w:t>
      </w:r>
      <w:r w:rsidRPr="004D6826">
        <w:rPr>
          <w:lang w:val="nl-NL"/>
        </w:rPr>
        <w:t>o</w:t>
      </w:r>
      <w:r w:rsidRPr="004D6826">
        <w:rPr>
          <w:spacing w:val="-2"/>
          <w:lang w:val="nl-NL"/>
        </w:rPr>
        <w:t>f</w:t>
      </w:r>
      <w:r w:rsidRPr="004D6826">
        <w:rPr>
          <w:spacing w:val="1"/>
          <w:lang w:val="nl-NL"/>
        </w:rPr>
        <w:t>f</w:t>
      </w:r>
      <w:r w:rsidRPr="004D6826">
        <w:rPr>
          <w:lang w:val="nl-NL"/>
        </w:rPr>
        <w:t>en</w:t>
      </w:r>
      <w:r w:rsidRPr="004D6826">
        <w:rPr>
          <w:spacing w:val="-2"/>
          <w:lang w:val="nl-NL"/>
        </w:rPr>
        <w:t xml:space="preserve"> </w:t>
      </w:r>
      <w:r w:rsidRPr="004D6826">
        <w:rPr>
          <w:spacing w:val="1"/>
          <w:lang w:val="nl-NL"/>
        </w:rPr>
        <w:t>i</w:t>
      </w:r>
      <w:r w:rsidRPr="004D6826">
        <w:rPr>
          <w:lang w:val="nl-NL"/>
        </w:rPr>
        <w:t xml:space="preserve">n </w:t>
      </w:r>
      <w:r w:rsidRPr="004D6826">
        <w:rPr>
          <w:spacing w:val="-2"/>
          <w:lang w:val="nl-NL"/>
        </w:rPr>
        <w:t>d</w:t>
      </w:r>
      <w:r w:rsidRPr="004D6826">
        <w:rPr>
          <w:spacing w:val="-1"/>
          <w:lang w:val="nl-NL"/>
        </w:rPr>
        <w:t>i</w:t>
      </w:r>
      <w:r w:rsidRPr="004D6826">
        <w:rPr>
          <w:lang w:val="nl-NL"/>
        </w:rPr>
        <w:t>t</w:t>
      </w:r>
      <w:r w:rsidRPr="004D6826">
        <w:rPr>
          <w:spacing w:val="1"/>
          <w:lang w:val="nl-NL"/>
        </w:rPr>
        <w:t xml:space="preserve"> </w:t>
      </w:r>
      <w:r w:rsidRPr="004D6826">
        <w:rPr>
          <w:spacing w:val="-4"/>
          <w:lang w:val="nl-NL"/>
        </w:rPr>
        <w:t>m</w:t>
      </w:r>
      <w:r w:rsidRPr="004D6826">
        <w:rPr>
          <w:spacing w:val="1"/>
          <w:lang w:val="nl-NL"/>
        </w:rPr>
        <w:t>i</w:t>
      </w:r>
      <w:r w:rsidRPr="004D6826">
        <w:rPr>
          <w:lang w:val="nl-NL"/>
        </w:rPr>
        <w:t>ddel</w:t>
      </w:r>
      <w:r w:rsidRPr="004D6826">
        <w:rPr>
          <w:spacing w:val="1"/>
          <w:lang w:val="nl-NL"/>
        </w:rPr>
        <w:t xml:space="preserve"> </w:t>
      </w:r>
      <w:r w:rsidRPr="004D6826">
        <w:rPr>
          <w:spacing w:val="-2"/>
          <w:lang w:val="nl-NL"/>
        </w:rPr>
        <w:t>z</w:t>
      </w:r>
      <w:r w:rsidRPr="004D6826">
        <w:rPr>
          <w:spacing w:val="-1"/>
          <w:lang w:val="nl-NL"/>
        </w:rPr>
        <w:t>i</w:t>
      </w:r>
      <w:r w:rsidRPr="004D6826">
        <w:rPr>
          <w:spacing w:val="1"/>
          <w:lang w:val="nl-NL"/>
        </w:rPr>
        <w:t>j</w:t>
      </w:r>
      <w:r w:rsidRPr="004D6826">
        <w:rPr>
          <w:lang w:val="nl-NL"/>
        </w:rPr>
        <w:t>n</w:t>
      </w:r>
      <w:r w:rsidRPr="004D6826">
        <w:rPr>
          <w:spacing w:val="2"/>
          <w:lang w:val="nl-NL"/>
        </w:rPr>
        <w:t xml:space="preserve"> </w:t>
      </w:r>
      <w:r w:rsidRPr="004D6826">
        <w:rPr>
          <w:spacing w:val="-4"/>
          <w:lang w:val="nl-NL"/>
        </w:rPr>
        <w:t>m</w:t>
      </w:r>
      <w:r w:rsidRPr="004D6826">
        <w:rPr>
          <w:spacing w:val="1"/>
          <w:lang w:val="nl-NL"/>
        </w:rPr>
        <w:t>i</w:t>
      </w:r>
      <w:r w:rsidRPr="004D6826">
        <w:rPr>
          <w:lang w:val="nl-NL"/>
        </w:rPr>
        <w:t>c</w:t>
      </w:r>
      <w:r w:rsidRPr="004D6826">
        <w:rPr>
          <w:spacing w:val="1"/>
          <w:lang w:val="nl-NL"/>
        </w:rPr>
        <w:t>r</w:t>
      </w:r>
      <w:r w:rsidRPr="004D6826">
        <w:rPr>
          <w:lang w:val="nl-NL"/>
        </w:rPr>
        <w:t>o</w:t>
      </w:r>
      <w:r w:rsidRPr="004D6826">
        <w:rPr>
          <w:spacing w:val="-2"/>
          <w:lang w:val="nl-NL"/>
        </w:rPr>
        <w:t>k</w:t>
      </w:r>
      <w:r w:rsidRPr="004D6826">
        <w:rPr>
          <w:spacing w:val="1"/>
          <w:lang w:val="nl-NL"/>
        </w:rPr>
        <w:t>r</w:t>
      </w:r>
      <w:r w:rsidRPr="004D6826">
        <w:rPr>
          <w:spacing w:val="-1"/>
          <w:lang w:val="nl-NL"/>
        </w:rPr>
        <w:t>i</w:t>
      </w:r>
      <w:r w:rsidRPr="004D6826">
        <w:rPr>
          <w:lang w:val="nl-NL"/>
        </w:rPr>
        <w:t>s</w:t>
      </w:r>
      <w:r w:rsidRPr="004D6826">
        <w:rPr>
          <w:spacing w:val="1"/>
          <w:lang w:val="nl-NL"/>
        </w:rPr>
        <w:t>t</w:t>
      </w:r>
      <w:r w:rsidRPr="004D6826">
        <w:rPr>
          <w:spacing w:val="-2"/>
          <w:lang w:val="nl-NL"/>
        </w:rPr>
        <w:t>a</w:t>
      </w:r>
      <w:r w:rsidRPr="004D6826">
        <w:rPr>
          <w:spacing w:val="1"/>
          <w:lang w:val="nl-NL"/>
        </w:rPr>
        <w:t>l</w:t>
      </w:r>
      <w:r w:rsidRPr="004D6826">
        <w:rPr>
          <w:spacing w:val="-1"/>
          <w:lang w:val="nl-NL"/>
        </w:rPr>
        <w:t>li</w:t>
      </w:r>
      <w:r w:rsidRPr="004D6826">
        <w:rPr>
          <w:spacing w:val="1"/>
          <w:lang w:val="nl-NL"/>
        </w:rPr>
        <w:t>j</w:t>
      </w:r>
      <w:r w:rsidRPr="004D6826">
        <w:rPr>
          <w:lang w:val="nl-NL"/>
        </w:rPr>
        <w:t>ne</w:t>
      </w:r>
      <w:r w:rsidRPr="004D6826">
        <w:rPr>
          <w:spacing w:val="2"/>
          <w:lang w:val="nl-NL"/>
        </w:rPr>
        <w:t xml:space="preserve"> </w:t>
      </w:r>
      <w:r w:rsidRPr="004D6826">
        <w:rPr>
          <w:spacing w:val="-2"/>
          <w:lang w:val="nl-NL"/>
        </w:rPr>
        <w:t>c</w:t>
      </w:r>
      <w:r w:rsidRPr="004D6826">
        <w:rPr>
          <w:lang w:val="nl-NL"/>
        </w:rPr>
        <w:t>e</w:t>
      </w:r>
      <w:r w:rsidRPr="004D6826">
        <w:rPr>
          <w:spacing w:val="1"/>
          <w:lang w:val="nl-NL"/>
        </w:rPr>
        <w:t>l</w:t>
      </w:r>
      <w:r w:rsidRPr="004D6826">
        <w:rPr>
          <w:spacing w:val="-1"/>
          <w:lang w:val="nl-NL"/>
        </w:rPr>
        <w:t>l</w:t>
      </w:r>
      <w:r w:rsidRPr="004D6826">
        <w:rPr>
          <w:lang w:val="nl-NL"/>
        </w:rPr>
        <w:t>u</w:t>
      </w:r>
      <w:r w:rsidRPr="004D6826">
        <w:rPr>
          <w:spacing w:val="1"/>
          <w:lang w:val="nl-NL"/>
        </w:rPr>
        <w:t>l</w:t>
      </w:r>
      <w:r w:rsidRPr="004D6826">
        <w:rPr>
          <w:spacing w:val="-2"/>
          <w:lang w:val="nl-NL"/>
        </w:rPr>
        <w:t>o</w:t>
      </w:r>
      <w:r w:rsidRPr="004D6826">
        <w:rPr>
          <w:lang w:val="nl-NL"/>
        </w:rPr>
        <w:t>s</w:t>
      </w:r>
      <w:r w:rsidRPr="004D6826">
        <w:rPr>
          <w:spacing w:val="1"/>
          <w:lang w:val="nl-NL"/>
        </w:rPr>
        <w:t>e</w:t>
      </w:r>
      <w:r w:rsidRPr="004D6826">
        <w:rPr>
          <w:lang w:val="nl-NL"/>
        </w:rPr>
        <w:t>;</w:t>
      </w:r>
      <w:r w:rsidRPr="004D6826">
        <w:rPr>
          <w:spacing w:val="-1"/>
          <w:lang w:val="nl-NL"/>
        </w:rPr>
        <w:t xml:space="preserve"> </w:t>
      </w:r>
      <w:r w:rsidRPr="004D6826">
        <w:rPr>
          <w:lang w:val="nl-NL"/>
        </w:rPr>
        <w:t>c</w:t>
      </w:r>
      <w:r w:rsidRPr="004D6826">
        <w:rPr>
          <w:spacing w:val="1"/>
          <w:lang w:val="nl-NL"/>
        </w:rPr>
        <w:t>r</w:t>
      </w:r>
      <w:r w:rsidRPr="004D6826">
        <w:rPr>
          <w:spacing w:val="-2"/>
          <w:lang w:val="nl-NL"/>
        </w:rPr>
        <w:t>o</w:t>
      </w:r>
      <w:r w:rsidRPr="004D6826">
        <w:rPr>
          <w:lang w:val="nl-NL"/>
        </w:rPr>
        <w:t>spo</w:t>
      </w:r>
      <w:r w:rsidRPr="004D6826">
        <w:rPr>
          <w:spacing w:val="-2"/>
          <w:lang w:val="nl-NL"/>
        </w:rPr>
        <w:t>v</w:t>
      </w:r>
      <w:r w:rsidRPr="004D6826">
        <w:rPr>
          <w:spacing w:val="1"/>
          <w:lang w:val="nl-NL"/>
        </w:rPr>
        <w:t>i</w:t>
      </w:r>
      <w:r w:rsidRPr="004D6826">
        <w:rPr>
          <w:lang w:val="nl-NL"/>
        </w:rPr>
        <w:t>don;</w:t>
      </w:r>
      <w:r w:rsidRPr="004D6826">
        <w:rPr>
          <w:spacing w:val="1"/>
          <w:lang w:val="nl-NL"/>
        </w:rPr>
        <w:t xml:space="preserve"> </w:t>
      </w:r>
      <w:r w:rsidRPr="004D6826">
        <w:rPr>
          <w:spacing w:val="-4"/>
          <w:lang w:val="nl-NL"/>
        </w:rPr>
        <w:t>m</w:t>
      </w:r>
      <w:r w:rsidRPr="004D6826">
        <w:rPr>
          <w:spacing w:val="3"/>
          <w:lang w:val="nl-NL"/>
        </w:rPr>
        <w:t>a</w:t>
      </w:r>
      <w:r w:rsidRPr="004D6826">
        <w:rPr>
          <w:spacing w:val="-2"/>
          <w:lang w:val="nl-NL"/>
        </w:rPr>
        <w:t>g</w:t>
      </w:r>
      <w:r w:rsidRPr="004D6826">
        <w:rPr>
          <w:lang w:val="nl-NL"/>
        </w:rPr>
        <w:t>ne</w:t>
      </w:r>
      <w:r w:rsidRPr="004D6826">
        <w:rPr>
          <w:spacing w:val="1"/>
          <w:lang w:val="nl-NL"/>
        </w:rPr>
        <w:t>si</w:t>
      </w:r>
      <w:r w:rsidRPr="004D6826">
        <w:rPr>
          <w:lang w:val="nl-NL"/>
        </w:rPr>
        <w:t>u</w:t>
      </w:r>
      <w:r w:rsidRPr="004D6826">
        <w:rPr>
          <w:spacing w:val="-4"/>
          <w:lang w:val="nl-NL"/>
        </w:rPr>
        <w:t>m</w:t>
      </w:r>
      <w:r w:rsidRPr="004D6826">
        <w:rPr>
          <w:lang w:val="nl-NL"/>
        </w:rPr>
        <w:t>s</w:t>
      </w:r>
      <w:r w:rsidRPr="004D6826">
        <w:rPr>
          <w:spacing w:val="1"/>
          <w:lang w:val="nl-NL"/>
        </w:rPr>
        <w:t>t</w:t>
      </w:r>
      <w:r w:rsidRPr="004D6826">
        <w:rPr>
          <w:lang w:val="nl-NL"/>
        </w:rPr>
        <w:t>e</w:t>
      </w:r>
      <w:r w:rsidRPr="004D6826">
        <w:rPr>
          <w:spacing w:val="1"/>
          <w:lang w:val="nl-NL"/>
        </w:rPr>
        <w:t>a</w:t>
      </w:r>
      <w:r w:rsidRPr="004D6826">
        <w:rPr>
          <w:spacing w:val="-2"/>
          <w:lang w:val="nl-NL"/>
        </w:rPr>
        <w:t>r</w:t>
      </w:r>
      <w:r w:rsidRPr="004D6826">
        <w:rPr>
          <w:lang w:val="nl-NL"/>
        </w:rPr>
        <w:t>a</w:t>
      </w:r>
      <w:r w:rsidRPr="004D6826">
        <w:rPr>
          <w:spacing w:val="1"/>
          <w:lang w:val="nl-NL"/>
        </w:rPr>
        <w:t>a</w:t>
      </w:r>
      <w:r w:rsidRPr="004D6826">
        <w:rPr>
          <w:spacing w:val="-1"/>
          <w:lang w:val="nl-NL"/>
        </w:rPr>
        <w:t>t; w</w:t>
      </w:r>
      <w:r w:rsidRPr="004D6826">
        <w:rPr>
          <w:lang w:val="nl-NL"/>
        </w:rPr>
        <w:t>a</w:t>
      </w:r>
      <w:r w:rsidRPr="004D6826">
        <w:rPr>
          <w:spacing w:val="1"/>
          <w:lang w:val="nl-NL"/>
        </w:rPr>
        <w:t>t</w:t>
      </w:r>
      <w:r w:rsidRPr="004D6826">
        <w:rPr>
          <w:spacing w:val="-2"/>
          <w:lang w:val="nl-NL"/>
        </w:rPr>
        <w:t>e</w:t>
      </w:r>
      <w:r w:rsidRPr="004D6826">
        <w:rPr>
          <w:spacing w:val="1"/>
          <w:lang w:val="nl-NL"/>
        </w:rPr>
        <w:t>r</w:t>
      </w:r>
      <w:r w:rsidRPr="004D6826">
        <w:rPr>
          <w:spacing w:val="-2"/>
          <w:lang w:val="nl-NL"/>
        </w:rPr>
        <w:t>v</w:t>
      </w:r>
      <w:r w:rsidRPr="004D6826">
        <w:rPr>
          <w:spacing w:val="1"/>
          <w:lang w:val="nl-NL"/>
        </w:rPr>
        <w:t>r</w:t>
      </w:r>
      <w:r w:rsidRPr="004D6826">
        <w:rPr>
          <w:spacing w:val="-1"/>
          <w:lang w:val="nl-NL"/>
        </w:rPr>
        <w:t>i</w:t>
      </w:r>
      <w:r w:rsidRPr="004D6826">
        <w:rPr>
          <w:lang w:val="nl-NL"/>
        </w:rPr>
        <w:t>j co</w:t>
      </w:r>
      <w:r w:rsidRPr="004D6826">
        <w:rPr>
          <w:spacing w:val="-1"/>
          <w:lang w:val="nl-NL"/>
        </w:rPr>
        <w:t>l</w:t>
      </w:r>
      <w:r w:rsidRPr="004D6826">
        <w:rPr>
          <w:spacing w:val="1"/>
          <w:lang w:val="nl-NL"/>
        </w:rPr>
        <w:t>l</w:t>
      </w:r>
      <w:r w:rsidRPr="004D6826">
        <w:rPr>
          <w:lang w:val="nl-NL"/>
        </w:rPr>
        <w:t>o</w:t>
      </w:r>
      <w:r w:rsidRPr="004D6826">
        <w:rPr>
          <w:spacing w:val="1"/>
          <w:lang w:val="nl-NL"/>
        </w:rPr>
        <w:t>ï</w:t>
      </w:r>
      <w:r w:rsidRPr="004D6826">
        <w:rPr>
          <w:spacing w:val="-2"/>
          <w:lang w:val="nl-NL"/>
        </w:rPr>
        <w:t>d</w:t>
      </w:r>
      <w:r w:rsidRPr="004D6826">
        <w:rPr>
          <w:lang w:val="nl-NL"/>
        </w:rPr>
        <w:t>a</w:t>
      </w:r>
      <w:r w:rsidRPr="004D6826">
        <w:rPr>
          <w:spacing w:val="-2"/>
          <w:lang w:val="nl-NL"/>
        </w:rPr>
        <w:t>a</w:t>
      </w:r>
      <w:r w:rsidRPr="004D6826">
        <w:rPr>
          <w:lang w:val="nl-NL"/>
        </w:rPr>
        <w:t>l</w:t>
      </w:r>
      <w:r w:rsidRPr="004D6826">
        <w:rPr>
          <w:spacing w:val="1"/>
          <w:lang w:val="nl-NL"/>
        </w:rPr>
        <w:t xml:space="preserve"> </w:t>
      </w:r>
      <w:r w:rsidRPr="004D6826">
        <w:rPr>
          <w:lang w:val="nl-NL"/>
        </w:rPr>
        <w:t>s</w:t>
      </w:r>
      <w:r w:rsidRPr="004D6826">
        <w:rPr>
          <w:spacing w:val="-1"/>
          <w:lang w:val="nl-NL"/>
        </w:rPr>
        <w:t>il</w:t>
      </w:r>
      <w:r w:rsidRPr="004D6826">
        <w:rPr>
          <w:spacing w:val="1"/>
          <w:lang w:val="nl-NL"/>
        </w:rPr>
        <w:t>i</w:t>
      </w:r>
      <w:r w:rsidRPr="004D6826">
        <w:rPr>
          <w:lang w:val="nl-NL"/>
        </w:rPr>
        <w:t>c</w:t>
      </w:r>
      <w:r w:rsidRPr="004D6826">
        <w:rPr>
          <w:spacing w:val="-1"/>
          <w:lang w:val="nl-NL"/>
        </w:rPr>
        <w:t>i</w:t>
      </w:r>
      <w:r w:rsidRPr="004D6826">
        <w:rPr>
          <w:lang w:val="nl-NL"/>
        </w:rPr>
        <w:t>u</w:t>
      </w:r>
      <w:r w:rsidRPr="004D6826">
        <w:rPr>
          <w:spacing w:val="-4"/>
          <w:lang w:val="nl-NL"/>
        </w:rPr>
        <w:t>m</w:t>
      </w:r>
      <w:r w:rsidRPr="004D6826">
        <w:rPr>
          <w:lang w:val="nl-NL"/>
        </w:rPr>
        <w:t>;</w:t>
      </w:r>
      <w:r w:rsidRPr="004D6826">
        <w:rPr>
          <w:spacing w:val="1"/>
          <w:lang w:val="nl-NL"/>
        </w:rPr>
        <w:t xml:space="preserve"> </w:t>
      </w:r>
      <w:r w:rsidRPr="004D6826">
        <w:rPr>
          <w:lang w:val="nl-NL"/>
        </w:rPr>
        <w:t>h</w:t>
      </w:r>
      <w:r w:rsidRPr="004D6826">
        <w:rPr>
          <w:spacing w:val="-2"/>
          <w:lang w:val="nl-NL"/>
        </w:rPr>
        <w:t>y</w:t>
      </w:r>
      <w:r w:rsidRPr="004D6826">
        <w:rPr>
          <w:lang w:val="nl-NL"/>
        </w:rPr>
        <w:t>p</w:t>
      </w:r>
      <w:r w:rsidRPr="004D6826">
        <w:rPr>
          <w:spacing w:val="1"/>
          <w:lang w:val="nl-NL"/>
        </w:rPr>
        <w:t>r</w:t>
      </w:r>
      <w:r w:rsidRPr="004D6826">
        <w:rPr>
          <w:lang w:val="nl-NL"/>
        </w:rPr>
        <w:t>o</w:t>
      </w:r>
      <w:r w:rsidRPr="004D6826">
        <w:rPr>
          <w:spacing w:val="-4"/>
          <w:lang w:val="nl-NL"/>
        </w:rPr>
        <w:t>m</w:t>
      </w:r>
      <w:r w:rsidRPr="004D6826">
        <w:rPr>
          <w:lang w:val="nl-NL"/>
        </w:rPr>
        <w:t>e</w:t>
      </w:r>
      <w:r w:rsidRPr="004D6826">
        <w:rPr>
          <w:spacing w:val="1"/>
          <w:lang w:val="nl-NL"/>
        </w:rPr>
        <w:t>ll</w:t>
      </w:r>
      <w:r w:rsidRPr="004D6826">
        <w:rPr>
          <w:spacing w:val="-2"/>
          <w:lang w:val="nl-NL"/>
        </w:rPr>
        <w:t>o</w:t>
      </w:r>
      <w:r w:rsidRPr="004D6826">
        <w:rPr>
          <w:lang w:val="nl-NL"/>
        </w:rPr>
        <w:t>s</w:t>
      </w:r>
      <w:r w:rsidRPr="004D6826">
        <w:rPr>
          <w:spacing w:val="-2"/>
          <w:lang w:val="nl-NL"/>
        </w:rPr>
        <w:t>e</w:t>
      </w:r>
      <w:r w:rsidRPr="004D6826">
        <w:rPr>
          <w:lang w:val="nl-NL"/>
        </w:rPr>
        <w:t>;</w:t>
      </w:r>
      <w:r w:rsidRPr="004D6826">
        <w:rPr>
          <w:spacing w:val="-1"/>
          <w:lang w:val="nl-NL"/>
        </w:rPr>
        <w:t xml:space="preserve"> </w:t>
      </w:r>
      <w:r w:rsidRPr="004D6826">
        <w:rPr>
          <w:spacing w:val="-4"/>
          <w:lang w:val="nl-NL"/>
        </w:rPr>
        <w:t>m</w:t>
      </w:r>
      <w:r w:rsidRPr="004D6826">
        <w:rPr>
          <w:lang w:val="nl-NL"/>
        </w:rPr>
        <w:t>a</w:t>
      </w:r>
      <w:r w:rsidRPr="004D6826">
        <w:rPr>
          <w:spacing w:val="1"/>
          <w:lang w:val="nl-NL"/>
        </w:rPr>
        <w:t>cr</w:t>
      </w:r>
      <w:r w:rsidRPr="004D6826">
        <w:rPr>
          <w:lang w:val="nl-NL"/>
        </w:rPr>
        <w:t>o</w:t>
      </w:r>
      <w:r w:rsidRPr="004D6826">
        <w:rPr>
          <w:spacing w:val="-2"/>
          <w:lang w:val="nl-NL"/>
        </w:rPr>
        <w:t>g</w:t>
      </w:r>
      <w:r w:rsidRPr="004D6826">
        <w:rPr>
          <w:lang w:val="nl-NL"/>
        </w:rPr>
        <w:t>ol</w:t>
      </w:r>
      <w:r w:rsidRPr="004D6826">
        <w:rPr>
          <w:spacing w:val="1"/>
          <w:lang w:val="nl-NL"/>
        </w:rPr>
        <w:t xml:space="preserve"> 8</w:t>
      </w:r>
      <w:r w:rsidRPr="004D6826">
        <w:rPr>
          <w:lang w:val="nl-NL"/>
        </w:rPr>
        <w:t>000;</w:t>
      </w:r>
      <w:r w:rsidRPr="004D6826">
        <w:rPr>
          <w:spacing w:val="-1"/>
          <w:lang w:val="nl-NL"/>
        </w:rPr>
        <w:t xml:space="preserve"> </w:t>
      </w:r>
      <w:r w:rsidRPr="004D6826">
        <w:rPr>
          <w:spacing w:val="1"/>
          <w:lang w:val="nl-NL"/>
        </w:rPr>
        <w:t>t</w:t>
      </w:r>
      <w:r w:rsidRPr="004D6826">
        <w:rPr>
          <w:spacing w:val="-2"/>
          <w:lang w:val="nl-NL"/>
        </w:rPr>
        <w:t>a</w:t>
      </w:r>
      <w:r w:rsidRPr="004D6826">
        <w:rPr>
          <w:spacing w:val="1"/>
          <w:lang w:val="nl-NL"/>
        </w:rPr>
        <w:t>l</w:t>
      </w:r>
      <w:r w:rsidRPr="004D6826">
        <w:rPr>
          <w:spacing w:val="-2"/>
          <w:lang w:val="nl-NL"/>
        </w:rPr>
        <w:t>k</w:t>
      </w:r>
      <w:r w:rsidRPr="004D6826">
        <w:rPr>
          <w:lang w:val="nl-NL"/>
        </w:rPr>
        <w:t xml:space="preserve">, </w:t>
      </w:r>
      <w:r w:rsidRPr="004D6826">
        <w:rPr>
          <w:spacing w:val="1"/>
          <w:lang w:val="nl-NL"/>
        </w:rPr>
        <w:t>ti</w:t>
      </w:r>
      <w:r w:rsidRPr="004D6826">
        <w:rPr>
          <w:spacing w:val="5"/>
          <w:lang w:val="nl-NL"/>
        </w:rPr>
        <w:t>t</w:t>
      </w:r>
      <w:r w:rsidRPr="004D6826">
        <w:rPr>
          <w:lang w:val="nl-NL"/>
        </w:rPr>
        <w:t>aa</w:t>
      </w:r>
      <w:r w:rsidRPr="004D6826">
        <w:rPr>
          <w:spacing w:val="-2"/>
          <w:lang w:val="nl-NL"/>
        </w:rPr>
        <w:t>n</w:t>
      </w:r>
      <w:r w:rsidRPr="004D6826">
        <w:rPr>
          <w:lang w:val="nl-NL"/>
        </w:rPr>
        <w:t>d</w:t>
      </w:r>
      <w:r w:rsidRPr="004D6826">
        <w:rPr>
          <w:spacing w:val="1"/>
          <w:lang w:val="nl-NL"/>
        </w:rPr>
        <w:t>i</w:t>
      </w:r>
      <w:r w:rsidRPr="004D6826">
        <w:rPr>
          <w:lang w:val="nl-NL"/>
        </w:rPr>
        <w:t>o</w:t>
      </w:r>
      <w:r w:rsidRPr="004D6826">
        <w:rPr>
          <w:spacing w:val="-2"/>
          <w:lang w:val="nl-NL"/>
        </w:rPr>
        <w:t>x</w:t>
      </w:r>
      <w:r w:rsidRPr="004D6826">
        <w:rPr>
          <w:spacing w:val="1"/>
          <w:lang w:val="nl-NL"/>
        </w:rPr>
        <w:t>i</w:t>
      </w:r>
      <w:r w:rsidRPr="004D6826">
        <w:rPr>
          <w:lang w:val="nl-NL"/>
        </w:rPr>
        <w:t xml:space="preserve">de </w:t>
      </w:r>
      <w:r w:rsidRPr="004D6826">
        <w:rPr>
          <w:spacing w:val="1"/>
          <w:lang w:val="nl-NL"/>
        </w:rPr>
        <w:t>(</w:t>
      </w:r>
      <w:r w:rsidRPr="004D6826">
        <w:rPr>
          <w:lang w:val="nl-NL"/>
        </w:rPr>
        <w:t>E171</w:t>
      </w:r>
      <w:r w:rsidRPr="004D6826">
        <w:rPr>
          <w:spacing w:val="-2"/>
          <w:lang w:val="nl-NL"/>
        </w:rPr>
        <w:t>)</w:t>
      </w:r>
      <w:r w:rsidRPr="004D6826">
        <w:rPr>
          <w:lang w:val="nl-NL"/>
        </w:rPr>
        <w:t xml:space="preserve">; </w:t>
      </w:r>
      <w:r w:rsidRPr="004D6826">
        <w:rPr>
          <w:spacing w:val="-2"/>
          <w:lang w:val="nl-NL"/>
        </w:rPr>
        <w:t>g</w:t>
      </w:r>
      <w:r w:rsidRPr="004D6826">
        <w:rPr>
          <w:lang w:val="nl-NL"/>
        </w:rPr>
        <w:t>e</w:t>
      </w:r>
      <w:r w:rsidRPr="004D6826">
        <w:rPr>
          <w:spacing w:val="1"/>
          <w:lang w:val="nl-NL"/>
        </w:rPr>
        <w:t>e</w:t>
      </w:r>
      <w:r w:rsidRPr="004D6826">
        <w:rPr>
          <w:lang w:val="nl-NL"/>
        </w:rPr>
        <w:t>l</w:t>
      </w:r>
      <w:r w:rsidRPr="004D6826">
        <w:rPr>
          <w:spacing w:val="-1"/>
          <w:lang w:val="nl-NL"/>
        </w:rPr>
        <w:t xml:space="preserve"> i</w:t>
      </w:r>
      <w:r w:rsidRPr="004D6826">
        <w:rPr>
          <w:spacing w:val="3"/>
          <w:lang w:val="nl-NL"/>
        </w:rPr>
        <w:t>j</w:t>
      </w:r>
      <w:r w:rsidRPr="004D6826">
        <w:rPr>
          <w:spacing w:val="-2"/>
          <w:lang w:val="nl-NL"/>
        </w:rPr>
        <w:t>ze</w:t>
      </w:r>
      <w:r w:rsidRPr="004D6826">
        <w:rPr>
          <w:spacing w:val="1"/>
          <w:lang w:val="nl-NL"/>
        </w:rPr>
        <w:t>r</w:t>
      </w:r>
      <w:r w:rsidRPr="004D6826">
        <w:rPr>
          <w:lang w:val="nl-NL"/>
        </w:rPr>
        <w:t>ox</w:t>
      </w:r>
      <w:r w:rsidRPr="004D6826">
        <w:rPr>
          <w:spacing w:val="-1"/>
          <w:lang w:val="nl-NL"/>
        </w:rPr>
        <w:t>i</w:t>
      </w:r>
      <w:r w:rsidRPr="004D6826">
        <w:rPr>
          <w:lang w:val="nl-NL"/>
        </w:rPr>
        <w:t xml:space="preserve">de (E172); </w:t>
      </w:r>
      <w:r w:rsidRPr="004D6826">
        <w:rPr>
          <w:spacing w:val="-2"/>
          <w:lang w:val="nl-NL"/>
        </w:rPr>
        <w:t>rood</w:t>
      </w:r>
      <w:r w:rsidRPr="004D6826">
        <w:rPr>
          <w:spacing w:val="-1"/>
          <w:lang w:val="nl-NL"/>
        </w:rPr>
        <w:t xml:space="preserve"> i</w:t>
      </w:r>
      <w:r w:rsidRPr="004D6826">
        <w:rPr>
          <w:spacing w:val="3"/>
          <w:lang w:val="nl-NL"/>
        </w:rPr>
        <w:t>j</w:t>
      </w:r>
      <w:r w:rsidRPr="004D6826">
        <w:rPr>
          <w:spacing w:val="-2"/>
          <w:lang w:val="nl-NL"/>
        </w:rPr>
        <w:t>ze</w:t>
      </w:r>
      <w:r w:rsidRPr="004D6826">
        <w:rPr>
          <w:spacing w:val="1"/>
          <w:lang w:val="nl-NL"/>
        </w:rPr>
        <w:t>r</w:t>
      </w:r>
      <w:r w:rsidRPr="004D6826">
        <w:rPr>
          <w:lang w:val="nl-NL"/>
        </w:rPr>
        <w:t>ox</w:t>
      </w:r>
      <w:r w:rsidRPr="004D6826">
        <w:rPr>
          <w:spacing w:val="-1"/>
          <w:lang w:val="nl-NL"/>
        </w:rPr>
        <w:t>i</w:t>
      </w:r>
      <w:r w:rsidRPr="004D6826">
        <w:rPr>
          <w:lang w:val="nl-NL"/>
        </w:rPr>
        <w:t xml:space="preserve">de (E172); </w:t>
      </w:r>
      <w:r w:rsidRPr="004D6826">
        <w:rPr>
          <w:spacing w:val="-2"/>
          <w:lang w:val="nl-NL"/>
        </w:rPr>
        <w:t xml:space="preserve">zwart </w:t>
      </w:r>
      <w:r w:rsidRPr="004D6826">
        <w:rPr>
          <w:spacing w:val="-1"/>
          <w:lang w:val="nl-NL"/>
        </w:rPr>
        <w:t>i</w:t>
      </w:r>
      <w:r w:rsidRPr="004D6826">
        <w:rPr>
          <w:spacing w:val="3"/>
          <w:lang w:val="nl-NL"/>
        </w:rPr>
        <w:t>j</w:t>
      </w:r>
      <w:r w:rsidRPr="004D6826">
        <w:rPr>
          <w:spacing w:val="-2"/>
          <w:lang w:val="nl-NL"/>
        </w:rPr>
        <w:t>ze</w:t>
      </w:r>
      <w:r w:rsidRPr="004D6826">
        <w:rPr>
          <w:spacing w:val="1"/>
          <w:lang w:val="nl-NL"/>
        </w:rPr>
        <w:t>r</w:t>
      </w:r>
      <w:r w:rsidRPr="004D6826">
        <w:rPr>
          <w:lang w:val="nl-NL"/>
        </w:rPr>
        <w:t>ox</w:t>
      </w:r>
      <w:r w:rsidRPr="004D6826">
        <w:rPr>
          <w:spacing w:val="-1"/>
          <w:lang w:val="nl-NL"/>
        </w:rPr>
        <w:t>i</w:t>
      </w:r>
      <w:r w:rsidRPr="004D6826">
        <w:rPr>
          <w:lang w:val="nl-NL"/>
        </w:rPr>
        <w:t>de (E172)</w:t>
      </w:r>
      <w:r w:rsidR="007F10B1">
        <w:rPr>
          <w:lang w:val="nl-NL"/>
        </w:rPr>
        <w:t>;</w:t>
      </w:r>
      <w:r w:rsidR="001C54D9">
        <w:rPr>
          <w:lang w:val="nl-NL"/>
        </w:rPr>
        <w:t xml:space="preserve"> vanilline.</w:t>
      </w:r>
    </w:p>
    <w:p w14:paraId="60BC7800" w14:textId="77777777" w:rsidR="004A789C" w:rsidRPr="004D6826" w:rsidRDefault="004A789C" w:rsidP="00B40F8E">
      <w:pPr>
        <w:numPr>
          <w:ilvl w:val="12"/>
          <w:numId w:val="0"/>
        </w:numPr>
        <w:tabs>
          <w:tab w:val="clear" w:pos="567"/>
        </w:tabs>
        <w:spacing w:line="240" w:lineRule="auto"/>
        <w:ind w:right="-2"/>
        <w:rPr>
          <w:color w:val="000000"/>
          <w:szCs w:val="22"/>
          <w:lang w:val="nl-NL"/>
        </w:rPr>
      </w:pPr>
    </w:p>
    <w:p w14:paraId="39547463" w14:textId="77777777" w:rsidR="004A789C" w:rsidRPr="004D6826" w:rsidRDefault="005D427C" w:rsidP="00B40F8E">
      <w:pPr>
        <w:numPr>
          <w:ilvl w:val="12"/>
          <w:numId w:val="0"/>
        </w:numPr>
        <w:tabs>
          <w:tab w:val="clear" w:pos="567"/>
        </w:tabs>
        <w:spacing w:line="240" w:lineRule="auto"/>
        <w:ind w:right="-2"/>
        <w:rPr>
          <w:b/>
          <w:color w:val="000000"/>
          <w:szCs w:val="22"/>
          <w:lang w:val="nl-NL"/>
        </w:rPr>
      </w:pPr>
      <w:r w:rsidRPr="004D6826">
        <w:rPr>
          <w:b/>
          <w:color w:val="000000"/>
          <w:szCs w:val="22"/>
          <w:lang w:val="nl-NL"/>
        </w:rPr>
        <w:t xml:space="preserve">Hoe ziet </w:t>
      </w:r>
      <w:r w:rsidR="006C3429" w:rsidRPr="004D6826">
        <w:rPr>
          <w:b/>
          <w:lang w:val="nl-NL"/>
        </w:rPr>
        <w:t>Amlodipine/Valsartan Mylan</w:t>
      </w:r>
      <w:r w:rsidR="001C7B63" w:rsidRPr="004D6826">
        <w:rPr>
          <w:b/>
          <w:color w:val="000000"/>
          <w:szCs w:val="22"/>
          <w:lang w:val="nl-NL"/>
        </w:rPr>
        <w:t xml:space="preserve"> eruit en hoeveel zit er in een verpakking?</w:t>
      </w:r>
    </w:p>
    <w:p w14:paraId="7801D261" w14:textId="77777777" w:rsidR="00471F3D" w:rsidRPr="004D6826" w:rsidRDefault="00471F3D" w:rsidP="00B40F8E">
      <w:pPr>
        <w:numPr>
          <w:ilvl w:val="12"/>
          <w:numId w:val="0"/>
        </w:numPr>
        <w:tabs>
          <w:tab w:val="clear" w:pos="567"/>
        </w:tabs>
        <w:spacing w:line="240" w:lineRule="auto"/>
        <w:ind w:right="-2"/>
        <w:rPr>
          <w:b/>
          <w:color w:val="000000"/>
          <w:szCs w:val="22"/>
          <w:lang w:val="nl-NL"/>
        </w:rPr>
      </w:pPr>
    </w:p>
    <w:p w14:paraId="78F0B9F6" w14:textId="77777777" w:rsidR="00E17BAC" w:rsidRPr="004D6826" w:rsidRDefault="00E17BAC" w:rsidP="00DA6877">
      <w:pPr>
        <w:keepNext/>
        <w:tabs>
          <w:tab w:val="clear" w:pos="567"/>
        </w:tabs>
        <w:spacing w:line="240" w:lineRule="auto"/>
        <w:rPr>
          <w:u w:val="single"/>
          <w:lang w:val="nl-NL"/>
        </w:rPr>
      </w:pPr>
      <w:r w:rsidRPr="004D6826">
        <w:rPr>
          <w:u w:val="single"/>
          <w:lang w:val="nl-NL"/>
        </w:rPr>
        <w:t xml:space="preserve">Amlodipine/Valsartan Mylan </w:t>
      </w:r>
      <w:r w:rsidR="00C51A38" w:rsidRPr="004D6826">
        <w:rPr>
          <w:u w:val="single"/>
          <w:lang w:val="nl-NL"/>
        </w:rPr>
        <w:t>5 mg</w:t>
      </w:r>
      <w:r w:rsidRPr="004D6826">
        <w:rPr>
          <w:u w:val="single"/>
          <w:lang w:val="nl-NL"/>
        </w:rPr>
        <w:t>/</w:t>
      </w:r>
      <w:r w:rsidR="00C51A38" w:rsidRPr="004D6826">
        <w:rPr>
          <w:u w:val="single"/>
          <w:lang w:val="nl-NL"/>
        </w:rPr>
        <w:t>80 mg</w:t>
      </w:r>
      <w:r w:rsidRPr="004D6826">
        <w:rPr>
          <w:u w:val="single"/>
          <w:lang w:val="nl-NL"/>
        </w:rPr>
        <w:t xml:space="preserve"> filmomhulde tabletten</w:t>
      </w:r>
    </w:p>
    <w:p w14:paraId="17D23AB8" w14:textId="030299EE" w:rsidR="00E17BAC" w:rsidRPr="004D6826" w:rsidRDefault="00E17BAC" w:rsidP="00B40F8E">
      <w:pPr>
        <w:spacing w:line="240" w:lineRule="auto"/>
        <w:ind w:right="68"/>
        <w:rPr>
          <w:lang w:val="nl-NL"/>
        </w:rPr>
      </w:pPr>
      <w:r w:rsidRPr="004D6826">
        <w:rPr>
          <w:lang w:val="nl-NL"/>
        </w:rPr>
        <w:t xml:space="preserve">Amlodipine/Valsartan Mylan </w:t>
      </w:r>
      <w:r w:rsidR="00C51A38" w:rsidRPr="004D6826">
        <w:rPr>
          <w:lang w:val="nl-NL"/>
        </w:rPr>
        <w:t>5 mg</w:t>
      </w:r>
      <w:r w:rsidRPr="004D6826">
        <w:rPr>
          <w:spacing w:val="1"/>
          <w:lang w:val="nl-NL"/>
        </w:rPr>
        <w:t>/</w:t>
      </w:r>
      <w:r w:rsidR="00C51A38" w:rsidRPr="004D6826">
        <w:rPr>
          <w:lang w:val="nl-NL"/>
        </w:rPr>
        <w:t>80 mg</w:t>
      </w:r>
      <w:r w:rsidRPr="004D6826">
        <w:rPr>
          <w:spacing w:val="-2"/>
          <w:lang w:val="nl-NL"/>
        </w:rPr>
        <w:t xml:space="preserve"> </w:t>
      </w:r>
      <w:r w:rsidRPr="004D6826">
        <w:rPr>
          <w:spacing w:val="1"/>
          <w:lang w:val="nl-NL"/>
        </w:rPr>
        <w:t>t</w:t>
      </w:r>
      <w:r w:rsidRPr="004D6826">
        <w:rPr>
          <w:lang w:val="nl-NL"/>
        </w:rPr>
        <w:t>ab</w:t>
      </w:r>
      <w:r w:rsidRPr="004D6826">
        <w:rPr>
          <w:spacing w:val="1"/>
          <w:lang w:val="nl-NL"/>
        </w:rPr>
        <w:t>l</w:t>
      </w:r>
      <w:r w:rsidRPr="004D6826">
        <w:rPr>
          <w:lang w:val="nl-NL"/>
        </w:rPr>
        <w:t>e</w:t>
      </w:r>
      <w:r w:rsidRPr="004D6826">
        <w:rPr>
          <w:spacing w:val="-1"/>
          <w:lang w:val="nl-NL"/>
        </w:rPr>
        <w:t>tt</w:t>
      </w:r>
      <w:r w:rsidRPr="004D6826">
        <w:rPr>
          <w:lang w:val="nl-NL"/>
        </w:rPr>
        <w:t>en</w:t>
      </w:r>
      <w:r w:rsidR="00B55FD8">
        <w:rPr>
          <w:lang w:val="nl-NL"/>
        </w:rPr>
        <w:t xml:space="preserve"> (tabletten)</w:t>
      </w:r>
      <w:r w:rsidRPr="004D6826">
        <w:rPr>
          <w:lang w:val="nl-NL"/>
        </w:rPr>
        <w:t xml:space="preserve"> </w:t>
      </w:r>
      <w:r w:rsidRPr="004D6826">
        <w:rPr>
          <w:spacing w:val="-1"/>
          <w:lang w:val="nl-NL"/>
        </w:rPr>
        <w:t>zi</w:t>
      </w:r>
      <w:r w:rsidRPr="004D6826">
        <w:rPr>
          <w:spacing w:val="3"/>
          <w:lang w:val="nl-NL"/>
        </w:rPr>
        <w:t>j</w:t>
      </w:r>
      <w:r w:rsidRPr="004D6826">
        <w:rPr>
          <w:lang w:val="nl-NL"/>
        </w:rPr>
        <w:t>n</w:t>
      </w:r>
      <w:r w:rsidRPr="004D6826">
        <w:rPr>
          <w:spacing w:val="-2"/>
          <w:lang w:val="nl-NL"/>
        </w:rPr>
        <w:t xml:space="preserve"> lichtgele, </w:t>
      </w:r>
      <w:r w:rsidRPr="004D6826">
        <w:rPr>
          <w:spacing w:val="1"/>
          <w:lang w:val="nl-NL"/>
        </w:rPr>
        <w:t>r</w:t>
      </w:r>
      <w:r w:rsidRPr="004D6826">
        <w:rPr>
          <w:lang w:val="nl-NL"/>
        </w:rPr>
        <w:t>onde, bolvormige, filmomhulde tablet</w:t>
      </w:r>
      <w:r w:rsidR="00B55FD8">
        <w:rPr>
          <w:lang w:val="nl-NL"/>
        </w:rPr>
        <w:t>ten</w:t>
      </w:r>
      <w:r w:rsidRPr="004D6826">
        <w:rPr>
          <w:lang w:val="nl-NL"/>
        </w:rPr>
        <w:t xml:space="preserve"> met “AV1” op de ene zijde en “M” op de andere zijde.</w:t>
      </w:r>
    </w:p>
    <w:p w14:paraId="772369A0" w14:textId="77777777" w:rsidR="00E17BAC" w:rsidRPr="004D6826" w:rsidRDefault="00E17BAC" w:rsidP="00B40F8E">
      <w:pPr>
        <w:tabs>
          <w:tab w:val="left" w:pos="880"/>
        </w:tabs>
        <w:spacing w:line="240" w:lineRule="auto"/>
        <w:ind w:left="720" w:right="68" w:hanging="720"/>
        <w:rPr>
          <w:u w:val="single"/>
          <w:lang w:val="nl-NL"/>
        </w:rPr>
      </w:pPr>
    </w:p>
    <w:p w14:paraId="24981597" w14:textId="77777777" w:rsidR="00E17BAC" w:rsidRPr="004D6826" w:rsidRDefault="00E17BAC" w:rsidP="00DA6877">
      <w:pPr>
        <w:keepNext/>
        <w:tabs>
          <w:tab w:val="clear" w:pos="567"/>
        </w:tabs>
        <w:spacing w:line="240" w:lineRule="auto"/>
        <w:rPr>
          <w:u w:val="single"/>
          <w:lang w:val="nl-NL"/>
        </w:rPr>
      </w:pPr>
      <w:r w:rsidRPr="004D6826">
        <w:rPr>
          <w:u w:val="single"/>
          <w:lang w:val="nl-NL"/>
        </w:rPr>
        <w:t xml:space="preserve">Amlodipine/Valsartan Mylan </w:t>
      </w:r>
      <w:r w:rsidR="00C51A38" w:rsidRPr="004D6826">
        <w:rPr>
          <w:u w:val="single"/>
          <w:lang w:val="nl-NL"/>
        </w:rPr>
        <w:t>5 mg</w:t>
      </w:r>
      <w:r w:rsidRPr="004D6826">
        <w:rPr>
          <w:u w:val="single"/>
          <w:lang w:val="nl-NL"/>
        </w:rPr>
        <w:t>/</w:t>
      </w:r>
      <w:r w:rsidR="00C51A38" w:rsidRPr="004D6826">
        <w:rPr>
          <w:u w:val="single"/>
          <w:lang w:val="nl-NL"/>
        </w:rPr>
        <w:t>160 mg</w:t>
      </w:r>
      <w:r w:rsidRPr="004D6826">
        <w:rPr>
          <w:u w:val="single"/>
          <w:lang w:val="nl-NL"/>
        </w:rPr>
        <w:t xml:space="preserve"> filmomhulde tabletten</w:t>
      </w:r>
    </w:p>
    <w:p w14:paraId="645343E9" w14:textId="1A3BFF98" w:rsidR="00E17BAC" w:rsidRPr="004D6826" w:rsidRDefault="00E17BAC" w:rsidP="00B40F8E">
      <w:pPr>
        <w:spacing w:line="240" w:lineRule="auto"/>
        <w:ind w:right="68"/>
        <w:rPr>
          <w:lang w:val="nl-NL"/>
        </w:rPr>
      </w:pPr>
      <w:r w:rsidRPr="004D6826">
        <w:rPr>
          <w:lang w:val="nl-NL"/>
        </w:rPr>
        <w:t xml:space="preserve">Amlodipine/Valsartan Mylan </w:t>
      </w:r>
      <w:r w:rsidR="00C51A38" w:rsidRPr="004D6826">
        <w:rPr>
          <w:lang w:val="nl-NL"/>
        </w:rPr>
        <w:t>5 mg</w:t>
      </w:r>
      <w:r w:rsidRPr="004D6826">
        <w:rPr>
          <w:spacing w:val="1"/>
          <w:lang w:val="nl-NL"/>
        </w:rPr>
        <w:t>/</w:t>
      </w:r>
      <w:r w:rsidR="00C51A38" w:rsidRPr="004D6826">
        <w:rPr>
          <w:spacing w:val="1"/>
          <w:lang w:val="nl-NL"/>
        </w:rPr>
        <w:t>160 mg</w:t>
      </w:r>
      <w:r w:rsidR="00B55FD8" w:rsidRPr="004D6826">
        <w:rPr>
          <w:spacing w:val="1"/>
          <w:lang w:val="nl-NL"/>
        </w:rPr>
        <w:t xml:space="preserve"> </w:t>
      </w:r>
      <w:r w:rsidRPr="004D6826">
        <w:rPr>
          <w:spacing w:val="1"/>
          <w:lang w:val="nl-NL"/>
        </w:rPr>
        <w:t>t</w:t>
      </w:r>
      <w:r w:rsidRPr="004D6826">
        <w:rPr>
          <w:lang w:val="nl-NL"/>
        </w:rPr>
        <w:t>ab</w:t>
      </w:r>
      <w:r w:rsidRPr="004D6826">
        <w:rPr>
          <w:spacing w:val="1"/>
          <w:lang w:val="nl-NL"/>
        </w:rPr>
        <w:t>l</w:t>
      </w:r>
      <w:r w:rsidRPr="004D6826">
        <w:rPr>
          <w:lang w:val="nl-NL"/>
        </w:rPr>
        <w:t>e</w:t>
      </w:r>
      <w:r w:rsidRPr="004D6826">
        <w:rPr>
          <w:spacing w:val="-1"/>
          <w:lang w:val="nl-NL"/>
        </w:rPr>
        <w:t>tt</w:t>
      </w:r>
      <w:r w:rsidRPr="004D6826">
        <w:rPr>
          <w:lang w:val="nl-NL"/>
        </w:rPr>
        <w:t>en</w:t>
      </w:r>
      <w:r w:rsidR="00B55FD8">
        <w:rPr>
          <w:lang w:val="nl-NL"/>
        </w:rPr>
        <w:t xml:space="preserve"> (tabletten)</w:t>
      </w:r>
      <w:r w:rsidRPr="004D6826">
        <w:rPr>
          <w:lang w:val="nl-NL"/>
        </w:rPr>
        <w:t xml:space="preserve"> </w:t>
      </w:r>
      <w:r w:rsidRPr="004D6826">
        <w:rPr>
          <w:spacing w:val="-1"/>
          <w:lang w:val="nl-NL"/>
        </w:rPr>
        <w:t>zi</w:t>
      </w:r>
      <w:r w:rsidRPr="004D6826">
        <w:rPr>
          <w:spacing w:val="3"/>
          <w:lang w:val="nl-NL"/>
        </w:rPr>
        <w:t>j</w:t>
      </w:r>
      <w:r w:rsidRPr="004D6826">
        <w:rPr>
          <w:lang w:val="nl-NL"/>
        </w:rPr>
        <w:t>n</w:t>
      </w:r>
      <w:r w:rsidRPr="004D6826">
        <w:rPr>
          <w:spacing w:val="-2"/>
          <w:lang w:val="nl-NL"/>
        </w:rPr>
        <w:t xml:space="preserve"> gele, ovale</w:t>
      </w:r>
      <w:r w:rsidRPr="004D6826">
        <w:rPr>
          <w:lang w:val="nl-NL"/>
        </w:rPr>
        <w:t>, bolvormige, filmomhulde tablet</w:t>
      </w:r>
      <w:r w:rsidR="00B55FD8">
        <w:rPr>
          <w:lang w:val="nl-NL"/>
        </w:rPr>
        <w:t>ten</w:t>
      </w:r>
      <w:r w:rsidRPr="004D6826">
        <w:rPr>
          <w:lang w:val="nl-NL"/>
        </w:rPr>
        <w:t xml:space="preserve"> met “AV2” op de ene zijde en “M” op de andere zijde.</w:t>
      </w:r>
    </w:p>
    <w:p w14:paraId="696127C5" w14:textId="77777777" w:rsidR="00E17BAC" w:rsidRPr="004D6826" w:rsidRDefault="00E17BAC" w:rsidP="00B40F8E">
      <w:pPr>
        <w:tabs>
          <w:tab w:val="left" w:pos="880"/>
        </w:tabs>
        <w:spacing w:line="240" w:lineRule="auto"/>
        <w:ind w:left="720" w:right="68" w:hanging="720"/>
        <w:rPr>
          <w:u w:val="single"/>
          <w:lang w:val="nl-NL"/>
        </w:rPr>
      </w:pPr>
    </w:p>
    <w:p w14:paraId="4F3FA082" w14:textId="77777777" w:rsidR="00E17BAC" w:rsidRPr="004D6826" w:rsidRDefault="00E17BAC" w:rsidP="00DA6877">
      <w:pPr>
        <w:keepNext/>
        <w:tabs>
          <w:tab w:val="clear" w:pos="567"/>
        </w:tabs>
        <w:spacing w:line="240" w:lineRule="auto"/>
        <w:rPr>
          <w:u w:val="single"/>
          <w:lang w:val="nl-NL"/>
        </w:rPr>
      </w:pPr>
      <w:r w:rsidRPr="004D6826">
        <w:rPr>
          <w:u w:val="single"/>
          <w:lang w:val="nl-NL"/>
        </w:rPr>
        <w:t xml:space="preserve">Amlodipine/Valsartan Mylan </w:t>
      </w:r>
      <w:r w:rsidR="00C51A38" w:rsidRPr="004D6826">
        <w:rPr>
          <w:u w:val="single"/>
          <w:lang w:val="nl-NL"/>
        </w:rPr>
        <w:t>10 mg</w:t>
      </w:r>
      <w:r w:rsidRPr="004D6826">
        <w:rPr>
          <w:u w:val="single"/>
          <w:lang w:val="nl-NL"/>
        </w:rPr>
        <w:t>/</w:t>
      </w:r>
      <w:r w:rsidR="00C51A38" w:rsidRPr="004D6826">
        <w:rPr>
          <w:u w:val="single"/>
          <w:lang w:val="nl-NL"/>
        </w:rPr>
        <w:t>160 mg</w:t>
      </w:r>
      <w:r w:rsidRPr="004D6826">
        <w:rPr>
          <w:u w:val="single"/>
          <w:lang w:val="nl-NL"/>
        </w:rPr>
        <w:t xml:space="preserve"> filmomhulde tabletten</w:t>
      </w:r>
    </w:p>
    <w:p w14:paraId="56A30646" w14:textId="0AC93407" w:rsidR="00E17BAC" w:rsidRPr="004D6826" w:rsidRDefault="00E17BAC" w:rsidP="00B40F8E">
      <w:pPr>
        <w:spacing w:line="240" w:lineRule="auto"/>
        <w:ind w:right="68"/>
        <w:rPr>
          <w:lang w:val="nl-NL"/>
        </w:rPr>
      </w:pPr>
      <w:r w:rsidRPr="004D6826">
        <w:rPr>
          <w:lang w:val="nl-NL"/>
        </w:rPr>
        <w:t xml:space="preserve">Amlodipine/Valsartan Mylan </w:t>
      </w:r>
      <w:r w:rsidR="00C51A38" w:rsidRPr="004D6826">
        <w:rPr>
          <w:lang w:val="nl-NL"/>
        </w:rPr>
        <w:t>10 mg</w:t>
      </w:r>
      <w:r w:rsidRPr="004D6826">
        <w:rPr>
          <w:spacing w:val="1"/>
          <w:lang w:val="nl-NL"/>
        </w:rPr>
        <w:t>/</w:t>
      </w:r>
      <w:r w:rsidR="00C51A38" w:rsidRPr="004D6826">
        <w:rPr>
          <w:spacing w:val="1"/>
          <w:lang w:val="nl-NL"/>
        </w:rPr>
        <w:t>160 </w:t>
      </w:r>
      <w:r w:rsidR="00B55FD8" w:rsidRPr="004D6826">
        <w:rPr>
          <w:spacing w:val="1"/>
          <w:lang w:val="nl-NL"/>
        </w:rPr>
        <w:t xml:space="preserve">mg </w:t>
      </w:r>
      <w:r w:rsidRPr="004D6826">
        <w:rPr>
          <w:spacing w:val="1"/>
          <w:lang w:val="nl-NL"/>
        </w:rPr>
        <w:t>t</w:t>
      </w:r>
      <w:r w:rsidRPr="004D6826">
        <w:rPr>
          <w:lang w:val="nl-NL"/>
        </w:rPr>
        <w:t>ab</w:t>
      </w:r>
      <w:r w:rsidRPr="004D6826">
        <w:rPr>
          <w:spacing w:val="1"/>
          <w:lang w:val="nl-NL"/>
        </w:rPr>
        <w:t>l</w:t>
      </w:r>
      <w:r w:rsidRPr="004D6826">
        <w:rPr>
          <w:lang w:val="nl-NL"/>
        </w:rPr>
        <w:t>e</w:t>
      </w:r>
      <w:r w:rsidRPr="004D6826">
        <w:rPr>
          <w:spacing w:val="-1"/>
          <w:lang w:val="nl-NL"/>
        </w:rPr>
        <w:t>tt</w:t>
      </w:r>
      <w:r w:rsidRPr="004D6826">
        <w:rPr>
          <w:lang w:val="nl-NL"/>
        </w:rPr>
        <w:t>en</w:t>
      </w:r>
      <w:r w:rsidR="00B55FD8">
        <w:rPr>
          <w:lang w:val="nl-NL"/>
        </w:rPr>
        <w:t xml:space="preserve"> (tabletten)</w:t>
      </w:r>
      <w:r w:rsidRPr="004D6826">
        <w:rPr>
          <w:lang w:val="nl-NL"/>
        </w:rPr>
        <w:t xml:space="preserve"> </w:t>
      </w:r>
      <w:r w:rsidRPr="004D6826">
        <w:rPr>
          <w:spacing w:val="-1"/>
          <w:lang w:val="nl-NL"/>
        </w:rPr>
        <w:t>zi</w:t>
      </w:r>
      <w:r w:rsidRPr="004D6826">
        <w:rPr>
          <w:spacing w:val="3"/>
          <w:lang w:val="nl-NL"/>
        </w:rPr>
        <w:t>j</w:t>
      </w:r>
      <w:r w:rsidRPr="004D6826">
        <w:rPr>
          <w:lang w:val="nl-NL"/>
        </w:rPr>
        <w:t>n</w:t>
      </w:r>
      <w:r w:rsidRPr="004D6826">
        <w:rPr>
          <w:spacing w:val="-2"/>
          <w:lang w:val="nl-NL"/>
        </w:rPr>
        <w:t xml:space="preserve"> lichtbruine, ovale</w:t>
      </w:r>
      <w:r w:rsidRPr="004D6826">
        <w:rPr>
          <w:lang w:val="nl-NL"/>
        </w:rPr>
        <w:t>, bolvormige, filmomhulde tablet</w:t>
      </w:r>
      <w:r w:rsidR="00B55FD8">
        <w:rPr>
          <w:lang w:val="nl-NL"/>
        </w:rPr>
        <w:t>ten</w:t>
      </w:r>
      <w:r w:rsidRPr="004D6826">
        <w:rPr>
          <w:lang w:val="nl-NL"/>
        </w:rPr>
        <w:t xml:space="preserve"> met “AV3” op de ene zijde en “M” op de andere zijde.</w:t>
      </w:r>
    </w:p>
    <w:p w14:paraId="47349B73" w14:textId="77777777" w:rsidR="00E17BAC" w:rsidRPr="004D6826" w:rsidRDefault="00E17BAC" w:rsidP="00B40F8E">
      <w:pPr>
        <w:spacing w:line="240" w:lineRule="auto"/>
        <w:ind w:right="68"/>
        <w:rPr>
          <w:lang w:val="nl-NL"/>
        </w:rPr>
      </w:pPr>
    </w:p>
    <w:p w14:paraId="483C5375" w14:textId="77777777" w:rsidR="00E17BAC" w:rsidRPr="004D6826" w:rsidRDefault="00E17BAC" w:rsidP="00B40F8E">
      <w:pPr>
        <w:spacing w:line="240" w:lineRule="auto"/>
        <w:ind w:right="68"/>
        <w:rPr>
          <w:lang w:val="nl-NL"/>
        </w:rPr>
      </w:pPr>
      <w:r w:rsidRPr="004D6826">
        <w:rPr>
          <w:lang w:val="nl-NL"/>
        </w:rPr>
        <w:lastRenderedPageBreak/>
        <w:t xml:space="preserve">Amlodipine/Valsartan Mylan is beschikbaar in blisterverpakkingen met 14, 28, 30, 56, 90 of 98 tabletten. </w:t>
      </w:r>
      <w:r w:rsidR="00A97E90" w:rsidRPr="004D6826">
        <w:rPr>
          <w:lang w:val="nl-NL"/>
        </w:rPr>
        <w:t>Deze verpakkingen zijn allemaal beschikbaar in geperforeerde eenheidsblisterverpakkingen</w:t>
      </w:r>
      <w:r w:rsidRPr="004D6826">
        <w:rPr>
          <w:lang w:val="nl-NL"/>
        </w:rPr>
        <w:t>; de 14, 28, 56 en 98 tabletverpakkingen zijn ook beschikbaar in standaard blisters.</w:t>
      </w:r>
    </w:p>
    <w:p w14:paraId="4D5A90AF" w14:textId="77777777" w:rsidR="00E17BAC" w:rsidRPr="004D6826" w:rsidRDefault="00E17BAC" w:rsidP="00B40F8E">
      <w:pPr>
        <w:spacing w:line="240" w:lineRule="auto"/>
        <w:ind w:right="68"/>
        <w:rPr>
          <w:lang w:val="nl-NL"/>
        </w:rPr>
      </w:pPr>
      <w:r w:rsidRPr="004D6826">
        <w:rPr>
          <w:lang w:val="nl-NL"/>
        </w:rPr>
        <w:t>Amlodipine/Valsartan Mylan is ook beschikbaar in fl</w:t>
      </w:r>
      <w:r w:rsidR="00A97E90" w:rsidRPr="004D6826">
        <w:rPr>
          <w:lang w:val="nl-NL"/>
        </w:rPr>
        <w:t xml:space="preserve">essen </w:t>
      </w:r>
      <w:r w:rsidRPr="004D6826">
        <w:rPr>
          <w:lang w:val="nl-NL"/>
        </w:rPr>
        <w:t>met 28, 56 of 98 tabletten.</w:t>
      </w:r>
    </w:p>
    <w:p w14:paraId="266D79F8" w14:textId="77777777" w:rsidR="00E17BAC" w:rsidRPr="004D6826" w:rsidRDefault="00E17BAC" w:rsidP="00B40F8E">
      <w:pPr>
        <w:spacing w:line="240" w:lineRule="auto"/>
        <w:ind w:right="68"/>
        <w:rPr>
          <w:lang w:val="nl-NL"/>
        </w:rPr>
      </w:pPr>
    </w:p>
    <w:p w14:paraId="50ECE440" w14:textId="511AD930" w:rsidR="00E17BAC" w:rsidRPr="004D6826" w:rsidRDefault="00392020" w:rsidP="00B40F8E">
      <w:pPr>
        <w:spacing w:line="240" w:lineRule="auto"/>
        <w:ind w:right="68"/>
        <w:rPr>
          <w:lang w:val="nl-NL"/>
        </w:rPr>
      </w:pPr>
      <w:r w:rsidRPr="000F2508">
        <w:rPr>
          <w:szCs w:val="22"/>
          <w:lang w:val="nl-NL"/>
        </w:rPr>
        <w:t>Het is mogelijk d</w:t>
      </w:r>
      <w:r>
        <w:rPr>
          <w:szCs w:val="22"/>
          <w:lang w:val="nl-NL"/>
        </w:rPr>
        <w:t>at niet alle verpakkingsgrootten</w:t>
      </w:r>
      <w:r w:rsidRPr="000F2508">
        <w:rPr>
          <w:szCs w:val="22"/>
          <w:lang w:val="nl-NL"/>
        </w:rPr>
        <w:t xml:space="preserve"> in uw land verkrijgbaar zijn</w:t>
      </w:r>
      <w:r w:rsidRPr="007250A5" w:rsidDel="00392020">
        <w:rPr>
          <w:rStyle w:val="CommentReference"/>
          <w:lang w:val="nl-NL" w:eastAsia="x-none"/>
        </w:rPr>
        <w:t xml:space="preserve"> </w:t>
      </w:r>
      <w:r w:rsidR="00E17BAC" w:rsidRPr="004D6826">
        <w:rPr>
          <w:lang w:val="nl-NL"/>
        </w:rPr>
        <w:t>.</w:t>
      </w:r>
    </w:p>
    <w:p w14:paraId="2AFD5E31" w14:textId="77777777" w:rsidR="004A789C" w:rsidRPr="004D6826" w:rsidRDefault="004A789C" w:rsidP="00B40F8E">
      <w:pPr>
        <w:numPr>
          <w:ilvl w:val="12"/>
          <w:numId w:val="0"/>
        </w:numPr>
        <w:tabs>
          <w:tab w:val="clear" w:pos="567"/>
        </w:tabs>
        <w:spacing w:line="240" w:lineRule="auto"/>
        <w:ind w:right="-2"/>
        <w:rPr>
          <w:bCs/>
          <w:color w:val="000000"/>
          <w:szCs w:val="22"/>
          <w:lang w:val="nl-NL"/>
        </w:rPr>
      </w:pPr>
    </w:p>
    <w:p w14:paraId="551349B4" w14:textId="507C6E8F" w:rsidR="004A789C" w:rsidRPr="004D6826" w:rsidRDefault="004A789C" w:rsidP="00B40F8E">
      <w:pPr>
        <w:keepNext/>
        <w:keepLines/>
        <w:numPr>
          <w:ilvl w:val="12"/>
          <w:numId w:val="0"/>
        </w:numPr>
        <w:tabs>
          <w:tab w:val="clear" w:pos="567"/>
        </w:tabs>
        <w:spacing w:line="240" w:lineRule="auto"/>
        <w:ind w:right="-2"/>
        <w:rPr>
          <w:b/>
          <w:bCs/>
          <w:color w:val="000000"/>
          <w:szCs w:val="22"/>
          <w:lang w:val="nl-NL"/>
        </w:rPr>
      </w:pPr>
      <w:r w:rsidRPr="004D6826">
        <w:rPr>
          <w:b/>
          <w:bCs/>
          <w:color w:val="000000"/>
          <w:szCs w:val="22"/>
          <w:lang w:val="nl-NL"/>
        </w:rPr>
        <w:t>Houder van de vergunning voor het in de handel brengen</w:t>
      </w:r>
      <w:r w:rsidR="001E2337">
        <w:rPr>
          <w:b/>
          <w:bCs/>
          <w:color w:val="000000"/>
          <w:szCs w:val="22"/>
          <w:lang w:val="nl-NL"/>
        </w:rPr>
        <w:t xml:space="preserve"> en fabrikant</w:t>
      </w:r>
    </w:p>
    <w:p w14:paraId="5FFF584E" w14:textId="77777777" w:rsidR="00471F3D" w:rsidRPr="004D6826" w:rsidRDefault="00471F3D" w:rsidP="00B40F8E">
      <w:pPr>
        <w:keepNext/>
        <w:keepLines/>
        <w:numPr>
          <w:ilvl w:val="12"/>
          <w:numId w:val="0"/>
        </w:numPr>
        <w:tabs>
          <w:tab w:val="clear" w:pos="567"/>
        </w:tabs>
        <w:spacing w:line="240" w:lineRule="auto"/>
        <w:ind w:right="-2"/>
        <w:rPr>
          <w:b/>
          <w:bCs/>
          <w:color w:val="000000"/>
          <w:szCs w:val="22"/>
          <w:lang w:val="nl-NL"/>
        </w:rPr>
      </w:pPr>
    </w:p>
    <w:p w14:paraId="743C10AE" w14:textId="77777777" w:rsidR="00D8039F" w:rsidRPr="008D6258" w:rsidRDefault="00D8039F" w:rsidP="00B40F8E">
      <w:pPr>
        <w:pStyle w:val="NormalKeep"/>
        <w:keepLines/>
        <w:rPr>
          <w:lang w:val="en-US"/>
        </w:rPr>
      </w:pPr>
      <w:r w:rsidRPr="008D6258">
        <w:rPr>
          <w:lang w:val="en-US"/>
        </w:rPr>
        <w:t>Mylan Pharmaceuticals Limited</w:t>
      </w:r>
    </w:p>
    <w:p w14:paraId="3F58DDF2" w14:textId="77777777" w:rsidR="00D8039F" w:rsidRPr="008D6258" w:rsidRDefault="00D8039F" w:rsidP="00B40F8E">
      <w:pPr>
        <w:pStyle w:val="NormalKeep"/>
        <w:rPr>
          <w:lang w:val="en-US"/>
        </w:rPr>
      </w:pPr>
      <w:r w:rsidRPr="008D6258">
        <w:rPr>
          <w:lang w:val="en-US"/>
        </w:rPr>
        <w:t xml:space="preserve">Damastown Industrial Park, </w:t>
      </w:r>
    </w:p>
    <w:p w14:paraId="4F4754C5" w14:textId="77777777" w:rsidR="00D8039F" w:rsidRPr="008D6258" w:rsidRDefault="00D8039F" w:rsidP="00B40F8E">
      <w:pPr>
        <w:pStyle w:val="NormalKeep"/>
        <w:rPr>
          <w:lang w:val="en-US"/>
        </w:rPr>
      </w:pPr>
      <w:r w:rsidRPr="008D6258">
        <w:rPr>
          <w:lang w:val="en-US"/>
        </w:rPr>
        <w:t xml:space="preserve">Mulhuddart, Dublin 15, </w:t>
      </w:r>
    </w:p>
    <w:p w14:paraId="7E8BEAD2" w14:textId="77777777" w:rsidR="00D8039F" w:rsidRPr="008D6258" w:rsidRDefault="00D8039F" w:rsidP="00B40F8E">
      <w:pPr>
        <w:pStyle w:val="NormalKeep"/>
        <w:rPr>
          <w:lang w:val="en-US"/>
        </w:rPr>
      </w:pPr>
      <w:r w:rsidRPr="008D6258">
        <w:rPr>
          <w:lang w:val="en-US"/>
        </w:rPr>
        <w:t>DUBLIN</w:t>
      </w:r>
    </w:p>
    <w:p w14:paraId="7D0C3A87" w14:textId="18818207" w:rsidR="00E17BAC" w:rsidRDefault="00D8039F" w:rsidP="00B40F8E">
      <w:pPr>
        <w:numPr>
          <w:ilvl w:val="12"/>
          <w:numId w:val="0"/>
        </w:numPr>
        <w:tabs>
          <w:tab w:val="clear" w:pos="567"/>
        </w:tabs>
        <w:spacing w:line="240" w:lineRule="auto"/>
        <w:ind w:right="-2"/>
        <w:rPr>
          <w:lang w:val="en-US"/>
        </w:rPr>
      </w:pPr>
      <w:r w:rsidRPr="008D6258">
        <w:rPr>
          <w:lang w:val="en-US"/>
        </w:rPr>
        <w:t>Ierland</w:t>
      </w:r>
    </w:p>
    <w:p w14:paraId="3B660C3A" w14:textId="77777777" w:rsidR="00D8039F" w:rsidRPr="003D31A0" w:rsidRDefault="00D8039F" w:rsidP="00B40F8E">
      <w:pPr>
        <w:numPr>
          <w:ilvl w:val="12"/>
          <w:numId w:val="0"/>
        </w:numPr>
        <w:tabs>
          <w:tab w:val="clear" w:pos="567"/>
        </w:tabs>
        <w:spacing w:line="240" w:lineRule="auto"/>
        <w:ind w:right="-2"/>
        <w:rPr>
          <w:color w:val="000000"/>
          <w:szCs w:val="22"/>
          <w:lang w:val="en-US"/>
        </w:rPr>
      </w:pPr>
    </w:p>
    <w:p w14:paraId="592E563C" w14:textId="77777777" w:rsidR="004A789C" w:rsidRPr="003D31A0" w:rsidRDefault="004A789C" w:rsidP="00DA6877">
      <w:pPr>
        <w:keepNext/>
        <w:numPr>
          <w:ilvl w:val="12"/>
          <w:numId w:val="0"/>
        </w:numPr>
        <w:tabs>
          <w:tab w:val="clear" w:pos="567"/>
        </w:tabs>
        <w:spacing w:line="240" w:lineRule="auto"/>
        <w:rPr>
          <w:b/>
          <w:color w:val="000000"/>
          <w:szCs w:val="22"/>
          <w:lang w:val="en-US"/>
        </w:rPr>
      </w:pPr>
      <w:r w:rsidRPr="003D31A0">
        <w:rPr>
          <w:b/>
          <w:color w:val="000000"/>
          <w:szCs w:val="22"/>
          <w:lang w:val="en-US"/>
        </w:rPr>
        <w:t>Fabrikant</w:t>
      </w:r>
    </w:p>
    <w:p w14:paraId="61AF2C1D" w14:textId="77777777" w:rsidR="00471F3D" w:rsidRPr="003D31A0" w:rsidRDefault="00471F3D" w:rsidP="00DA6877">
      <w:pPr>
        <w:keepNext/>
        <w:numPr>
          <w:ilvl w:val="12"/>
          <w:numId w:val="0"/>
        </w:numPr>
        <w:tabs>
          <w:tab w:val="clear" w:pos="567"/>
        </w:tabs>
        <w:spacing w:line="240" w:lineRule="auto"/>
        <w:rPr>
          <w:b/>
          <w:color w:val="000000"/>
          <w:szCs w:val="22"/>
          <w:lang w:val="en-US"/>
        </w:rPr>
      </w:pPr>
    </w:p>
    <w:p w14:paraId="183C3917" w14:textId="2E8197D4" w:rsidR="00DD5569" w:rsidRPr="00B54261" w:rsidDel="00B54261" w:rsidRDefault="00DD5569" w:rsidP="00DA6877">
      <w:pPr>
        <w:keepNext/>
        <w:numPr>
          <w:ilvl w:val="12"/>
          <w:numId w:val="0"/>
        </w:numPr>
        <w:tabs>
          <w:tab w:val="clear" w:pos="567"/>
        </w:tabs>
        <w:spacing w:line="240" w:lineRule="auto"/>
        <w:rPr>
          <w:del w:id="29" w:author="Author"/>
          <w:color w:val="000000"/>
          <w:szCs w:val="22"/>
          <w:lang w:val="en-US"/>
        </w:rPr>
      </w:pPr>
      <w:del w:id="30" w:author="Author">
        <w:r w:rsidRPr="00B54261" w:rsidDel="00B54261">
          <w:rPr>
            <w:color w:val="000000"/>
            <w:szCs w:val="22"/>
            <w:lang w:val="en-US"/>
          </w:rPr>
          <w:delText>McDermott Laboratories Limited t/a Gerard Laboratories</w:delText>
        </w:r>
      </w:del>
    </w:p>
    <w:p w14:paraId="5966F80D" w14:textId="7145ACEB" w:rsidR="00DD5569" w:rsidRPr="00B54261" w:rsidDel="00B54261" w:rsidRDefault="00DD5569" w:rsidP="00DA6877">
      <w:pPr>
        <w:keepNext/>
        <w:numPr>
          <w:ilvl w:val="12"/>
          <w:numId w:val="0"/>
        </w:numPr>
        <w:tabs>
          <w:tab w:val="clear" w:pos="567"/>
        </w:tabs>
        <w:spacing w:line="240" w:lineRule="auto"/>
        <w:rPr>
          <w:del w:id="31" w:author="Author"/>
          <w:color w:val="000000"/>
          <w:szCs w:val="22"/>
          <w:lang w:val="en-US"/>
        </w:rPr>
      </w:pPr>
      <w:del w:id="32" w:author="Author">
        <w:r w:rsidRPr="00B54261" w:rsidDel="00B54261">
          <w:rPr>
            <w:color w:val="000000"/>
            <w:szCs w:val="22"/>
            <w:lang w:val="en-US"/>
          </w:rPr>
          <w:delText>Unit 35/36 Baldoyle Industrial Estate,</w:delText>
        </w:r>
      </w:del>
    </w:p>
    <w:p w14:paraId="5E46FC9D" w14:textId="58839482" w:rsidR="00DD5569" w:rsidRPr="00B54261" w:rsidDel="00B54261" w:rsidRDefault="00DD5569" w:rsidP="00DA6877">
      <w:pPr>
        <w:keepNext/>
        <w:numPr>
          <w:ilvl w:val="12"/>
          <w:numId w:val="0"/>
        </w:numPr>
        <w:tabs>
          <w:tab w:val="clear" w:pos="567"/>
        </w:tabs>
        <w:spacing w:line="240" w:lineRule="auto"/>
        <w:rPr>
          <w:del w:id="33" w:author="Author"/>
          <w:color w:val="000000"/>
          <w:szCs w:val="22"/>
          <w:lang w:val="en-US"/>
        </w:rPr>
      </w:pPr>
      <w:del w:id="34" w:author="Author">
        <w:r w:rsidRPr="00B54261" w:rsidDel="00B54261">
          <w:rPr>
            <w:color w:val="000000"/>
            <w:szCs w:val="22"/>
            <w:lang w:val="en-US"/>
          </w:rPr>
          <w:delText>Grange Road, Dublin 13</w:delText>
        </w:r>
      </w:del>
    </w:p>
    <w:p w14:paraId="6455F078" w14:textId="04961620" w:rsidR="00DD5569" w:rsidRPr="00B54261" w:rsidDel="00B54261" w:rsidRDefault="00DD5569" w:rsidP="00B40F8E">
      <w:pPr>
        <w:numPr>
          <w:ilvl w:val="12"/>
          <w:numId w:val="0"/>
        </w:numPr>
        <w:tabs>
          <w:tab w:val="clear" w:pos="567"/>
        </w:tabs>
        <w:spacing w:line="240" w:lineRule="auto"/>
        <w:ind w:right="-2"/>
        <w:rPr>
          <w:del w:id="35" w:author="Author"/>
          <w:color w:val="000000"/>
          <w:szCs w:val="22"/>
          <w:lang w:val="nl-NL"/>
        </w:rPr>
      </w:pPr>
      <w:del w:id="36" w:author="Author">
        <w:r w:rsidRPr="00B54261" w:rsidDel="00B54261">
          <w:rPr>
            <w:color w:val="000000"/>
            <w:szCs w:val="22"/>
            <w:lang w:val="nl-NL"/>
          </w:rPr>
          <w:delText>I</w:delText>
        </w:r>
        <w:r w:rsidR="002F5295" w:rsidRPr="00B54261" w:rsidDel="00B54261">
          <w:rPr>
            <w:color w:val="000000"/>
            <w:szCs w:val="22"/>
            <w:lang w:val="nl-NL"/>
          </w:rPr>
          <w:delText>erland</w:delText>
        </w:r>
      </w:del>
    </w:p>
    <w:p w14:paraId="4FF718D7" w14:textId="58B470D4" w:rsidR="00DD5569" w:rsidRPr="00B54261" w:rsidDel="00B54261" w:rsidRDefault="00DD5569" w:rsidP="00B40F8E">
      <w:pPr>
        <w:numPr>
          <w:ilvl w:val="12"/>
          <w:numId w:val="0"/>
        </w:numPr>
        <w:tabs>
          <w:tab w:val="clear" w:pos="567"/>
        </w:tabs>
        <w:spacing w:line="240" w:lineRule="auto"/>
        <w:ind w:right="-2"/>
        <w:rPr>
          <w:del w:id="37" w:author="Author"/>
          <w:color w:val="000000"/>
          <w:szCs w:val="22"/>
          <w:lang w:val="nl-NL"/>
        </w:rPr>
      </w:pPr>
    </w:p>
    <w:p w14:paraId="5580C380" w14:textId="77777777" w:rsidR="00DD5569" w:rsidRPr="00B54261" w:rsidRDefault="00DD5569" w:rsidP="00DA6877">
      <w:pPr>
        <w:keepNext/>
        <w:numPr>
          <w:ilvl w:val="12"/>
          <w:numId w:val="0"/>
        </w:numPr>
        <w:tabs>
          <w:tab w:val="clear" w:pos="567"/>
        </w:tabs>
        <w:spacing w:line="240" w:lineRule="auto"/>
        <w:rPr>
          <w:color w:val="000000"/>
          <w:szCs w:val="22"/>
          <w:lang w:val="nl-NL"/>
          <w:rPrChange w:id="38" w:author="Author">
            <w:rPr>
              <w:color w:val="000000"/>
              <w:szCs w:val="22"/>
              <w:highlight w:val="lightGray"/>
              <w:lang w:val="nl-NL"/>
            </w:rPr>
          </w:rPrChange>
        </w:rPr>
      </w:pPr>
      <w:r w:rsidRPr="00B54261">
        <w:rPr>
          <w:color w:val="000000"/>
          <w:szCs w:val="22"/>
          <w:lang w:val="nl-NL"/>
          <w:rPrChange w:id="39" w:author="Author">
            <w:rPr>
              <w:color w:val="000000"/>
              <w:szCs w:val="22"/>
              <w:highlight w:val="lightGray"/>
              <w:lang w:val="nl-NL"/>
            </w:rPr>
          </w:rPrChange>
        </w:rPr>
        <w:t>Mylan Hungary Kft.</w:t>
      </w:r>
    </w:p>
    <w:p w14:paraId="47D8E5B5" w14:textId="77777777" w:rsidR="00DD5569" w:rsidRPr="00B54261" w:rsidRDefault="00DD5569" w:rsidP="00DA6877">
      <w:pPr>
        <w:keepNext/>
        <w:numPr>
          <w:ilvl w:val="12"/>
          <w:numId w:val="0"/>
        </w:numPr>
        <w:tabs>
          <w:tab w:val="clear" w:pos="567"/>
        </w:tabs>
        <w:spacing w:line="240" w:lineRule="auto"/>
        <w:rPr>
          <w:color w:val="000000"/>
          <w:szCs w:val="22"/>
          <w:lang w:val="nl-NL"/>
          <w:rPrChange w:id="40" w:author="Author">
            <w:rPr>
              <w:color w:val="000000"/>
              <w:szCs w:val="22"/>
              <w:highlight w:val="lightGray"/>
              <w:lang w:val="nl-NL"/>
            </w:rPr>
          </w:rPrChange>
        </w:rPr>
      </w:pPr>
      <w:r w:rsidRPr="00B54261">
        <w:rPr>
          <w:color w:val="000000"/>
          <w:szCs w:val="22"/>
          <w:lang w:val="nl-NL"/>
          <w:rPrChange w:id="41" w:author="Author">
            <w:rPr>
              <w:color w:val="000000"/>
              <w:szCs w:val="22"/>
              <w:highlight w:val="lightGray"/>
              <w:lang w:val="nl-NL"/>
            </w:rPr>
          </w:rPrChange>
        </w:rPr>
        <w:t>Mylan utca 1,</w:t>
      </w:r>
    </w:p>
    <w:p w14:paraId="66F13348" w14:textId="77777777" w:rsidR="00DD5569" w:rsidRPr="00B54261" w:rsidRDefault="00DD5569" w:rsidP="00DA6877">
      <w:pPr>
        <w:keepNext/>
        <w:numPr>
          <w:ilvl w:val="12"/>
          <w:numId w:val="0"/>
        </w:numPr>
        <w:tabs>
          <w:tab w:val="clear" w:pos="567"/>
        </w:tabs>
        <w:spacing w:line="240" w:lineRule="auto"/>
        <w:rPr>
          <w:color w:val="000000"/>
          <w:szCs w:val="22"/>
          <w:lang w:val="nl-NL"/>
          <w:rPrChange w:id="42" w:author="Author">
            <w:rPr>
              <w:color w:val="000000"/>
              <w:szCs w:val="22"/>
              <w:highlight w:val="lightGray"/>
              <w:lang w:val="nl-NL"/>
            </w:rPr>
          </w:rPrChange>
        </w:rPr>
      </w:pPr>
      <w:r w:rsidRPr="00B54261">
        <w:rPr>
          <w:color w:val="000000"/>
          <w:szCs w:val="22"/>
          <w:lang w:val="nl-NL"/>
          <w:rPrChange w:id="43" w:author="Author">
            <w:rPr>
              <w:color w:val="000000"/>
              <w:szCs w:val="22"/>
              <w:highlight w:val="lightGray"/>
              <w:lang w:val="nl-NL"/>
            </w:rPr>
          </w:rPrChange>
        </w:rPr>
        <w:t>Komárom - 2900</w:t>
      </w:r>
    </w:p>
    <w:p w14:paraId="4E494BE3" w14:textId="77777777" w:rsidR="004A789C" w:rsidRPr="00E70006" w:rsidRDefault="002F5295" w:rsidP="00B40F8E">
      <w:pPr>
        <w:numPr>
          <w:ilvl w:val="12"/>
          <w:numId w:val="0"/>
        </w:numPr>
        <w:tabs>
          <w:tab w:val="clear" w:pos="567"/>
        </w:tabs>
        <w:spacing w:line="240" w:lineRule="auto"/>
        <w:ind w:right="-2"/>
        <w:rPr>
          <w:iCs/>
          <w:lang w:val="nl-NL"/>
        </w:rPr>
      </w:pPr>
      <w:r w:rsidRPr="00B54261">
        <w:rPr>
          <w:iCs/>
          <w:lang w:val="nl-NL"/>
          <w:rPrChange w:id="44" w:author="Author">
            <w:rPr>
              <w:iCs/>
              <w:highlight w:val="lightGray"/>
              <w:lang w:val="nl-NL"/>
            </w:rPr>
          </w:rPrChange>
        </w:rPr>
        <w:t>Hongarije</w:t>
      </w:r>
    </w:p>
    <w:p w14:paraId="6CF13188" w14:textId="77777777" w:rsidR="00C935E6" w:rsidRPr="00E70006" w:rsidRDefault="00C935E6" w:rsidP="00B40F8E">
      <w:pPr>
        <w:numPr>
          <w:ilvl w:val="12"/>
          <w:numId w:val="0"/>
        </w:numPr>
        <w:tabs>
          <w:tab w:val="clear" w:pos="567"/>
        </w:tabs>
        <w:spacing w:line="240" w:lineRule="auto"/>
        <w:ind w:right="-2"/>
        <w:rPr>
          <w:iCs/>
          <w:lang w:val="nl-NL"/>
        </w:rPr>
      </w:pPr>
    </w:p>
    <w:p w14:paraId="7C062816" w14:textId="77777777" w:rsidR="00C935E6" w:rsidRPr="00AF21A4" w:rsidRDefault="00C935E6" w:rsidP="00B40F8E">
      <w:pPr>
        <w:keepNext/>
        <w:spacing w:line="240" w:lineRule="auto"/>
        <w:rPr>
          <w:szCs w:val="22"/>
          <w:highlight w:val="lightGray"/>
          <w:lang w:val="en-US"/>
        </w:rPr>
      </w:pPr>
      <w:r w:rsidRPr="00AF21A4">
        <w:rPr>
          <w:bCs/>
          <w:szCs w:val="22"/>
          <w:highlight w:val="lightGray"/>
          <w:lang w:val="en-US"/>
        </w:rPr>
        <w:t>Mylan Germany GmbH</w:t>
      </w:r>
    </w:p>
    <w:p w14:paraId="133CD399" w14:textId="77777777" w:rsidR="00C935E6" w:rsidRPr="00AF21A4" w:rsidRDefault="00C935E6" w:rsidP="00B40F8E">
      <w:pPr>
        <w:keepNext/>
        <w:spacing w:line="240" w:lineRule="auto"/>
        <w:rPr>
          <w:szCs w:val="22"/>
          <w:highlight w:val="lightGray"/>
          <w:lang w:val="en-US"/>
        </w:rPr>
      </w:pPr>
      <w:proofErr w:type="spellStart"/>
      <w:r w:rsidRPr="00AF21A4">
        <w:rPr>
          <w:szCs w:val="22"/>
          <w:highlight w:val="lightGray"/>
          <w:lang w:val="en-US"/>
        </w:rPr>
        <w:t>Zweigniederlassung</w:t>
      </w:r>
      <w:proofErr w:type="spellEnd"/>
      <w:r w:rsidRPr="00AF21A4">
        <w:rPr>
          <w:szCs w:val="22"/>
          <w:highlight w:val="lightGray"/>
          <w:lang w:val="en-US"/>
        </w:rPr>
        <w:t xml:space="preserve"> Bad Homburg v. d. </w:t>
      </w:r>
      <w:proofErr w:type="spellStart"/>
      <w:r w:rsidRPr="00AF21A4">
        <w:rPr>
          <w:szCs w:val="22"/>
          <w:highlight w:val="lightGray"/>
          <w:lang w:val="en-US"/>
        </w:rPr>
        <w:t>Hoehe</w:t>
      </w:r>
      <w:proofErr w:type="spellEnd"/>
    </w:p>
    <w:p w14:paraId="1F8E54F3" w14:textId="77777777" w:rsidR="00C935E6" w:rsidRPr="00AF21A4" w:rsidRDefault="00C935E6" w:rsidP="00B40F8E">
      <w:pPr>
        <w:keepNext/>
        <w:spacing w:line="240" w:lineRule="auto"/>
        <w:rPr>
          <w:szCs w:val="22"/>
          <w:highlight w:val="lightGray"/>
          <w:lang w:val="de-DE"/>
        </w:rPr>
      </w:pPr>
      <w:r w:rsidRPr="00AF21A4">
        <w:rPr>
          <w:szCs w:val="22"/>
          <w:highlight w:val="lightGray"/>
          <w:lang w:val="de-DE"/>
        </w:rPr>
        <w:t>Benzstrasse 1, Bad Homburg v. d. Hoehe, Hessen, 61352</w:t>
      </w:r>
    </w:p>
    <w:p w14:paraId="325DA2E1" w14:textId="77777777" w:rsidR="00C935E6" w:rsidRPr="004D6826" w:rsidRDefault="00C935E6" w:rsidP="00DA6877">
      <w:pPr>
        <w:spacing w:line="240" w:lineRule="auto"/>
        <w:rPr>
          <w:szCs w:val="22"/>
          <w:highlight w:val="lightGray"/>
          <w:lang w:val="nl-NL"/>
        </w:rPr>
      </w:pPr>
      <w:r w:rsidRPr="004D6826">
        <w:rPr>
          <w:szCs w:val="22"/>
          <w:highlight w:val="lightGray"/>
          <w:lang w:val="nl-NL"/>
        </w:rPr>
        <w:t>Duitsland</w:t>
      </w:r>
    </w:p>
    <w:p w14:paraId="4D3E58D8" w14:textId="77777777" w:rsidR="00DD5569" w:rsidRPr="004D6826" w:rsidRDefault="00DD5569" w:rsidP="00B40F8E">
      <w:pPr>
        <w:numPr>
          <w:ilvl w:val="12"/>
          <w:numId w:val="0"/>
        </w:numPr>
        <w:tabs>
          <w:tab w:val="clear" w:pos="567"/>
        </w:tabs>
        <w:spacing w:line="240" w:lineRule="auto"/>
        <w:ind w:right="-2"/>
        <w:rPr>
          <w:color w:val="000000"/>
          <w:szCs w:val="22"/>
          <w:lang w:val="nl-NL"/>
        </w:rPr>
      </w:pPr>
    </w:p>
    <w:p w14:paraId="6BE33EC4" w14:textId="77777777" w:rsidR="004A789C" w:rsidRPr="004D6826" w:rsidRDefault="004A789C" w:rsidP="00DA6877">
      <w:pPr>
        <w:keepNext/>
        <w:numPr>
          <w:ilvl w:val="12"/>
          <w:numId w:val="0"/>
        </w:numPr>
        <w:tabs>
          <w:tab w:val="clear" w:pos="567"/>
        </w:tabs>
        <w:spacing w:line="240" w:lineRule="auto"/>
        <w:rPr>
          <w:color w:val="000000"/>
          <w:szCs w:val="22"/>
          <w:lang w:val="nl-NL"/>
        </w:rPr>
      </w:pPr>
      <w:r w:rsidRPr="004D6826">
        <w:rPr>
          <w:color w:val="000000"/>
          <w:szCs w:val="22"/>
          <w:lang w:val="nl-NL"/>
        </w:rPr>
        <w:t>Neem voor alle informatie met betrekking tot dit geneesmiddel contact op met de lokale vertegenwoordiger van de houder van de vergunning voor het in de handel brengen:</w:t>
      </w:r>
    </w:p>
    <w:p w14:paraId="07EBDF6A" w14:textId="77777777" w:rsidR="00265B9C" w:rsidRPr="004D6826" w:rsidRDefault="00265B9C" w:rsidP="00DA6877">
      <w:pPr>
        <w:keepNext/>
        <w:numPr>
          <w:ilvl w:val="12"/>
          <w:numId w:val="0"/>
        </w:numPr>
        <w:tabs>
          <w:tab w:val="clear" w:pos="567"/>
        </w:tabs>
        <w:spacing w:line="240" w:lineRule="auto"/>
        <w:rPr>
          <w:szCs w:val="22"/>
          <w:lang w:val="nl-NL"/>
        </w:rPr>
      </w:pPr>
    </w:p>
    <w:tbl>
      <w:tblPr>
        <w:tblW w:w="9356" w:type="dxa"/>
        <w:tblInd w:w="-34" w:type="dxa"/>
        <w:tblLayout w:type="fixed"/>
        <w:tblLook w:val="0000" w:firstRow="0" w:lastRow="0" w:firstColumn="0" w:lastColumn="0" w:noHBand="0" w:noVBand="0"/>
      </w:tblPr>
      <w:tblGrid>
        <w:gridCol w:w="4678"/>
        <w:gridCol w:w="4678"/>
      </w:tblGrid>
      <w:tr w:rsidR="00DD5569" w:rsidRPr="006E32A9" w14:paraId="5037DB70" w14:textId="77777777" w:rsidTr="006E32A9">
        <w:trPr>
          <w:cantSplit/>
        </w:trPr>
        <w:tc>
          <w:tcPr>
            <w:tcW w:w="4678" w:type="dxa"/>
          </w:tcPr>
          <w:p w14:paraId="7EE6A2DF" w14:textId="77777777" w:rsidR="00DD5569" w:rsidRPr="00AF21A4" w:rsidRDefault="00DD5569" w:rsidP="00B40F8E">
            <w:pPr>
              <w:spacing w:line="240" w:lineRule="auto"/>
              <w:rPr>
                <w:b/>
                <w:szCs w:val="22"/>
                <w:lang w:val="fr-CA"/>
              </w:rPr>
            </w:pPr>
            <w:proofErr w:type="spellStart"/>
            <w:r w:rsidRPr="00AF21A4">
              <w:rPr>
                <w:b/>
                <w:szCs w:val="22"/>
                <w:lang w:val="fr-CA"/>
              </w:rPr>
              <w:t>België</w:t>
            </w:r>
            <w:proofErr w:type="spellEnd"/>
            <w:r w:rsidRPr="00AF21A4">
              <w:rPr>
                <w:b/>
                <w:szCs w:val="22"/>
                <w:lang w:val="fr-CA"/>
              </w:rPr>
              <w:t>/Belgique/</w:t>
            </w:r>
            <w:proofErr w:type="spellStart"/>
            <w:r w:rsidRPr="00AF21A4">
              <w:rPr>
                <w:b/>
                <w:szCs w:val="22"/>
                <w:lang w:val="fr-CA"/>
              </w:rPr>
              <w:t>Belgien</w:t>
            </w:r>
            <w:proofErr w:type="spellEnd"/>
          </w:p>
          <w:p w14:paraId="71033C25" w14:textId="16B19ED1" w:rsidR="00DD5569" w:rsidRPr="00AF21A4" w:rsidRDefault="00F96AF5" w:rsidP="00B40F8E">
            <w:pPr>
              <w:numPr>
                <w:ilvl w:val="12"/>
                <w:numId w:val="0"/>
              </w:numPr>
              <w:tabs>
                <w:tab w:val="clear" w:pos="567"/>
              </w:tabs>
              <w:spacing w:line="240" w:lineRule="auto"/>
              <w:ind w:right="-2"/>
              <w:rPr>
                <w:szCs w:val="22"/>
                <w:lang w:val="fr-CA"/>
              </w:rPr>
            </w:pPr>
            <w:r w:rsidRPr="00AF21A4">
              <w:rPr>
                <w:szCs w:val="22"/>
                <w:lang w:val="fr-CA"/>
              </w:rPr>
              <w:t>Viatris</w:t>
            </w:r>
            <w:r w:rsidR="00DD5569" w:rsidRPr="00AF21A4">
              <w:rPr>
                <w:szCs w:val="22"/>
                <w:lang w:val="fr-CA"/>
              </w:rPr>
              <w:t xml:space="preserve"> </w:t>
            </w:r>
          </w:p>
          <w:p w14:paraId="24275074" w14:textId="77777777" w:rsidR="00DD5569" w:rsidRPr="00AF21A4" w:rsidRDefault="00DD5569" w:rsidP="00B40F8E">
            <w:pPr>
              <w:numPr>
                <w:ilvl w:val="12"/>
                <w:numId w:val="0"/>
              </w:numPr>
              <w:tabs>
                <w:tab w:val="clear" w:pos="567"/>
              </w:tabs>
              <w:spacing w:line="240" w:lineRule="auto"/>
              <w:ind w:right="-2"/>
              <w:rPr>
                <w:szCs w:val="22"/>
                <w:lang w:val="fr-CA"/>
              </w:rPr>
            </w:pPr>
            <w:r w:rsidRPr="00AF21A4">
              <w:rPr>
                <w:szCs w:val="22"/>
                <w:lang w:val="fr-CA"/>
              </w:rPr>
              <w:t xml:space="preserve">Tél/Tel: + 32 </w:t>
            </w:r>
            <w:r w:rsidR="00F20BCE" w:rsidRPr="00AF21A4">
              <w:rPr>
                <w:szCs w:val="22"/>
                <w:lang w:val="fr-CA"/>
              </w:rPr>
              <w:t>(</w:t>
            </w:r>
            <w:r w:rsidRPr="00AF21A4">
              <w:rPr>
                <w:szCs w:val="22"/>
                <w:lang w:val="fr-CA"/>
              </w:rPr>
              <w:t>0</w:t>
            </w:r>
            <w:r w:rsidR="00F20BCE" w:rsidRPr="00AF21A4">
              <w:rPr>
                <w:szCs w:val="22"/>
                <w:lang w:val="fr-CA"/>
              </w:rPr>
              <w:t>)</w:t>
            </w:r>
            <w:r w:rsidRPr="00AF21A4">
              <w:rPr>
                <w:szCs w:val="22"/>
                <w:lang w:val="fr-CA"/>
              </w:rPr>
              <w:t xml:space="preserve">2 658 61 00 </w:t>
            </w:r>
          </w:p>
          <w:p w14:paraId="1346331B" w14:textId="77777777" w:rsidR="00DD5569" w:rsidRPr="00AF21A4" w:rsidRDefault="00DD5569" w:rsidP="00B40F8E">
            <w:pPr>
              <w:spacing w:line="240" w:lineRule="auto"/>
              <w:rPr>
                <w:b/>
                <w:szCs w:val="22"/>
                <w:lang w:val="fr-CA"/>
              </w:rPr>
            </w:pPr>
          </w:p>
        </w:tc>
        <w:tc>
          <w:tcPr>
            <w:tcW w:w="4678" w:type="dxa"/>
          </w:tcPr>
          <w:p w14:paraId="072358CC" w14:textId="77777777" w:rsidR="00DD5569" w:rsidRPr="006E32A9" w:rsidRDefault="00DD5569" w:rsidP="00B40F8E">
            <w:pPr>
              <w:spacing w:line="240" w:lineRule="auto"/>
              <w:rPr>
                <w:b/>
                <w:szCs w:val="22"/>
                <w:lang w:val="en-US"/>
              </w:rPr>
            </w:pPr>
            <w:r w:rsidRPr="006E32A9">
              <w:rPr>
                <w:b/>
                <w:szCs w:val="22"/>
                <w:lang w:val="en-US"/>
              </w:rPr>
              <w:t>Lietuva</w:t>
            </w:r>
          </w:p>
          <w:p w14:paraId="7212303F" w14:textId="2FBEC423" w:rsidR="00B53604" w:rsidRPr="006E32A9" w:rsidRDefault="00F750E8" w:rsidP="00B40F8E">
            <w:pPr>
              <w:pStyle w:val="Default"/>
              <w:rPr>
                <w:sz w:val="22"/>
                <w:szCs w:val="22"/>
              </w:rPr>
            </w:pPr>
            <w:r w:rsidRPr="006E32A9">
              <w:rPr>
                <w:sz w:val="22"/>
                <w:szCs w:val="22"/>
              </w:rPr>
              <w:t>Viatris</w:t>
            </w:r>
            <w:r w:rsidR="00471F3D" w:rsidRPr="006E32A9">
              <w:rPr>
                <w:sz w:val="22"/>
                <w:szCs w:val="22"/>
              </w:rPr>
              <w:t xml:space="preserve"> </w:t>
            </w:r>
            <w:r w:rsidR="00B53604" w:rsidRPr="006E32A9">
              <w:rPr>
                <w:sz w:val="22"/>
                <w:szCs w:val="22"/>
              </w:rPr>
              <w:t>UAB</w:t>
            </w:r>
            <w:r w:rsidR="00B53604" w:rsidRPr="006E32A9" w:rsidDel="00D61713">
              <w:rPr>
                <w:sz w:val="22"/>
                <w:szCs w:val="22"/>
              </w:rPr>
              <w:t xml:space="preserve"> </w:t>
            </w:r>
          </w:p>
          <w:p w14:paraId="3ED1CC2F" w14:textId="77777777" w:rsidR="00B53604" w:rsidRPr="006E32A9" w:rsidRDefault="00B53604" w:rsidP="00B40F8E">
            <w:pPr>
              <w:pStyle w:val="Default"/>
              <w:rPr>
                <w:sz w:val="22"/>
                <w:szCs w:val="22"/>
              </w:rPr>
            </w:pPr>
            <w:r w:rsidRPr="006E32A9">
              <w:rPr>
                <w:sz w:val="22"/>
                <w:szCs w:val="22"/>
              </w:rPr>
              <w:t xml:space="preserve">Tel: </w:t>
            </w:r>
            <w:r w:rsidRPr="006E32A9">
              <w:rPr>
                <w:bCs/>
                <w:sz w:val="22"/>
                <w:szCs w:val="22"/>
              </w:rPr>
              <w:t>+370 5 205 1288</w:t>
            </w:r>
          </w:p>
          <w:p w14:paraId="1193051D" w14:textId="77777777" w:rsidR="00DD5569" w:rsidRPr="006E32A9" w:rsidRDefault="00DD5569" w:rsidP="00B40F8E">
            <w:pPr>
              <w:spacing w:line="240" w:lineRule="auto"/>
              <w:rPr>
                <w:szCs w:val="22"/>
                <w:lang w:val="en-US"/>
              </w:rPr>
            </w:pPr>
          </w:p>
        </w:tc>
      </w:tr>
      <w:tr w:rsidR="00DD5569" w:rsidRPr="006E32A9" w14:paraId="4EFCE436" w14:textId="77777777" w:rsidTr="006E32A9">
        <w:trPr>
          <w:cantSplit/>
          <w:trHeight w:val="902"/>
        </w:trPr>
        <w:tc>
          <w:tcPr>
            <w:tcW w:w="4678" w:type="dxa"/>
          </w:tcPr>
          <w:p w14:paraId="09EA307B" w14:textId="77777777" w:rsidR="00DD5569" w:rsidRPr="006E32A9" w:rsidRDefault="00DD5569" w:rsidP="00B40F8E">
            <w:pPr>
              <w:spacing w:line="240" w:lineRule="auto"/>
              <w:rPr>
                <w:b/>
                <w:szCs w:val="22"/>
                <w:lang w:val="nl-NL"/>
              </w:rPr>
            </w:pPr>
            <w:r w:rsidRPr="006E32A9">
              <w:rPr>
                <w:b/>
                <w:szCs w:val="22"/>
                <w:lang w:val="nl-NL"/>
              </w:rPr>
              <w:t>България</w:t>
            </w:r>
          </w:p>
          <w:p w14:paraId="78529B86" w14:textId="77777777" w:rsidR="00B53604" w:rsidRPr="006E32A9" w:rsidRDefault="00B53604" w:rsidP="00B40F8E">
            <w:pPr>
              <w:pStyle w:val="Default"/>
              <w:rPr>
                <w:sz w:val="22"/>
                <w:szCs w:val="22"/>
                <w:lang w:val="nl-NL"/>
              </w:rPr>
            </w:pPr>
            <w:r w:rsidRPr="006E32A9">
              <w:rPr>
                <w:sz w:val="22"/>
                <w:szCs w:val="22"/>
                <w:lang w:val="nl-NL"/>
              </w:rPr>
              <w:t>Майлан ЕООД</w:t>
            </w:r>
          </w:p>
          <w:p w14:paraId="14255067" w14:textId="1B4A63A2" w:rsidR="00DD5569" w:rsidRPr="006E32A9" w:rsidRDefault="00B53604" w:rsidP="00B40F8E">
            <w:pPr>
              <w:spacing w:line="240" w:lineRule="auto"/>
              <w:rPr>
                <w:b/>
                <w:szCs w:val="22"/>
                <w:lang w:val="nl-NL"/>
              </w:rPr>
            </w:pPr>
            <w:r w:rsidRPr="006E32A9">
              <w:rPr>
                <w:szCs w:val="22"/>
                <w:lang w:val="nl-NL"/>
              </w:rPr>
              <w:t>Тел</w:t>
            </w:r>
            <w:r w:rsidR="009D6911" w:rsidRPr="006E32A9">
              <w:rPr>
                <w:szCs w:val="22"/>
                <w:lang w:val="nl-NL"/>
              </w:rPr>
              <w:t>.</w:t>
            </w:r>
            <w:r w:rsidRPr="006E32A9">
              <w:rPr>
                <w:szCs w:val="22"/>
                <w:lang w:val="nl-NL"/>
              </w:rPr>
              <w:t>: +359 2 44 55 400</w:t>
            </w:r>
          </w:p>
        </w:tc>
        <w:tc>
          <w:tcPr>
            <w:tcW w:w="4678" w:type="dxa"/>
          </w:tcPr>
          <w:p w14:paraId="768A4878" w14:textId="77777777" w:rsidR="00DD5569" w:rsidRPr="00AF21A4" w:rsidRDefault="00DD5569" w:rsidP="00B40F8E">
            <w:pPr>
              <w:spacing w:line="240" w:lineRule="auto"/>
              <w:rPr>
                <w:b/>
                <w:szCs w:val="22"/>
                <w:lang w:val="pt-BR"/>
              </w:rPr>
            </w:pPr>
            <w:r w:rsidRPr="00AF21A4">
              <w:rPr>
                <w:b/>
                <w:szCs w:val="22"/>
                <w:lang w:val="pt-BR"/>
              </w:rPr>
              <w:t>Luxembourg/Luxemburg</w:t>
            </w:r>
          </w:p>
          <w:p w14:paraId="320B279E" w14:textId="5BBEB460" w:rsidR="00DD5569" w:rsidRPr="00AF21A4" w:rsidRDefault="00F96AF5" w:rsidP="00B40F8E">
            <w:pPr>
              <w:pStyle w:val="Default"/>
              <w:rPr>
                <w:sz w:val="22"/>
                <w:szCs w:val="22"/>
                <w:lang w:val="pt-BR"/>
              </w:rPr>
            </w:pPr>
            <w:r w:rsidRPr="00AF21A4">
              <w:rPr>
                <w:sz w:val="22"/>
                <w:szCs w:val="22"/>
                <w:lang w:val="pt-BR"/>
              </w:rPr>
              <w:t>Viatris</w:t>
            </w:r>
            <w:r w:rsidR="00DD5569" w:rsidRPr="00AF21A4">
              <w:rPr>
                <w:sz w:val="22"/>
                <w:szCs w:val="22"/>
                <w:lang w:val="pt-BR"/>
              </w:rPr>
              <w:t xml:space="preserve"> </w:t>
            </w:r>
          </w:p>
          <w:p w14:paraId="70FBB455" w14:textId="0A7D731A" w:rsidR="00DD5569" w:rsidRPr="00AF21A4" w:rsidRDefault="00FD4216" w:rsidP="00B40F8E">
            <w:pPr>
              <w:pStyle w:val="Default"/>
              <w:rPr>
                <w:sz w:val="22"/>
                <w:szCs w:val="22"/>
                <w:lang w:val="pt-BR"/>
              </w:rPr>
            </w:pPr>
            <w:r w:rsidRPr="00AF21A4">
              <w:rPr>
                <w:sz w:val="22"/>
                <w:szCs w:val="22"/>
                <w:lang w:val="pt-BR"/>
              </w:rPr>
              <w:t>Tél/</w:t>
            </w:r>
            <w:r w:rsidR="00DD5569" w:rsidRPr="00AF21A4">
              <w:rPr>
                <w:sz w:val="22"/>
                <w:szCs w:val="22"/>
                <w:lang w:val="pt-BR"/>
              </w:rPr>
              <w:t xml:space="preserve">Tel: + 32 </w:t>
            </w:r>
            <w:r w:rsidR="00F20BCE" w:rsidRPr="00AF21A4">
              <w:rPr>
                <w:sz w:val="22"/>
                <w:szCs w:val="22"/>
                <w:lang w:val="pt-BR"/>
              </w:rPr>
              <w:t>(</w:t>
            </w:r>
            <w:r w:rsidR="00DD5569" w:rsidRPr="00AF21A4">
              <w:rPr>
                <w:sz w:val="22"/>
                <w:szCs w:val="22"/>
                <w:lang w:val="pt-BR"/>
              </w:rPr>
              <w:t>0</w:t>
            </w:r>
            <w:r w:rsidR="00F20BCE" w:rsidRPr="00AF21A4">
              <w:rPr>
                <w:sz w:val="22"/>
                <w:szCs w:val="22"/>
                <w:lang w:val="pt-BR"/>
              </w:rPr>
              <w:t>)</w:t>
            </w:r>
            <w:r w:rsidR="00DD5569" w:rsidRPr="00AF21A4">
              <w:rPr>
                <w:sz w:val="22"/>
                <w:szCs w:val="22"/>
                <w:lang w:val="pt-BR"/>
              </w:rPr>
              <w:t xml:space="preserve">2 658 61 00 </w:t>
            </w:r>
          </w:p>
          <w:p w14:paraId="03421C37" w14:textId="77777777" w:rsidR="00DD5569" w:rsidRPr="006E32A9" w:rsidRDefault="00DD5569" w:rsidP="00B40F8E">
            <w:pPr>
              <w:tabs>
                <w:tab w:val="left" w:pos="-720"/>
              </w:tabs>
              <w:suppressAutoHyphens/>
              <w:spacing w:line="240" w:lineRule="auto"/>
              <w:rPr>
                <w:szCs w:val="22"/>
                <w:lang w:val="nl-NL"/>
              </w:rPr>
            </w:pPr>
            <w:r w:rsidRPr="006E32A9">
              <w:rPr>
                <w:szCs w:val="22"/>
                <w:lang w:val="nl-NL"/>
              </w:rPr>
              <w:t xml:space="preserve">(Belgique/Belgien) </w:t>
            </w:r>
          </w:p>
          <w:p w14:paraId="1A411CDC" w14:textId="77777777" w:rsidR="00DD5569" w:rsidRPr="006E32A9" w:rsidRDefault="00DD5569" w:rsidP="00B40F8E">
            <w:pPr>
              <w:spacing w:line="240" w:lineRule="auto"/>
              <w:rPr>
                <w:szCs w:val="22"/>
                <w:lang w:val="nl-NL"/>
              </w:rPr>
            </w:pPr>
          </w:p>
        </w:tc>
      </w:tr>
      <w:tr w:rsidR="00DD5569" w:rsidRPr="00AF21A4" w14:paraId="771C2A64" w14:textId="77777777" w:rsidTr="006E32A9">
        <w:trPr>
          <w:cantSplit/>
        </w:trPr>
        <w:tc>
          <w:tcPr>
            <w:tcW w:w="4678" w:type="dxa"/>
          </w:tcPr>
          <w:p w14:paraId="56CBD69D" w14:textId="77777777" w:rsidR="00DD5569" w:rsidRPr="00AF21A4" w:rsidRDefault="00DD5569" w:rsidP="00B40F8E">
            <w:pPr>
              <w:spacing w:line="240" w:lineRule="auto"/>
              <w:rPr>
                <w:b/>
                <w:szCs w:val="22"/>
              </w:rPr>
            </w:pPr>
            <w:proofErr w:type="spellStart"/>
            <w:r w:rsidRPr="00AF21A4">
              <w:rPr>
                <w:b/>
                <w:szCs w:val="22"/>
              </w:rPr>
              <w:t>Česká</w:t>
            </w:r>
            <w:proofErr w:type="spellEnd"/>
            <w:r w:rsidRPr="00AF21A4">
              <w:rPr>
                <w:b/>
                <w:szCs w:val="22"/>
              </w:rPr>
              <w:t xml:space="preserve"> </w:t>
            </w:r>
            <w:proofErr w:type="spellStart"/>
            <w:r w:rsidRPr="00AF21A4">
              <w:rPr>
                <w:b/>
                <w:szCs w:val="22"/>
              </w:rPr>
              <w:t>republika</w:t>
            </w:r>
            <w:proofErr w:type="spellEnd"/>
          </w:p>
          <w:p w14:paraId="64F52D8F" w14:textId="44773088" w:rsidR="00C935E6" w:rsidRPr="00AF21A4" w:rsidRDefault="00F750E8" w:rsidP="00B40F8E">
            <w:pPr>
              <w:spacing w:line="240" w:lineRule="auto"/>
              <w:rPr>
                <w:szCs w:val="22"/>
              </w:rPr>
            </w:pPr>
            <w:r w:rsidRPr="00AF21A4">
              <w:rPr>
                <w:szCs w:val="22"/>
              </w:rPr>
              <w:t>Viatris</w:t>
            </w:r>
            <w:r w:rsidR="00C935E6" w:rsidRPr="00AF21A4">
              <w:rPr>
                <w:szCs w:val="22"/>
              </w:rPr>
              <w:t xml:space="preserve"> CZ </w:t>
            </w:r>
            <w:proofErr w:type="spellStart"/>
            <w:r w:rsidR="00C935E6" w:rsidRPr="00AF21A4">
              <w:rPr>
                <w:szCs w:val="22"/>
              </w:rPr>
              <w:t>s.r.o.</w:t>
            </w:r>
            <w:proofErr w:type="spellEnd"/>
          </w:p>
          <w:p w14:paraId="2CE1AFB3" w14:textId="77777777" w:rsidR="00DD5569" w:rsidRPr="006E32A9" w:rsidRDefault="00DD5569" w:rsidP="00B40F8E">
            <w:pPr>
              <w:spacing w:line="240" w:lineRule="auto"/>
              <w:rPr>
                <w:szCs w:val="22"/>
                <w:lang w:val="nl-NL"/>
              </w:rPr>
            </w:pPr>
            <w:r w:rsidRPr="006E32A9">
              <w:rPr>
                <w:szCs w:val="22"/>
                <w:lang w:val="nl-NL"/>
              </w:rPr>
              <w:t xml:space="preserve">Tel: </w:t>
            </w:r>
            <w:r w:rsidR="00B53604" w:rsidRPr="006E32A9">
              <w:rPr>
                <w:szCs w:val="22"/>
                <w:lang w:val="nl-NL"/>
              </w:rPr>
              <w:t>+ 420 222 004 400</w:t>
            </w:r>
          </w:p>
          <w:p w14:paraId="691E3D51" w14:textId="77777777" w:rsidR="00DD5569" w:rsidRPr="006E32A9" w:rsidRDefault="00DD5569" w:rsidP="00B40F8E">
            <w:pPr>
              <w:spacing w:line="240" w:lineRule="auto"/>
              <w:rPr>
                <w:b/>
                <w:szCs w:val="22"/>
                <w:lang w:val="nl-NL"/>
              </w:rPr>
            </w:pPr>
          </w:p>
        </w:tc>
        <w:tc>
          <w:tcPr>
            <w:tcW w:w="4678" w:type="dxa"/>
          </w:tcPr>
          <w:p w14:paraId="48233DB8" w14:textId="77777777" w:rsidR="00DD5569" w:rsidRPr="00E70006" w:rsidRDefault="00DD5569" w:rsidP="00B40F8E">
            <w:pPr>
              <w:spacing w:line="240" w:lineRule="auto"/>
              <w:rPr>
                <w:b/>
                <w:szCs w:val="22"/>
                <w:lang w:val="en-US"/>
              </w:rPr>
            </w:pPr>
            <w:proofErr w:type="spellStart"/>
            <w:r w:rsidRPr="00E70006">
              <w:rPr>
                <w:b/>
                <w:szCs w:val="22"/>
                <w:lang w:val="en-US"/>
              </w:rPr>
              <w:t>Magyarország</w:t>
            </w:r>
            <w:proofErr w:type="spellEnd"/>
          </w:p>
          <w:p w14:paraId="0B0387E6" w14:textId="21DF00FE" w:rsidR="00B53604" w:rsidRPr="00E70006" w:rsidRDefault="00F750E8" w:rsidP="00B40F8E">
            <w:pPr>
              <w:pStyle w:val="Default"/>
              <w:rPr>
                <w:sz w:val="22"/>
                <w:szCs w:val="22"/>
              </w:rPr>
            </w:pPr>
            <w:r w:rsidRPr="00E70006">
              <w:rPr>
                <w:sz w:val="22"/>
                <w:szCs w:val="22"/>
              </w:rPr>
              <w:t xml:space="preserve">Viatris </w:t>
            </w:r>
            <w:proofErr w:type="spellStart"/>
            <w:r w:rsidRPr="00E70006">
              <w:rPr>
                <w:sz w:val="22"/>
                <w:szCs w:val="22"/>
              </w:rPr>
              <w:t>Healtcare</w:t>
            </w:r>
            <w:proofErr w:type="spellEnd"/>
            <w:r w:rsidR="00B53604" w:rsidRPr="00E70006">
              <w:rPr>
                <w:sz w:val="22"/>
                <w:szCs w:val="22"/>
              </w:rPr>
              <w:t xml:space="preserve"> </w:t>
            </w:r>
            <w:proofErr w:type="spellStart"/>
            <w:r w:rsidR="00B53604" w:rsidRPr="00E70006">
              <w:rPr>
                <w:sz w:val="22"/>
                <w:szCs w:val="22"/>
              </w:rPr>
              <w:t>Kft</w:t>
            </w:r>
            <w:proofErr w:type="spellEnd"/>
            <w:r w:rsidR="009D6911" w:rsidRPr="00E70006">
              <w:rPr>
                <w:sz w:val="22"/>
                <w:szCs w:val="22"/>
              </w:rPr>
              <w:t>.</w:t>
            </w:r>
          </w:p>
          <w:p w14:paraId="2181440B" w14:textId="446230D2" w:rsidR="00DD5569" w:rsidRPr="00E70006" w:rsidRDefault="00B53604" w:rsidP="00B40F8E">
            <w:pPr>
              <w:spacing w:line="240" w:lineRule="auto"/>
              <w:rPr>
                <w:szCs w:val="22"/>
                <w:lang w:val="en-US"/>
              </w:rPr>
            </w:pPr>
            <w:r w:rsidRPr="00E70006">
              <w:rPr>
                <w:szCs w:val="22"/>
                <w:lang w:val="en-US"/>
              </w:rPr>
              <w:t>Tel</w:t>
            </w:r>
            <w:r w:rsidR="009D6911" w:rsidRPr="00E70006">
              <w:rPr>
                <w:szCs w:val="22"/>
                <w:lang w:val="en-US"/>
              </w:rPr>
              <w:t>.</w:t>
            </w:r>
            <w:r w:rsidRPr="00E70006">
              <w:rPr>
                <w:szCs w:val="22"/>
                <w:lang w:val="en-US"/>
              </w:rPr>
              <w:t>: + 36 1 465 2100</w:t>
            </w:r>
          </w:p>
        </w:tc>
      </w:tr>
      <w:tr w:rsidR="00DD5569" w:rsidRPr="006E32A9" w14:paraId="302E1044" w14:textId="77777777" w:rsidTr="006E32A9">
        <w:trPr>
          <w:cantSplit/>
        </w:trPr>
        <w:tc>
          <w:tcPr>
            <w:tcW w:w="4678" w:type="dxa"/>
          </w:tcPr>
          <w:p w14:paraId="0E933AB6" w14:textId="77777777" w:rsidR="00DD5569" w:rsidRPr="006E32A9" w:rsidRDefault="00DD5569" w:rsidP="00B40F8E">
            <w:pPr>
              <w:spacing w:line="240" w:lineRule="auto"/>
              <w:rPr>
                <w:b/>
                <w:szCs w:val="22"/>
                <w:lang w:val="nl-NL"/>
              </w:rPr>
            </w:pPr>
            <w:r w:rsidRPr="006E32A9">
              <w:rPr>
                <w:b/>
                <w:szCs w:val="22"/>
                <w:lang w:val="nl-NL"/>
              </w:rPr>
              <w:t>Danmark</w:t>
            </w:r>
          </w:p>
          <w:p w14:paraId="41401FAD" w14:textId="10650A33" w:rsidR="00C935E6" w:rsidRPr="006E32A9" w:rsidRDefault="00D8039F" w:rsidP="00B40F8E">
            <w:pPr>
              <w:tabs>
                <w:tab w:val="left" w:pos="-720"/>
              </w:tabs>
              <w:suppressAutoHyphens/>
              <w:spacing w:line="240" w:lineRule="auto"/>
              <w:rPr>
                <w:szCs w:val="22"/>
                <w:lang w:val="nl-NL"/>
              </w:rPr>
            </w:pPr>
            <w:r w:rsidRPr="006E32A9">
              <w:rPr>
                <w:szCs w:val="22"/>
                <w:lang w:val="nl-NL"/>
              </w:rPr>
              <w:t>Viatris</w:t>
            </w:r>
            <w:r w:rsidR="00C935E6" w:rsidRPr="006E32A9">
              <w:rPr>
                <w:szCs w:val="22"/>
                <w:lang w:val="nl-NL"/>
              </w:rPr>
              <w:t xml:space="preserve"> ApS</w:t>
            </w:r>
          </w:p>
          <w:p w14:paraId="69CBB9EA" w14:textId="63DDA0CC" w:rsidR="00007D82" w:rsidRPr="006E32A9" w:rsidRDefault="009D6911" w:rsidP="00B40F8E">
            <w:pPr>
              <w:tabs>
                <w:tab w:val="left" w:pos="-720"/>
              </w:tabs>
              <w:suppressAutoHyphens/>
              <w:spacing w:line="240" w:lineRule="auto"/>
              <w:rPr>
                <w:szCs w:val="22"/>
                <w:lang w:val="nl-NL"/>
              </w:rPr>
            </w:pPr>
            <w:r w:rsidRPr="006E32A9">
              <w:rPr>
                <w:szCs w:val="22"/>
                <w:lang w:val="nl-NL"/>
              </w:rPr>
              <w:t>Tlf.</w:t>
            </w:r>
            <w:r w:rsidR="00C935E6" w:rsidRPr="006E32A9">
              <w:rPr>
                <w:szCs w:val="22"/>
                <w:lang w:val="nl-NL"/>
              </w:rPr>
              <w:t>: +45 28 11 69 32</w:t>
            </w:r>
          </w:p>
          <w:p w14:paraId="47A82BE9" w14:textId="77777777" w:rsidR="00805140" w:rsidRPr="006E32A9" w:rsidRDefault="00805140" w:rsidP="00B40F8E">
            <w:pPr>
              <w:spacing w:line="240" w:lineRule="auto"/>
              <w:rPr>
                <w:b/>
                <w:szCs w:val="22"/>
                <w:lang w:val="nl-NL"/>
              </w:rPr>
            </w:pPr>
          </w:p>
        </w:tc>
        <w:tc>
          <w:tcPr>
            <w:tcW w:w="4678" w:type="dxa"/>
          </w:tcPr>
          <w:p w14:paraId="19A964AF" w14:textId="77777777" w:rsidR="00DD5569" w:rsidRPr="00AF21A4" w:rsidRDefault="00DD5569" w:rsidP="00B40F8E">
            <w:pPr>
              <w:spacing w:line="240" w:lineRule="auto"/>
              <w:rPr>
                <w:b/>
                <w:szCs w:val="22"/>
                <w:lang w:val="fi-FI"/>
              </w:rPr>
            </w:pPr>
            <w:r w:rsidRPr="00AF21A4">
              <w:rPr>
                <w:b/>
                <w:szCs w:val="22"/>
                <w:lang w:val="fi-FI"/>
              </w:rPr>
              <w:t>Malta</w:t>
            </w:r>
          </w:p>
          <w:p w14:paraId="12885BA7" w14:textId="77777777" w:rsidR="00B53604" w:rsidRPr="00AF21A4" w:rsidRDefault="00B53604" w:rsidP="00B40F8E">
            <w:pPr>
              <w:pStyle w:val="Default"/>
              <w:rPr>
                <w:sz w:val="22"/>
                <w:szCs w:val="22"/>
                <w:lang w:val="fi-FI"/>
              </w:rPr>
            </w:pPr>
            <w:r w:rsidRPr="00AF21A4">
              <w:rPr>
                <w:sz w:val="22"/>
                <w:szCs w:val="22"/>
                <w:lang w:val="fi-FI"/>
              </w:rPr>
              <w:t>V.J. Salomone Pharma Ltd</w:t>
            </w:r>
          </w:p>
          <w:p w14:paraId="1430D37D" w14:textId="77777777" w:rsidR="00DD5569" w:rsidRPr="006E32A9" w:rsidRDefault="00B53604" w:rsidP="00B40F8E">
            <w:pPr>
              <w:spacing w:line="240" w:lineRule="auto"/>
              <w:rPr>
                <w:szCs w:val="22"/>
                <w:lang w:val="nl-NL"/>
              </w:rPr>
            </w:pPr>
            <w:r w:rsidRPr="006E32A9">
              <w:rPr>
                <w:szCs w:val="22"/>
                <w:lang w:val="nl-NL"/>
              </w:rPr>
              <w:t>Tel: + 356 21 22 01 74</w:t>
            </w:r>
          </w:p>
        </w:tc>
      </w:tr>
      <w:tr w:rsidR="00DD5569" w:rsidRPr="006E32A9" w14:paraId="2A9CA34F" w14:textId="77777777" w:rsidTr="006E32A9">
        <w:trPr>
          <w:cantSplit/>
        </w:trPr>
        <w:tc>
          <w:tcPr>
            <w:tcW w:w="4678" w:type="dxa"/>
          </w:tcPr>
          <w:p w14:paraId="7232E0D5" w14:textId="77777777" w:rsidR="00DD5569" w:rsidRPr="006E32A9" w:rsidRDefault="00DD5569" w:rsidP="00B40F8E">
            <w:pPr>
              <w:spacing w:line="240" w:lineRule="auto"/>
              <w:rPr>
                <w:b/>
                <w:szCs w:val="22"/>
                <w:lang w:val="de-DE"/>
              </w:rPr>
            </w:pPr>
            <w:r w:rsidRPr="006E32A9">
              <w:rPr>
                <w:b/>
                <w:szCs w:val="22"/>
                <w:lang w:val="de-DE"/>
              </w:rPr>
              <w:t>Deutschland</w:t>
            </w:r>
          </w:p>
          <w:p w14:paraId="24E84D4E" w14:textId="424D8850" w:rsidR="00C935E6" w:rsidRPr="006E32A9" w:rsidRDefault="008E0FF3" w:rsidP="00B40F8E">
            <w:pPr>
              <w:tabs>
                <w:tab w:val="left" w:pos="-720"/>
              </w:tabs>
              <w:suppressAutoHyphens/>
              <w:spacing w:line="240" w:lineRule="auto"/>
              <w:rPr>
                <w:szCs w:val="22"/>
                <w:lang w:val="de-DE"/>
              </w:rPr>
            </w:pPr>
            <w:r w:rsidRPr="006E32A9">
              <w:rPr>
                <w:szCs w:val="22"/>
                <w:lang w:val="de-DE"/>
              </w:rPr>
              <w:t>Viatris</w:t>
            </w:r>
            <w:r w:rsidR="00C935E6" w:rsidRPr="006E32A9">
              <w:rPr>
                <w:szCs w:val="22"/>
                <w:lang w:val="de-DE"/>
              </w:rPr>
              <w:t xml:space="preserve"> Healthcare GmbH</w:t>
            </w:r>
          </w:p>
          <w:p w14:paraId="7EEA81F9" w14:textId="77777777" w:rsidR="00DD5569" w:rsidRPr="006E32A9" w:rsidRDefault="00DD5569" w:rsidP="00B40F8E">
            <w:pPr>
              <w:tabs>
                <w:tab w:val="left" w:pos="-720"/>
              </w:tabs>
              <w:suppressAutoHyphens/>
              <w:spacing w:line="240" w:lineRule="auto"/>
              <w:rPr>
                <w:szCs w:val="22"/>
                <w:lang w:val="de-DE"/>
              </w:rPr>
            </w:pPr>
            <w:r w:rsidRPr="006E32A9">
              <w:rPr>
                <w:szCs w:val="22"/>
                <w:lang w:val="de-DE"/>
              </w:rPr>
              <w:t xml:space="preserve">Tel: </w:t>
            </w:r>
            <w:r w:rsidR="00C935E6" w:rsidRPr="006E32A9">
              <w:rPr>
                <w:szCs w:val="22"/>
                <w:lang w:val="de-DE"/>
              </w:rPr>
              <w:t>+49 800 0700 800</w:t>
            </w:r>
          </w:p>
          <w:p w14:paraId="05892918" w14:textId="77777777" w:rsidR="00DD5569" w:rsidRPr="006E32A9" w:rsidRDefault="00DD5569" w:rsidP="00B40F8E">
            <w:pPr>
              <w:spacing w:line="240" w:lineRule="auto"/>
              <w:rPr>
                <w:b/>
                <w:szCs w:val="22"/>
                <w:lang w:val="de-DE"/>
              </w:rPr>
            </w:pPr>
          </w:p>
        </w:tc>
        <w:tc>
          <w:tcPr>
            <w:tcW w:w="4678" w:type="dxa"/>
          </w:tcPr>
          <w:p w14:paraId="79FA261A" w14:textId="77777777" w:rsidR="00DD5569" w:rsidRPr="006E32A9" w:rsidRDefault="00DD5569" w:rsidP="00B40F8E">
            <w:pPr>
              <w:spacing w:line="240" w:lineRule="auto"/>
              <w:rPr>
                <w:b/>
                <w:szCs w:val="22"/>
                <w:lang w:val="nl-NL"/>
              </w:rPr>
            </w:pPr>
            <w:r w:rsidRPr="006E32A9">
              <w:rPr>
                <w:b/>
                <w:szCs w:val="22"/>
                <w:lang w:val="nl-NL"/>
              </w:rPr>
              <w:t>Nederland</w:t>
            </w:r>
          </w:p>
          <w:p w14:paraId="0C94AFFB" w14:textId="77777777" w:rsidR="00DD5569" w:rsidRPr="006E32A9" w:rsidRDefault="00DD5569" w:rsidP="00B40F8E">
            <w:pPr>
              <w:pStyle w:val="Default"/>
              <w:rPr>
                <w:sz w:val="22"/>
                <w:szCs w:val="22"/>
                <w:lang w:val="nl-NL"/>
              </w:rPr>
            </w:pPr>
            <w:r w:rsidRPr="006E32A9">
              <w:rPr>
                <w:sz w:val="22"/>
                <w:szCs w:val="22"/>
                <w:lang w:val="nl-NL"/>
              </w:rPr>
              <w:t xml:space="preserve">Mylan BV </w:t>
            </w:r>
          </w:p>
          <w:p w14:paraId="3F2FDF77" w14:textId="77777777" w:rsidR="00DD5569" w:rsidRPr="006E32A9" w:rsidRDefault="00DD5569" w:rsidP="00B40F8E">
            <w:pPr>
              <w:spacing w:line="240" w:lineRule="auto"/>
              <w:rPr>
                <w:szCs w:val="22"/>
                <w:lang w:val="nl-NL"/>
              </w:rPr>
            </w:pPr>
            <w:r w:rsidRPr="006E32A9">
              <w:rPr>
                <w:szCs w:val="22"/>
                <w:lang w:val="nl-NL"/>
              </w:rPr>
              <w:t xml:space="preserve">Tel: </w:t>
            </w:r>
            <w:r w:rsidR="00C935E6" w:rsidRPr="006E32A9">
              <w:rPr>
                <w:szCs w:val="22"/>
                <w:lang w:val="nl-NL"/>
              </w:rPr>
              <w:t>+31 (0)20 426 3300</w:t>
            </w:r>
          </w:p>
        </w:tc>
      </w:tr>
      <w:tr w:rsidR="00DD5569" w:rsidRPr="006E32A9" w14:paraId="247D9DD0" w14:textId="77777777" w:rsidTr="006E32A9">
        <w:trPr>
          <w:cantSplit/>
          <w:trHeight w:val="799"/>
        </w:trPr>
        <w:tc>
          <w:tcPr>
            <w:tcW w:w="4678" w:type="dxa"/>
          </w:tcPr>
          <w:p w14:paraId="5631E7B0" w14:textId="77777777" w:rsidR="00DD5569" w:rsidRPr="006E32A9" w:rsidRDefault="00DD5569" w:rsidP="00B40F8E">
            <w:pPr>
              <w:spacing w:line="240" w:lineRule="auto"/>
              <w:rPr>
                <w:b/>
                <w:szCs w:val="22"/>
                <w:lang w:val="nl-NL"/>
              </w:rPr>
            </w:pPr>
            <w:r w:rsidRPr="006E32A9">
              <w:rPr>
                <w:b/>
                <w:szCs w:val="22"/>
                <w:lang w:val="nl-NL"/>
              </w:rPr>
              <w:lastRenderedPageBreak/>
              <w:t>Eesti</w:t>
            </w:r>
          </w:p>
          <w:p w14:paraId="22517E43" w14:textId="4FDD7E8A" w:rsidR="00F750E8" w:rsidRPr="006E32A9" w:rsidRDefault="00F750E8" w:rsidP="00B40F8E">
            <w:pPr>
              <w:pStyle w:val="Default"/>
              <w:rPr>
                <w:sz w:val="22"/>
                <w:szCs w:val="22"/>
                <w:lang w:val="nl-NL"/>
              </w:rPr>
            </w:pPr>
            <w:r w:rsidRPr="006E32A9">
              <w:rPr>
                <w:sz w:val="22"/>
                <w:szCs w:val="22"/>
                <w:lang w:val="nl-NL"/>
              </w:rPr>
              <w:t>Viatris OU</w:t>
            </w:r>
          </w:p>
          <w:p w14:paraId="29770E02" w14:textId="77777777" w:rsidR="00DD5569" w:rsidRPr="006E32A9" w:rsidRDefault="00B53604" w:rsidP="00B40F8E">
            <w:pPr>
              <w:spacing w:line="240" w:lineRule="auto"/>
              <w:rPr>
                <w:b/>
                <w:szCs w:val="22"/>
                <w:lang w:val="nl-NL"/>
              </w:rPr>
            </w:pPr>
            <w:r w:rsidRPr="006E32A9">
              <w:rPr>
                <w:szCs w:val="22"/>
                <w:lang w:val="nl-NL"/>
              </w:rPr>
              <w:t>Tel: + 372 6363 052</w:t>
            </w:r>
          </w:p>
        </w:tc>
        <w:tc>
          <w:tcPr>
            <w:tcW w:w="4678" w:type="dxa"/>
          </w:tcPr>
          <w:p w14:paraId="576131B3" w14:textId="77777777" w:rsidR="00DD5569" w:rsidRPr="006E32A9" w:rsidRDefault="00DD5569" w:rsidP="00B40F8E">
            <w:pPr>
              <w:spacing w:line="240" w:lineRule="auto"/>
              <w:rPr>
                <w:b/>
                <w:szCs w:val="22"/>
                <w:lang w:val="en-US"/>
              </w:rPr>
            </w:pPr>
            <w:r w:rsidRPr="006E32A9">
              <w:rPr>
                <w:b/>
                <w:szCs w:val="22"/>
                <w:lang w:val="en-US"/>
              </w:rPr>
              <w:t>Norge</w:t>
            </w:r>
          </w:p>
          <w:p w14:paraId="46BC8B1A" w14:textId="337338AF" w:rsidR="00C935E6" w:rsidRPr="006E32A9" w:rsidRDefault="008E0FF3" w:rsidP="00B40F8E">
            <w:pPr>
              <w:spacing w:line="240" w:lineRule="auto"/>
              <w:rPr>
                <w:szCs w:val="22"/>
                <w:lang w:val="en-US"/>
              </w:rPr>
            </w:pPr>
            <w:r w:rsidRPr="006E32A9">
              <w:rPr>
                <w:szCs w:val="22"/>
                <w:lang w:val="en-US"/>
              </w:rPr>
              <w:t>Viatris</w:t>
            </w:r>
            <w:r w:rsidR="00C935E6" w:rsidRPr="006E32A9">
              <w:rPr>
                <w:szCs w:val="22"/>
                <w:lang w:val="en-US"/>
              </w:rPr>
              <w:t xml:space="preserve"> AS</w:t>
            </w:r>
          </w:p>
          <w:p w14:paraId="4A312D93" w14:textId="66526052" w:rsidR="00C935E6" w:rsidRPr="006E32A9" w:rsidRDefault="00C935E6" w:rsidP="00B40F8E">
            <w:pPr>
              <w:spacing w:line="240" w:lineRule="auto"/>
              <w:rPr>
                <w:szCs w:val="22"/>
                <w:lang w:val="en-US"/>
              </w:rPr>
            </w:pPr>
            <w:r w:rsidRPr="006E32A9">
              <w:rPr>
                <w:szCs w:val="22"/>
                <w:lang w:val="en-US"/>
              </w:rPr>
              <w:t>Tl</w:t>
            </w:r>
            <w:r w:rsidR="008E0FF3" w:rsidRPr="006E32A9">
              <w:rPr>
                <w:szCs w:val="22"/>
                <w:lang w:val="en-US"/>
              </w:rPr>
              <w:t>f</w:t>
            </w:r>
            <w:r w:rsidRPr="006E32A9">
              <w:rPr>
                <w:szCs w:val="22"/>
                <w:lang w:val="en-US"/>
              </w:rPr>
              <w:t>: + 47 66 75 33 00</w:t>
            </w:r>
          </w:p>
          <w:p w14:paraId="479B1B92" w14:textId="77777777" w:rsidR="00805140" w:rsidRPr="006E32A9" w:rsidRDefault="00805140" w:rsidP="00B40F8E">
            <w:pPr>
              <w:spacing w:line="240" w:lineRule="auto"/>
              <w:rPr>
                <w:szCs w:val="22"/>
                <w:lang w:val="en-US"/>
              </w:rPr>
            </w:pPr>
          </w:p>
        </w:tc>
      </w:tr>
      <w:tr w:rsidR="00DD5569" w:rsidRPr="00AF21A4" w14:paraId="1DBBACEF" w14:textId="77777777" w:rsidTr="006E32A9">
        <w:trPr>
          <w:cantSplit/>
        </w:trPr>
        <w:tc>
          <w:tcPr>
            <w:tcW w:w="4678" w:type="dxa"/>
          </w:tcPr>
          <w:p w14:paraId="021BEC03" w14:textId="77777777" w:rsidR="00DD5569" w:rsidRPr="006E32A9" w:rsidRDefault="00DD5569" w:rsidP="00B40F8E">
            <w:pPr>
              <w:spacing w:line="240" w:lineRule="auto"/>
              <w:rPr>
                <w:b/>
                <w:szCs w:val="22"/>
                <w:lang w:val="en-US"/>
              </w:rPr>
            </w:pPr>
            <w:r w:rsidRPr="006E32A9">
              <w:rPr>
                <w:b/>
                <w:szCs w:val="22"/>
                <w:lang w:val="nl-NL"/>
              </w:rPr>
              <w:t>Ελλάδα</w:t>
            </w:r>
          </w:p>
          <w:p w14:paraId="0439F274" w14:textId="227CB126" w:rsidR="00DD5569" w:rsidRPr="006E32A9" w:rsidRDefault="00F96AF5" w:rsidP="00B40F8E">
            <w:pPr>
              <w:pStyle w:val="Default"/>
              <w:rPr>
                <w:sz w:val="22"/>
                <w:szCs w:val="22"/>
              </w:rPr>
            </w:pPr>
            <w:r w:rsidRPr="006E32A9">
              <w:rPr>
                <w:sz w:val="22"/>
                <w:szCs w:val="22"/>
              </w:rPr>
              <w:t>Viatris</w:t>
            </w:r>
            <w:r w:rsidR="00DD5569" w:rsidRPr="006E32A9">
              <w:rPr>
                <w:sz w:val="22"/>
                <w:szCs w:val="22"/>
              </w:rPr>
              <w:t xml:space="preserve"> Hellas </w:t>
            </w:r>
            <w:r w:rsidRPr="006E32A9">
              <w:rPr>
                <w:sz w:val="22"/>
                <w:szCs w:val="22"/>
              </w:rPr>
              <w:t>Ltd</w:t>
            </w:r>
            <w:r w:rsidR="00DD5569" w:rsidRPr="006E32A9">
              <w:rPr>
                <w:sz w:val="22"/>
                <w:szCs w:val="22"/>
              </w:rPr>
              <w:t xml:space="preserve"> </w:t>
            </w:r>
          </w:p>
          <w:p w14:paraId="3E170AEF" w14:textId="77777777" w:rsidR="00DD5569" w:rsidRPr="006E32A9" w:rsidRDefault="00DD5569" w:rsidP="00B40F8E">
            <w:pPr>
              <w:tabs>
                <w:tab w:val="left" w:pos="-720"/>
              </w:tabs>
              <w:suppressAutoHyphens/>
              <w:spacing w:line="240" w:lineRule="auto"/>
              <w:rPr>
                <w:szCs w:val="22"/>
                <w:lang w:val="en-US"/>
              </w:rPr>
            </w:pPr>
            <w:r w:rsidRPr="006E32A9">
              <w:rPr>
                <w:szCs w:val="22"/>
                <w:lang w:val="nl-NL"/>
              </w:rPr>
              <w:t>Τηλ</w:t>
            </w:r>
            <w:r w:rsidRPr="006E32A9">
              <w:rPr>
                <w:szCs w:val="22"/>
                <w:lang w:val="en-US"/>
              </w:rPr>
              <w:t xml:space="preserve">: + 30 210 993 6410 </w:t>
            </w:r>
          </w:p>
          <w:p w14:paraId="150B458A" w14:textId="77777777" w:rsidR="00DD5569" w:rsidRPr="006E32A9" w:rsidRDefault="00DD5569" w:rsidP="00B40F8E">
            <w:pPr>
              <w:spacing w:line="240" w:lineRule="auto"/>
              <w:rPr>
                <w:b/>
                <w:szCs w:val="22"/>
                <w:lang w:val="en-US"/>
              </w:rPr>
            </w:pPr>
          </w:p>
        </w:tc>
        <w:tc>
          <w:tcPr>
            <w:tcW w:w="4678" w:type="dxa"/>
          </w:tcPr>
          <w:p w14:paraId="6C7777B4" w14:textId="77777777" w:rsidR="00DD5569" w:rsidRPr="00AF21A4" w:rsidRDefault="00DD5569" w:rsidP="00B40F8E">
            <w:pPr>
              <w:spacing w:line="240" w:lineRule="auto"/>
              <w:rPr>
                <w:b/>
                <w:szCs w:val="22"/>
                <w:lang w:val="de-DE"/>
              </w:rPr>
            </w:pPr>
            <w:r w:rsidRPr="00AF21A4">
              <w:rPr>
                <w:b/>
                <w:szCs w:val="22"/>
                <w:lang w:val="de-DE"/>
              </w:rPr>
              <w:t>Österreich</w:t>
            </w:r>
          </w:p>
          <w:p w14:paraId="3E38138D" w14:textId="4DC08402" w:rsidR="00DD5569" w:rsidRPr="00AF21A4" w:rsidRDefault="00FD4216" w:rsidP="00B40F8E">
            <w:pPr>
              <w:tabs>
                <w:tab w:val="left" w:pos="-720"/>
              </w:tabs>
              <w:suppressAutoHyphens/>
              <w:spacing w:line="240" w:lineRule="auto"/>
              <w:rPr>
                <w:bCs/>
                <w:iCs/>
                <w:szCs w:val="22"/>
                <w:lang w:val="de-DE"/>
              </w:rPr>
            </w:pPr>
            <w:r w:rsidRPr="00AF21A4">
              <w:rPr>
                <w:bCs/>
                <w:iCs/>
                <w:szCs w:val="22"/>
                <w:lang w:val="de-DE"/>
              </w:rPr>
              <w:t>Viatris Austria</w:t>
            </w:r>
            <w:r w:rsidR="00DD5569" w:rsidRPr="00AF21A4">
              <w:rPr>
                <w:bCs/>
                <w:iCs/>
                <w:szCs w:val="22"/>
                <w:lang w:val="de-DE"/>
              </w:rPr>
              <w:t xml:space="preserve"> GmbH</w:t>
            </w:r>
          </w:p>
          <w:p w14:paraId="0852D614" w14:textId="6D95189D" w:rsidR="00DD5569" w:rsidRPr="00AF21A4" w:rsidRDefault="00DD5569" w:rsidP="00B40F8E">
            <w:pPr>
              <w:tabs>
                <w:tab w:val="left" w:pos="-720"/>
              </w:tabs>
              <w:suppressAutoHyphens/>
              <w:spacing w:line="240" w:lineRule="auto"/>
              <w:rPr>
                <w:szCs w:val="22"/>
                <w:lang w:val="de-DE"/>
              </w:rPr>
            </w:pPr>
            <w:r w:rsidRPr="00AF21A4">
              <w:rPr>
                <w:szCs w:val="22"/>
                <w:lang w:val="de-DE"/>
              </w:rPr>
              <w:t xml:space="preserve">Tel: </w:t>
            </w:r>
            <w:r w:rsidRPr="00AF21A4">
              <w:rPr>
                <w:bCs/>
                <w:iCs/>
                <w:szCs w:val="22"/>
                <w:lang w:val="de-DE"/>
              </w:rPr>
              <w:t xml:space="preserve">+43 1 </w:t>
            </w:r>
            <w:r w:rsidR="00FD4216" w:rsidRPr="00AF21A4">
              <w:rPr>
                <w:bCs/>
                <w:iCs/>
                <w:szCs w:val="22"/>
                <w:lang w:val="de-DE"/>
              </w:rPr>
              <w:t>86390</w:t>
            </w:r>
          </w:p>
          <w:p w14:paraId="6CEB662D" w14:textId="77777777" w:rsidR="00DD5569" w:rsidRPr="00AF21A4" w:rsidRDefault="00DD5569" w:rsidP="00B40F8E">
            <w:pPr>
              <w:spacing w:line="240" w:lineRule="auto"/>
              <w:rPr>
                <w:szCs w:val="22"/>
                <w:lang w:val="de-DE"/>
              </w:rPr>
            </w:pPr>
          </w:p>
        </w:tc>
      </w:tr>
      <w:tr w:rsidR="00DD5569" w:rsidRPr="006E32A9" w14:paraId="59352A93" w14:textId="77777777" w:rsidTr="006E32A9">
        <w:trPr>
          <w:cantSplit/>
        </w:trPr>
        <w:tc>
          <w:tcPr>
            <w:tcW w:w="4678" w:type="dxa"/>
          </w:tcPr>
          <w:p w14:paraId="43E6058C" w14:textId="77777777" w:rsidR="00DD5569" w:rsidRPr="006E32A9" w:rsidRDefault="00DD5569" w:rsidP="00B40F8E">
            <w:pPr>
              <w:spacing w:line="240" w:lineRule="auto"/>
              <w:rPr>
                <w:b/>
                <w:szCs w:val="22"/>
                <w:lang w:val="es-ES"/>
              </w:rPr>
            </w:pPr>
            <w:r w:rsidRPr="006E32A9">
              <w:rPr>
                <w:b/>
                <w:szCs w:val="22"/>
                <w:lang w:val="es-ES"/>
              </w:rPr>
              <w:t>España</w:t>
            </w:r>
          </w:p>
          <w:p w14:paraId="6A6F9297" w14:textId="0BDE41B7" w:rsidR="00DD5569" w:rsidRPr="006E32A9" w:rsidRDefault="008E0FF3" w:rsidP="00B40F8E">
            <w:pPr>
              <w:pStyle w:val="Default"/>
              <w:rPr>
                <w:sz w:val="22"/>
                <w:szCs w:val="22"/>
                <w:lang w:val="es-ES"/>
              </w:rPr>
            </w:pPr>
            <w:r w:rsidRPr="006E32A9">
              <w:rPr>
                <w:sz w:val="22"/>
                <w:szCs w:val="22"/>
                <w:lang w:val="es-ES"/>
              </w:rPr>
              <w:t>Viatris</w:t>
            </w:r>
            <w:r w:rsidR="00DD5569" w:rsidRPr="006E32A9">
              <w:rPr>
                <w:sz w:val="22"/>
                <w:szCs w:val="22"/>
                <w:lang w:val="es-ES"/>
              </w:rPr>
              <w:t xml:space="preserve"> </w:t>
            </w:r>
            <w:proofErr w:type="spellStart"/>
            <w:r w:rsidR="00DD5569" w:rsidRPr="006E32A9">
              <w:rPr>
                <w:sz w:val="22"/>
                <w:szCs w:val="22"/>
                <w:lang w:val="es-ES"/>
              </w:rPr>
              <w:t>Pharmaceuticals</w:t>
            </w:r>
            <w:proofErr w:type="spellEnd"/>
            <w:r w:rsidR="00DD5569" w:rsidRPr="006E32A9">
              <w:rPr>
                <w:sz w:val="22"/>
                <w:szCs w:val="22"/>
                <w:lang w:val="es-ES"/>
              </w:rPr>
              <w:t>, S.L</w:t>
            </w:r>
            <w:r w:rsidRPr="006E32A9">
              <w:rPr>
                <w:sz w:val="22"/>
                <w:szCs w:val="22"/>
                <w:lang w:val="es-ES"/>
              </w:rPr>
              <w:t>.</w:t>
            </w:r>
          </w:p>
          <w:p w14:paraId="35B3EBA5" w14:textId="77777777" w:rsidR="00DD5569" w:rsidRDefault="00DD5569" w:rsidP="00B40F8E">
            <w:pPr>
              <w:spacing w:line="240" w:lineRule="auto"/>
              <w:rPr>
                <w:szCs w:val="22"/>
                <w:lang w:val="en-US"/>
              </w:rPr>
            </w:pPr>
            <w:r w:rsidRPr="006E32A9">
              <w:rPr>
                <w:szCs w:val="22"/>
                <w:lang w:val="en-US"/>
              </w:rPr>
              <w:t xml:space="preserve">Tel: </w:t>
            </w:r>
            <w:r w:rsidR="00B53604" w:rsidRPr="006E32A9">
              <w:rPr>
                <w:szCs w:val="22"/>
                <w:lang w:val="en-US"/>
              </w:rPr>
              <w:t>+ 34 900 102 712</w:t>
            </w:r>
          </w:p>
          <w:p w14:paraId="555796AD" w14:textId="77777777" w:rsidR="00DA6877" w:rsidRPr="006E32A9" w:rsidRDefault="00DA6877" w:rsidP="00B40F8E">
            <w:pPr>
              <w:spacing w:line="240" w:lineRule="auto"/>
              <w:rPr>
                <w:b/>
                <w:szCs w:val="22"/>
                <w:lang w:val="en-US"/>
              </w:rPr>
            </w:pPr>
          </w:p>
        </w:tc>
        <w:tc>
          <w:tcPr>
            <w:tcW w:w="4678" w:type="dxa"/>
          </w:tcPr>
          <w:p w14:paraId="1C3C534D" w14:textId="77777777" w:rsidR="00DD5569" w:rsidRPr="006E32A9" w:rsidRDefault="00DD5569" w:rsidP="00B40F8E">
            <w:pPr>
              <w:spacing w:line="240" w:lineRule="auto"/>
              <w:rPr>
                <w:b/>
                <w:szCs w:val="22"/>
                <w:lang w:val="en-US"/>
              </w:rPr>
            </w:pPr>
            <w:r w:rsidRPr="006E32A9">
              <w:rPr>
                <w:b/>
                <w:szCs w:val="22"/>
                <w:lang w:val="en-US"/>
              </w:rPr>
              <w:t>Polska</w:t>
            </w:r>
          </w:p>
          <w:p w14:paraId="51546C64" w14:textId="688BB490" w:rsidR="00DD5569" w:rsidRPr="006E32A9" w:rsidRDefault="00FD4216" w:rsidP="00B40F8E">
            <w:pPr>
              <w:pStyle w:val="Default"/>
              <w:rPr>
                <w:sz w:val="22"/>
                <w:szCs w:val="22"/>
              </w:rPr>
            </w:pPr>
            <w:r w:rsidRPr="006E32A9">
              <w:rPr>
                <w:sz w:val="22"/>
                <w:szCs w:val="22"/>
              </w:rPr>
              <w:t xml:space="preserve">Viatris </w:t>
            </w:r>
            <w:r w:rsidR="000F1517" w:rsidRPr="006E32A9">
              <w:rPr>
                <w:sz w:val="22"/>
                <w:szCs w:val="22"/>
              </w:rPr>
              <w:t xml:space="preserve">Healthcare </w:t>
            </w:r>
            <w:r w:rsidR="00DD5569" w:rsidRPr="006E32A9">
              <w:rPr>
                <w:sz w:val="22"/>
                <w:szCs w:val="22"/>
              </w:rPr>
              <w:t xml:space="preserve">Sp. </w:t>
            </w:r>
            <w:proofErr w:type="spellStart"/>
            <w:r w:rsidR="00DD5569" w:rsidRPr="006E32A9">
              <w:rPr>
                <w:sz w:val="22"/>
                <w:szCs w:val="22"/>
              </w:rPr>
              <w:t>z.o.o</w:t>
            </w:r>
            <w:proofErr w:type="spellEnd"/>
            <w:r w:rsidR="00DD5569" w:rsidRPr="006E32A9">
              <w:rPr>
                <w:sz w:val="22"/>
                <w:szCs w:val="22"/>
              </w:rPr>
              <w:t xml:space="preserve">. </w:t>
            </w:r>
          </w:p>
          <w:p w14:paraId="3F081FAC" w14:textId="77777777" w:rsidR="00DD5569" w:rsidRPr="00AF21A4" w:rsidRDefault="00DD5569" w:rsidP="00B40F8E">
            <w:pPr>
              <w:spacing w:line="240" w:lineRule="auto"/>
              <w:rPr>
                <w:szCs w:val="22"/>
                <w:lang w:val="en-US"/>
              </w:rPr>
            </w:pPr>
            <w:r w:rsidRPr="00AF21A4">
              <w:rPr>
                <w:szCs w:val="22"/>
                <w:lang w:val="en-US"/>
              </w:rPr>
              <w:t>Tel</w:t>
            </w:r>
            <w:r w:rsidR="009D6911" w:rsidRPr="00AF21A4">
              <w:rPr>
                <w:szCs w:val="22"/>
                <w:lang w:val="en-US"/>
              </w:rPr>
              <w:t>.</w:t>
            </w:r>
            <w:r w:rsidRPr="00AF21A4">
              <w:rPr>
                <w:szCs w:val="22"/>
                <w:lang w:val="en-US"/>
              </w:rPr>
              <w:t>: + 48 22 546 64 00</w:t>
            </w:r>
          </w:p>
          <w:p w14:paraId="2ECF13BE" w14:textId="1754A0A1" w:rsidR="00DA6877" w:rsidRPr="00AF21A4" w:rsidRDefault="00DA6877" w:rsidP="00B40F8E">
            <w:pPr>
              <w:spacing w:line="240" w:lineRule="auto"/>
              <w:rPr>
                <w:szCs w:val="22"/>
                <w:lang w:val="en-US"/>
              </w:rPr>
            </w:pPr>
          </w:p>
        </w:tc>
      </w:tr>
      <w:tr w:rsidR="00DD5569" w:rsidRPr="006E32A9" w14:paraId="1FF38EF8" w14:textId="77777777" w:rsidTr="006E32A9">
        <w:trPr>
          <w:cantSplit/>
        </w:trPr>
        <w:tc>
          <w:tcPr>
            <w:tcW w:w="4678" w:type="dxa"/>
          </w:tcPr>
          <w:p w14:paraId="491DC2B3" w14:textId="77777777" w:rsidR="00DD5569" w:rsidRPr="006E32A9" w:rsidRDefault="00DD5569" w:rsidP="00B40F8E">
            <w:pPr>
              <w:spacing w:line="240" w:lineRule="auto"/>
              <w:rPr>
                <w:b/>
                <w:szCs w:val="22"/>
                <w:lang w:val="en-US"/>
              </w:rPr>
            </w:pPr>
            <w:r w:rsidRPr="006E32A9">
              <w:rPr>
                <w:b/>
                <w:szCs w:val="22"/>
                <w:lang w:val="en-US"/>
              </w:rPr>
              <w:t>France</w:t>
            </w:r>
          </w:p>
          <w:p w14:paraId="15C31B8E" w14:textId="51F3C6A9" w:rsidR="00DD5569" w:rsidRPr="006E32A9" w:rsidRDefault="008E0FF3" w:rsidP="00B40F8E">
            <w:pPr>
              <w:pStyle w:val="Default"/>
              <w:rPr>
                <w:sz w:val="22"/>
                <w:szCs w:val="22"/>
              </w:rPr>
            </w:pPr>
            <w:r w:rsidRPr="006E32A9">
              <w:rPr>
                <w:sz w:val="22"/>
                <w:szCs w:val="22"/>
              </w:rPr>
              <w:t>Viatris Santé</w:t>
            </w:r>
          </w:p>
          <w:p w14:paraId="7904D7D8" w14:textId="10192F2B" w:rsidR="00DD5569" w:rsidRPr="006E32A9" w:rsidRDefault="00DD5569" w:rsidP="00B40F8E">
            <w:pPr>
              <w:spacing w:line="240" w:lineRule="auto"/>
              <w:rPr>
                <w:szCs w:val="22"/>
                <w:lang w:val="en-US"/>
              </w:rPr>
            </w:pPr>
            <w:proofErr w:type="spellStart"/>
            <w:r w:rsidRPr="006E32A9">
              <w:rPr>
                <w:szCs w:val="22"/>
                <w:lang w:val="en-US"/>
              </w:rPr>
              <w:t>T</w:t>
            </w:r>
            <w:r w:rsidR="008E0FF3" w:rsidRPr="006E32A9">
              <w:rPr>
                <w:szCs w:val="22"/>
                <w:lang w:val="en-US"/>
              </w:rPr>
              <w:t>é</w:t>
            </w:r>
            <w:r w:rsidRPr="006E32A9">
              <w:rPr>
                <w:szCs w:val="22"/>
                <w:lang w:val="en-US"/>
              </w:rPr>
              <w:t>l</w:t>
            </w:r>
            <w:proofErr w:type="spellEnd"/>
            <w:r w:rsidRPr="006E32A9">
              <w:rPr>
                <w:szCs w:val="22"/>
                <w:lang w:val="en-US"/>
              </w:rPr>
              <w:t xml:space="preserve">: + 33 4 37 25 75 00 </w:t>
            </w:r>
          </w:p>
          <w:p w14:paraId="49D981B0" w14:textId="77777777" w:rsidR="00DD5569" w:rsidRPr="006E32A9" w:rsidRDefault="00DD5569" w:rsidP="00B40F8E">
            <w:pPr>
              <w:spacing w:line="240" w:lineRule="auto"/>
              <w:rPr>
                <w:b/>
                <w:szCs w:val="22"/>
                <w:lang w:val="en-US"/>
              </w:rPr>
            </w:pPr>
          </w:p>
        </w:tc>
        <w:tc>
          <w:tcPr>
            <w:tcW w:w="4678" w:type="dxa"/>
          </w:tcPr>
          <w:p w14:paraId="1B3112F7" w14:textId="77777777" w:rsidR="00DD5569" w:rsidRPr="006E32A9" w:rsidRDefault="00DD5569" w:rsidP="00B40F8E">
            <w:pPr>
              <w:spacing w:line="240" w:lineRule="auto"/>
              <w:rPr>
                <w:b/>
                <w:szCs w:val="22"/>
                <w:lang w:val="nl-NL"/>
              </w:rPr>
            </w:pPr>
            <w:r w:rsidRPr="006E32A9">
              <w:rPr>
                <w:b/>
                <w:szCs w:val="22"/>
                <w:lang w:val="nl-NL"/>
              </w:rPr>
              <w:t>Portugal</w:t>
            </w:r>
          </w:p>
          <w:p w14:paraId="44B15570" w14:textId="77777777" w:rsidR="00DD5569" w:rsidRPr="006E32A9" w:rsidRDefault="00DD5569" w:rsidP="00B40F8E">
            <w:pPr>
              <w:pStyle w:val="Default"/>
              <w:rPr>
                <w:sz w:val="22"/>
                <w:szCs w:val="22"/>
                <w:lang w:val="nl-NL"/>
              </w:rPr>
            </w:pPr>
            <w:r w:rsidRPr="006E32A9">
              <w:rPr>
                <w:sz w:val="22"/>
                <w:szCs w:val="22"/>
                <w:lang w:val="nl-NL"/>
              </w:rPr>
              <w:t xml:space="preserve">Mylan, Lda. </w:t>
            </w:r>
          </w:p>
          <w:p w14:paraId="62277D02" w14:textId="27BFE983" w:rsidR="00DD5569" w:rsidRPr="006E32A9" w:rsidRDefault="00DD5569" w:rsidP="00B40F8E">
            <w:pPr>
              <w:spacing w:line="240" w:lineRule="auto"/>
              <w:rPr>
                <w:szCs w:val="22"/>
                <w:lang w:val="nl-NL"/>
              </w:rPr>
            </w:pPr>
            <w:r w:rsidRPr="006E32A9">
              <w:rPr>
                <w:szCs w:val="22"/>
                <w:lang w:val="nl-NL"/>
              </w:rPr>
              <w:t>Tel: + 351 214</w:t>
            </w:r>
            <w:r w:rsidR="00F96AF5" w:rsidRPr="006E32A9">
              <w:rPr>
                <w:szCs w:val="22"/>
                <w:lang w:val="nl-NL"/>
              </w:rPr>
              <w:t xml:space="preserve"> </w:t>
            </w:r>
            <w:r w:rsidRPr="006E32A9">
              <w:rPr>
                <w:szCs w:val="22"/>
                <w:lang w:val="nl-NL"/>
              </w:rPr>
              <w:t>127</w:t>
            </w:r>
            <w:r w:rsidR="00F96AF5" w:rsidRPr="006E32A9">
              <w:rPr>
                <w:szCs w:val="22"/>
                <w:lang w:val="nl-NL"/>
              </w:rPr>
              <w:t xml:space="preserve"> </w:t>
            </w:r>
            <w:r w:rsidRPr="006E32A9">
              <w:rPr>
                <w:szCs w:val="22"/>
                <w:lang w:val="nl-NL"/>
              </w:rPr>
              <w:t>2</w:t>
            </w:r>
            <w:r w:rsidR="00F96AF5" w:rsidRPr="006E32A9">
              <w:rPr>
                <w:szCs w:val="22"/>
                <w:lang w:val="nl-NL"/>
              </w:rPr>
              <w:t>00</w:t>
            </w:r>
          </w:p>
        </w:tc>
      </w:tr>
      <w:tr w:rsidR="00DD5569" w:rsidRPr="006E32A9" w14:paraId="4B3B4BFD" w14:textId="77777777" w:rsidTr="006E32A9">
        <w:trPr>
          <w:cantSplit/>
        </w:trPr>
        <w:tc>
          <w:tcPr>
            <w:tcW w:w="4678" w:type="dxa"/>
          </w:tcPr>
          <w:p w14:paraId="5DC08061" w14:textId="77777777" w:rsidR="00DD5569" w:rsidRPr="00AF21A4" w:rsidRDefault="00DD5569" w:rsidP="00B40F8E">
            <w:pPr>
              <w:spacing w:line="240" w:lineRule="auto"/>
              <w:rPr>
                <w:rFonts w:eastAsia="PMingLiU"/>
                <w:b/>
                <w:szCs w:val="22"/>
                <w:lang w:val="sv-SE"/>
              </w:rPr>
            </w:pPr>
            <w:r w:rsidRPr="00AF21A4">
              <w:rPr>
                <w:rFonts w:eastAsia="PMingLiU"/>
                <w:b/>
                <w:szCs w:val="22"/>
                <w:lang w:val="sv-SE"/>
              </w:rPr>
              <w:t>Hrvatska</w:t>
            </w:r>
          </w:p>
          <w:p w14:paraId="3D0A0399" w14:textId="086E15DE" w:rsidR="00B53604" w:rsidRPr="00AF21A4" w:rsidRDefault="00F96AF5" w:rsidP="00B40F8E">
            <w:pPr>
              <w:pStyle w:val="Default"/>
              <w:rPr>
                <w:sz w:val="22"/>
                <w:szCs w:val="22"/>
                <w:lang w:val="sv-SE"/>
              </w:rPr>
            </w:pPr>
            <w:r w:rsidRPr="00AF21A4">
              <w:rPr>
                <w:sz w:val="22"/>
                <w:szCs w:val="22"/>
                <w:lang w:val="sv-SE"/>
              </w:rPr>
              <w:t>Viatris</w:t>
            </w:r>
            <w:r w:rsidR="003D31A0" w:rsidRPr="00AF21A4">
              <w:rPr>
                <w:sz w:val="22"/>
                <w:szCs w:val="22"/>
                <w:lang w:val="sv-SE"/>
              </w:rPr>
              <w:t xml:space="preserve"> Hrvatska d.o.o.</w:t>
            </w:r>
          </w:p>
          <w:p w14:paraId="375932AB" w14:textId="77777777" w:rsidR="00DD5569" w:rsidRPr="006E32A9" w:rsidRDefault="00B53604" w:rsidP="00B40F8E">
            <w:pPr>
              <w:spacing w:line="240" w:lineRule="auto"/>
              <w:rPr>
                <w:rFonts w:eastAsia="SimSun"/>
                <w:szCs w:val="22"/>
                <w:lang w:val="nl-NL" w:eastAsia="en-GB"/>
              </w:rPr>
            </w:pPr>
            <w:r w:rsidRPr="006E32A9">
              <w:rPr>
                <w:rFonts w:eastAsia="SimSun"/>
                <w:szCs w:val="22"/>
                <w:lang w:val="nl-NL" w:eastAsia="en-GB"/>
              </w:rPr>
              <w:t>Tel: +385 1 23 50 599</w:t>
            </w:r>
          </w:p>
          <w:p w14:paraId="4438CFCF" w14:textId="77777777" w:rsidR="006E32A9" w:rsidRPr="006E32A9" w:rsidRDefault="006E32A9" w:rsidP="00B40F8E">
            <w:pPr>
              <w:spacing w:line="240" w:lineRule="auto"/>
              <w:rPr>
                <w:b/>
                <w:szCs w:val="22"/>
                <w:lang w:val="nl-NL"/>
              </w:rPr>
            </w:pPr>
          </w:p>
        </w:tc>
        <w:tc>
          <w:tcPr>
            <w:tcW w:w="4678" w:type="dxa"/>
          </w:tcPr>
          <w:p w14:paraId="52892020" w14:textId="77777777" w:rsidR="00DD5569" w:rsidRPr="006E32A9" w:rsidRDefault="00DD5569" w:rsidP="00B40F8E">
            <w:pPr>
              <w:spacing w:line="240" w:lineRule="auto"/>
              <w:rPr>
                <w:b/>
                <w:szCs w:val="22"/>
                <w:lang w:val="en-US"/>
              </w:rPr>
            </w:pPr>
            <w:proofErr w:type="spellStart"/>
            <w:r w:rsidRPr="006E32A9">
              <w:rPr>
                <w:b/>
                <w:szCs w:val="22"/>
                <w:lang w:val="en-US"/>
              </w:rPr>
              <w:t>România</w:t>
            </w:r>
            <w:proofErr w:type="spellEnd"/>
          </w:p>
          <w:p w14:paraId="71A242FD" w14:textId="77777777" w:rsidR="00F20BCE" w:rsidRPr="006E32A9" w:rsidRDefault="00F20BCE" w:rsidP="00B40F8E">
            <w:pPr>
              <w:pStyle w:val="Default"/>
              <w:rPr>
                <w:sz w:val="22"/>
                <w:szCs w:val="22"/>
              </w:rPr>
            </w:pPr>
            <w:r w:rsidRPr="006E32A9">
              <w:rPr>
                <w:sz w:val="22"/>
                <w:szCs w:val="22"/>
              </w:rPr>
              <w:t xml:space="preserve">BGP Products SRL </w:t>
            </w:r>
          </w:p>
          <w:p w14:paraId="73F988AF" w14:textId="77777777" w:rsidR="00DD5569" w:rsidRPr="006E32A9" w:rsidRDefault="00B53604" w:rsidP="00B40F8E">
            <w:pPr>
              <w:spacing w:line="240" w:lineRule="auto"/>
              <w:rPr>
                <w:szCs w:val="22"/>
                <w:lang w:val="en-US"/>
              </w:rPr>
            </w:pPr>
            <w:r w:rsidRPr="006E32A9">
              <w:rPr>
                <w:szCs w:val="22"/>
                <w:lang w:val="en-US"/>
              </w:rPr>
              <w:t xml:space="preserve">Tel: + </w:t>
            </w:r>
            <w:r w:rsidR="00F20BCE" w:rsidRPr="006E32A9">
              <w:rPr>
                <w:szCs w:val="22"/>
                <w:lang w:val="en-US"/>
              </w:rPr>
              <w:t>40 372 579 000</w:t>
            </w:r>
          </w:p>
          <w:p w14:paraId="78F0DC2B" w14:textId="77777777" w:rsidR="006E32A9" w:rsidRPr="006E32A9" w:rsidRDefault="006E32A9" w:rsidP="00B40F8E">
            <w:pPr>
              <w:spacing w:line="240" w:lineRule="auto"/>
              <w:rPr>
                <w:szCs w:val="22"/>
                <w:lang w:val="en-US"/>
              </w:rPr>
            </w:pPr>
          </w:p>
        </w:tc>
      </w:tr>
      <w:tr w:rsidR="00DD5569" w:rsidRPr="006E32A9" w14:paraId="34616B8C" w14:textId="77777777" w:rsidTr="006E32A9">
        <w:trPr>
          <w:cantSplit/>
        </w:trPr>
        <w:tc>
          <w:tcPr>
            <w:tcW w:w="4678" w:type="dxa"/>
          </w:tcPr>
          <w:p w14:paraId="55AF6C6F" w14:textId="77777777" w:rsidR="00DD5569" w:rsidRPr="006E32A9" w:rsidRDefault="00DD5569" w:rsidP="00B40F8E">
            <w:pPr>
              <w:spacing w:line="240" w:lineRule="auto"/>
              <w:rPr>
                <w:b/>
                <w:szCs w:val="22"/>
                <w:lang w:val="en-US"/>
              </w:rPr>
            </w:pPr>
            <w:r w:rsidRPr="006E32A9">
              <w:rPr>
                <w:b/>
                <w:szCs w:val="22"/>
                <w:lang w:val="en-US"/>
              </w:rPr>
              <w:t>Ireland</w:t>
            </w:r>
          </w:p>
          <w:p w14:paraId="45DFC25A" w14:textId="529AE329" w:rsidR="00DD5569" w:rsidRPr="006E32A9" w:rsidRDefault="00FD4216" w:rsidP="00B40F8E">
            <w:pPr>
              <w:pStyle w:val="Default"/>
              <w:rPr>
                <w:sz w:val="22"/>
                <w:szCs w:val="22"/>
              </w:rPr>
            </w:pPr>
            <w:r w:rsidRPr="006E32A9">
              <w:rPr>
                <w:sz w:val="22"/>
                <w:szCs w:val="22"/>
              </w:rPr>
              <w:t>Viatris</w:t>
            </w:r>
            <w:r w:rsidR="00C935E6" w:rsidRPr="006E32A9">
              <w:rPr>
                <w:sz w:val="22"/>
                <w:szCs w:val="22"/>
              </w:rPr>
              <w:t xml:space="preserve"> Limited</w:t>
            </w:r>
          </w:p>
          <w:p w14:paraId="342FE358" w14:textId="67C9E0E8" w:rsidR="00DD5569" w:rsidRPr="006E32A9" w:rsidRDefault="00DD5569" w:rsidP="00B40F8E">
            <w:pPr>
              <w:pStyle w:val="Default"/>
              <w:rPr>
                <w:sz w:val="22"/>
                <w:szCs w:val="22"/>
              </w:rPr>
            </w:pPr>
            <w:r w:rsidRPr="006E32A9">
              <w:rPr>
                <w:sz w:val="22"/>
                <w:szCs w:val="22"/>
              </w:rPr>
              <w:t xml:space="preserve">Tel: </w:t>
            </w:r>
            <w:r w:rsidR="00D8039F" w:rsidRPr="006E32A9">
              <w:rPr>
                <w:sz w:val="22"/>
                <w:szCs w:val="22"/>
              </w:rPr>
              <w:t>+353 1 8711600</w:t>
            </w:r>
          </w:p>
          <w:p w14:paraId="2C3168FB" w14:textId="77777777" w:rsidR="00DD5569" w:rsidRPr="006E32A9" w:rsidRDefault="00DD5569" w:rsidP="00B40F8E">
            <w:pPr>
              <w:tabs>
                <w:tab w:val="left" w:pos="-720"/>
              </w:tabs>
              <w:suppressAutoHyphens/>
              <w:spacing w:line="240" w:lineRule="auto"/>
              <w:rPr>
                <w:b/>
                <w:szCs w:val="22"/>
                <w:lang w:val="en-US"/>
              </w:rPr>
            </w:pPr>
          </w:p>
        </w:tc>
        <w:tc>
          <w:tcPr>
            <w:tcW w:w="4678" w:type="dxa"/>
          </w:tcPr>
          <w:p w14:paraId="3EC4F92C" w14:textId="77777777" w:rsidR="006C3429" w:rsidRPr="006E32A9" w:rsidRDefault="006C3429" w:rsidP="00B40F8E">
            <w:pPr>
              <w:spacing w:line="240" w:lineRule="auto"/>
              <w:rPr>
                <w:b/>
                <w:color w:val="000000"/>
                <w:szCs w:val="22"/>
                <w:lang w:val="nl-NL"/>
              </w:rPr>
            </w:pPr>
            <w:r w:rsidRPr="006E32A9">
              <w:rPr>
                <w:b/>
                <w:color w:val="000000"/>
                <w:szCs w:val="22"/>
                <w:lang w:val="nl-NL"/>
              </w:rPr>
              <w:t>Slovenija</w:t>
            </w:r>
          </w:p>
          <w:p w14:paraId="2597D73E" w14:textId="02499FDF" w:rsidR="00C935E6" w:rsidRPr="006E32A9" w:rsidRDefault="00F96AF5" w:rsidP="00B40F8E">
            <w:pPr>
              <w:spacing w:line="240" w:lineRule="auto"/>
              <w:rPr>
                <w:color w:val="000000"/>
                <w:szCs w:val="22"/>
                <w:lang w:val="nl-NL"/>
              </w:rPr>
            </w:pPr>
            <w:r w:rsidRPr="006E32A9">
              <w:rPr>
                <w:szCs w:val="22"/>
                <w:lang w:val="nl-NL"/>
              </w:rPr>
              <w:t>Viatris</w:t>
            </w:r>
            <w:r w:rsidR="00C935E6" w:rsidRPr="006E32A9">
              <w:rPr>
                <w:szCs w:val="22"/>
                <w:lang w:val="nl-NL"/>
              </w:rPr>
              <w:t xml:space="preserve"> </w:t>
            </w:r>
            <w:r w:rsidR="00471F3D" w:rsidRPr="006E32A9">
              <w:rPr>
                <w:szCs w:val="22"/>
                <w:lang w:val="nl-NL"/>
              </w:rPr>
              <w:t>d.o.o.</w:t>
            </w:r>
          </w:p>
          <w:p w14:paraId="4D291939" w14:textId="77777777" w:rsidR="006C3429" w:rsidRPr="006E32A9" w:rsidRDefault="006C3429" w:rsidP="00B40F8E">
            <w:pPr>
              <w:spacing w:line="240" w:lineRule="auto"/>
              <w:rPr>
                <w:color w:val="000000"/>
                <w:szCs w:val="22"/>
                <w:lang w:val="nl-NL"/>
              </w:rPr>
            </w:pPr>
            <w:r w:rsidRPr="006E32A9">
              <w:rPr>
                <w:color w:val="000000"/>
                <w:szCs w:val="22"/>
                <w:lang w:val="nl-NL"/>
              </w:rPr>
              <w:t>Tel: + 386 1 236 31 8</w:t>
            </w:r>
            <w:r w:rsidR="00C935E6" w:rsidRPr="006E32A9">
              <w:rPr>
                <w:color w:val="000000"/>
                <w:szCs w:val="22"/>
                <w:lang w:val="nl-NL"/>
              </w:rPr>
              <w:t>0</w:t>
            </w:r>
          </w:p>
          <w:p w14:paraId="3CB98649" w14:textId="77777777" w:rsidR="00DD5569" w:rsidRPr="006E32A9" w:rsidRDefault="00DD5569" w:rsidP="00B40F8E">
            <w:pPr>
              <w:spacing w:line="240" w:lineRule="auto"/>
              <w:rPr>
                <w:szCs w:val="22"/>
                <w:lang w:val="nl-NL"/>
              </w:rPr>
            </w:pPr>
          </w:p>
        </w:tc>
      </w:tr>
      <w:tr w:rsidR="00DD5569" w:rsidRPr="006E32A9" w14:paraId="52D396DB" w14:textId="77777777" w:rsidTr="006E32A9">
        <w:trPr>
          <w:cantSplit/>
        </w:trPr>
        <w:tc>
          <w:tcPr>
            <w:tcW w:w="4678" w:type="dxa"/>
          </w:tcPr>
          <w:p w14:paraId="1867A936" w14:textId="77777777" w:rsidR="00DD5569" w:rsidRPr="006E32A9" w:rsidRDefault="00DD5569" w:rsidP="00B40F8E">
            <w:pPr>
              <w:keepNext/>
              <w:spacing w:line="240" w:lineRule="auto"/>
              <w:rPr>
                <w:b/>
                <w:szCs w:val="22"/>
                <w:lang w:val="nl-NL"/>
              </w:rPr>
            </w:pPr>
            <w:r w:rsidRPr="006E32A9">
              <w:rPr>
                <w:b/>
                <w:szCs w:val="22"/>
                <w:lang w:val="nl-NL"/>
              </w:rPr>
              <w:t>Ísland</w:t>
            </w:r>
          </w:p>
          <w:p w14:paraId="5BD33DCE" w14:textId="3F627763" w:rsidR="00C935E6" w:rsidRPr="006E32A9" w:rsidRDefault="00C935E6" w:rsidP="00B40F8E">
            <w:pPr>
              <w:pStyle w:val="Default"/>
              <w:keepNext/>
              <w:rPr>
                <w:sz w:val="22"/>
                <w:szCs w:val="22"/>
                <w:lang w:val="nl-NL"/>
              </w:rPr>
            </w:pPr>
            <w:r w:rsidRPr="006E32A9">
              <w:rPr>
                <w:sz w:val="22"/>
                <w:szCs w:val="22"/>
                <w:lang w:val="nl-NL"/>
              </w:rPr>
              <w:t>Icepharma hf</w:t>
            </w:r>
            <w:r w:rsidR="009D6911" w:rsidRPr="006E32A9">
              <w:rPr>
                <w:sz w:val="22"/>
                <w:szCs w:val="22"/>
                <w:lang w:val="nl-NL"/>
              </w:rPr>
              <w:t>.</w:t>
            </w:r>
          </w:p>
          <w:p w14:paraId="51F6E2B9" w14:textId="31333C12" w:rsidR="00DD5569" w:rsidRPr="006E32A9" w:rsidRDefault="00D8039F" w:rsidP="00B40F8E">
            <w:pPr>
              <w:keepNext/>
              <w:spacing w:line="240" w:lineRule="auto"/>
              <w:rPr>
                <w:b/>
                <w:szCs w:val="22"/>
                <w:lang w:val="nl-NL"/>
              </w:rPr>
            </w:pPr>
            <w:r w:rsidRPr="006E32A9">
              <w:rPr>
                <w:szCs w:val="22"/>
                <w:lang w:val="nl-NL"/>
              </w:rPr>
              <w:t>S</w:t>
            </w:r>
            <w:r w:rsidR="008E0FF3" w:rsidRPr="006E32A9">
              <w:rPr>
                <w:szCs w:val="22"/>
                <w:lang w:val="nl-NL"/>
              </w:rPr>
              <w:t>í</w:t>
            </w:r>
            <w:r w:rsidRPr="006E32A9">
              <w:rPr>
                <w:szCs w:val="22"/>
                <w:lang w:val="nl-NL"/>
              </w:rPr>
              <w:t>mi</w:t>
            </w:r>
            <w:r w:rsidR="00C935E6" w:rsidRPr="006E32A9">
              <w:rPr>
                <w:szCs w:val="22"/>
                <w:lang w:val="nl-NL"/>
              </w:rPr>
              <w:t>: +354 540 8000</w:t>
            </w:r>
          </w:p>
          <w:p w14:paraId="0764B9B6" w14:textId="77777777" w:rsidR="00C935E6" w:rsidRPr="006E32A9" w:rsidRDefault="00C935E6" w:rsidP="00B40F8E">
            <w:pPr>
              <w:keepNext/>
              <w:spacing w:line="240" w:lineRule="auto"/>
              <w:rPr>
                <w:b/>
                <w:szCs w:val="22"/>
                <w:lang w:val="nl-NL"/>
              </w:rPr>
            </w:pPr>
          </w:p>
        </w:tc>
        <w:tc>
          <w:tcPr>
            <w:tcW w:w="4678" w:type="dxa"/>
          </w:tcPr>
          <w:p w14:paraId="3E35412D" w14:textId="77777777" w:rsidR="00DD5569" w:rsidRPr="006E32A9" w:rsidRDefault="00DD5569" w:rsidP="00B40F8E">
            <w:pPr>
              <w:keepNext/>
              <w:spacing w:line="240" w:lineRule="auto"/>
              <w:rPr>
                <w:b/>
                <w:szCs w:val="22"/>
                <w:lang w:val="nl-NL"/>
              </w:rPr>
            </w:pPr>
            <w:r w:rsidRPr="006E32A9">
              <w:rPr>
                <w:b/>
                <w:szCs w:val="22"/>
                <w:lang w:val="nl-NL"/>
              </w:rPr>
              <w:t>Slovenská republika</w:t>
            </w:r>
          </w:p>
          <w:p w14:paraId="1C122ED2" w14:textId="159441E7" w:rsidR="00DD5569" w:rsidRPr="006E32A9" w:rsidRDefault="008E0FF3" w:rsidP="00B40F8E">
            <w:pPr>
              <w:pStyle w:val="Default"/>
              <w:keepNext/>
              <w:rPr>
                <w:sz w:val="22"/>
                <w:szCs w:val="22"/>
                <w:lang w:val="nl-NL"/>
              </w:rPr>
            </w:pPr>
            <w:r w:rsidRPr="006E32A9">
              <w:rPr>
                <w:sz w:val="22"/>
                <w:szCs w:val="22"/>
                <w:lang w:val="nl-NL"/>
              </w:rPr>
              <w:t>Viatris Slovakia</w:t>
            </w:r>
            <w:r w:rsidR="00DD5569" w:rsidRPr="006E32A9">
              <w:rPr>
                <w:sz w:val="22"/>
                <w:szCs w:val="22"/>
                <w:lang w:val="nl-NL"/>
              </w:rPr>
              <w:t xml:space="preserve"> s.r.o. </w:t>
            </w:r>
          </w:p>
          <w:p w14:paraId="009AEF1B" w14:textId="77777777" w:rsidR="00DD5569" w:rsidRPr="006E32A9" w:rsidRDefault="00DD5569" w:rsidP="00B40F8E">
            <w:pPr>
              <w:keepNext/>
              <w:spacing w:line="240" w:lineRule="auto"/>
              <w:rPr>
                <w:szCs w:val="22"/>
                <w:lang w:val="nl-NL"/>
              </w:rPr>
            </w:pPr>
            <w:r w:rsidRPr="006E32A9">
              <w:rPr>
                <w:szCs w:val="22"/>
                <w:lang w:val="nl-NL"/>
              </w:rPr>
              <w:t xml:space="preserve">Tel: </w:t>
            </w:r>
            <w:r w:rsidR="00B53604" w:rsidRPr="006E32A9">
              <w:rPr>
                <w:szCs w:val="22"/>
                <w:lang w:val="nl-NL"/>
              </w:rPr>
              <w:t>+421 2 32 199 100</w:t>
            </w:r>
          </w:p>
        </w:tc>
      </w:tr>
      <w:tr w:rsidR="00DD5569" w:rsidRPr="00AF21A4" w14:paraId="1871F5A3" w14:textId="77777777" w:rsidTr="006E32A9">
        <w:trPr>
          <w:cantSplit/>
        </w:trPr>
        <w:tc>
          <w:tcPr>
            <w:tcW w:w="4678" w:type="dxa"/>
          </w:tcPr>
          <w:p w14:paraId="1A4F244E" w14:textId="77777777" w:rsidR="00DD5569" w:rsidRPr="006E32A9" w:rsidRDefault="00DD5569" w:rsidP="00B40F8E">
            <w:pPr>
              <w:spacing w:line="240" w:lineRule="auto"/>
              <w:rPr>
                <w:b/>
                <w:szCs w:val="22"/>
                <w:lang w:val="pt-PT"/>
              </w:rPr>
            </w:pPr>
            <w:r w:rsidRPr="006E32A9">
              <w:rPr>
                <w:b/>
                <w:szCs w:val="22"/>
                <w:lang w:val="pt-PT"/>
              </w:rPr>
              <w:t>Italia</w:t>
            </w:r>
          </w:p>
          <w:p w14:paraId="693093FC" w14:textId="7F4C4CC5" w:rsidR="00C935E6" w:rsidRPr="006E32A9" w:rsidRDefault="00BD4D28" w:rsidP="00B40F8E">
            <w:pPr>
              <w:spacing w:line="240" w:lineRule="auto"/>
              <w:rPr>
                <w:szCs w:val="22"/>
                <w:lang w:val="pt-PT"/>
              </w:rPr>
            </w:pPr>
            <w:r w:rsidRPr="006E32A9">
              <w:rPr>
                <w:szCs w:val="22"/>
                <w:lang w:val="pt-PT"/>
              </w:rPr>
              <w:t xml:space="preserve">Viatris </w:t>
            </w:r>
            <w:r w:rsidR="00C935E6" w:rsidRPr="006E32A9">
              <w:rPr>
                <w:szCs w:val="22"/>
                <w:lang w:val="pt-PT"/>
              </w:rPr>
              <w:t xml:space="preserve">Italia S.r.l. </w:t>
            </w:r>
          </w:p>
          <w:p w14:paraId="07AA079D" w14:textId="1CBE0157" w:rsidR="00DD5569" w:rsidRPr="006E32A9" w:rsidRDefault="00DD5569" w:rsidP="00B40F8E">
            <w:pPr>
              <w:spacing w:line="240" w:lineRule="auto"/>
              <w:rPr>
                <w:b/>
                <w:szCs w:val="22"/>
                <w:lang w:val="nl-NL"/>
              </w:rPr>
            </w:pPr>
            <w:r w:rsidRPr="006E32A9">
              <w:rPr>
                <w:szCs w:val="22"/>
                <w:lang w:val="nl-NL"/>
              </w:rPr>
              <w:t>Tel: + 39 02 612 4692</w:t>
            </w:r>
            <w:r w:rsidR="00805140" w:rsidRPr="006E32A9">
              <w:rPr>
                <w:szCs w:val="22"/>
                <w:lang w:val="nl-NL"/>
              </w:rPr>
              <w:t>1</w:t>
            </w:r>
          </w:p>
        </w:tc>
        <w:tc>
          <w:tcPr>
            <w:tcW w:w="4678" w:type="dxa"/>
          </w:tcPr>
          <w:p w14:paraId="20F2B614" w14:textId="77777777" w:rsidR="00DD5569" w:rsidRPr="00AF21A4" w:rsidRDefault="00DD5569" w:rsidP="00B40F8E">
            <w:pPr>
              <w:spacing w:line="240" w:lineRule="auto"/>
              <w:rPr>
                <w:b/>
                <w:szCs w:val="22"/>
                <w:lang w:val="nl-NL"/>
              </w:rPr>
            </w:pPr>
            <w:r w:rsidRPr="00AF21A4">
              <w:rPr>
                <w:b/>
                <w:szCs w:val="22"/>
                <w:lang w:val="nl-NL"/>
              </w:rPr>
              <w:t>Suomi/Finland</w:t>
            </w:r>
          </w:p>
          <w:p w14:paraId="1A3FDEE8" w14:textId="2DA3C0BE" w:rsidR="00DD5569" w:rsidRPr="00AF21A4" w:rsidRDefault="008E0FF3" w:rsidP="00B40F8E">
            <w:pPr>
              <w:pStyle w:val="Default"/>
              <w:rPr>
                <w:sz w:val="22"/>
                <w:szCs w:val="22"/>
                <w:lang w:val="nl-NL"/>
              </w:rPr>
            </w:pPr>
            <w:r w:rsidRPr="00AF21A4">
              <w:rPr>
                <w:sz w:val="22"/>
                <w:szCs w:val="22"/>
                <w:lang w:val="nl-NL"/>
              </w:rPr>
              <w:t>Viatris Oy</w:t>
            </w:r>
          </w:p>
          <w:p w14:paraId="1F572241" w14:textId="4046259F" w:rsidR="00DD5569" w:rsidRPr="00AF21A4" w:rsidRDefault="00DD5569" w:rsidP="00B40F8E">
            <w:pPr>
              <w:pStyle w:val="Default"/>
              <w:rPr>
                <w:sz w:val="22"/>
                <w:szCs w:val="22"/>
                <w:lang w:val="nl-NL"/>
              </w:rPr>
            </w:pPr>
            <w:r w:rsidRPr="00AF21A4">
              <w:rPr>
                <w:sz w:val="22"/>
                <w:szCs w:val="22"/>
                <w:lang w:val="nl-NL"/>
              </w:rPr>
              <w:t xml:space="preserve">Puh/Tel: + 358 </w:t>
            </w:r>
            <w:r w:rsidR="000F1517" w:rsidRPr="00AF21A4">
              <w:rPr>
                <w:sz w:val="22"/>
                <w:szCs w:val="22"/>
                <w:lang w:val="nl-NL"/>
              </w:rPr>
              <w:t>20 720 9555</w:t>
            </w:r>
          </w:p>
          <w:p w14:paraId="6CC9E563" w14:textId="77777777" w:rsidR="00DD5569" w:rsidRPr="00AF21A4" w:rsidRDefault="00DD5569" w:rsidP="00B40F8E">
            <w:pPr>
              <w:spacing w:line="240" w:lineRule="auto"/>
              <w:rPr>
                <w:szCs w:val="22"/>
                <w:lang w:val="nl-NL"/>
              </w:rPr>
            </w:pPr>
          </w:p>
        </w:tc>
      </w:tr>
      <w:tr w:rsidR="00DD5569" w:rsidRPr="006E32A9" w14:paraId="2B2C9897" w14:textId="77777777" w:rsidTr="006E32A9">
        <w:trPr>
          <w:cantSplit/>
        </w:trPr>
        <w:tc>
          <w:tcPr>
            <w:tcW w:w="4678" w:type="dxa"/>
          </w:tcPr>
          <w:p w14:paraId="66E92CA1" w14:textId="77777777" w:rsidR="00DD5569" w:rsidRPr="00E70006" w:rsidRDefault="00DD5569" w:rsidP="00B40F8E">
            <w:pPr>
              <w:spacing w:line="240" w:lineRule="auto"/>
              <w:rPr>
                <w:b/>
                <w:szCs w:val="22"/>
              </w:rPr>
            </w:pPr>
            <w:r w:rsidRPr="006E32A9">
              <w:rPr>
                <w:b/>
                <w:szCs w:val="22"/>
                <w:lang w:val="nl-NL"/>
              </w:rPr>
              <w:t>Κύπρος</w:t>
            </w:r>
          </w:p>
          <w:p w14:paraId="1A620218" w14:textId="38898861" w:rsidR="00C935E6" w:rsidRPr="00E70006" w:rsidRDefault="00FD4216" w:rsidP="00B40F8E">
            <w:pPr>
              <w:pStyle w:val="Default"/>
              <w:rPr>
                <w:sz w:val="22"/>
                <w:szCs w:val="22"/>
                <w:lang w:val="en-GB"/>
              </w:rPr>
            </w:pPr>
            <w:del w:id="45" w:author="Author">
              <w:r w:rsidRPr="00E70006" w:rsidDel="00B54261">
                <w:rPr>
                  <w:sz w:val="22"/>
                  <w:szCs w:val="22"/>
                  <w:lang w:val="en-GB"/>
                </w:rPr>
                <w:delText xml:space="preserve">GPA </w:delText>
              </w:r>
            </w:del>
            <w:ins w:id="46" w:author="Author">
              <w:r w:rsidR="00B54261">
                <w:rPr>
                  <w:sz w:val="22"/>
                  <w:szCs w:val="22"/>
                  <w:lang w:val="en-GB"/>
                </w:rPr>
                <w:t>CPO</w:t>
              </w:r>
              <w:r w:rsidR="00B54261" w:rsidRPr="00E70006">
                <w:rPr>
                  <w:sz w:val="22"/>
                  <w:szCs w:val="22"/>
                  <w:lang w:val="en-GB"/>
                </w:rPr>
                <w:t xml:space="preserve"> </w:t>
              </w:r>
            </w:ins>
            <w:r w:rsidRPr="00E70006">
              <w:rPr>
                <w:sz w:val="22"/>
                <w:szCs w:val="22"/>
                <w:lang w:val="en-GB"/>
              </w:rPr>
              <w:t>Pharmaceuticals</w:t>
            </w:r>
            <w:r w:rsidR="00C935E6" w:rsidRPr="00E70006">
              <w:rPr>
                <w:sz w:val="22"/>
                <w:szCs w:val="22"/>
                <w:lang w:val="en-GB"/>
              </w:rPr>
              <w:t xml:space="preserve"> Ltd. </w:t>
            </w:r>
          </w:p>
          <w:p w14:paraId="3CF711E2" w14:textId="55133DAD" w:rsidR="00DD5569" w:rsidRPr="00E70006" w:rsidRDefault="00C935E6" w:rsidP="00B40F8E">
            <w:pPr>
              <w:spacing w:line="240" w:lineRule="auto"/>
              <w:rPr>
                <w:b/>
                <w:szCs w:val="22"/>
              </w:rPr>
            </w:pPr>
            <w:r w:rsidRPr="006E32A9">
              <w:rPr>
                <w:szCs w:val="22"/>
                <w:lang w:val="nl-NL"/>
              </w:rPr>
              <w:t>Τηλ</w:t>
            </w:r>
            <w:r w:rsidRPr="00E70006">
              <w:rPr>
                <w:szCs w:val="22"/>
              </w:rPr>
              <w:t>: +357 22</w:t>
            </w:r>
            <w:r w:rsidR="00FD4216" w:rsidRPr="00E70006">
              <w:rPr>
                <w:szCs w:val="22"/>
              </w:rPr>
              <w:t>863100</w:t>
            </w:r>
          </w:p>
          <w:p w14:paraId="6D75E9A9" w14:textId="77777777" w:rsidR="00C935E6" w:rsidRPr="00E70006" w:rsidRDefault="00C935E6" w:rsidP="00B40F8E">
            <w:pPr>
              <w:spacing w:line="240" w:lineRule="auto"/>
              <w:rPr>
                <w:b/>
                <w:szCs w:val="22"/>
              </w:rPr>
            </w:pPr>
          </w:p>
        </w:tc>
        <w:tc>
          <w:tcPr>
            <w:tcW w:w="4678" w:type="dxa"/>
          </w:tcPr>
          <w:p w14:paraId="5F91DB13" w14:textId="77777777" w:rsidR="00DD5569" w:rsidRPr="006E32A9" w:rsidRDefault="00DD5569" w:rsidP="00B40F8E">
            <w:pPr>
              <w:spacing w:line="240" w:lineRule="auto"/>
              <w:rPr>
                <w:b/>
                <w:szCs w:val="22"/>
                <w:lang w:val="nl-NL"/>
              </w:rPr>
            </w:pPr>
            <w:r w:rsidRPr="006E32A9">
              <w:rPr>
                <w:b/>
                <w:szCs w:val="22"/>
                <w:lang w:val="nl-NL"/>
              </w:rPr>
              <w:t>Sverige</w:t>
            </w:r>
          </w:p>
          <w:p w14:paraId="798E4A48" w14:textId="7E25FA0F" w:rsidR="00DD5569" w:rsidRPr="006E32A9" w:rsidRDefault="008E0FF3" w:rsidP="00B40F8E">
            <w:pPr>
              <w:pStyle w:val="Default"/>
              <w:rPr>
                <w:sz w:val="22"/>
                <w:szCs w:val="22"/>
                <w:lang w:val="nl-NL"/>
              </w:rPr>
            </w:pPr>
            <w:r w:rsidRPr="006E32A9">
              <w:rPr>
                <w:sz w:val="22"/>
                <w:szCs w:val="22"/>
                <w:lang w:val="nl-NL"/>
              </w:rPr>
              <w:t>Viatris</w:t>
            </w:r>
            <w:r w:rsidR="00DD5569" w:rsidRPr="006E32A9">
              <w:rPr>
                <w:sz w:val="22"/>
                <w:szCs w:val="22"/>
                <w:lang w:val="nl-NL"/>
              </w:rPr>
              <w:t xml:space="preserve"> AB </w:t>
            </w:r>
          </w:p>
          <w:p w14:paraId="62C498F3" w14:textId="11F704C4" w:rsidR="00DD5569" w:rsidRPr="006E32A9" w:rsidRDefault="00DD5569" w:rsidP="00B40F8E">
            <w:pPr>
              <w:spacing w:line="240" w:lineRule="auto"/>
              <w:rPr>
                <w:szCs w:val="22"/>
                <w:lang w:val="nl-NL"/>
              </w:rPr>
            </w:pPr>
            <w:r w:rsidRPr="006E32A9">
              <w:rPr>
                <w:szCs w:val="22"/>
                <w:lang w:val="nl-NL"/>
              </w:rPr>
              <w:t xml:space="preserve">Tel: + 46 </w:t>
            </w:r>
            <w:r w:rsidR="008E0FF3" w:rsidRPr="006E32A9">
              <w:rPr>
                <w:szCs w:val="22"/>
              </w:rPr>
              <w:t xml:space="preserve">(0)8 630 19 00 </w:t>
            </w:r>
          </w:p>
        </w:tc>
      </w:tr>
      <w:tr w:rsidR="00DD5569" w:rsidRPr="006E32A9" w14:paraId="6CA0F21E" w14:textId="77777777" w:rsidTr="006E32A9">
        <w:trPr>
          <w:cantSplit/>
        </w:trPr>
        <w:tc>
          <w:tcPr>
            <w:tcW w:w="4678" w:type="dxa"/>
          </w:tcPr>
          <w:p w14:paraId="68E6AB6D" w14:textId="77777777" w:rsidR="00DD5569" w:rsidRPr="006E32A9" w:rsidRDefault="00DD5569" w:rsidP="00B40F8E">
            <w:pPr>
              <w:spacing w:line="240" w:lineRule="auto"/>
              <w:rPr>
                <w:b/>
                <w:szCs w:val="22"/>
                <w:lang w:val="en-US"/>
              </w:rPr>
            </w:pPr>
            <w:proofErr w:type="spellStart"/>
            <w:r w:rsidRPr="006E32A9">
              <w:rPr>
                <w:b/>
                <w:szCs w:val="22"/>
                <w:lang w:val="en-US"/>
              </w:rPr>
              <w:t>Latvija</w:t>
            </w:r>
            <w:proofErr w:type="spellEnd"/>
          </w:p>
          <w:p w14:paraId="744B54E1" w14:textId="43AEFC47" w:rsidR="00C935E6" w:rsidRPr="006E32A9" w:rsidRDefault="00BD4D28" w:rsidP="00B40F8E">
            <w:pPr>
              <w:spacing w:line="240" w:lineRule="auto"/>
              <w:rPr>
                <w:szCs w:val="22"/>
                <w:lang w:val="en-US"/>
              </w:rPr>
            </w:pPr>
            <w:r w:rsidRPr="006E32A9">
              <w:rPr>
                <w:szCs w:val="22"/>
                <w:lang w:val="en-US"/>
              </w:rPr>
              <w:t>Viatris</w:t>
            </w:r>
            <w:r w:rsidR="00C935E6" w:rsidRPr="006E32A9">
              <w:rPr>
                <w:szCs w:val="22"/>
                <w:lang w:val="en-US"/>
              </w:rPr>
              <w:t xml:space="preserve"> SIA</w:t>
            </w:r>
            <w:r w:rsidR="00C935E6" w:rsidRPr="006E32A9" w:rsidDel="00C935E6">
              <w:rPr>
                <w:szCs w:val="22"/>
                <w:lang w:val="en-US"/>
              </w:rPr>
              <w:t xml:space="preserve"> </w:t>
            </w:r>
          </w:p>
          <w:p w14:paraId="46FD951D" w14:textId="77777777" w:rsidR="00DD5569" w:rsidRPr="006E32A9" w:rsidRDefault="00B53604" w:rsidP="00B40F8E">
            <w:pPr>
              <w:spacing w:line="240" w:lineRule="auto"/>
              <w:rPr>
                <w:szCs w:val="22"/>
                <w:lang w:val="en-US"/>
              </w:rPr>
            </w:pPr>
            <w:r w:rsidRPr="006E32A9">
              <w:rPr>
                <w:szCs w:val="22"/>
                <w:lang w:val="en-US"/>
              </w:rPr>
              <w:t>Tel: +371 676 055 80</w:t>
            </w:r>
          </w:p>
          <w:p w14:paraId="0904253E" w14:textId="77777777" w:rsidR="006E32A9" w:rsidRPr="006E32A9" w:rsidRDefault="006E32A9" w:rsidP="00B40F8E">
            <w:pPr>
              <w:spacing w:line="240" w:lineRule="auto"/>
              <w:rPr>
                <w:b/>
                <w:szCs w:val="22"/>
                <w:lang w:val="en-US"/>
              </w:rPr>
            </w:pPr>
          </w:p>
        </w:tc>
        <w:tc>
          <w:tcPr>
            <w:tcW w:w="4678" w:type="dxa"/>
          </w:tcPr>
          <w:p w14:paraId="672E0C76" w14:textId="2D393CA8" w:rsidR="00DD5569" w:rsidRPr="006E32A9" w:rsidRDefault="00DD5569" w:rsidP="00B40F8E">
            <w:pPr>
              <w:spacing w:line="240" w:lineRule="auto"/>
              <w:rPr>
                <w:szCs w:val="22"/>
                <w:lang w:val="en-US"/>
              </w:rPr>
            </w:pPr>
          </w:p>
        </w:tc>
      </w:tr>
    </w:tbl>
    <w:p w14:paraId="75754E46" w14:textId="77777777" w:rsidR="00265B9C" w:rsidRPr="003D31A0" w:rsidRDefault="00265B9C" w:rsidP="00B40F8E">
      <w:pPr>
        <w:numPr>
          <w:ilvl w:val="12"/>
          <w:numId w:val="0"/>
        </w:numPr>
        <w:tabs>
          <w:tab w:val="clear" w:pos="567"/>
        </w:tabs>
        <w:spacing w:line="240" w:lineRule="auto"/>
        <w:ind w:right="-2"/>
        <w:rPr>
          <w:szCs w:val="22"/>
          <w:lang w:val="en-US"/>
        </w:rPr>
      </w:pPr>
    </w:p>
    <w:p w14:paraId="3048CA7E" w14:textId="6350F1B6" w:rsidR="004A789C" w:rsidRPr="004D6826" w:rsidRDefault="004A789C" w:rsidP="00DA6877">
      <w:pPr>
        <w:keepNext/>
        <w:numPr>
          <w:ilvl w:val="12"/>
          <w:numId w:val="0"/>
        </w:numPr>
        <w:tabs>
          <w:tab w:val="clear" w:pos="567"/>
        </w:tabs>
        <w:spacing w:line="240" w:lineRule="auto"/>
        <w:ind w:right="-2"/>
        <w:rPr>
          <w:b/>
          <w:color w:val="000000"/>
          <w:szCs w:val="22"/>
          <w:lang w:val="nl-NL"/>
        </w:rPr>
      </w:pPr>
      <w:r w:rsidRPr="004D6826">
        <w:rPr>
          <w:b/>
          <w:color w:val="000000"/>
          <w:szCs w:val="22"/>
          <w:lang w:val="nl-NL"/>
        </w:rPr>
        <w:t xml:space="preserve">Deze bijsluiter is </w:t>
      </w:r>
      <w:r w:rsidR="007D6C9A" w:rsidRPr="004D6826">
        <w:rPr>
          <w:b/>
          <w:color w:val="000000"/>
          <w:szCs w:val="22"/>
          <w:lang w:val="nl-NL"/>
        </w:rPr>
        <w:t xml:space="preserve">voor het laatst </w:t>
      </w:r>
      <w:r w:rsidRPr="004D6826">
        <w:rPr>
          <w:b/>
          <w:color w:val="000000"/>
          <w:szCs w:val="22"/>
          <w:lang w:val="nl-NL"/>
        </w:rPr>
        <w:t>goedgekeurd in</w:t>
      </w:r>
      <w:r w:rsidR="009F3611">
        <w:rPr>
          <w:b/>
          <w:color w:val="000000"/>
          <w:szCs w:val="22"/>
          <w:lang w:val="nl-NL"/>
        </w:rPr>
        <w:t xml:space="preserve"> </w:t>
      </w:r>
    </w:p>
    <w:p w14:paraId="738D0F60" w14:textId="77777777" w:rsidR="00377114" w:rsidRPr="004D6826" w:rsidRDefault="00377114" w:rsidP="00DA6877">
      <w:pPr>
        <w:keepNext/>
        <w:numPr>
          <w:ilvl w:val="12"/>
          <w:numId w:val="0"/>
        </w:numPr>
        <w:tabs>
          <w:tab w:val="clear" w:pos="567"/>
        </w:tabs>
        <w:spacing w:line="240" w:lineRule="auto"/>
        <w:ind w:right="-2"/>
        <w:rPr>
          <w:color w:val="000000"/>
          <w:szCs w:val="22"/>
          <w:lang w:val="nl-NL"/>
        </w:rPr>
      </w:pPr>
    </w:p>
    <w:p w14:paraId="0593BA48" w14:textId="77777777" w:rsidR="00F27A25" w:rsidRPr="004D6826" w:rsidRDefault="00F27A25" w:rsidP="00DA6877">
      <w:pPr>
        <w:keepNext/>
        <w:numPr>
          <w:ilvl w:val="12"/>
          <w:numId w:val="0"/>
        </w:numPr>
        <w:tabs>
          <w:tab w:val="clear" w:pos="567"/>
        </w:tabs>
        <w:spacing w:line="240" w:lineRule="auto"/>
        <w:ind w:right="-2"/>
        <w:rPr>
          <w:b/>
          <w:color w:val="000000"/>
          <w:szCs w:val="22"/>
          <w:lang w:val="nl-NL"/>
        </w:rPr>
      </w:pPr>
      <w:r w:rsidRPr="004D6826">
        <w:rPr>
          <w:b/>
          <w:color w:val="000000"/>
          <w:szCs w:val="22"/>
          <w:lang w:val="nl-NL"/>
        </w:rPr>
        <w:t>Andere informatiebronnen</w:t>
      </w:r>
    </w:p>
    <w:p w14:paraId="094E56F9" w14:textId="77777777" w:rsidR="006E32A9" w:rsidRDefault="006E32A9" w:rsidP="00DA6877">
      <w:pPr>
        <w:keepNext/>
        <w:tabs>
          <w:tab w:val="clear" w:pos="567"/>
        </w:tabs>
        <w:spacing w:line="240" w:lineRule="auto"/>
        <w:rPr>
          <w:color w:val="000000"/>
          <w:szCs w:val="22"/>
          <w:lang w:val="nl-NL"/>
        </w:rPr>
      </w:pPr>
    </w:p>
    <w:p w14:paraId="0F5E1EEC" w14:textId="28E4FECD" w:rsidR="00AE0D11" w:rsidRPr="004D6826" w:rsidRDefault="00DD5569" w:rsidP="00B40F8E">
      <w:pPr>
        <w:tabs>
          <w:tab w:val="clear" w:pos="567"/>
        </w:tabs>
        <w:spacing w:line="240" w:lineRule="auto"/>
        <w:rPr>
          <w:color w:val="000000"/>
          <w:szCs w:val="22"/>
          <w:lang w:val="nl-NL"/>
        </w:rPr>
      </w:pPr>
      <w:r w:rsidRPr="004D6826">
        <w:rPr>
          <w:color w:val="000000"/>
          <w:szCs w:val="22"/>
          <w:lang w:val="nl-NL"/>
        </w:rPr>
        <w:t xml:space="preserve">Meer informatie over dit geneesmiddel is beschikbaar op de website van het Europees Geneesmiddelenbureau: </w:t>
      </w:r>
      <w:r w:rsidR="00B54261">
        <w:fldChar w:fldCharType="begin"/>
      </w:r>
      <w:r w:rsidR="00B54261" w:rsidRPr="00F76A27">
        <w:rPr>
          <w:lang w:val="nl-NL"/>
          <w:rPrChange w:id="47" w:author="Author">
            <w:rPr/>
          </w:rPrChange>
        </w:rPr>
        <w:instrText>HYPERLINK "http://www.ema.europa.eu"</w:instrText>
      </w:r>
      <w:r w:rsidR="00B54261">
        <w:fldChar w:fldCharType="separate"/>
      </w:r>
      <w:r w:rsidRPr="006E32A9">
        <w:rPr>
          <w:rStyle w:val="Hyperlink"/>
          <w:color w:val="0000FF"/>
          <w:szCs w:val="22"/>
          <w:lang w:val="nl-NL"/>
        </w:rPr>
        <w:t>http://www.ema.europa.eu</w:t>
      </w:r>
      <w:r w:rsidR="00B54261">
        <w:rPr>
          <w:rStyle w:val="Hyperlink"/>
          <w:color w:val="0000FF"/>
          <w:szCs w:val="22"/>
          <w:lang w:val="nl-NL"/>
        </w:rPr>
        <w:fldChar w:fldCharType="end"/>
      </w:r>
      <w:r w:rsidR="00044F2B">
        <w:rPr>
          <w:color w:val="000000"/>
          <w:szCs w:val="22"/>
          <w:lang w:val="nl-NL"/>
        </w:rPr>
        <w:t>.</w:t>
      </w:r>
    </w:p>
    <w:bookmarkEnd w:id="0"/>
    <w:p w14:paraId="0C33CEC5" w14:textId="77777777" w:rsidR="00AE0D11" w:rsidRPr="004D6826" w:rsidRDefault="00AE0D11" w:rsidP="00B40F8E">
      <w:pPr>
        <w:tabs>
          <w:tab w:val="clear" w:pos="567"/>
        </w:tabs>
        <w:spacing w:line="240" w:lineRule="auto"/>
        <w:rPr>
          <w:color w:val="000000"/>
          <w:szCs w:val="22"/>
          <w:lang w:val="nl-NL"/>
        </w:rPr>
      </w:pPr>
    </w:p>
    <w:sectPr w:rsidR="00AE0D11" w:rsidRPr="004D6826" w:rsidSect="009A460A">
      <w:footerReference w:type="default" r:id="rId8"/>
      <w:footerReference w:type="first" r:id="rId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994EF" w14:textId="77777777" w:rsidR="00C33E98" w:rsidRDefault="00C33E98">
      <w:pPr>
        <w:spacing w:line="240" w:lineRule="auto"/>
      </w:pPr>
      <w:r>
        <w:separator/>
      </w:r>
    </w:p>
  </w:endnote>
  <w:endnote w:type="continuationSeparator" w:id="0">
    <w:p w14:paraId="7D2B032E" w14:textId="77777777" w:rsidR="00C33E98" w:rsidRDefault="00C33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B4EA" w14:textId="2BF2224A" w:rsidR="003F3FA4" w:rsidRPr="003F3FA4" w:rsidRDefault="003F3FA4" w:rsidP="003F3FA4">
    <w:pPr>
      <w:pStyle w:val="Footer"/>
      <w:tabs>
        <w:tab w:val="clear" w:pos="8930"/>
        <w:tab w:val="right" w:pos="8931"/>
      </w:tabs>
      <w:ind w:right="96"/>
      <w:jc w:val="center"/>
      <w:rPr>
        <w:rFonts w:ascii="Arial" w:hAnsi="Arial" w:cs="Arial"/>
      </w:rPr>
    </w:pPr>
    <w:r w:rsidRPr="003F3FA4">
      <w:rPr>
        <w:rFonts w:ascii="Arial" w:hAnsi="Arial" w:cs="Arial"/>
      </w:rPr>
      <w:fldChar w:fldCharType="begin"/>
    </w:r>
    <w:r w:rsidRPr="003F3FA4">
      <w:rPr>
        <w:rFonts w:ascii="Arial" w:hAnsi="Arial" w:cs="Arial"/>
      </w:rPr>
      <w:instrText xml:space="preserve"> EQ </w:instrText>
    </w:r>
    <w:r w:rsidRPr="003F3FA4">
      <w:rPr>
        <w:rFonts w:ascii="Arial" w:hAnsi="Arial" w:cs="Arial"/>
      </w:rPr>
      <w:fldChar w:fldCharType="end"/>
    </w:r>
    <w:r w:rsidRPr="003F3FA4">
      <w:rPr>
        <w:rStyle w:val="PageNumber"/>
        <w:rFonts w:ascii="Arial" w:hAnsi="Arial" w:cs="Arial"/>
      </w:rPr>
      <w:fldChar w:fldCharType="begin"/>
    </w:r>
    <w:r w:rsidRPr="003F3FA4">
      <w:rPr>
        <w:rStyle w:val="PageNumber"/>
        <w:rFonts w:ascii="Arial" w:hAnsi="Arial" w:cs="Arial"/>
      </w:rPr>
      <w:instrText xml:space="preserve">PAGE  </w:instrText>
    </w:r>
    <w:r w:rsidRPr="003F3FA4">
      <w:rPr>
        <w:rStyle w:val="PageNumber"/>
        <w:rFonts w:ascii="Arial" w:hAnsi="Arial" w:cs="Arial"/>
      </w:rPr>
      <w:fldChar w:fldCharType="separate"/>
    </w:r>
    <w:r w:rsidR="00E71911">
      <w:rPr>
        <w:rStyle w:val="PageNumber"/>
        <w:rFonts w:ascii="Arial" w:hAnsi="Arial" w:cs="Arial"/>
        <w:noProof/>
      </w:rPr>
      <w:t>28</w:t>
    </w:r>
    <w:r w:rsidRPr="003F3FA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4E1E" w14:textId="77777777" w:rsidR="003F3FA4" w:rsidRPr="00161A20" w:rsidRDefault="003F3FA4">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161A20">
      <w:rPr>
        <w:rStyle w:val="PageNumber"/>
        <w:rFonts w:ascii="Arial" w:hAnsi="Arial" w:cs="Arial"/>
      </w:rPr>
      <w:fldChar w:fldCharType="begin"/>
    </w:r>
    <w:r w:rsidRPr="00161A20">
      <w:rPr>
        <w:rStyle w:val="PageNumber"/>
        <w:rFonts w:ascii="Arial" w:hAnsi="Arial" w:cs="Arial"/>
      </w:rPr>
      <w:instrText xml:space="preserve">PAGE  </w:instrText>
    </w:r>
    <w:r w:rsidRPr="00161A20">
      <w:rPr>
        <w:rStyle w:val="PageNumber"/>
        <w:rFonts w:ascii="Arial" w:hAnsi="Arial" w:cs="Arial"/>
      </w:rPr>
      <w:fldChar w:fldCharType="separate"/>
    </w:r>
    <w:r>
      <w:rPr>
        <w:rStyle w:val="PageNumber"/>
        <w:rFonts w:ascii="Arial" w:hAnsi="Arial" w:cs="Arial"/>
        <w:noProof/>
      </w:rPr>
      <w:t>1</w:t>
    </w:r>
    <w:r w:rsidRPr="00161A20">
      <w:rPr>
        <w:rStyle w:val="PageNumber"/>
        <w:rFonts w:ascii="Arial" w:hAnsi="Arial" w:cs="Arial"/>
      </w:rPr>
      <w:fldChar w:fldCharType="end"/>
    </w:r>
  </w:p>
  <w:p w14:paraId="46CFAD67" w14:textId="77777777" w:rsidR="003F3FA4" w:rsidRDefault="003F3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BCBA" w14:textId="77777777" w:rsidR="00C33E98" w:rsidRDefault="00C33E98">
      <w:pPr>
        <w:spacing w:line="240" w:lineRule="auto"/>
      </w:pPr>
      <w:r>
        <w:separator/>
      </w:r>
    </w:p>
  </w:footnote>
  <w:footnote w:type="continuationSeparator" w:id="0">
    <w:p w14:paraId="72B82E43" w14:textId="77777777" w:rsidR="00C33E98" w:rsidRDefault="00C33E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522DD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A0AF4"/>
    <w:multiLevelType w:val="multilevel"/>
    <w:tmpl w:val="14DA7716"/>
    <w:lvl w:ilvl="0">
      <w:start w:val="1"/>
      <w:numFmt w:val="decimal"/>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7565335"/>
    <w:multiLevelType w:val="hybridMultilevel"/>
    <w:tmpl w:val="4596DEE8"/>
    <w:lvl w:ilvl="0" w:tplc="FDE28936">
      <w:start w:val="1"/>
      <w:numFmt w:val="bullet"/>
      <w:lvlText w:val=""/>
      <w:lvlJc w:val="left"/>
      <w:pPr>
        <w:tabs>
          <w:tab w:val="num" w:pos="357"/>
        </w:tabs>
        <w:ind w:left="357" w:hanging="357"/>
      </w:pPr>
      <w:rPr>
        <w:rFonts w:ascii="Symbol" w:hAnsi="Symbol" w:hint="default"/>
        <w:lang w:val="nl-NL"/>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9F4E66"/>
    <w:multiLevelType w:val="hybridMultilevel"/>
    <w:tmpl w:val="B4C6A32E"/>
    <w:lvl w:ilvl="0" w:tplc="BFFC96DC">
      <w:start w:val="1"/>
      <w:numFmt w:val="bullet"/>
      <w:lvlText w:val=""/>
      <w:lvlJc w:val="left"/>
      <w:pPr>
        <w:ind w:left="360" w:hanging="360"/>
      </w:pPr>
      <w:rPr>
        <w:rFonts w:ascii="Symbol" w:hAnsi="Symbol" w:hint="default"/>
      </w:rPr>
    </w:lvl>
    <w:lvl w:ilvl="1" w:tplc="ECF2A9F2" w:tentative="1">
      <w:start w:val="1"/>
      <w:numFmt w:val="bullet"/>
      <w:lvlText w:val="o"/>
      <w:lvlJc w:val="left"/>
      <w:pPr>
        <w:ind w:left="1080" w:hanging="360"/>
      </w:pPr>
      <w:rPr>
        <w:rFonts w:ascii="Courier New" w:hAnsi="Courier New" w:hint="default"/>
      </w:rPr>
    </w:lvl>
    <w:lvl w:ilvl="2" w:tplc="47421C98" w:tentative="1">
      <w:start w:val="1"/>
      <w:numFmt w:val="bullet"/>
      <w:lvlText w:val=""/>
      <w:lvlJc w:val="left"/>
      <w:pPr>
        <w:ind w:left="1800" w:hanging="360"/>
      </w:pPr>
      <w:rPr>
        <w:rFonts w:ascii="Wingdings" w:hAnsi="Wingdings" w:hint="default"/>
      </w:rPr>
    </w:lvl>
    <w:lvl w:ilvl="3" w:tplc="48A8B9F0" w:tentative="1">
      <w:start w:val="1"/>
      <w:numFmt w:val="bullet"/>
      <w:lvlText w:val=""/>
      <w:lvlJc w:val="left"/>
      <w:pPr>
        <w:ind w:left="2520" w:hanging="360"/>
      </w:pPr>
      <w:rPr>
        <w:rFonts w:ascii="Symbol" w:hAnsi="Symbol" w:hint="default"/>
      </w:rPr>
    </w:lvl>
    <w:lvl w:ilvl="4" w:tplc="C94AB08E" w:tentative="1">
      <w:start w:val="1"/>
      <w:numFmt w:val="bullet"/>
      <w:lvlText w:val="o"/>
      <w:lvlJc w:val="left"/>
      <w:pPr>
        <w:ind w:left="3240" w:hanging="360"/>
      </w:pPr>
      <w:rPr>
        <w:rFonts w:ascii="Courier New" w:hAnsi="Courier New" w:hint="default"/>
      </w:rPr>
    </w:lvl>
    <w:lvl w:ilvl="5" w:tplc="DDEE7950" w:tentative="1">
      <w:start w:val="1"/>
      <w:numFmt w:val="bullet"/>
      <w:lvlText w:val=""/>
      <w:lvlJc w:val="left"/>
      <w:pPr>
        <w:ind w:left="3960" w:hanging="360"/>
      </w:pPr>
      <w:rPr>
        <w:rFonts w:ascii="Wingdings" w:hAnsi="Wingdings" w:hint="default"/>
      </w:rPr>
    </w:lvl>
    <w:lvl w:ilvl="6" w:tplc="5D68FAE6" w:tentative="1">
      <w:start w:val="1"/>
      <w:numFmt w:val="bullet"/>
      <w:lvlText w:val=""/>
      <w:lvlJc w:val="left"/>
      <w:pPr>
        <w:ind w:left="4680" w:hanging="360"/>
      </w:pPr>
      <w:rPr>
        <w:rFonts w:ascii="Symbol" w:hAnsi="Symbol" w:hint="default"/>
      </w:rPr>
    </w:lvl>
    <w:lvl w:ilvl="7" w:tplc="FEFCA56C" w:tentative="1">
      <w:start w:val="1"/>
      <w:numFmt w:val="bullet"/>
      <w:lvlText w:val="o"/>
      <w:lvlJc w:val="left"/>
      <w:pPr>
        <w:ind w:left="5400" w:hanging="360"/>
      </w:pPr>
      <w:rPr>
        <w:rFonts w:ascii="Courier New" w:hAnsi="Courier New" w:hint="default"/>
      </w:rPr>
    </w:lvl>
    <w:lvl w:ilvl="8" w:tplc="93DCDCFC" w:tentative="1">
      <w:start w:val="1"/>
      <w:numFmt w:val="bullet"/>
      <w:lvlText w:val=""/>
      <w:lvlJc w:val="left"/>
      <w:pPr>
        <w:ind w:left="6120" w:hanging="360"/>
      </w:pPr>
      <w:rPr>
        <w:rFonts w:ascii="Wingdings" w:hAnsi="Wingdings" w:hint="default"/>
      </w:rPr>
    </w:lvl>
  </w:abstractNum>
  <w:abstractNum w:abstractNumId="7" w15:restartNumberingAfterBreak="0">
    <w:nsid w:val="2EE70028"/>
    <w:multiLevelType w:val="hybridMultilevel"/>
    <w:tmpl w:val="03C847B2"/>
    <w:lvl w:ilvl="0" w:tplc="10D627BE">
      <w:start w:val="2"/>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AE4AEE"/>
    <w:multiLevelType w:val="hybridMultilevel"/>
    <w:tmpl w:val="784C61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0D1D36"/>
    <w:multiLevelType w:val="hybridMultilevel"/>
    <w:tmpl w:val="A37A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91A51"/>
    <w:multiLevelType w:val="hybridMultilevel"/>
    <w:tmpl w:val="64381198"/>
    <w:lvl w:ilvl="0" w:tplc="71567D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8A1164"/>
    <w:multiLevelType w:val="hybridMultilevel"/>
    <w:tmpl w:val="B00A0CB2"/>
    <w:lvl w:ilvl="0" w:tplc="FDE28936">
      <w:start w:val="1"/>
      <w:numFmt w:val="bullet"/>
      <w:lvlText w:val=""/>
      <w:lvlJc w:val="left"/>
      <w:pPr>
        <w:tabs>
          <w:tab w:val="num" w:pos="357"/>
        </w:tabs>
        <w:ind w:left="357" w:hanging="357"/>
      </w:pPr>
      <w:rPr>
        <w:rFonts w:ascii="Symbol" w:hAnsi="Symbol" w:hint="default"/>
        <w:lang w:val="nl-NL"/>
      </w:rPr>
    </w:lvl>
    <w:lvl w:ilvl="1" w:tplc="2D86BD2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41BE6168"/>
    <w:multiLevelType w:val="hybridMultilevel"/>
    <w:tmpl w:val="F70893B2"/>
    <w:lvl w:ilvl="0" w:tplc="921827F8">
      <w:start w:val="1"/>
      <w:numFmt w:val="bullet"/>
      <w:lvlText w:val=""/>
      <w:lvlJc w:val="left"/>
      <w:pPr>
        <w:tabs>
          <w:tab w:val="num" w:pos="360"/>
        </w:tabs>
        <w:ind w:left="360" w:firstLine="0"/>
      </w:pPr>
      <w:rPr>
        <w:rFonts w:ascii="Symbol" w:hAnsi="Symbol" w:hint="default"/>
        <w:lang w:val="nl-N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D02D4"/>
    <w:multiLevelType w:val="hybridMultilevel"/>
    <w:tmpl w:val="E550AFE8"/>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CB2515"/>
    <w:multiLevelType w:val="hybridMultilevel"/>
    <w:tmpl w:val="BDAAD002"/>
    <w:lvl w:ilvl="0" w:tplc="6FEE56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7" w15:restartNumberingAfterBreak="0">
    <w:nsid w:val="54AC0AC1"/>
    <w:multiLevelType w:val="hybridMultilevel"/>
    <w:tmpl w:val="5CAA5CD4"/>
    <w:lvl w:ilvl="0" w:tplc="59B26A28">
      <w:start w:val="1"/>
      <w:numFmt w:val="bullet"/>
      <w:lvlText w:val=""/>
      <w:lvlJc w:val="left"/>
      <w:pPr>
        <w:tabs>
          <w:tab w:val="num" w:pos="720"/>
        </w:tabs>
        <w:ind w:left="720" w:hanging="360"/>
      </w:pPr>
      <w:rPr>
        <w:rFonts w:ascii="Symbol" w:hAnsi="Symbol" w:hint="default"/>
      </w:rPr>
    </w:lvl>
    <w:lvl w:ilvl="1" w:tplc="DAF8E88A" w:tentative="1">
      <w:start w:val="1"/>
      <w:numFmt w:val="bullet"/>
      <w:lvlText w:val="o"/>
      <w:lvlJc w:val="left"/>
      <w:pPr>
        <w:tabs>
          <w:tab w:val="num" w:pos="1440"/>
        </w:tabs>
        <w:ind w:left="1440" w:hanging="360"/>
      </w:pPr>
      <w:rPr>
        <w:rFonts w:ascii="Courier New" w:hAnsi="Courier New" w:cs="Courier New" w:hint="default"/>
      </w:rPr>
    </w:lvl>
    <w:lvl w:ilvl="2" w:tplc="ADFABF04" w:tentative="1">
      <w:start w:val="1"/>
      <w:numFmt w:val="bullet"/>
      <w:lvlText w:val=""/>
      <w:lvlJc w:val="left"/>
      <w:pPr>
        <w:tabs>
          <w:tab w:val="num" w:pos="2160"/>
        </w:tabs>
        <w:ind w:left="2160" w:hanging="360"/>
      </w:pPr>
      <w:rPr>
        <w:rFonts w:ascii="Wingdings" w:hAnsi="Wingdings" w:hint="default"/>
      </w:rPr>
    </w:lvl>
    <w:lvl w:ilvl="3" w:tplc="7D50F11C" w:tentative="1">
      <w:start w:val="1"/>
      <w:numFmt w:val="bullet"/>
      <w:lvlText w:val=""/>
      <w:lvlJc w:val="left"/>
      <w:pPr>
        <w:tabs>
          <w:tab w:val="num" w:pos="2880"/>
        </w:tabs>
        <w:ind w:left="2880" w:hanging="360"/>
      </w:pPr>
      <w:rPr>
        <w:rFonts w:ascii="Symbol" w:hAnsi="Symbol" w:hint="default"/>
      </w:rPr>
    </w:lvl>
    <w:lvl w:ilvl="4" w:tplc="441E966C" w:tentative="1">
      <w:start w:val="1"/>
      <w:numFmt w:val="bullet"/>
      <w:lvlText w:val="o"/>
      <w:lvlJc w:val="left"/>
      <w:pPr>
        <w:tabs>
          <w:tab w:val="num" w:pos="3600"/>
        </w:tabs>
        <w:ind w:left="3600" w:hanging="360"/>
      </w:pPr>
      <w:rPr>
        <w:rFonts w:ascii="Courier New" w:hAnsi="Courier New" w:cs="Courier New" w:hint="default"/>
      </w:rPr>
    </w:lvl>
    <w:lvl w:ilvl="5" w:tplc="2DDA4D76" w:tentative="1">
      <w:start w:val="1"/>
      <w:numFmt w:val="bullet"/>
      <w:lvlText w:val=""/>
      <w:lvlJc w:val="left"/>
      <w:pPr>
        <w:tabs>
          <w:tab w:val="num" w:pos="4320"/>
        </w:tabs>
        <w:ind w:left="4320" w:hanging="360"/>
      </w:pPr>
      <w:rPr>
        <w:rFonts w:ascii="Wingdings" w:hAnsi="Wingdings" w:hint="default"/>
      </w:rPr>
    </w:lvl>
    <w:lvl w:ilvl="6" w:tplc="055AC5CC" w:tentative="1">
      <w:start w:val="1"/>
      <w:numFmt w:val="bullet"/>
      <w:lvlText w:val=""/>
      <w:lvlJc w:val="left"/>
      <w:pPr>
        <w:tabs>
          <w:tab w:val="num" w:pos="5040"/>
        </w:tabs>
        <w:ind w:left="5040" w:hanging="360"/>
      </w:pPr>
      <w:rPr>
        <w:rFonts w:ascii="Symbol" w:hAnsi="Symbol" w:hint="default"/>
      </w:rPr>
    </w:lvl>
    <w:lvl w:ilvl="7" w:tplc="A6BE6950" w:tentative="1">
      <w:start w:val="1"/>
      <w:numFmt w:val="bullet"/>
      <w:lvlText w:val="o"/>
      <w:lvlJc w:val="left"/>
      <w:pPr>
        <w:tabs>
          <w:tab w:val="num" w:pos="5760"/>
        </w:tabs>
        <w:ind w:left="5760" w:hanging="360"/>
      </w:pPr>
      <w:rPr>
        <w:rFonts w:ascii="Courier New" w:hAnsi="Courier New" w:cs="Courier New" w:hint="default"/>
      </w:rPr>
    </w:lvl>
    <w:lvl w:ilvl="8" w:tplc="9AA2A1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3F1ED3"/>
    <w:multiLevelType w:val="hybridMultilevel"/>
    <w:tmpl w:val="804EA9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51344A"/>
    <w:multiLevelType w:val="hybridMultilevel"/>
    <w:tmpl w:val="8B62926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D9523E"/>
    <w:multiLevelType w:val="hybridMultilevel"/>
    <w:tmpl w:val="BA7CD4DE"/>
    <w:lvl w:ilvl="0" w:tplc="8B1AE1D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C95B45"/>
    <w:multiLevelType w:val="hybridMultilevel"/>
    <w:tmpl w:val="7BE2143A"/>
    <w:lvl w:ilvl="0" w:tplc="6FDA631C">
      <w:start w:val="1"/>
      <w:numFmt w:val="upperLetter"/>
      <w:pStyle w:val="Title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2383ECD"/>
    <w:multiLevelType w:val="hybridMultilevel"/>
    <w:tmpl w:val="DC54FEBE"/>
    <w:lvl w:ilvl="0" w:tplc="7D06E6DC">
      <w:start w:val="1"/>
      <w:numFmt w:val="bullet"/>
      <w:lvlText w:val=""/>
      <w:lvlJc w:val="left"/>
      <w:pPr>
        <w:tabs>
          <w:tab w:val="num" w:pos="360"/>
        </w:tabs>
        <w:ind w:left="360" w:hanging="360"/>
      </w:pPr>
      <w:rPr>
        <w:rFonts w:ascii="Symbol" w:hAnsi="Symbol" w:hint="default"/>
        <w:lang w:val="nl-N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7D46E53"/>
    <w:multiLevelType w:val="hybridMultilevel"/>
    <w:tmpl w:val="E20C8B12"/>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6C5A65"/>
    <w:multiLevelType w:val="hybridMultilevel"/>
    <w:tmpl w:val="169E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9B07F9"/>
    <w:multiLevelType w:val="hybridMultilevel"/>
    <w:tmpl w:val="040A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8A1326"/>
    <w:multiLevelType w:val="hybridMultilevel"/>
    <w:tmpl w:val="C34830EC"/>
    <w:lvl w:ilvl="0" w:tplc="8EB4F1B8">
      <w:start w:val="2"/>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290A81"/>
    <w:multiLevelType w:val="hybridMultilevel"/>
    <w:tmpl w:val="7A5A2D92"/>
    <w:lvl w:ilvl="0" w:tplc="83B40F9E">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59101789">
    <w:abstractNumId w:val="1"/>
    <w:lvlOverride w:ilvl="0">
      <w:lvl w:ilvl="0">
        <w:start w:val="1"/>
        <w:numFmt w:val="bullet"/>
        <w:lvlText w:val="-"/>
        <w:legacy w:legacy="1" w:legacySpace="0" w:legacyIndent="360"/>
        <w:lvlJc w:val="left"/>
        <w:pPr>
          <w:ind w:left="360" w:hanging="360"/>
        </w:pPr>
      </w:lvl>
    </w:lvlOverride>
  </w:num>
  <w:num w:numId="2" w16cid:durableId="35076293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411319761">
    <w:abstractNumId w:val="4"/>
  </w:num>
  <w:num w:numId="4" w16cid:durableId="2081368743">
    <w:abstractNumId w:val="14"/>
  </w:num>
  <w:num w:numId="5" w16cid:durableId="1271626264">
    <w:abstractNumId w:val="23"/>
  </w:num>
  <w:num w:numId="6" w16cid:durableId="1369451166">
    <w:abstractNumId w:val="8"/>
  </w:num>
  <w:num w:numId="7" w16cid:durableId="887378292">
    <w:abstractNumId w:val="18"/>
  </w:num>
  <w:num w:numId="8" w16cid:durableId="811335688">
    <w:abstractNumId w:val="26"/>
  </w:num>
  <w:num w:numId="9" w16cid:durableId="568460301">
    <w:abstractNumId w:val="24"/>
  </w:num>
  <w:num w:numId="10" w16cid:durableId="1133060677">
    <w:abstractNumId w:val="9"/>
  </w:num>
  <w:num w:numId="11" w16cid:durableId="1177845057">
    <w:abstractNumId w:val="15"/>
  </w:num>
  <w:num w:numId="12" w16cid:durableId="959149030">
    <w:abstractNumId w:val="19"/>
  </w:num>
  <w:num w:numId="13" w16cid:durableId="1623876860">
    <w:abstractNumId w:val="25"/>
  </w:num>
  <w:num w:numId="14" w16cid:durableId="781336692">
    <w:abstractNumId w:val="13"/>
  </w:num>
  <w:num w:numId="15" w16cid:durableId="1700087252">
    <w:abstractNumId w:val="22"/>
  </w:num>
  <w:num w:numId="16" w16cid:durableId="1346665324">
    <w:abstractNumId w:val="5"/>
  </w:num>
  <w:num w:numId="17" w16cid:durableId="362875221">
    <w:abstractNumId w:val="11"/>
  </w:num>
  <w:num w:numId="18" w16cid:durableId="1914049073">
    <w:abstractNumId w:val="0"/>
  </w:num>
  <w:num w:numId="19" w16cid:durableId="26877806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4224226">
    <w:abstractNumId w:val="2"/>
  </w:num>
  <w:num w:numId="21" w16cid:durableId="16987757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5522090">
    <w:abstractNumId w:val="3"/>
  </w:num>
  <w:num w:numId="23" w16cid:durableId="326787157">
    <w:abstractNumId w:val="17"/>
  </w:num>
  <w:num w:numId="24" w16cid:durableId="1818062571">
    <w:abstractNumId w:val="6"/>
  </w:num>
  <w:num w:numId="25" w16cid:durableId="873155447">
    <w:abstractNumId w:val="16"/>
  </w:num>
  <w:num w:numId="26" w16cid:durableId="772167397">
    <w:abstractNumId w:val="10"/>
  </w:num>
  <w:num w:numId="27" w16cid:durableId="213737938">
    <w:abstractNumId w:val="28"/>
  </w:num>
  <w:num w:numId="28" w16cid:durableId="940800767">
    <w:abstractNumId w:val="20"/>
  </w:num>
  <w:num w:numId="29" w16cid:durableId="294063044">
    <w:abstractNumId w:val="27"/>
  </w:num>
  <w:num w:numId="30" w16cid:durableId="1841115850">
    <w:abstractNumId w:val="7"/>
  </w:num>
  <w:num w:numId="31" w16cid:durableId="102309004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noPunctuationKerning/>
  <w:characterSpacingControl w:val="doNotCompress"/>
  <w:hdrShapeDefaults>
    <o:shapedefaults v:ext="edit" spidmax="18433"/>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9C"/>
    <w:rsid w:val="000039E9"/>
    <w:rsid w:val="000056E7"/>
    <w:rsid w:val="0000584A"/>
    <w:rsid w:val="00006168"/>
    <w:rsid w:val="00007D82"/>
    <w:rsid w:val="00012858"/>
    <w:rsid w:val="00013AA6"/>
    <w:rsid w:val="0001482B"/>
    <w:rsid w:val="00014B82"/>
    <w:rsid w:val="000155DE"/>
    <w:rsid w:val="0001587C"/>
    <w:rsid w:val="00015BDF"/>
    <w:rsid w:val="000166C2"/>
    <w:rsid w:val="000173E9"/>
    <w:rsid w:val="0001793A"/>
    <w:rsid w:val="00020898"/>
    <w:rsid w:val="00020A94"/>
    <w:rsid w:val="000211BD"/>
    <w:rsid w:val="00025A47"/>
    <w:rsid w:val="00032FE2"/>
    <w:rsid w:val="000345F6"/>
    <w:rsid w:val="00036AEC"/>
    <w:rsid w:val="00040972"/>
    <w:rsid w:val="00043501"/>
    <w:rsid w:val="00044F2B"/>
    <w:rsid w:val="000451B3"/>
    <w:rsid w:val="00045C83"/>
    <w:rsid w:val="000470B5"/>
    <w:rsid w:val="00051633"/>
    <w:rsid w:val="00053A68"/>
    <w:rsid w:val="000546B0"/>
    <w:rsid w:val="00055A10"/>
    <w:rsid w:val="00061680"/>
    <w:rsid w:val="00062A13"/>
    <w:rsid w:val="000635A0"/>
    <w:rsid w:val="000651C0"/>
    <w:rsid w:val="00070620"/>
    <w:rsid w:val="000719AE"/>
    <w:rsid w:val="00071EF6"/>
    <w:rsid w:val="000726E1"/>
    <w:rsid w:val="00073606"/>
    <w:rsid w:val="000749E3"/>
    <w:rsid w:val="00074CD3"/>
    <w:rsid w:val="00076085"/>
    <w:rsid w:val="0007758A"/>
    <w:rsid w:val="00077C40"/>
    <w:rsid w:val="000809C8"/>
    <w:rsid w:val="00081DDC"/>
    <w:rsid w:val="000826DB"/>
    <w:rsid w:val="00082F33"/>
    <w:rsid w:val="00083B2F"/>
    <w:rsid w:val="00086615"/>
    <w:rsid w:val="00086E67"/>
    <w:rsid w:val="000876B1"/>
    <w:rsid w:val="000921E3"/>
    <w:rsid w:val="00092920"/>
    <w:rsid w:val="000A2039"/>
    <w:rsid w:val="000A2CFD"/>
    <w:rsid w:val="000A31CA"/>
    <w:rsid w:val="000A368A"/>
    <w:rsid w:val="000A36B2"/>
    <w:rsid w:val="000A68EA"/>
    <w:rsid w:val="000A7B97"/>
    <w:rsid w:val="000B0DC9"/>
    <w:rsid w:val="000B2379"/>
    <w:rsid w:val="000B4227"/>
    <w:rsid w:val="000B4D46"/>
    <w:rsid w:val="000B6F5F"/>
    <w:rsid w:val="000C1712"/>
    <w:rsid w:val="000C26C9"/>
    <w:rsid w:val="000C3F16"/>
    <w:rsid w:val="000C54AB"/>
    <w:rsid w:val="000C5774"/>
    <w:rsid w:val="000C63C3"/>
    <w:rsid w:val="000C78A5"/>
    <w:rsid w:val="000D0072"/>
    <w:rsid w:val="000D1995"/>
    <w:rsid w:val="000D2290"/>
    <w:rsid w:val="000D4806"/>
    <w:rsid w:val="000E25D6"/>
    <w:rsid w:val="000E3C93"/>
    <w:rsid w:val="000E4F6E"/>
    <w:rsid w:val="000E587B"/>
    <w:rsid w:val="000F0F3D"/>
    <w:rsid w:val="000F13F2"/>
    <w:rsid w:val="000F1517"/>
    <w:rsid w:val="000F2508"/>
    <w:rsid w:val="001010CE"/>
    <w:rsid w:val="0010471D"/>
    <w:rsid w:val="00104CD7"/>
    <w:rsid w:val="001057B0"/>
    <w:rsid w:val="001063E5"/>
    <w:rsid w:val="0010645E"/>
    <w:rsid w:val="00107566"/>
    <w:rsid w:val="0011029E"/>
    <w:rsid w:val="00111F00"/>
    <w:rsid w:val="00114A61"/>
    <w:rsid w:val="001155C7"/>
    <w:rsid w:val="001162BB"/>
    <w:rsid w:val="00120997"/>
    <w:rsid w:val="00121AD5"/>
    <w:rsid w:val="00123385"/>
    <w:rsid w:val="001237CF"/>
    <w:rsid w:val="001241B8"/>
    <w:rsid w:val="00125973"/>
    <w:rsid w:val="00130498"/>
    <w:rsid w:val="001334C1"/>
    <w:rsid w:val="00134670"/>
    <w:rsid w:val="001351EA"/>
    <w:rsid w:val="00135CFD"/>
    <w:rsid w:val="0013733A"/>
    <w:rsid w:val="00140EC4"/>
    <w:rsid w:val="0014183A"/>
    <w:rsid w:val="0014190E"/>
    <w:rsid w:val="001420F4"/>
    <w:rsid w:val="0014488C"/>
    <w:rsid w:val="00150EB0"/>
    <w:rsid w:val="001513C3"/>
    <w:rsid w:val="001513EB"/>
    <w:rsid w:val="00151710"/>
    <w:rsid w:val="00153748"/>
    <w:rsid w:val="001566E1"/>
    <w:rsid w:val="00156F80"/>
    <w:rsid w:val="00157522"/>
    <w:rsid w:val="001578DB"/>
    <w:rsid w:val="00160B96"/>
    <w:rsid w:val="00160C4F"/>
    <w:rsid w:val="0016404C"/>
    <w:rsid w:val="00164952"/>
    <w:rsid w:val="00164C0B"/>
    <w:rsid w:val="00165746"/>
    <w:rsid w:val="001705C6"/>
    <w:rsid w:val="00171049"/>
    <w:rsid w:val="00174ED1"/>
    <w:rsid w:val="001757F8"/>
    <w:rsid w:val="001761CB"/>
    <w:rsid w:val="00176444"/>
    <w:rsid w:val="0017666B"/>
    <w:rsid w:val="00180740"/>
    <w:rsid w:val="00181079"/>
    <w:rsid w:val="001820DE"/>
    <w:rsid w:val="001821CA"/>
    <w:rsid w:val="001836E9"/>
    <w:rsid w:val="00185089"/>
    <w:rsid w:val="00185C7D"/>
    <w:rsid w:val="001900A1"/>
    <w:rsid w:val="00191375"/>
    <w:rsid w:val="001924C3"/>
    <w:rsid w:val="0019399B"/>
    <w:rsid w:val="00193F33"/>
    <w:rsid w:val="00193F97"/>
    <w:rsid w:val="00196239"/>
    <w:rsid w:val="00196422"/>
    <w:rsid w:val="001A01FE"/>
    <w:rsid w:val="001A17E1"/>
    <w:rsid w:val="001A30CE"/>
    <w:rsid w:val="001A3D25"/>
    <w:rsid w:val="001A40D7"/>
    <w:rsid w:val="001B0F9E"/>
    <w:rsid w:val="001B3078"/>
    <w:rsid w:val="001B3962"/>
    <w:rsid w:val="001B5530"/>
    <w:rsid w:val="001C44E7"/>
    <w:rsid w:val="001C457A"/>
    <w:rsid w:val="001C47C5"/>
    <w:rsid w:val="001C54D9"/>
    <w:rsid w:val="001C7B63"/>
    <w:rsid w:val="001D2954"/>
    <w:rsid w:val="001D2B21"/>
    <w:rsid w:val="001D2CDF"/>
    <w:rsid w:val="001D2F88"/>
    <w:rsid w:val="001D359C"/>
    <w:rsid w:val="001D3906"/>
    <w:rsid w:val="001D4917"/>
    <w:rsid w:val="001D4939"/>
    <w:rsid w:val="001D58E4"/>
    <w:rsid w:val="001E07AB"/>
    <w:rsid w:val="001E2337"/>
    <w:rsid w:val="001E46A1"/>
    <w:rsid w:val="001E614D"/>
    <w:rsid w:val="001F05A7"/>
    <w:rsid w:val="001F0D97"/>
    <w:rsid w:val="001F13A1"/>
    <w:rsid w:val="001F1ECA"/>
    <w:rsid w:val="001F2063"/>
    <w:rsid w:val="001F2319"/>
    <w:rsid w:val="001F2668"/>
    <w:rsid w:val="001F2AAD"/>
    <w:rsid w:val="001F3C99"/>
    <w:rsid w:val="001F42AB"/>
    <w:rsid w:val="001F55FA"/>
    <w:rsid w:val="001F6E21"/>
    <w:rsid w:val="001F7060"/>
    <w:rsid w:val="001F71DF"/>
    <w:rsid w:val="002008D3"/>
    <w:rsid w:val="00201E2F"/>
    <w:rsid w:val="002042C1"/>
    <w:rsid w:val="00207B19"/>
    <w:rsid w:val="00211CF5"/>
    <w:rsid w:val="00214EFA"/>
    <w:rsid w:val="00220646"/>
    <w:rsid w:val="00220F8E"/>
    <w:rsid w:val="00220FEF"/>
    <w:rsid w:val="00221555"/>
    <w:rsid w:val="00222AAE"/>
    <w:rsid w:val="0022548B"/>
    <w:rsid w:val="00226475"/>
    <w:rsid w:val="0022650D"/>
    <w:rsid w:val="00226F63"/>
    <w:rsid w:val="002278F0"/>
    <w:rsid w:val="002313A4"/>
    <w:rsid w:val="00231752"/>
    <w:rsid w:val="00233E74"/>
    <w:rsid w:val="00235D18"/>
    <w:rsid w:val="00236235"/>
    <w:rsid w:val="00240289"/>
    <w:rsid w:val="002418F3"/>
    <w:rsid w:val="00243D27"/>
    <w:rsid w:val="00243F9B"/>
    <w:rsid w:val="002445CE"/>
    <w:rsid w:val="00247F90"/>
    <w:rsid w:val="00252805"/>
    <w:rsid w:val="002565D9"/>
    <w:rsid w:val="00260594"/>
    <w:rsid w:val="00265B9C"/>
    <w:rsid w:val="0027465F"/>
    <w:rsid w:val="002750F7"/>
    <w:rsid w:val="00275DEF"/>
    <w:rsid w:val="00277600"/>
    <w:rsid w:val="00280472"/>
    <w:rsid w:val="00280C6E"/>
    <w:rsid w:val="00282915"/>
    <w:rsid w:val="0028475F"/>
    <w:rsid w:val="002852FA"/>
    <w:rsid w:val="00285897"/>
    <w:rsid w:val="00286E6F"/>
    <w:rsid w:val="002872D2"/>
    <w:rsid w:val="00287483"/>
    <w:rsid w:val="00287B67"/>
    <w:rsid w:val="002912E2"/>
    <w:rsid w:val="00291A99"/>
    <w:rsid w:val="0029456B"/>
    <w:rsid w:val="002949C1"/>
    <w:rsid w:val="00295B02"/>
    <w:rsid w:val="00296A31"/>
    <w:rsid w:val="00297851"/>
    <w:rsid w:val="002A0C8D"/>
    <w:rsid w:val="002A2541"/>
    <w:rsid w:val="002A2BF5"/>
    <w:rsid w:val="002A3C5E"/>
    <w:rsid w:val="002A44C5"/>
    <w:rsid w:val="002B008F"/>
    <w:rsid w:val="002B1CBC"/>
    <w:rsid w:val="002B2B7E"/>
    <w:rsid w:val="002B37AF"/>
    <w:rsid w:val="002B75E4"/>
    <w:rsid w:val="002C300E"/>
    <w:rsid w:val="002C33CD"/>
    <w:rsid w:val="002C3C0E"/>
    <w:rsid w:val="002C5566"/>
    <w:rsid w:val="002C6140"/>
    <w:rsid w:val="002C7212"/>
    <w:rsid w:val="002C79CF"/>
    <w:rsid w:val="002C7B1A"/>
    <w:rsid w:val="002C7D8D"/>
    <w:rsid w:val="002D0484"/>
    <w:rsid w:val="002D2902"/>
    <w:rsid w:val="002D5B1E"/>
    <w:rsid w:val="002E0918"/>
    <w:rsid w:val="002E266B"/>
    <w:rsid w:val="002E35BC"/>
    <w:rsid w:val="002E396B"/>
    <w:rsid w:val="002E4507"/>
    <w:rsid w:val="002E7351"/>
    <w:rsid w:val="002F0D9D"/>
    <w:rsid w:val="002F13E9"/>
    <w:rsid w:val="002F3441"/>
    <w:rsid w:val="002F5295"/>
    <w:rsid w:val="002F5734"/>
    <w:rsid w:val="002F59EB"/>
    <w:rsid w:val="002F77E8"/>
    <w:rsid w:val="002F7C00"/>
    <w:rsid w:val="00304036"/>
    <w:rsid w:val="00305B8E"/>
    <w:rsid w:val="00305C36"/>
    <w:rsid w:val="00305E80"/>
    <w:rsid w:val="00307DAD"/>
    <w:rsid w:val="00310E9F"/>
    <w:rsid w:val="00312862"/>
    <w:rsid w:val="0031311A"/>
    <w:rsid w:val="00313686"/>
    <w:rsid w:val="0031581A"/>
    <w:rsid w:val="003202DF"/>
    <w:rsid w:val="0032369D"/>
    <w:rsid w:val="00323B30"/>
    <w:rsid w:val="00326F2E"/>
    <w:rsid w:val="00326FA7"/>
    <w:rsid w:val="003278AD"/>
    <w:rsid w:val="00327DDD"/>
    <w:rsid w:val="00331142"/>
    <w:rsid w:val="00331DDB"/>
    <w:rsid w:val="00334F7A"/>
    <w:rsid w:val="00336322"/>
    <w:rsid w:val="00337496"/>
    <w:rsid w:val="00340422"/>
    <w:rsid w:val="003405FD"/>
    <w:rsid w:val="0034091E"/>
    <w:rsid w:val="00341E45"/>
    <w:rsid w:val="003456C4"/>
    <w:rsid w:val="00346573"/>
    <w:rsid w:val="00346A99"/>
    <w:rsid w:val="00346FC2"/>
    <w:rsid w:val="0035189B"/>
    <w:rsid w:val="003544EE"/>
    <w:rsid w:val="00354602"/>
    <w:rsid w:val="00355138"/>
    <w:rsid w:val="003609A4"/>
    <w:rsid w:val="00360B88"/>
    <w:rsid w:val="003635BA"/>
    <w:rsid w:val="00363F18"/>
    <w:rsid w:val="0036419E"/>
    <w:rsid w:val="003642D4"/>
    <w:rsid w:val="00364B9A"/>
    <w:rsid w:val="00367D62"/>
    <w:rsid w:val="0037274A"/>
    <w:rsid w:val="0037394F"/>
    <w:rsid w:val="003753C1"/>
    <w:rsid w:val="00376104"/>
    <w:rsid w:val="00377114"/>
    <w:rsid w:val="00380EA2"/>
    <w:rsid w:val="00386BAF"/>
    <w:rsid w:val="003872F8"/>
    <w:rsid w:val="00390034"/>
    <w:rsid w:val="00390AAD"/>
    <w:rsid w:val="00391406"/>
    <w:rsid w:val="0039197E"/>
    <w:rsid w:val="00392020"/>
    <w:rsid w:val="003923CB"/>
    <w:rsid w:val="003A15C0"/>
    <w:rsid w:val="003A2494"/>
    <w:rsid w:val="003A378F"/>
    <w:rsid w:val="003A55F1"/>
    <w:rsid w:val="003A5A78"/>
    <w:rsid w:val="003A6FE0"/>
    <w:rsid w:val="003B01CD"/>
    <w:rsid w:val="003B0293"/>
    <w:rsid w:val="003B2D96"/>
    <w:rsid w:val="003B3E37"/>
    <w:rsid w:val="003B563B"/>
    <w:rsid w:val="003B7730"/>
    <w:rsid w:val="003B79F7"/>
    <w:rsid w:val="003C06D0"/>
    <w:rsid w:val="003C123F"/>
    <w:rsid w:val="003C18FC"/>
    <w:rsid w:val="003C2B2C"/>
    <w:rsid w:val="003C2B87"/>
    <w:rsid w:val="003C37A6"/>
    <w:rsid w:val="003C42BA"/>
    <w:rsid w:val="003C49A8"/>
    <w:rsid w:val="003D0BAB"/>
    <w:rsid w:val="003D0CCB"/>
    <w:rsid w:val="003D1499"/>
    <w:rsid w:val="003D1B3F"/>
    <w:rsid w:val="003D2C55"/>
    <w:rsid w:val="003D31A0"/>
    <w:rsid w:val="003D5B9D"/>
    <w:rsid w:val="003D5E1F"/>
    <w:rsid w:val="003D5ED9"/>
    <w:rsid w:val="003D6C90"/>
    <w:rsid w:val="003D7E65"/>
    <w:rsid w:val="003E17A4"/>
    <w:rsid w:val="003E1E0A"/>
    <w:rsid w:val="003E1F8D"/>
    <w:rsid w:val="003E34F5"/>
    <w:rsid w:val="003E4269"/>
    <w:rsid w:val="003E5257"/>
    <w:rsid w:val="003E58F9"/>
    <w:rsid w:val="003E641A"/>
    <w:rsid w:val="003E69DC"/>
    <w:rsid w:val="003F094A"/>
    <w:rsid w:val="003F2D5D"/>
    <w:rsid w:val="003F3FA4"/>
    <w:rsid w:val="003F49DC"/>
    <w:rsid w:val="0040322A"/>
    <w:rsid w:val="004035B3"/>
    <w:rsid w:val="004052DC"/>
    <w:rsid w:val="00405A17"/>
    <w:rsid w:val="0040653D"/>
    <w:rsid w:val="00412A24"/>
    <w:rsid w:val="004140E7"/>
    <w:rsid w:val="00416311"/>
    <w:rsid w:val="00420CFE"/>
    <w:rsid w:val="00423DAC"/>
    <w:rsid w:val="00424853"/>
    <w:rsid w:val="00430564"/>
    <w:rsid w:val="00430FD0"/>
    <w:rsid w:val="004319D8"/>
    <w:rsid w:val="00431AEA"/>
    <w:rsid w:val="00434454"/>
    <w:rsid w:val="0043559C"/>
    <w:rsid w:val="004355A6"/>
    <w:rsid w:val="00435D26"/>
    <w:rsid w:val="00435DE5"/>
    <w:rsid w:val="0043673C"/>
    <w:rsid w:val="00437120"/>
    <w:rsid w:val="004414AC"/>
    <w:rsid w:val="00441C18"/>
    <w:rsid w:val="00441D10"/>
    <w:rsid w:val="004430E5"/>
    <w:rsid w:val="00444EF2"/>
    <w:rsid w:val="004521CD"/>
    <w:rsid w:val="004523E8"/>
    <w:rsid w:val="00455359"/>
    <w:rsid w:val="00455E06"/>
    <w:rsid w:val="00461EAF"/>
    <w:rsid w:val="00462346"/>
    <w:rsid w:val="00462DCC"/>
    <w:rsid w:val="00462DFA"/>
    <w:rsid w:val="00467933"/>
    <w:rsid w:val="0047046D"/>
    <w:rsid w:val="0047121C"/>
    <w:rsid w:val="00471576"/>
    <w:rsid w:val="00471ED4"/>
    <w:rsid w:val="00471F3D"/>
    <w:rsid w:val="00473E75"/>
    <w:rsid w:val="00474B78"/>
    <w:rsid w:val="004750C6"/>
    <w:rsid w:val="00475266"/>
    <w:rsid w:val="0048259A"/>
    <w:rsid w:val="004833D7"/>
    <w:rsid w:val="004842E1"/>
    <w:rsid w:val="00486D40"/>
    <w:rsid w:val="00487D00"/>
    <w:rsid w:val="00487EF2"/>
    <w:rsid w:val="004916FC"/>
    <w:rsid w:val="00494B9C"/>
    <w:rsid w:val="00496E09"/>
    <w:rsid w:val="004A105F"/>
    <w:rsid w:val="004A4196"/>
    <w:rsid w:val="004A5354"/>
    <w:rsid w:val="004A5373"/>
    <w:rsid w:val="004A547D"/>
    <w:rsid w:val="004A6BB8"/>
    <w:rsid w:val="004A7454"/>
    <w:rsid w:val="004A747A"/>
    <w:rsid w:val="004A789C"/>
    <w:rsid w:val="004B1C12"/>
    <w:rsid w:val="004B27CB"/>
    <w:rsid w:val="004B3134"/>
    <w:rsid w:val="004B4997"/>
    <w:rsid w:val="004B624B"/>
    <w:rsid w:val="004B63C0"/>
    <w:rsid w:val="004B7E16"/>
    <w:rsid w:val="004C06AF"/>
    <w:rsid w:val="004C0852"/>
    <w:rsid w:val="004C1F4D"/>
    <w:rsid w:val="004C215E"/>
    <w:rsid w:val="004C22FC"/>
    <w:rsid w:val="004C59C4"/>
    <w:rsid w:val="004C5DD0"/>
    <w:rsid w:val="004C5F87"/>
    <w:rsid w:val="004C6184"/>
    <w:rsid w:val="004D04CE"/>
    <w:rsid w:val="004D1942"/>
    <w:rsid w:val="004D2A2C"/>
    <w:rsid w:val="004D43FD"/>
    <w:rsid w:val="004D5419"/>
    <w:rsid w:val="004D6826"/>
    <w:rsid w:val="004E1309"/>
    <w:rsid w:val="004E3291"/>
    <w:rsid w:val="004E3740"/>
    <w:rsid w:val="004E469F"/>
    <w:rsid w:val="004E4AE9"/>
    <w:rsid w:val="004E5809"/>
    <w:rsid w:val="004E5827"/>
    <w:rsid w:val="004E6669"/>
    <w:rsid w:val="004E6E02"/>
    <w:rsid w:val="004E71A9"/>
    <w:rsid w:val="004E7D03"/>
    <w:rsid w:val="004E7F8B"/>
    <w:rsid w:val="004E7FE2"/>
    <w:rsid w:val="004F0E28"/>
    <w:rsid w:val="004F15EE"/>
    <w:rsid w:val="004F3144"/>
    <w:rsid w:val="004F340C"/>
    <w:rsid w:val="004F36AD"/>
    <w:rsid w:val="004F4679"/>
    <w:rsid w:val="004F5485"/>
    <w:rsid w:val="004F5F20"/>
    <w:rsid w:val="004F5FEE"/>
    <w:rsid w:val="004F6A2E"/>
    <w:rsid w:val="004F7967"/>
    <w:rsid w:val="0050028D"/>
    <w:rsid w:val="005019FB"/>
    <w:rsid w:val="00505D0D"/>
    <w:rsid w:val="005106F7"/>
    <w:rsid w:val="00511576"/>
    <w:rsid w:val="005142EF"/>
    <w:rsid w:val="0051748E"/>
    <w:rsid w:val="00517D42"/>
    <w:rsid w:val="005219E0"/>
    <w:rsid w:val="005222D2"/>
    <w:rsid w:val="0052382C"/>
    <w:rsid w:val="005316E5"/>
    <w:rsid w:val="005326F7"/>
    <w:rsid w:val="0053318E"/>
    <w:rsid w:val="00535064"/>
    <w:rsid w:val="005370E9"/>
    <w:rsid w:val="00537F33"/>
    <w:rsid w:val="00542D67"/>
    <w:rsid w:val="005430CC"/>
    <w:rsid w:val="0054446A"/>
    <w:rsid w:val="00554760"/>
    <w:rsid w:val="00554FB4"/>
    <w:rsid w:val="00555C1A"/>
    <w:rsid w:val="00556197"/>
    <w:rsid w:val="005575FF"/>
    <w:rsid w:val="00561152"/>
    <w:rsid w:val="00561693"/>
    <w:rsid w:val="00561956"/>
    <w:rsid w:val="00562DD7"/>
    <w:rsid w:val="00563C6E"/>
    <w:rsid w:val="005643C8"/>
    <w:rsid w:val="00564811"/>
    <w:rsid w:val="005658FE"/>
    <w:rsid w:val="00570228"/>
    <w:rsid w:val="00570B18"/>
    <w:rsid w:val="00572C25"/>
    <w:rsid w:val="00573A4B"/>
    <w:rsid w:val="00576909"/>
    <w:rsid w:val="00582CF2"/>
    <w:rsid w:val="00583102"/>
    <w:rsid w:val="00584AE1"/>
    <w:rsid w:val="00585658"/>
    <w:rsid w:val="00585FA2"/>
    <w:rsid w:val="0058648E"/>
    <w:rsid w:val="00587684"/>
    <w:rsid w:val="00590CA9"/>
    <w:rsid w:val="005911A7"/>
    <w:rsid w:val="0059148C"/>
    <w:rsid w:val="00591BA8"/>
    <w:rsid w:val="00593270"/>
    <w:rsid w:val="005951EF"/>
    <w:rsid w:val="00595D4D"/>
    <w:rsid w:val="005966EB"/>
    <w:rsid w:val="00596DC7"/>
    <w:rsid w:val="005A0812"/>
    <w:rsid w:val="005A0953"/>
    <w:rsid w:val="005A3CF6"/>
    <w:rsid w:val="005A57BD"/>
    <w:rsid w:val="005A5C7A"/>
    <w:rsid w:val="005A5D72"/>
    <w:rsid w:val="005B3E94"/>
    <w:rsid w:val="005B46CC"/>
    <w:rsid w:val="005B5C06"/>
    <w:rsid w:val="005B649A"/>
    <w:rsid w:val="005B714B"/>
    <w:rsid w:val="005C16EA"/>
    <w:rsid w:val="005C1711"/>
    <w:rsid w:val="005C3DDC"/>
    <w:rsid w:val="005C596A"/>
    <w:rsid w:val="005C6AEE"/>
    <w:rsid w:val="005C734F"/>
    <w:rsid w:val="005C752B"/>
    <w:rsid w:val="005D2358"/>
    <w:rsid w:val="005D427C"/>
    <w:rsid w:val="005D5CA0"/>
    <w:rsid w:val="005D6B3B"/>
    <w:rsid w:val="005E1956"/>
    <w:rsid w:val="005E22EF"/>
    <w:rsid w:val="005E5EF8"/>
    <w:rsid w:val="005E5F3A"/>
    <w:rsid w:val="005E7FA1"/>
    <w:rsid w:val="005F056B"/>
    <w:rsid w:val="005F0BF8"/>
    <w:rsid w:val="005F14AF"/>
    <w:rsid w:val="005F3BDE"/>
    <w:rsid w:val="005F5B57"/>
    <w:rsid w:val="005F6125"/>
    <w:rsid w:val="005F7A16"/>
    <w:rsid w:val="00600C5C"/>
    <w:rsid w:val="00601038"/>
    <w:rsid w:val="00601689"/>
    <w:rsid w:val="00603278"/>
    <w:rsid w:val="006038EA"/>
    <w:rsid w:val="0060534E"/>
    <w:rsid w:val="00607F01"/>
    <w:rsid w:val="00610094"/>
    <w:rsid w:val="00611FFD"/>
    <w:rsid w:val="00612C83"/>
    <w:rsid w:val="00613AE9"/>
    <w:rsid w:val="00616AE6"/>
    <w:rsid w:val="006210FD"/>
    <w:rsid w:val="0062183E"/>
    <w:rsid w:val="00621A25"/>
    <w:rsid w:val="006221E3"/>
    <w:rsid w:val="00624416"/>
    <w:rsid w:val="0062570B"/>
    <w:rsid w:val="00625A94"/>
    <w:rsid w:val="0063226C"/>
    <w:rsid w:val="00635B58"/>
    <w:rsid w:val="00636D7E"/>
    <w:rsid w:val="00637375"/>
    <w:rsid w:val="00641955"/>
    <w:rsid w:val="006432B5"/>
    <w:rsid w:val="00645814"/>
    <w:rsid w:val="006479FA"/>
    <w:rsid w:val="00647D7F"/>
    <w:rsid w:val="00650259"/>
    <w:rsid w:val="00650875"/>
    <w:rsid w:val="00651F9F"/>
    <w:rsid w:val="006522E4"/>
    <w:rsid w:val="00652954"/>
    <w:rsid w:val="00655C2A"/>
    <w:rsid w:val="00656B2C"/>
    <w:rsid w:val="006617F8"/>
    <w:rsid w:val="006621E4"/>
    <w:rsid w:val="00664105"/>
    <w:rsid w:val="00664AEC"/>
    <w:rsid w:val="006657D2"/>
    <w:rsid w:val="006662A6"/>
    <w:rsid w:val="006669E6"/>
    <w:rsid w:val="00673A1E"/>
    <w:rsid w:val="00674353"/>
    <w:rsid w:val="006758F8"/>
    <w:rsid w:val="00675FB2"/>
    <w:rsid w:val="00676101"/>
    <w:rsid w:val="00677E74"/>
    <w:rsid w:val="006805BB"/>
    <w:rsid w:val="00680D4C"/>
    <w:rsid w:val="00682377"/>
    <w:rsid w:val="0068266B"/>
    <w:rsid w:val="0068385B"/>
    <w:rsid w:val="00683DCD"/>
    <w:rsid w:val="006840A3"/>
    <w:rsid w:val="00685CA4"/>
    <w:rsid w:val="0068629C"/>
    <w:rsid w:val="00691F70"/>
    <w:rsid w:val="00695811"/>
    <w:rsid w:val="006A08FD"/>
    <w:rsid w:val="006A15EF"/>
    <w:rsid w:val="006A18EF"/>
    <w:rsid w:val="006A1F46"/>
    <w:rsid w:val="006A26E8"/>
    <w:rsid w:val="006B0CA7"/>
    <w:rsid w:val="006B2B57"/>
    <w:rsid w:val="006B2B86"/>
    <w:rsid w:val="006B359C"/>
    <w:rsid w:val="006B4A6B"/>
    <w:rsid w:val="006B5EA1"/>
    <w:rsid w:val="006B6BAA"/>
    <w:rsid w:val="006B6EA3"/>
    <w:rsid w:val="006C044F"/>
    <w:rsid w:val="006C14BE"/>
    <w:rsid w:val="006C235A"/>
    <w:rsid w:val="006C3429"/>
    <w:rsid w:val="006C3BFC"/>
    <w:rsid w:val="006C65AE"/>
    <w:rsid w:val="006D070B"/>
    <w:rsid w:val="006D2200"/>
    <w:rsid w:val="006D329E"/>
    <w:rsid w:val="006D415A"/>
    <w:rsid w:val="006D43D8"/>
    <w:rsid w:val="006D5561"/>
    <w:rsid w:val="006E32A9"/>
    <w:rsid w:val="006E57F3"/>
    <w:rsid w:val="006E5B31"/>
    <w:rsid w:val="006E6241"/>
    <w:rsid w:val="006E768D"/>
    <w:rsid w:val="006F1395"/>
    <w:rsid w:val="006F13E7"/>
    <w:rsid w:val="006F4B4A"/>
    <w:rsid w:val="006F4C2D"/>
    <w:rsid w:val="006F5992"/>
    <w:rsid w:val="006F5A60"/>
    <w:rsid w:val="006F6282"/>
    <w:rsid w:val="00701C6D"/>
    <w:rsid w:val="00704D34"/>
    <w:rsid w:val="0071119E"/>
    <w:rsid w:val="00711B85"/>
    <w:rsid w:val="0071403C"/>
    <w:rsid w:val="00714FA4"/>
    <w:rsid w:val="00715744"/>
    <w:rsid w:val="00716850"/>
    <w:rsid w:val="00717BB4"/>
    <w:rsid w:val="00720438"/>
    <w:rsid w:val="00724976"/>
    <w:rsid w:val="00724E22"/>
    <w:rsid w:val="007250A5"/>
    <w:rsid w:val="00725D35"/>
    <w:rsid w:val="00725F92"/>
    <w:rsid w:val="007273E5"/>
    <w:rsid w:val="00730158"/>
    <w:rsid w:val="007319AD"/>
    <w:rsid w:val="00731FFF"/>
    <w:rsid w:val="00732997"/>
    <w:rsid w:val="00733E0C"/>
    <w:rsid w:val="00733F14"/>
    <w:rsid w:val="0073475A"/>
    <w:rsid w:val="0073490D"/>
    <w:rsid w:val="007375C6"/>
    <w:rsid w:val="0074340F"/>
    <w:rsid w:val="007434C7"/>
    <w:rsid w:val="00743B79"/>
    <w:rsid w:val="00744648"/>
    <w:rsid w:val="00745A58"/>
    <w:rsid w:val="00745F08"/>
    <w:rsid w:val="007468FD"/>
    <w:rsid w:val="00746C79"/>
    <w:rsid w:val="00747475"/>
    <w:rsid w:val="00747E8D"/>
    <w:rsid w:val="0075004A"/>
    <w:rsid w:val="00750FE7"/>
    <w:rsid w:val="00751360"/>
    <w:rsid w:val="0075327E"/>
    <w:rsid w:val="00756783"/>
    <w:rsid w:val="00756EA9"/>
    <w:rsid w:val="0075718B"/>
    <w:rsid w:val="00757AF0"/>
    <w:rsid w:val="0076219D"/>
    <w:rsid w:val="00764451"/>
    <w:rsid w:val="00766A36"/>
    <w:rsid w:val="007671C6"/>
    <w:rsid w:val="007674CA"/>
    <w:rsid w:val="007678D0"/>
    <w:rsid w:val="00767C7F"/>
    <w:rsid w:val="0077168F"/>
    <w:rsid w:val="007720DE"/>
    <w:rsid w:val="0077219F"/>
    <w:rsid w:val="00772AAB"/>
    <w:rsid w:val="0077362E"/>
    <w:rsid w:val="00774913"/>
    <w:rsid w:val="00775FEC"/>
    <w:rsid w:val="00777BD6"/>
    <w:rsid w:val="007804D0"/>
    <w:rsid w:val="00781D9B"/>
    <w:rsid w:val="007838AD"/>
    <w:rsid w:val="00784043"/>
    <w:rsid w:val="00784750"/>
    <w:rsid w:val="00784C09"/>
    <w:rsid w:val="00784C4C"/>
    <w:rsid w:val="00784CDB"/>
    <w:rsid w:val="00786DDB"/>
    <w:rsid w:val="007872BB"/>
    <w:rsid w:val="00790E8C"/>
    <w:rsid w:val="007914DA"/>
    <w:rsid w:val="007926CE"/>
    <w:rsid w:val="00793C94"/>
    <w:rsid w:val="007942C9"/>
    <w:rsid w:val="00797C59"/>
    <w:rsid w:val="00797EAD"/>
    <w:rsid w:val="007A15E8"/>
    <w:rsid w:val="007A1751"/>
    <w:rsid w:val="007A29E4"/>
    <w:rsid w:val="007A4095"/>
    <w:rsid w:val="007A60A3"/>
    <w:rsid w:val="007A6A86"/>
    <w:rsid w:val="007A7833"/>
    <w:rsid w:val="007A7AFA"/>
    <w:rsid w:val="007A7E21"/>
    <w:rsid w:val="007B19B2"/>
    <w:rsid w:val="007B64DA"/>
    <w:rsid w:val="007B7140"/>
    <w:rsid w:val="007B72E8"/>
    <w:rsid w:val="007B7319"/>
    <w:rsid w:val="007C05C7"/>
    <w:rsid w:val="007C1B74"/>
    <w:rsid w:val="007C226A"/>
    <w:rsid w:val="007C2CF5"/>
    <w:rsid w:val="007C3CF0"/>
    <w:rsid w:val="007C54A1"/>
    <w:rsid w:val="007C6330"/>
    <w:rsid w:val="007C67AA"/>
    <w:rsid w:val="007D1822"/>
    <w:rsid w:val="007D19D5"/>
    <w:rsid w:val="007D35C6"/>
    <w:rsid w:val="007D37C7"/>
    <w:rsid w:val="007D4B1A"/>
    <w:rsid w:val="007D5A16"/>
    <w:rsid w:val="007D644C"/>
    <w:rsid w:val="007D654F"/>
    <w:rsid w:val="007D6C9A"/>
    <w:rsid w:val="007D6CCB"/>
    <w:rsid w:val="007E03B2"/>
    <w:rsid w:val="007E0EDF"/>
    <w:rsid w:val="007E124E"/>
    <w:rsid w:val="007E20C6"/>
    <w:rsid w:val="007E3A56"/>
    <w:rsid w:val="007E6250"/>
    <w:rsid w:val="007F0AFB"/>
    <w:rsid w:val="007F0E93"/>
    <w:rsid w:val="007F10B1"/>
    <w:rsid w:val="007F2446"/>
    <w:rsid w:val="007F40FD"/>
    <w:rsid w:val="007F58C6"/>
    <w:rsid w:val="007F62A9"/>
    <w:rsid w:val="007F76AD"/>
    <w:rsid w:val="007F7845"/>
    <w:rsid w:val="007F7F6F"/>
    <w:rsid w:val="00800BE7"/>
    <w:rsid w:val="008025E0"/>
    <w:rsid w:val="0080268A"/>
    <w:rsid w:val="00802D1B"/>
    <w:rsid w:val="00802E7D"/>
    <w:rsid w:val="008046C7"/>
    <w:rsid w:val="00804ED6"/>
    <w:rsid w:val="00805140"/>
    <w:rsid w:val="0080576D"/>
    <w:rsid w:val="00810AA9"/>
    <w:rsid w:val="00814488"/>
    <w:rsid w:val="0081469E"/>
    <w:rsid w:val="00814CDF"/>
    <w:rsid w:val="00815270"/>
    <w:rsid w:val="0081767B"/>
    <w:rsid w:val="00821DF6"/>
    <w:rsid w:val="00823EFB"/>
    <w:rsid w:val="00825624"/>
    <w:rsid w:val="00827971"/>
    <w:rsid w:val="0083050F"/>
    <w:rsid w:val="00831515"/>
    <w:rsid w:val="0083218B"/>
    <w:rsid w:val="0083291E"/>
    <w:rsid w:val="00833D18"/>
    <w:rsid w:val="00835707"/>
    <w:rsid w:val="00835DB6"/>
    <w:rsid w:val="00836007"/>
    <w:rsid w:val="00841BA3"/>
    <w:rsid w:val="008440D7"/>
    <w:rsid w:val="008459A8"/>
    <w:rsid w:val="008502CD"/>
    <w:rsid w:val="00850DD7"/>
    <w:rsid w:val="00853A42"/>
    <w:rsid w:val="00855001"/>
    <w:rsid w:val="00861062"/>
    <w:rsid w:val="0086125D"/>
    <w:rsid w:val="00862904"/>
    <w:rsid w:val="008633B7"/>
    <w:rsid w:val="008662A4"/>
    <w:rsid w:val="0086729B"/>
    <w:rsid w:val="008703D0"/>
    <w:rsid w:val="00871B73"/>
    <w:rsid w:val="00872664"/>
    <w:rsid w:val="008762C8"/>
    <w:rsid w:val="00876865"/>
    <w:rsid w:val="0087706E"/>
    <w:rsid w:val="008801A9"/>
    <w:rsid w:val="00880A3E"/>
    <w:rsid w:val="008820B2"/>
    <w:rsid w:val="0088554A"/>
    <w:rsid w:val="0088591F"/>
    <w:rsid w:val="008877A1"/>
    <w:rsid w:val="00887AA2"/>
    <w:rsid w:val="00893A2D"/>
    <w:rsid w:val="0089462F"/>
    <w:rsid w:val="00894656"/>
    <w:rsid w:val="00894C82"/>
    <w:rsid w:val="00896F59"/>
    <w:rsid w:val="008A2816"/>
    <w:rsid w:val="008A5FB5"/>
    <w:rsid w:val="008A7035"/>
    <w:rsid w:val="008B12B8"/>
    <w:rsid w:val="008B45D6"/>
    <w:rsid w:val="008B45EC"/>
    <w:rsid w:val="008B48DF"/>
    <w:rsid w:val="008B5F9D"/>
    <w:rsid w:val="008B6B8B"/>
    <w:rsid w:val="008B7887"/>
    <w:rsid w:val="008C0A9D"/>
    <w:rsid w:val="008C2908"/>
    <w:rsid w:val="008C5D2E"/>
    <w:rsid w:val="008C71CF"/>
    <w:rsid w:val="008D2D67"/>
    <w:rsid w:val="008D3D0F"/>
    <w:rsid w:val="008D4263"/>
    <w:rsid w:val="008D460A"/>
    <w:rsid w:val="008D4B2B"/>
    <w:rsid w:val="008D506F"/>
    <w:rsid w:val="008D5E09"/>
    <w:rsid w:val="008D67E9"/>
    <w:rsid w:val="008D7F8E"/>
    <w:rsid w:val="008E0D73"/>
    <w:rsid w:val="008E0FF3"/>
    <w:rsid w:val="008E13C2"/>
    <w:rsid w:val="008E4982"/>
    <w:rsid w:val="008E5BE5"/>
    <w:rsid w:val="008E6474"/>
    <w:rsid w:val="008E64B0"/>
    <w:rsid w:val="008E7B8C"/>
    <w:rsid w:val="008F0912"/>
    <w:rsid w:val="008F24F1"/>
    <w:rsid w:val="008F3922"/>
    <w:rsid w:val="008F4E81"/>
    <w:rsid w:val="008F58D8"/>
    <w:rsid w:val="008F6218"/>
    <w:rsid w:val="008F776B"/>
    <w:rsid w:val="009007D2"/>
    <w:rsid w:val="009010FA"/>
    <w:rsid w:val="00901E18"/>
    <w:rsid w:val="00904598"/>
    <w:rsid w:val="0090526F"/>
    <w:rsid w:val="0090560B"/>
    <w:rsid w:val="00906EB9"/>
    <w:rsid w:val="00907048"/>
    <w:rsid w:val="00910195"/>
    <w:rsid w:val="009113D7"/>
    <w:rsid w:val="009119CC"/>
    <w:rsid w:val="009124B5"/>
    <w:rsid w:val="0091526F"/>
    <w:rsid w:val="0091527C"/>
    <w:rsid w:val="00921ACF"/>
    <w:rsid w:val="00921BCB"/>
    <w:rsid w:val="00921D4C"/>
    <w:rsid w:val="009220DC"/>
    <w:rsid w:val="00924493"/>
    <w:rsid w:val="00925397"/>
    <w:rsid w:val="00926F17"/>
    <w:rsid w:val="00926FEF"/>
    <w:rsid w:val="00927F44"/>
    <w:rsid w:val="00930626"/>
    <w:rsid w:val="00933691"/>
    <w:rsid w:val="00933EFC"/>
    <w:rsid w:val="009347A3"/>
    <w:rsid w:val="00934B45"/>
    <w:rsid w:val="0093596F"/>
    <w:rsid w:val="00936884"/>
    <w:rsid w:val="00936C55"/>
    <w:rsid w:val="00936E69"/>
    <w:rsid w:val="009370C1"/>
    <w:rsid w:val="009405FB"/>
    <w:rsid w:val="009410D4"/>
    <w:rsid w:val="00943524"/>
    <w:rsid w:val="0094550E"/>
    <w:rsid w:val="00945A5B"/>
    <w:rsid w:val="00950A2E"/>
    <w:rsid w:val="00950C63"/>
    <w:rsid w:val="00956818"/>
    <w:rsid w:val="00957F1F"/>
    <w:rsid w:val="009615AB"/>
    <w:rsid w:val="00961DBA"/>
    <w:rsid w:val="009624E5"/>
    <w:rsid w:val="00965139"/>
    <w:rsid w:val="009660E3"/>
    <w:rsid w:val="00966672"/>
    <w:rsid w:val="00966908"/>
    <w:rsid w:val="00970C73"/>
    <w:rsid w:val="009730EC"/>
    <w:rsid w:val="0097340D"/>
    <w:rsid w:val="00980129"/>
    <w:rsid w:val="00980271"/>
    <w:rsid w:val="00982CA4"/>
    <w:rsid w:val="00987985"/>
    <w:rsid w:val="00990151"/>
    <w:rsid w:val="00990EFF"/>
    <w:rsid w:val="0099185C"/>
    <w:rsid w:val="009932E2"/>
    <w:rsid w:val="0099556B"/>
    <w:rsid w:val="009956F8"/>
    <w:rsid w:val="00995925"/>
    <w:rsid w:val="009A0ED4"/>
    <w:rsid w:val="009A1045"/>
    <w:rsid w:val="009A1814"/>
    <w:rsid w:val="009A19ED"/>
    <w:rsid w:val="009A1BFD"/>
    <w:rsid w:val="009A3395"/>
    <w:rsid w:val="009A460A"/>
    <w:rsid w:val="009A59EF"/>
    <w:rsid w:val="009A63A7"/>
    <w:rsid w:val="009A77F6"/>
    <w:rsid w:val="009B1A3A"/>
    <w:rsid w:val="009B2F13"/>
    <w:rsid w:val="009C0422"/>
    <w:rsid w:val="009C064C"/>
    <w:rsid w:val="009C1AF0"/>
    <w:rsid w:val="009C35F3"/>
    <w:rsid w:val="009C4C11"/>
    <w:rsid w:val="009C5347"/>
    <w:rsid w:val="009C5761"/>
    <w:rsid w:val="009C5B37"/>
    <w:rsid w:val="009C780E"/>
    <w:rsid w:val="009D0A0F"/>
    <w:rsid w:val="009D3442"/>
    <w:rsid w:val="009D487B"/>
    <w:rsid w:val="009D532A"/>
    <w:rsid w:val="009D5863"/>
    <w:rsid w:val="009D6078"/>
    <w:rsid w:val="009D65D3"/>
    <w:rsid w:val="009D6911"/>
    <w:rsid w:val="009D7264"/>
    <w:rsid w:val="009E119F"/>
    <w:rsid w:val="009E2A63"/>
    <w:rsid w:val="009E4D9A"/>
    <w:rsid w:val="009E55FF"/>
    <w:rsid w:val="009E6470"/>
    <w:rsid w:val="009E71A9"/>
    <w:rsid w:val="009F0890"/>
    <w:rsid w:val="009F3611"/>
    <w:rsid w:val="009F3B54"/>
    <w:rsid w:val="009F401B"/>
    <w:rsid w:val="009F670C"/>
    <w:rsid w:val="009F7724"/>
    <w:rsid w:val="009F7B5F"/>
    <w:rsid w:val="00A0024C"/>
    <w:rsid w:val="00A01418"/>
    <w:rsid w:val="00A022A9"/>
    <w:rsid w:val="00A023E8"/>
    <w:rsid w:val="00A024AE"/>
    <w:rsid w:val="00A02579"/>
    <w:rsid w:val="00A025DF"/>
    <w:rsid w:val="00A02EA7"/>
    <w:rsid w:val="00A045F9"/>
    <w:rsid w:val="00A04AFB"/>
    <w:rsid w:val="00A0524B"/>
    <w:rsid w:val="00A06A9C"/>
    <w:rsid w:val="00A06FF6"/>
    <w:rsid w:val="00A07490"/>
    <w:rsid w:val="00A07D02"/>
    <w:rsid w:val="00A10AE6"/>
    <w:rsid w:val="00A1542D"/>
    <w:rsid w:val="00A16B4D"/>
    <w:rsid w:val="00A16DAA"/>
    <w:rsid w:val="00A205C9"/>
    <w:rsid w:val="00A20738"/>
    <w:rsid w:val="00A257AC"/>
    <w:rsid w:val="00A3023E"/>
    <w:rsid w:val="00A30B19"/>
    <w:rsid w:val="00A33544"/>
    <w:rsid w:val="00A33C7E"/>
    <w:rsid w:val="00A33EAF"/>
    <w:rsid w:val="00A3497D"/>
    <w:rsid w:val="00A34CD9"/>
    <w:rsid w:val="00A36476"/>
    <w:rsid w:val="00A37558"/>
    <w:rsid w:val="00A40B62"/>
    <w:rsid w:val="00A44748"/>
    <w:rsid w:val="00A44A85"/>
    <w:rsid w:val="00A44BED"/>
    <w:rsid w:val="00A450CF"/>
    <w:rsid w:val="00A470A2"/>
    <w:rsid w:val="00A522DF"/>
    <w:rsid w:val="00A526F6"/>
    <w:rsid w:val="00A53F52"/>
    <w:rsid w:val="00A544B7"/>
    <w:rsid w:val="00A565FE"/>
    <w:rsid w:val="00A56A51"/>
    <w:rsid w:val="00A57B09"/>
    <w:rsid w:val="00A57C48"/>
    <w:rsid w:val="00A6003A"/>
    <w:rsid w:val="00A6226C"/>
    <w:rsid w:val="00A62997"/>
    <w:rsid w:val="00A630EE"/>
    <w:rsid w:val="00A64139"/>
    <w:rsid w:val="00A667E6"/>
    <w:rsid w:val="00A66C1B"/>
    <w:rsid w:val="00A673D6"/>
    <w:rsid w:val="00A67FE2"/>
    <w:rsid w:val="00A7033B"/>
    <w:rsid w:val="00A70837"/>
    <w:rsid w:val="00A72ACB"/>
    <w:rsid w:val="00A72CF3"/>
    <w:rsid w:val="00A74373"/>
    <w:rsid w:val="00A7532D"/>
    <w:rsid w:val="00A77D73"/>
    <w:rsid w:val="00A8091A"/>
    <w:rsid w:val="00A80BEE"/>
    <w:rsid w:val="00A816F0"/>
    <w:rsid w:val="00A83220"/>
    <w:rsid w:val="00A83F76"/>
    <w:rsid w:val="00A8426F"/>
    <w:rsid w:val="00A84BC3"/>
    <w:rsid w:val="00A86E36"/>
    <w:rsid w:val="00A878D1"/>
    <w:rsid w:val="00A90C4F"/>
    <w:rsid w:val="00A962F6"/>
    <w:rsid w:val="00A97B14"/>
    <w:rsid w:val="00A97E90"/>
    <w:rsid w:val="00AA0DA4"/>
    <w:rsid w:val="00AA115C"/>
    <w:rsid w:val="00AA1A70"/>
    <w:rsid w:val="00AA28C5"/>
    <w:rsid w:val="00AA4E18"/>
    <w:rsid w:val="00AA6899"/>
    <w:rsid w:val="00AA74C9"/>
    <w:rsid w:val="00AA7E8D"/>
    <w:rsid w:val="00AB0A19"/>
    <w:rsid w:val="00AB1538"/>
    <w:rsid w:val="00AB2CE7"/>
    <w:rsid w:val="00AB38B9"/>
    <w:rsid w:val="00AB501E"/>
    <w:rsid w:val="00AB7890"/>
    <w:rsid w:val="00AB7F2F"/>
    <w:rsid w:val="00AC042A"/>
    <w:rsid w:val="00AC0BDB"/>
    <w:rsid w:val="00AC0C9C"/>
    <w:rsid w:val="00AC4236"/>
    <w:rsid w:val="00AC4ACB"/>
    <w:rsid w:val="00AC6445"/>
    <w:rsid w:val="00AC7471"/>
    <w:rsid w:val="00AC7E03"/>
    <w:rsid w:val="00AD21A5"/>
    <w:rsid w:val="00AD2AA5"/>
    <w:rsid w:val="00AD3BFE"/>
    <w:rsid w:val="00AD7531"/>
    <w:rsid w:val="00AD7924"/>
    <w:rsid w:val="00AE0462"/>
    <w:rsid w:val="00AE0D11"/>
    <w:rsid w:val="00AE1801"/>
    <w:rsid w:val="00AE470A"/>
    <w:rsid w:val="00AE6A2C"/>
    <w:rsid w:val="00AF016A"/>
    <w:rsid w:val="00AF093E"/>
    <w:rsid w:val="00AF0ADF"/>
    <w:rsid w:val="00AF21A4"/>
    <w:rsid w:val="00AF2AF4"/>
    <w:rsid w:val="00AF36FE"/>
    <w:rsid w:val="00AF4BF7"/>
    <w:rsid w:val="00AF52CF"/>
    <w:rsid w:val="00B04892"/>
    <w:rsid w:val="00B053C3"/>
    <w:rsid w:val="00B0584B"/>
    <w:rsid w:val="00B06497"/>
    <w:rsid w:val="00B10125"/>
    <w:rsid w:val="00B11A26"/>
    <w:rsid w:val="00B11D4C"/>
    <w:rsid w:val="00B128BB"/>
    <w:rsid w:val="00B12F97"/>
    <w:rsid w:val="00B13119"/>
    <w:rsid w:val="00B13747"/>
    <w:rsid w:val="00B1396A"/>
    <w:rsid w:val="00B13E75"/>
    <w:rsid w:val="00B14993"/>
    <w:rsid w:val="00B149F2"/>
    <w:rsid w:val="00B14D0A"/>
    <w:rsid w:val="00B151A3"/>
    <w:rsid w:val="00B15525"/>
    <w:rsid w:val="00B20F08"/>
    <w:rsid w:val="00B22160"/>
    <w:rsid w:val="00B238D5"/>
    <w:rsid w:val="00B305BC"/>
    <w:rsid w:val="00B3181A"/>
    <w:rsid w:val="00B31A56"/>
    <w:rsid w:val="00B31ACD"/>
    <w:rsid w:val="00B31E18"/>
    <w:rsid w:val="00B32EB4"/>
    <w:rsid w:val="00B32F0B"/>
    <w:rsid w:val="00B33345"/>
    <w:rsid w:val="00B33F79"/>
    <w:rsid w:val="00B3405D"/>
    <w:rsid w:val="00B34BEA"/>
    <w:rsid w:val="00B34D82"/>
    <w:rsid w:val="00B3682E"/>
    <w:rsid w:val="00B3698B"/>
    <w:rsid w:val="00B36CC8"/>
    <w:rsid w:val="00B375CC"/>
    <w:rsid w:val="00B40F8E"/>
    <w:rsid w:val="00B4142E"/>
    <w:rsid w:val="00B4232D"/>
    <w:rsid w:val="00B4273A"/>
    <w:rsid w:val="00B43012"/>
    <w:rsid w:val="00B4323B"/>
    <w:rsid w:val="00B43713"/>
    <w:rsid w:val="00B454BF"/>
    <w:rsid w:val="00B45AD4"/>
    <w:rsid w:val="00B473E3"/>
    <w:rsid w:val="00B511AC"/>
    <w:rsid w:val="00B51880"/>
    <w:rsid w:val="00B52A88"/>
    <w:rsid w:val="00B52B9E"/>
    <w:rsid w:val="00B53604"/>
    <w:rsid w:val="00B53E2C"/>
    <w:rsid w:val="00B54261"/>
    <w:rsid w:val="00B544BD"/>
    <w:rsid w:val="00B55FD8"/>
    <w:rsid w:val="00B56363"/>
    <w:rsid w:val="00B608AD"/>
    <w:rsid w:val="00B60FF4"/>
    <w:rsid w:val="00B62B84"/>
    <w:rsid w:val="00B65CDB"/>
    <w:rsid w:val="00B672C5"/>
    <w:rsid w:val="00B70882"/>
    <w:rsid w:val="00B72DCA"/>
    <w:rsid w:val="00B73745"/>
    <w:rsid w:val="00B73C10"/>
    <w:rsid w:val="00B73F13"/>
    <w:rsid w:val="00B76C01"/>
    <w:rsid w:val="00B8093B"/>
    <w:rsid w:val="00B82164"/>
    <w:rsid w:val="00B830DC"/>
    <w:rsid w:val="00B84E18"/>
    <w:rsid w:val="00B879B2"/>
    <w:rsid w:val="00B87AEE"/>
    <w:rsid w:val="00B92461"/>
    <w:rsid w:val="00B92E25"/>
    <w:rsid w:val="00B93559"/>
    <w:rsid w:val="00B93758"/>
    <w:rsid w:val="00B94C6B"/>
    <w:rsid w:val="00B962A9"/>
    <w:rsid w:val="00BA2994"/>
    <w:rsid w:val="00BA390A"/>
    <w:rsid w:val="00BA510B"/>
    <w:rsid w:val="00BB14BE"/>
    <w:rsid w:val="00BB18C1"/>
    <w:rsid w:val="00BB5AB7"/>
    <w:rsid w:val="00BB748F"/>
    <w:rsid w:val="00BB7903"/>
    <w:rsid w:val="00BC078A"/>
    <w:rsid w:val="00BC1629"/>
    <w:rsid w:val="00BC2024"/>
    <w:rsid w:val="00BC4028"/>
    <w:rsid w:val="00BC466E"/>
    <w:rsid w:val="00BC4752"/>
    <w:rsid w:val="00BC4B26"/>
    <w:rsid w:val="00BC6D4E"/>
    <w:rsid w:val="00BC7234"/>
    <w:rsid w:val="00BD12A8"/>
    <w:rsid w:val="00BD1425"/>
    <w:rsid w:val="00BD2263"/>
    <w:rsid w:val="00BD3066"/>
    <w:rsid w:val="00BD3B33"/>
    <w:rsid w:val="00BD3EE4"/>
    <w:rsid w:val="00BD4889"/>
    <w:rsid w:val="00BD4D28"/>
    <w:rsid w:val="00BD6F66"/>
    <w:rsid w:val="00BD7D3A"/>
    <w:rsid w:val="00BE036B"/>
    <w:rsid w:val="00BE1F5C"/>
    <w:rsid w:val="00BE4A4D"/>
    <w:rsid w:val="00BE57AC"/>
    <w:rsid w:val="00BF06CC"/>
    <w:rsid w:val="00BF0F2B"/>
    <w:rsid w:val="00BF1011"/>
    <w:rsid w:val="00BF153E"/>
    <w:rsid w:val="00BF2A4E"/>
    <w:rsid w:val="00BF43FC"/>
    <w:rsid w:val="00BF65B2"/>
    <w:rsid w:val="00BF7AC9"/>
    <w:rsid w:val="00C0191A"/>
    <w:rsid w:val="00C02651"/>
    <w:rsid w:val="00C04B22"/>
    <w:rsid w:val="00C04B9B"/>
    <w:rsid w:val="00C0577D"/>
    <w:rsid w:val="00C05BB9"/>
    <w:rsid w:val="00C06155"/>
    <w:rsid w:val="00C074F6"/>
    <w:rsid w:val="00C10298"/>
    <w:rsid w:val="00C12246"/>
    <w:rsid w:val="00C12C51"/>
    <w:rsid w:val="00C133A5"/>
    <w:rsid w:val="00C14A1B"/>
    <w:rsid w:val="00C15557"/>
    <w:rsid w:val="00C15ACE"/>
    <w:rsid w:val="00C1600D"/>
    <w:rsid w:val="00C178EB"/>
    <w:rsid w:val="00C2086A"/>
    <w:rsid w:val="00C2245E"/>
    <w:rsid w:val="00C24D1B"/>
    <w:rsid w:val="00C24D7A"/>
    <w:rsid w:val="00C25207"/>
    <w:rsid w:val="00C25449"/>
    <w:rsid w:val="00C25D38"/>
    <w:rsid w:val="00C26893"/>
    <w:rsid w:val="00C27C42"/>
    <w:rsid w:val="00C33991"/>
    <w:rsid w:val="00C33E98"/>
    <w:rsid w:val="00C351B8"/>
    <w:rsid w:val="00C35812"/>
    <w:rsid w:val="00C42579"/>
    <w:rsid w:val="00C4299C"/>
    <w:rsid w:val="00C43BDE"/>
    <w:rsid w:val="00C4431A"/>
    <w:rsid w:val="00C4588B"/>
    <w:rsid w:val="00C46EB0"/>
    <w:rsid w:val="00C50ED6"/>
    <w:rsid w:val="00C51A38"/>
    <w:rsid w:val="00C52FE6"/>
    <w:rsid w:val="00C539FB"/>
    <w:rsid w:val="00C5415A"/>
    <w:rsid w:val="00C54229"/>
    <w:rsid w:val="00C56C1D"/>
    <w:rsid w:val="00C571B0"/>
    <w:rsid w:val="00C61752"/>
    <w:rsid w:val="00C654FB"/>
    <w:rsid w:val="00C657DB"/>
    <w:rsid w:val="00C66F4C"/>
    <w:rsid w:val="00C67A51"/>
    <w:rsid w:val="00C713C7"/>
    <w:rsid w:val="00C7180C"/>
    <w:rsid w:val="00C71975"/>
    <w:rsid w:val="00C71C6D"/>
    <w:rsid w:val="00C72C7A"/>
    <w:rsid w:val="00C72E65"/>
    <w:rsid w:val="00C72FB6"/>
    <w:rsid w:val="00C7341D"/>
    <w:rsid w:val="00C74FD8"/>
    <w:rsid w:val="00C769AA"/>
    <w:rsid w:val="00C81974"/>
    <w:rsid w:val="00C82B39"/>
    <w:rsid w:val="00C82F91"/>
    <w:rsid w:val="00C83E6C"/>
    <w:rsid w:val="00C875C9"/>
    <w:rsid w:val="00C87B91"/>
    <w:rsid w:val="00C91C82"/>
    <w:rsid w:val="00C924C8"/>
    <w:rsid w:val="00C929BA"/>
    <w:rsid w:val="00C935E6"/>
    <w:rsid w:val="00C9441D"/>
    <w:rsid w:val="00CA0796"/>
    <w:rsid w:val="00CA12D6"/>
    <w:rsid w:val="00CA1ED3"/>
    <w:rsid w:val="00CA337F"/>
    <w:rsid w:val="00CA44CC"/>
    <w:rsid w:val="00CA4CE6"/>
    <w:rsid w:val="00CA67E4"/>
    <w:rsid w:val="00CA6AC1"/>
    <w:rsid w:val="00CB0910"/>
    <w:rsid w:val="00CB0C94"/>
    <w:rsid w:val="00CB117F"/>
    <w:rsid w:val="00CB2416"/>
    <w:rsid w:val="00CB2A51"/>
    <w:rsid w:val="00CB4387"/>
    <w:rsid w:val="00CB5617"/>
    <w:rsid w:val="00CB58D2"/>
    <w:rsid w:val="00CB5EED"/>
    <w:rsid w:val="00CC0C5E"/>
    <w:rsid w:val="00CC125D"/>
    <w:rsid w:val="00CC1C30"/>
    <w:rsid w:val="00CC3137"/>
    <w:rsid w:val="00CC32F5"/>
    <w:rsid w:val="00CC5B64"/>
    <w:rsid w:val="00CC655D"/>
    <w:rsid w:val="00CC67AF"/>
    <w:rsid w:val="00CC6873"/>
    <w:rsid w:val="00CC75F5"/>
    <w:rsid w:val="00CD0CC8"/>
    <w:rsid w:val="00CD24E7"/>
    <w:rsid w:val="00CD2BC1"/>
    <w:rsid w:val="00CD323B"/>
    <w:rsid w:val="00CD3480"/>
    <w:rsid w:val="00CD4B29"/>
    <w:rsid w:val="00CD5A59"/>
    <w:rsid w:val="00CD71A7"/>
    <w:rsid w:val="00CD7E4E"/>
    <w:rsid w:val="00CE63CF"/>
    <w:rsid w:val="00CE656E"/>
    <w:rsid w:val="00CE6EA5"/>
    <w:rsid w:val="00CE7CCB"/>
    <w:rsid w:val="00CF107A"/>
    <w:rsid w:val="00CF2471"/>
    <w:rsid w:val="00CF27D8"/>
    <w:rsid w:val="00CF42A1"/>
    <w:rsid w:val="00CF44D5"/>
    <w:rsid w:val="00CF5007"/>
    <w:rsid w:val="00CF5F67"/>
    <w:rsid w:val="00CF634A"/>
    <w:rsid w:val="00D0004E"/>
    <w:rsid w:val="00D0167B"/>
    <w:rsid w:val="00D02688"/>
    <w:rsid w:val="00D02F90"/>
    <w:rsid w:val="00D0398A"/>
    <w:rsid w:val="00D057B5"/>
    <w:rsid w:val="00D11845"/>
    <w:rsid w:val="00D133B7"/>
    <w:rsid w:val="00D14385"/>
    <w:rsid w:val="00D145F0"/>
    <w:rsid w:val="00D14CEE"/>
    <w:rsid w:val="00D15842"/>
    <w:rsid w:val="00D1639B"/>
    <w:rsid w:val="00D16AC7"/>
    <w:rsid w:val="00D20288"/>
    <w:rsid w:val="00D211A8"/>
    <w:rsid w:val="00D215BE"/>
    <w:rsid w:val="00D22C16"/>
    <w:rsid w:val="00D2395C"/>
    <w:rsid w:val="00D23B19"/>
    <w:rsid w:val="00D25EFF"/>
    <w:rsid w:val="00D26718"/>
    <w:rsid w:val="00D27444"/>
    <w:rsid w:val="00D2763D"/>
    <w:rsid w:val="00D31E8A"/>
    <w:rsid w:val="00D32592"/>
    <w:rsid w:val="00D33711"/>
    <w:rsid w:val="00D33E13"/>
    <w:rsid w:val="00D3464F"/>
    <w:rsid w:val="00D3522B"/>
    <w:rsid w:val="00D361EA"/>
    <w:rsid w:val="00D36512"/>
    <w:rsid w:val="00D372AA"/>
    <w:rsid w:val="00D404F1"/>
    <w:rsid w:val="00D43261"/>
    <w:rsid w:val="00D45660"/>
    <w:rsid w:val="00D50E8B"/>
    <w:rsid w:val="00D539EE"/>
    <w:rsid w:val="00D5696A"/>
    <w:rsid w:val="00D56C91"/>
    <w:rsid w:val="00D61C92"/>
    <w:rsid w:val="00D6232D"/>
    <w:rsid w:val="00D62BBB"/>
    <w:rsid w:val="00D63419"/>
    <w:rsid w:val="00D65649"/>
    <w:rsid w:val="00D66729"/>
    <w:rsid w:val="00D67825"/>
    <w:rsid w:val="00D67F80"/>
    <w:rsid w:val="00D70296"/>
    <w:rsid w:val="00D71426"/>
    <w:rsid w:val="00D71FE2"/>
    <w:rsid w:val="00D7246A"/>
    <w:rsid w:val="00D8039F"/>
    <w:rsid w:val="00D80456"/>
    <w:rsid w:val="00D81566"/>
    <w:rsid w:val="00D82DCA"/>
    <w:rsid w:val="00D84EAC"/>
    <w:rsid w:val="00D85877"/>
    <w:rsid w:val="00D87869"/>
    <w:rsid w:val="00D917CA"/>
    <w:rsid w:val="00D92DAD"/>
    <w:rsid w:val="00D92E39"/>
    <w:rsid w:val="00D9470A"/>
    <w:rsid w:val="00D952F4"/>
    <w:rsid w:val="00D95A85"/>
    <w:rsid w:val="00DA03C7"/>
    <w:rsid w:val="00DA1BFC"/>
    <w:rsid w:val="00DA270F"/>
    <w:rsid w:val="00DA2D9D"/>
    <w:rsid w:val="00DA54BB"/>
    <w:rsid w:val="00DA589F"/>
    <w:rsid w:val="00DA6877"/>
    <w:rsid w:val="00DA698C"/>
    <w:rsid w:val="00DA7D60"/>
    <w:rsid w:val="00DA7DF6"/>
    <w:rsid w:val="00DB08CA"/>
    <w:rsid w:val="00DC18F3"/>
    <w:rsid w:val="00DC1CE8"/>
    <w:rsid w:val="00DC7C8F"/>
    <w:rsid w:val="00DC7EE3"/>
    <w:rsid w:val="00DD1332"/>
    <w:rsid w:val="00DD16BF"/>
    <w:rsid w:val="00DD1F49"/>
    <w:rsid w:val="00DD435C"/>
    <w:rsid w:val="00DD44DF"/>
    <w:rsid w:val="00DD459A"/>
    <w:rsid w:val="00DD5569"/>
    <w:rsid w:val="00DE0C34"/>
    <w:rsid w:val="00DE57C9"/>
    <w:rsid w:val="00DE66C1"/>
    <w:rsid w:val="00DE77D8"/>
    <w:rsid w:val="00DF01E3"/>
    <w:rsid w:val="00DF079A"/>
    <w:rsid w:val="00DF094B"/>
    <w:rsid w:val="00DF0F01"/>
    <w:rsid w:val="00DF12E7"/>
    <w:rsid w:val="00DF20C8"/>
    <w:rsid w:val="00DF2817"/>
    <w:rsid w:val="00DF37B2"/>
    <w:rsid w:val="00DF647A"/>
    <w:rsid w:val="00DF6BBD"/>
    <w:rsid w:val="00DF6CB4"/>
    <w:rsid w:val="00E047E5"/>
    <w:rsid w:val="00E055E9"/>
    <w:rsid w:val="00E05A3E"/>
    <w:rsid w:val="00E05F08"/>
    <w:rsid w:val="00E062F8"/>
    <w:rsid w:val="00E06375"/>
    <w:rsid w:val="00E07A6C"/>
    <w:rsid w:val="00E07CF2"/>
    <w:rsid w:val="00E11A54"/>
    <w:rsid w:val="00E11C55"/>
    <w:rsid w:val="00E132AF"/>
    <w:rsid w:val="00E1336C"/>
    <w:rsid w:val="00E134C8"/>
    <w:rsid w:val="00E1370D"/>
    <w:rsid w:val="00E14CA3"/>
    <w:rsid w:val="00E15A02"/>
    <w:rsid w:val="00E17BAC"/>
    <w:rsid w:val="00E2053A"/>
    <w:rsid w:val="00E23DF1"/>
    <w:rsid w:val="00E25341"/>
    <w:rsid w:val="00E26450"/>
    <w:rsid w:val="00E267DB"/>
    <w:rsid w:val="00E3071F"/>
    <w:rsid w:val="00E309D1"/>
    <w:rsid w:val="00E314A7"/>
    <w:rsid w:val="00E32D95"/>
    <w:rsid w:val="00E33886"/>
    <w:rsid w:val="00E33F66"/>
    <w:rsid w:val="00E34574"/>
    <w:rsid w:val="00E36E69"/>
    <w:rsid w:val="00E403DA"/>
    <w:rsid w:val="00E424F5"/>
    <w:rsid w:val="00E4346A"/>
    <w:rsid w:val="00E43869"/>
    <w:rsid w:val="00E43D9A"/>
    <w:rsid w:val="00E43F1C"/>
    <w:rsid w:val="00E44ED4"/>
    <w:rsid w:val="00E451C7"/>
    <w:rsid w:val="00E45449"/>
    <w:rsid w:val="00E46B2D"/>
    <w:rsid w:val="00E5013D"/>
    <w:rsid w:val="00E52158"/>
    <w:rsid w:val="00E54B49"/>
    <w:rsid w:val="00E5582C"/>
    <w:rsid w:val="00E559B2"/>
    <w:rsid w:val="00E616AA"/>
    <w:rsid w:val="00E62135"/>
    <w:rsid w:val="00E6318D"/>
    <w:rsid w:val="00E70006"/>
    <w:rsid w:val="00E70816"/>
    <w:rsid w:val="00E71911"/>
    <w:rsid w:val="00E72062"/>
    <w:rsid w:val="00E72E17"/>
    <w:rsid w:val="00E73650"/>
    <w:rsid w:val="00E74FDE"/>
    <w:rsid w:val="00E751B5"/>
    <w:rsid w:val="00E83A6F"/>
    <w:rsid w:val="00E907DC"/>
    <w:rsid w:val="00E9400E"/>
    <w:rsid w:val="00E9500D"/>
    <w:rsid w:val="00E95C7B"/>
    <w:rsid w:val="00E96B48"/>
    <w:rsid w:val="00EA158A"/>
    <w:rsid w:val="00EA3CD3"/>
    <w:rsid w:val="00EA4051"/>
    <w:rsid w:val="00EA4958"/>
    <w:rsid w:val="00EA4CF7"/>
    <w:rsid w:val="00EA5E30"/>
    <w:rsid w:val="00EA620D"/>
    <w:rsid w:val="00EA7D36"/>
    <w:rsid w:val="00EB0348"/>
    <w:rsid w:val="00EB075D"/>
    <w:rsid w:val="00EB2355"/>
    <w:rsid w:val="00EB27BA"/>
    <w:rsid w:val="00EB31C5"/>
    <w:rsid w:val="00EB43ED"/>
    <w:rsid w:val="00EB472F"/>
    <w:rsid w:val="00EB4F06"/>
    <w:rsid w:val="00EB5A36"/>
    <w:rsid w:val="00EB5ADF"/>
    <w:rsid w:val="00EB67C7"/>
    <w:rsid w:val="00EB7967"/>
    <w:rsid w:val="00EC242A"/>
    <w:rsid w:val="00EC2D6A"/>
    <w:rsid w:val="00EC3264"/>
    <w:rsid w:val="00EC34C2"/>
    <w:rsid w:val="00EC4978"/>
    <w:rsid w:val="00EC4A8C"/>
    <w:rsid w:val="00EC5E9A"/>
    <w:rsid w:val="00EC7E2F"/>
    <w:rsid w:val="00ED1DB5"/>
    <w:rsid w:val="00ED27EC"/>
    <w:rsid w:val="00ED5836"/>
    <w:rsid w:val="00EE20F0"/>
    <w:rsid w:val="00EF1B52"/>
    <w:rsid w:val="00EF226C"/>
    <w:rsid w:val="00EF28C7"/>
    <w:rsid w:val="00EF3531"/>
    <w:rsid w:val="00EF3830"/>
    <w:rsid w:val="00EF75E4"/>
    <w:rsid w:val="00EF7D38"/>
    <w:rsid w:val="00F000A4"/>
    <w:rsid w:val="00F00728"/>
    <w:rsid w:val="00F0079A"/>
    <w:rsid w:val="00F02DDC"/>
    <w:rsid w:val="00F0389D"/>
    <w:rsid w:val="00F03AF5"/>
    <w:rsid w:val="00F076C8"/>
    <w:rsid w:val="00F07B51"/>
    <w:rsid w:val="00F12595"/>
    <w:rsid w:val="00F12BD3"/>
    <w:rsid w:val="00F12EEE"/>
    <w:rsid w:val="00F14A67"/>
    <w:rsid w:val="00F16B9E"/>
    <w:rsid w:val="00F20BCE"/>
    <w:rsid w:val="00F26061"/>
    <w:rsid w:val="00F26BAE"/>
    <w:rsid w:val="00F27712"/>
    <w:rsid w:val="00F27A25"/>
    <w:rsid w:val="00F27D5D"/>
    <w:rsid w:val="00F3100C"/>
    <w:rsid w:val="00F31AE0"/>
    <w:rsid w:val="00F35A34"/>
    <w:rsid w:val="00F36123"/>
    <w:rsid w:val="00F405BC"/>
    <w:rsid w:val="00F412EE"/>
    <w:rsid w:val="00F41B0E"/>
    <w:rsid w:val="00F44895"/>
    <w:rsid w:val="00F46E8F"/>
    <w:rsid w:val="00F46F9A"/>
    <w:rsid w:val="00F46FBE"/>
    <w:rsid w:val="00F471E2"/>
    <w:rsid w:val="00F521EA"/>
    <w:rsid w:val="00F52E70"/>
    <w:rsid w:val="00F531FA"/>
    <w:rsid w:val="00F5438C"/>
    <w:rsid w:val="00F54C15"/>
    <w:rsid w:val="00F5654E"/>
    <w:rsid w:val="00F56964"/>
    <w:rsid w:val="00F57964"/>
    <w:rsid w:val="00F61BF6"/>
    <w:rsid w:val="00F6217E"/>
    <w:rsid w:val="00F62F65"/>
    <w:rsid w:val="00F63BD4"/>
    <w:rsid w:val="00F63EEA"/>
    <w:rsid w:val="00F64927"/>
    <w:rsid w:val="00F64B72"/>
    <w:rsid w:val="00F65819"/>
    <w:rsid w:val="00F65906"/>
    <w:rsid w:val="00F65B0D"/>
    <w:rsid w:val="00F66148"/>
    <w:rsid w:val="00F7108E"/>
    <w:rsid w:val="00F72D5B"/>
    <w:rsid w:val="00F738F0"/>
    <w:rsid w:val="00F74595"/>
    <w:rsid w:val="00F750E8"/>
    <w:rsid w:val="00F76A27"/>
    <w:rsid w:val="00F77AC4"/>
    <w:rsid w:val="00F84012"/>
    <w:rsid w:val="00F853BC"/>
    <w:rsid w:val="00F8617F"/>
    <w:rsid w:val="00F901C5"/>
    <w:rsid w:val="00F9117C"/>
    <w:rsid w:val="00F923E3"/>
    <w:rsid w:val="00F93131"/>
    <w:rsid w:val="00F94514"/>
    <w:rsid w:val="00F96546"/>
    <w:rsid w:val="00F96AF5"/>
    <w:rsid w:val="00FA056E"/>
    <w:rsid w:val="00FA5797"/>
    <w:rsid w:val="00FA7137"/>
    <w:rsid w:val="00FB0173"/>
    <w:rsid w:val="00FB0A09"/>
    <w:rsid w:val="00FB16F0"/>
    <w:rsid w:val="00FB29C5"/>
    <w:rsid w:val="00FB3083"/>
    <w:rsid w:val="00FB356C"/>
    <w:rsid w:val="00FB3708"/>
    <w:rsid w:val="00FB4CBE"/>
    <w:rsid w:val="00FB5BEF"/>
    <w:rsid w:val="00FB61D8"/>
    <w:rsid w:val="00FB742A"/>
    <w:rsid w:val="00FC0A89"/>
    <w:rsid w:val="00FC0C69"/>
    <w:rsid w:val="00FC10D2"/>
    <w:rsid w:val="00FC3317"/>
    <w:rsid w:val="00FC5436"/>
    <w:rsid w:val="00FC59D0"/>
    <w:rsid w:val="00FC72FD"/>
    <w:rsid w:val="00FC7E62"/>
    <w:rsid w:val="00FD10F1"/>
    <w:rsid w:val="00FD2BF6"/>
    <w:rsid w:val="00FD3CB8"/>
    <w:rsid w:val="00FD4216"/>
    <w:rsid w:val="00FE087D"/>
    <w:rsid w:val="00FE17B2"/>
    <w:rsid w:val="00FE1A14"/>
    <w:rsid w:val="00FE267F"/>
    <w:rsid w:val="00FE3F31"/>
    <w:rsid w:val="00FE468F"/>
    <w:rsid w:val="00FE4DF1"/>
    <w:rsid w:val="00FE58DE"/>
    <w:rsid w:val="00FE64BF"/>
    <w:rsid w:val="00FE6DAF"/>
    <w:rsid w:val="00FF2F6B"/>
    <w:rsid w:val="00FF5E15"/>
    <w:rsid w:val="00FF75E2"/>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1D7D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89C"/>
    <w:pPr>
      <w:tabs>
        <w:tab w:val="left" w:pos="567"/>
      </w:tabs>
      <w:spacing w:line="260" w:lineRule="exact"/>
    </w:pPr>
    <w:rPr>
      <w:sz w:val="22"/>
      <w:lang w:eastAsia="en-US"/>
    </w:rPr>
  </w:style>
  <w:style w:type="paragraph" w:styleId="Heading1">
    <w:name w:val="heading 1"/>
    <w:basedOn w:val="Normal"/>
    <w:next w:val="Normal"/>
    <w:link w:val="Heading1Char"/>
    <w:uiPriority w:val="9"/>
    <w:qFormat/>
    <w:rsid w:val="003F3F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qFormat/>
    <w:rsid w:val="002750F7"/>
    <w:pPr>
      <w:keepNext/>
      <w:tabs>
        <w:tab w:val="left" w:pos="-720"/>
        <w:tab w:val="left" w:pos="4536"/>
      </w:tabs>
      <w:suppressAutoHyphens/>
      <w:outlineLvl w:val="5"/>
    </w:pPr>
    <w:rPr>
      <w:i/>
      <w:lang w:val="nl-NL"/>
    </w:rPr>
  </w:style>
  <w:style w:type="paragraph" w:styleId="Heading8">
    <w:name w:val="heading 8"/>
    <w:basedOn w:val="Normal"/>
    <w:next w:val="Normal"/>
    <w:link w:val="Heading8Char"/>
    <w:uiPriority w:val="9"/>
    <w:qFormat/>
    <w:rsid w:val="00471576"/>
    <w:pPr>
      <w:spacing w:before="240" w:after="60"/>
      <w:outlineLvl w:val="7"/>
    </w:pPr>
    <w:rPr>
      <w:rFonts w:ascii="Calibri" w:hAnsi="Calibri"/>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789C"/>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4A789C"/>
  </w:style>
  <w:style w:type="paragraph" w:customStyle="1" w:styleId="AHeader1">
    <w:name w:val="AHeader 1"/>
    <w:basedOn w:val="Normal"/>
    <w:rsid w:val="004A789C"/>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rsid w:val="004A789C"/>
    <w:pPr>
      <w:numPr>
        <w:ilvl w:val="1"/>
      </w:numPr>
      <w:tabs>
        <w:tab w:val="clear" w:pos="709"/>
        <w:tab w:val="num" w:pos="360"/>
      </w:tabs>
    </w:pPr>
    <w:rPr>
      <w:sz w:val="22"/>
    </w:rPr>
  </w:style>
  <w:style w:type="paragraph" w:customStyle="1" w:styleId="AHeader3">
    <w:name w:val="AHeader 3"/>
    <w:basedOn w:val="AHeader2"/>
    <w:rsid w:val="004A789C"/>
    <w:pPr>
      <w:numPr>
        <w:ilvl w:val="2"/>
      </w:numPr>
      <w:tabs>
        <w:tab w:val="clear" w:pos="1276"/>
        <w:tab w:val="num" w:pos="360"/>
      </w:tabs>
      <w:ind w:left="709" w:hanging="425"/>
    </w:pPr>
  </w:style>
  <w:style w:type="paragraph" w:customStyle="1" w:styleId="AHeader2abc">
    <w:name w:val="AHeader 2 abc"/>
    <w:basedOn w:val="AHeader3"/>
    <w:rsid w:val="004A789C"/>
    <w:pPr>
      <w:numPr>
        <w:ilvl w:val="3"/>
      </w:numPr>
      <w:tabs>
        <w:tab w:val="clear" w:pos="1276"/>
        <w:tab w:val="num" w:pos="360"/>
      </w:tabs>
      <w:jc w:val="both"/>
    </w:pPr>
    <w:rPr>
      <w:b w:val="0"/>
      <w:bCs w:val="0"/>
    </w:rPr>
  </w:style>
  <w:style w:type="paragraph" w:customStyle="1" w:styleId="AHeader3abc">
    <w:name w:val="AHeader 3 abc"/>
    <w:basedOn w:val="AHeader2abc"/>
    <w:rsid w:val="004A789C"/>
    <w:pPr>
      <w:numPr>
        <w:ilvl w:val="4"/>
      </w:numPr>
      <w:tabs>
        <w:tab w:val="clear" w:pos="1701"/>
        <w:tab w:val="num" w:pos="360"/>
      </w:tabs>
    </w:pPr>
  </w:style>
  <w:style w:type="paragraph" w:customStyle="1" w:styleId="Text">
    <w:name w:val="Text"/>
    <w:basedOn w:val="Normal"/>
    <w:link w:val="TextChar"/>
    <w:rsid w:val="004A789C"/>
    <w:pPr>
      <w:tabs>
        <w:tab w:val="clear" w:pos="567"/>
      </w:tabs>
      <w:spacing w:before="120" w:line="240" w:lineRule="auto"/>
      <w:jc w:val="both"/>
    </w:pPr>
    <w:rPr>
      <w:sz w:val="24"/>
      <w:lang w:val="x-none" w:eastAsia="x-none"/>
    </w:rPr>
  </w:style>
  <w:style w:type="paragraph" w:customStyle="1" w:styleId="Nottoc-headings">
    <w:name w:val="Not toc-headings"/>
    <w:basedOn w:val="Normal"/>
    <w:next w:val="Text"/>
    <w:rsid w:val="004A789C"/>
    <w:pPr>
      <w:keepNext/>
      <w:keepLines/>
      <w:tabs>
        <w:tab w:val="clear" w:pos="567"/>
      </w:tabs>
      <w:spacing w:before="240" w:after="60" w:line="240" w:lineRule="auto"/>
      <w:ind w:left="1701" w:hanging="1701"/>
    </w:pPr>
    <w:rPr>
      <w:rFonts w:ascii="Arial" w:hAnsi="Arial"/>
      <w:b/>
      <w:sz w:val="24"/>
      <w:lang w:val="en-US"/>
    </w:rPr>
  </w:style>
  <w:style w:type="paragraph" w:customStyle="1" w:styleId="Authors">
    <w:name w:val="Authors"/>
    <w:basedOn w:val="Normal"/>
    <w:rsid w:val="004A789C"/>
    <w:pPr>
      <w:keepNext/>
      <w:tabs>
        <w:tab w:val="clear" w:pos="567"/>
      </w:tabs>
      <w:spacing w:before="240" w:line="240" w:lineRule="auto"/>
    </w:pPr>
    <w:rPr>
      <w:rFonts w:ascii="Arial" w:hAnsi="Arial"/>
    </w:rPr>
  </w:style>
  <w:style w:type="paragraph" w:customStyle="1" w:styleId="Table">
    <w:name w:val="Table"/>
    <w:basedOn w:val="Nottoc-headings"/>
    <w:rsid w:val="004A789C"/>
    <w:pPr>
      <w:keepNext w:val="0"/>
      <w:tabs>
        <w:tab w:val="left" w:pos="284"/>
      </w:tabs>
      <w:spacing w:before="40" w:after="20"/>
      <w:ind w:left="0" w:firstLine="0"/>
    </w:pPr>
    <w:rPr>
      <w:b w:val="0"/>
      <w:sz w:val="20"/>
      <w:szCs w:val="24"/>
    </w:rPr>
  </w:style>
  <w:style w:type="paragraph" w:customStyle="1" w:styleId="J1">
    <w:name w:val="J1"/>
    <w:basedOn w:val="Normal"/>
    <w:rsid w:val="004A789C"/>
    <w:pPr>
      <w:tabs>
        <w:tab w:val="clear" w:pos="567"/>
      </w:tabs>
      <w:spacing w:before="120" w:line="240" w:lineRule="auto"/>
      <w:jc w:val="both"/>
    </w:pPr>
    <w:rPr>
      <w:sz w:val="24"/>
      <w:szCs w:val="24"/>
    </w:rPr>
  </w:style>
  <w:style w:type="character" w:customStyle="1" w:styleId="TableChar">
    <w:name w:val="Table Char"/>
    <w:rsid w:val="004A789C"/>
    <w:rPr>
      <w:rFonts w:ascii="Arial" w:hAnsi="Arial"/>
      <w:szCs w:val="24"/>
      <w:lang w:val="en-US" w:eastAsia="en-US" w:bidi="ar-SA"/>
    </w:rPr>
  </w:style>
  <w:style w:type="paragraph" w:customStyle="1" w:styleId="Listlevel1">
    <w:name w:val="List level 1"/>
    <w:basedOn w:val="Normal"/>
    <w:rsid w:val="004A789C"/>
    <w:pPr>
      <w:tabs>
        <w:tab w:val="clear" w:pos="567"/>
      </w:tabs>
      <w:spacing w:before="40" w:after="20" w:line="240" w:lineRule="auto"/>
      <w:ind w:left="425" w:hanging="425"/>
    </w:pPr>
    <w:rPr>
      <w:sz w:val="24"/>
      <w:lang w:val="en-US"/>
    </w:rPr>
  </w:style>
  <w:style w:type="paragraph" w:styleId="Date">
    <w:name w:val="Date"/>
    <w:basedOn w:val="Normal"/>
    <w:next w:val="Normal"/>
    <w:rsid w:val="004A789C"/>
    <w:pPr>
      <w:tabs>
        <w:tab w:val="clear" w:pos="567"/>
      </w:tabs>
      <w:spacing w:line="240" w:lineRule="auto"/>
    </w:pPr>
  </w:style>
  <w:style w:type="paragraph" w:styleId="BalloonText">
    <w:name w:val="Balloon Text"/>
    <w:basedOn w:val="Normal"/>
    <w:semiHidden/>
    <w:rsid w:val="00086E67"/>
    <w:rPr>
      <w:rFonts w:ascii="Tahoma" w:hAnsi="Tahoma" w:cs="Tahoma"/>
      <w:sz w:val="16"/>
      <w:szCs w:val="16"/>
    </w:rPr>
  </w:style>
  <w:style w:type="character" w:styleId="CommentReference">
    <w:name w:val="annotation reference"/>
    <w:rsid w:val="00D56C91"/>
    <w:rPr>
      <w:sz w:val="16"/>
      <w:szCs w:val="16"/>
    </w:rPr>
  </w:style>
  <w:style w:type="paragraph" w:styleId="CommentText">
    <w:name w:val="annotation text"/>
    <w:basedOn w:val="Normal"/>
    <w:link w:val="CommentTextChar"/>
    <w:semiHidden/>
    <w:rsid w:val="00D56C91"/>
    <w:rPr>
      <w:sz w:val="20"/>
      <w:lang w:eastAsia="x-none"/>
    </w:rPr>
  </w:style>
  <w:style w:type="paragraph" w:styleId="CommentSubject">
    <w:name w:val="annotation subject"/>
    <w:basedOn w:val="CommentText"/>
    <w:next w:val="CommentText"/>
    <w:semiHidden/>
    <w:rsid w:val="00D56C91"/>
    <w:rPr>
      <w:b/>
      <w:bCs/>
    </w:rPr>
  </w:style>
  <w:style w:type="table" w:styleId="TableGrid">
    <w:name w:val="Table Grid"/>
    <w:basedOn w:val="TableNormal"/>
    <w:rsid w:val="009A5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A59EF"/>
    <w:pPr>
      <w:tabs>
        <w:tab w:val="clear" w:pos="567"/>
      </w:tabs>
      <w:spacing w:after="160" w:line="240" w:lineRule="exact"/>
    </w:pPr>
    <w:rPr>
      <w:rFonts w:ascii="Tahoma" w:hAnsi="Tahoma"/>
      <w:sz w:val="20"/>
      <w:lang w:val="en-US"/>
    </w:rPr>
  </w:style>
  <w:style w:type="paragraph" w:styleId="Header">
    <w:name w:val="header"/>
    <w:basedOn w:val="Normal"/>
    <w:rsid w:val="009A460A"/>
    <w:pPr>
      <w:tabs>
        <w:tab w:val="clear" w:pos="567"/>
        <w:tab w:val="center" w:pos="4536"/>
        <w:tab w:val="right" w:pos="9072"/>
      </w:tabs>
    </w:pPr>
  </w:style>
  <w:style w:type="paragraph" w:customStyle="1" w:styleId="CharChar3">
    <w:name w:val="Char Char3"/>
    <w:basedOn w:val="Normal"/>
    <w:rsid w:val="002750F7"/>
    <w:pPr>
      <w:tabs>
        <w:tab w:val="clear" w:pos="567"/>
      </w:tabs>
      <w:spacing w:after="160" w:line="240" w:lineRule="exact"/>
    </w:pPr>
    <w:rPr>
      <w:rFonts w:ascii="Verdana" w:hAnsi="Verdana" w:cs="Verdana"/>
      <w:sz w:val="20"/>
    </w:rPr>
  </w:style>
  <w:style w:type="paragraph" w:customStyle="1" w:styleId="Gemiddeldraster21">
    <w:name w:val="Gemiddeld raster 21"/>
    <w:uiPriority w:val="1"/>
    <w:qFormat/>
    <w:rsid w:val="006A26E8"/>
    <w:pPr>
      <w:tabs>
        <w:tab w:val="left" w:pos="567"/>
      </w:tabs>
    </w:pPr>
    <w:rPr>
      <w:sz w:val="22"/>
      <w:lang w:eastAsia="en-US"/>
    </w:rPr>
  </w:style>
  <w:style w:type="character" w:customStyle="1" w:styleId="CommentTextChar">
    <w:name w:val="Comment Text Char"/>
    <w:link w:val="CommentText"/>
    <w:semiHidden/>
    <w:rsid w:val="00D95A85"/>
    <w:rPr>
      <w:lang w:val="en-GB"/>
    </w:rPr>
  </w:style>
  <w:style w:type="paragraph" w:customStyle="1" w:styleId="Kleurrijkearcering-accent11">
    <w:name w:val="Kleurrijke arcering - accent 11"/>
    <w:hidden/>
    <w:uiPriority w:val="99"/>
    <w:semiHidden/>
    <w:rsid w:val="006C044F"/>
    <w:rPr>
      <w:sz w:val="22"/>
      <w:lang w:eastAsia="en-US"/>
    </w:rPr>
  </w:style>
  <w:style w:type="paragraph" w:customStyle="1" w:styleId="Default">
    <w:name w:val="Default"/>
    <w:rsid w:val="006D415A"/>
    <w:pPr>
      <w:autoSpaceDE w:val="0"/>
      <w:autoSpaceDN w:val="0"/>
      <w:adjustRightInd w:val="0"/>
    </w:pPr>
    <w:rPr>
      <w:color w:val="000000"/>
      <w:sz w:val="24"/>
      <w:szCs w:val="24"/>
      <w:lang w:val="en-US" w:eastAsia="en-US"/>
    </w:rPr>
  </w:style>
  <w:style w:type="character" w:customStyle="1" w:styleId="TextChar">
    <w:name w:val="Text Char"/>
    <w:link w:val="Text"/>
    <w:rsid w:val="002C79CF"/>
    <w:rPr>
      <w:sz w:val="24"/>
    </w:rPr>
  </w:style>
  <w:style w:type="character" w:customStyle="1" w:styleId="Heading8Char">
    <w:name w:val="Heading 8 Char"/>
    <w:link w:val="Heading8"/>
    <w:uiPriority w:val="9"/>
    <w:semiHidden/>
    <w:rsid w:val="00471576"/>
    <w:rPr>
      <w:rFonts w:ascii="Calibri" w:eastAsia="Times New Roman" w:hAnsi="Calibri" w:cs="Times New Roman"/>
      <w:i/>
      <w:iCs/>
      <w:sz w:val="24"/>
      <w:szCs w:val="24"/>
      <w:lang w:val="en-GB" w:eastAsia="en-US"/>
    </w:rPr>
  </w:style>
  <w:style w:type="paragraph" w:styleId="Revision">
    <w:name w:val="Revision"/>
    <w:hidden/>
    <w:uiPriority w:val="99"/>
    <w:semiHidden/>
    <w:rsid w:val="00B1396A"/>
    <w:rPr>
      <w:sz w:val="22"/>
      <w:lang w:eastAsia="en-US"/>
    </w:rPr>
  </w:style>
  <w:style w:type="paragraph" w:customStyle="1" w:styleId="MGGTextLeft">
    <w:name w:val="MGG Text Left"/>
    <w:basedOn w:val="BodyText"/>
    <w:link w:val="MGGTextLeftChar1"/>
    <w:rsid w:val="00DD5569"/>
    <w:pPr>
      <w:tabs>
        <w:tab w:val="clear" w:pos="567"/>
      </w:tabs>
      <w:spacing w:after="0" w:line="240" w:lineRule="auto"/>
    </w:pPr>
    <w:rPr>
      <w:szCs w:val="24"/>
    </w:rPr>
  </w:style>
  <w:style w:type="character" w:customStyle="1" w:styleId="MGGTextLeftChar1">
    <w:name w:val="MGG Text Left Char1"/>
    <w:link w:val="MGGTextLeft"/>
    <w:rsid w:val="00DD5569"/>
    <w:rPr>
      <w:sz w:val="22"/>
      <w:szCs w:val="24"/>
      <w:lang w:val="en-GB" w:eastAsia="en-US"/>
    </w:rPr>
  </w:style>
  <w:style w:type="paragraph" w:styleId="BodyText">
    <w:name w:val="Body Text"/>
    <w:basedOn w:val="Normal"/>
    <w:link w:val="BodyTextChar"/>
    <w:uiPriority w:val="99"/>
    <w:semiHidden/>
    <w:unhideWhenUsed/>
    <w:rsid w:val="00DD5569"/>
    <w:pPr>
      <w:spacing w:after="120"/>
    </w:pPr>
  </w:style>
  <w:style w:type="character" w:customStyle="1" w:styleId="BodyTextChar">
    <w:name w:val="Body Text Char"/>
    <w:link w:val="BodyText"/>
    <w:uiPriority w:val="99"/>
    <w:semiHidden/>
    <w:rsid w:val="00DD5569"/>
    <w:rPr>
      <w:sz w:val="22"/>
      <w:lang w:val="en-GB" w:eastAsia="en-US"/>
    </w:rPr>
  </w:style>
  <w:style w:type="character" w:styleId="Hyperlink">
    <w:name w:val="Hyperlink"/>
    <w:uiPriority w:val="99"/>
    <w:unhideWhenUsed/>
    <w:rsid w:val="00DD5569"/>
    <w:rPr>
      <w:color w:val="0563C1"/>
      <w:u w:val="single"/>
    </w:rPr>
  </w:style>
  <w:style w:type="character" w:styleId="FollowedHyperlink">
    <w:name w:val="FollowedHyperlink"/>
    <w:uiPriority w:val="99"/>
    <w:semiHidden/>
    <w:unhideWhenUsed/>
    <w:rsid w:val="00AA7E8D"/>
    <w:rPr>
      <w:color w:val="954F72"/>
      <w:u w:val="single"/>
    </w:rPr>
  </w:style>
  <w:style w:type="paragraph" w:customStyle="1" w:styleId="bodytextagency">
    <w:name w:val="bodytextagency"/>
    <w:basedOn w:val="Normal"/>
    <w:uiPriority w:val="99"/>
    <w:rsid w:val="004A6BB8"/>
    <w:pPr>
      <w:tabs>
        <w:tab w:val="clear" w:pos="567"/>
      </w:tabs>
      <w:spacing w:after="140" w:line="280" w:lineRule="atLeast"/>
    </w:pPr>
    <w:rPr>
      <w:rFonts w:ascii="Verdana" w:eastAsia="Calibri" w:hAnsi="Verdana"/>
      <w:sz w:val="18"/>
      <w:szCs w:val="18"/>
      <w:lang w:val="nl-NL" w:eastAsia="en-GB"/>
    </w:rPr>
  </w:style>
  <w:style w:type="paragraph" w:customStyle="1" w:styleId="BodytextAgency0">
    <w:name w:val="Body text (Agency)"/>
    <w:basedOn w:val="Normal"/>
    <w:link w:val="BodytextAgencyChar"/>
    <w:uiPriority w:val="99"/>
    <w:qFormat/>
    <w:rsid w:val="004A6BB8"/>
    <w:pPr>
      <w:tabs>
        <w:tab w:val="clear" w:pos="567"/>
      </w:tabs>
      <w:spacing w:after="140" w:line="280" w:lineRule="atLeast"/>
    </w:pPr>
    <w:rPr>
      <w:rFonts w:ascii="Verdana" w:eastAsia="Verdana" w:hAnsi="Verdana" w:cs="Verdana"/>
      <w:sz w:val="18"/>
      <w:szCs w:val="18"/>
      <w:lang w:val="nl-NL" w:eastAsia="en-GB"/>
    </w:rPr>
  </w:style>
  <w:style w:type="paragraph" w:customStyle="1" w:styleId="DraftingNotesAgency">
    <w:name w:val="Drafting Notes (Agency)"/>
    <w:basedOn w:val="Normal"/>
    <w:next w:val="BodytextAgency0"/>
    <w:link w:val="DraftingNotesAgencyChar"/>
    <w:qFormat/>
    <w:rsid w:val="004A6BB8"/>
    <w:pPr>
      <w:tabs>
        <w:tab w:val="clear" w:pos="567"/>
      </w:tabs>
      <w:spacing w:after="140" w:line="280" w:lineRule="atLeast"/>
    </w:pPr>
    <w:rPr>
      <w:rFonts w:ascii="Courier New" w:eastAsia="Verdana" w:hAnsi="Courier New"/>
      <w:i/>
      <w:color w:val="339966"/>
      <w:szCs w:val="18"/>
      <w:lang w:val="nl-NL" w:eastAsia="en-GB"/>
    </w:rPr>
  </w:style>
  <w:style w:type="paragraph" w:customStyle="1" w:styleId="No-numheading1Agency">
    <w:name w:val="No-num heading 1 (Agency)"/>
    <w:basedOn w:val="Normal"/>
    <w:next w:val="BodytextAgency0"/>
    <w:rsid w:val="004A6BB8"/>
    <w:pPr>
      <w:keepNext/>
      <w:tabs>
        <w:tab w:val="clear" w:pos="567"/>
      </w:tabs>
      <w:spacing w:before="280" w:after="220" w:line="240" w:lineRule="auto"/>
      <w:outlineLvl w:val="0"/>
    </w:pPr>
    <w:rPr>
      <w:rFonts w:ascii="Verdana" w:eastAsia="Verdana" w:hAnsi="Verdana" w:cs="Arial"/>
      <w:b/>
      <w:bCs/>
      <w:kern w:val="32"/>
      <w:sz w:val="27"/>
      <w:szCs w:val="27"/>
      <w:lang w:val="nl-NL" w:eastAsia="en-GB"/>
    </w:rPr>
  </w:style>
  <w:style w:type="paragraph" w:customStyle="1" w:styleId="No-numheading2Agency">
    <w:name w:val="No-num heading 2 (Agency)"/>
    <w:basedOn w:val="Normal"/>
    <w:next w:val="BodytextAgency0"/>
    <w:rsid w:val="004A6BB8"/>
    <w:pPr>
      <w:keepNext/>
      <w:tabs>
        <w:tab w:val="clear" w:pos="567"/>
      </w:tabs>
      <w:spacing w:before="280" w:after="220" w:line="240" w:lineRule="auto"/>
      <w:outlineLvl w:val="1"/>
    </w:pPr>
    <w:rPr>
      <w:rFonts w:ascii="Verdana" w:eastAsia="Verdana" w:hAnsi="Verdana" w:cs="Arial"/>
      <w:b/>
      <w:bCs/>
      <w:i/>
      <w:kern w:val="32"/>
      <w:szCs w:val="22"/>
      <w:lang w:val="nl-NL" w:eastAsia="en-GB"/>
    </w:rPr>
  </w:style>
  <w:style w:type="character" w:customStyle="1" w:styleId="DraftingNotesAgencyChar">
    <w:name w:val="Drafting Notes (Agency) Char"/>
    <w:link w:val="DraftingNotesAgency"/>
    <w:rsid w:val="004A6BB8"/>
    <w:rPr>
      <w:rFonts w:ascii="Courier New" w:eastAsia="Verdana" w:hAnsi="Courier New"/>
      <w:i/>
      <w:color w:val="339966"/>
      <w:sz w:val="22"/>
      <w:szCs w:val="18"/>
      <w:lang w:val="nl-NL"/>
    </w:rPr>
  </w:style>
  <w:style w:type="character" w:customStyle="1" w:styleId="BodytextAgencyChar">
    <w:name w:val="Body text (Agency) Char"/>
    <w:link w:val="BodytextAgency0"/>
    <w:uiPriority w:val="99"/>
    <w:rsid w:val="004A6BB8"/>
    <w:rPr>
      <w:rFonts w:ascii="Verdana" w:eastAsia="Verdana" w:hAnsi="Verdana" w:cs="Verdana"/>
      <w:sz w:val="18"/>
      <w:szCs w:val="18"/>
      <w:lang w:val="nl-NL"/>
    </w:rPr>
  </w:style>
  <w:style w:type="paragraph" w:customStyle="1" w:styleId="BodytextAgencyCarattere">
    <w:name w:val="Body text (Agency) Carattere"/>
    <w:basedOn w:val="Normal"/>
    <w:link w:val="BodytextAgencyCarattereCarattere"/>
    <w:uiPriority w:val="99"/>
    <w:qFormat/>
    <w:rsid w:val="004A6BB8"/>
    <w:pPr>
      <w:tabs>
        <w:tab w:val="clear" w:pos="567"/>
      </w:tabs>
      <w:spacing w:after="140" w:line="280" w:lineRule="atLeast"/>
    </w:pPr>
    <w:rPr>
      <w:rFonts w:ascii="Verdana" w:eastAsia="Verdana" w:hAnsi="Verdana" w:cs="Verdana"/>
      <w:sz w:val="18"/>
      <w:szCs w:val="18"/>
      <w:lang w:val="nl-NL" w:eastAsia="en-GB"/>
    </w:rPr>
  </w:style>
  <w:style w:type="character" w:customStyle="1" w:styleId="BodytextAgencyCarattereCarattere">
    <w:name w:val="Body text (Agency) Carattere Carattere"/>
    <w:link w:val="BodytextAgencyCarattere"/>
    <w:uiPriority w:val="99"/>
    <w:locked/>
    <w:rsid w:val="004A6BB8"/>
    <w:rPr>
      <w:rFonts w:ascii="Verdana" w:eastAsia="Verdana" w:hAnsi="Verdana" w:cs="Verdana"/>
      <w:sz w:val="18"/>
      <w:szCs w:val="18"/>
      <w:lang w:val="nl-NL"/>
    </w:rPr>
  </w:style>
  <w:style w:type="paragraph" w:customStyle="1" w:styleId="Heading1Agency">
    <w:name w:val="Heading 1 (Agency)"/>
    <w:basedOn w:val="Normal"/>
    <w:next w:val="BodytextAgency0"/>
    <w:rsid w:val="00E132AF"/>
    <w:pPr>
      <w:keepNext/>
      <w:numPr>
        <w:numId w:val="25"/>
      </w:numPr>
      <w:tabs>
        <w:tab w:val="clear" w:pos="567"/>
      </w:tabs>
      <w:spacing w:before="280" w:after="220" w:line="240" w:lineRule="auto"/>
      <w:outlineLvl w:val="0"/>
    </w:pPr>
    <w:rPr>
      <w:rFonts w:ascii="Verdana" w:eastAsia="Verdana" w:hAnsi="Verdana" w:cs="Arial"/>
      <w:b/>
      <w:bCs/>
      <w:kern w:val="32"/>
      <w:sz w:val="27"/>
      <w:szCs w:val="27"/>
      <w:lang w:val="nl-NL" w:eastAsia="en-GB"/>
    </w:rPr>
  </w:style>
  <w:style w:type="paragraph" w:customStyle="1" w:styleId="Heading2Agency">
    <w:name w:val="Heading 2 (Agency)"/>
    <w:basedOn w:val="Normal"/>
    <w:next w:val="BodytextAgency0"/>
    <w:rsid w:val="00E132AF"/>
    <w:pPr>
      <w:keepNext/>
      <w:numPr>
        <w:ilvl w:val="1"/>
        <w:numId w:val="25"/>
      </w:numPr>
      <w:tabs>
        <w:tab w:val="clear" w:pos="567"/>
      </w:tabs>
      <w:spacing w:before="280" w:after="220" w:line="240" w:lineRule="auto"/>
      <w:outlineLvl w:val="1"/>
    </w:pPr>
    <w:rPr>
      <w:rFonts w:ascii="Verdana" w:eastAsia="Verdana" w:hAnsi="Verdana" w:cs="Arial"/>
      <w:b/>
      <w:bCs/>
      <w:i/>
      <w:kern w:val="32"/>
      <w:szCs w:val="22"/>
      <w:lang w:val="nl-NL" w:eastAsia="en-GB"/>
    </w:rPr>
  </w:style>
  <w:style w:type="paragraph" w:customStyle="1" w:styleId="Heading3Agency">
    <w:name w:val="Heading 3 (Agency)"/>
    <w:basedOn w:val="Normal"/>
    <w:next w:val="BodytextAgency0"/>
    <w:rsid w:val="00E132AF"/>
    <w:pPr>
      <w:keepNext/>
      <w:numPr>
        <w:ilvl w:val="2"/>
        <w:numId w:val="25"/>
      </w:numPr>
      <w:tabs>
        <w:tab w:val="clear" w:pos="567"/>
      </w:tabs>
      <w:spacing w:before="280" w:after="220" w:line="240" w:lineRule="auto"/>
      <w:outlineLvl w:val="2"/>
    </w:pPr>
    <w:rPr>
      <w:rFonts w:ascii="Verdana" w:eastAsia="Verdana" w:hAnsi="Verdana" w:cs="Arial"/>
      <w:b/>
      <w:bCs/>
      <w:kern w:val="32"/>
      <w:szCs w:val="22"/>
      <w:lang w:val="nl-NL" w:eastAsia="en-GB"/>
    </w:rPr>
  </w:style>
  <w:style w:type="paragraph" w:customStyle="1" w:styleId="Heading4Agency">
    <w:name w:val="Heading 4 (Agency)"/>
    <w:basedOn w:val="Heading3Agency"/>
    <w:next w:val="BodytextAgency0"/>
    <w:semiHidden/>
    <w:rsid w:val="00E132AF"/>
    <w:pPr>
      <w:numPr>
        <w:ilvl w:val="3"/>
      </w:numPr>
      <w:outlineLvl w:val="3"/>
    </w:pPr>
    <w:rPr>
      <w:i/>
      <w:sz w:val="18"/>
      <w:szCs w:val="18"/>
    </w:rPr>
  </w:style>
  <w:style w:type="paragraph" w:customStyle="1" w:styleId="Heading5Agency">
    <w:name w:val="Heading 5 (Agency)"/>
    <w:basedOn w:val="Heading4Agency"/>
    <w:next w:val="BodytextAgency0"/>
    <w:semiHidden/>
    <w:rsid w:val="00E132AF"/>
    <w:pPr>
      <w:numPr>
        <w:ilvl w:val="4"/>
      </w:numPr>
      <w:outlineLvl w:val="4"/>
    </w:pPr>
    <w:rPr>
      <w:i w:val="0"/>
    </w:rPr>
  </w:style>
  <w:style w:type="paragraph" w:customStyle="1" w:styleId="Heading6Agency">
    <w:name w:val="Heading 6 (Agency)"/>
    <w:basedOn w:val="Heading5Agency"/>
    <w:next w:val="BodytextAgency0"/>
    <w:semiHidden/>
    <w:rsid w:val="00E132AF"/>
    <w:pPr>
      <w:numPr>
        <w:ilvl w:val="5"/>
      </w:numPr>
      <w:outlineLvl w:val="5"/>
    </w:pPr>
  </w:style>
  <w:style w:type="paragraph" w:customStyle="1" w:styleId="Heading7Agency">
    <w:name w:val="Heading 7 (Agency)"/>
    <w:basedOn w:val="Heading6Agency"/>
    <w:next w:val="BodytextAgency0"/>
    <w:semiHidden/>
    <w:rsid w:val="00E132AF"/>
    <w:pPr>
      <w:numPr>
        <w:ilvl w:val="6"/>
      </w:numPr>
      <w:outlineLvl w:val="6"/>
    </w:pPr>
  </w:style>
  <w:style w:type="paragraph" w:customStyle="1" w:styleId="Heading8Agency">
    <w:name w:val="Heading 8 (Agency)"/>
    <w:basedOn w:val="Heading7Agency"/>
    <w:next w:val="BodytextAgency0"/>
    <w:semiHidden/>
    <w:rsid w:val="00E132AF"/>
    <w:pPr>
      <w:numPr>
        <w:ilvl w:val="7"/>
      </w:numPr>
      <w:outlineLvl w:val="7"/>
    </w:pPr>
  </w:style>
  <w:style w:type="paragraph" w:customStyle="1" w:styleId="Heading9Agency">
    <w:name w:val="Heading 9 (Agency)"/>
    <w:basedOn w:val="Heading8Agency"/>
    <w:next w:val="BodytextAgency0"/>
    <w:semiHidden/>
    <w:rsid w:val="00E132AF"/>
    <w:pPr>
      <w:numPr>
        <w:ilvl w:val="8"/>
      </w:numPr>
      <w:outlineLvl w:val="8"/>
    </w:pPr>
  </w:style>
  <w:style w:type="paragraph" w:styleId="ListParagraph">
    <w:name w:val="List Paragraph"/>
    <w:basedOn w:val="Normal"/>
    <w:uiPriority w:val="34"/>
    <w:qFormat/>
    <w:rsid w:val="00943524"/>
    <w:pPr>
      <w:ind w:left="720"/>
      <w:contextualSpacing/>
    </w:pPr>
  </w:style>
  <w:style w:type="paragraph" w:customStyle="1" w:styleId="NormalAgency">
    <w:name w:val="Normal (Agency)"/>
    <w:link w:val="NormalAgencyChar"/>
    <w:rsid w:val="00E9500D"/>
    <w:rPr>
      <w:rFonts w:ascii="Verdana" w:eastAsia="Verdana" w:hAnsi="Verdana" w:cs="Verdana"/>
      <w:sz w:val="18"/>
      <w:szCs w:val="18"/>
    </w:rPr>
  </w:style>
  <w:style w:type="character" w:customStyle="1" w:styleId="NormalAgencyChar">
    <w:name w:val="Normal (Agency) Char"/>
    <w:link w:val="NormalAgency"/>
    <w:rsid w:val="00E9500D"/>
    <w:rPr>
      <w:rFonts w:ascii="Verdana" w:eastAsia="Verdana" w:hAnsi="Verdana" w:cs="Verdana"/>
      <w:sz w:val="18"/>
      <w:szCs w:val="18"/>
    </w:rPr>
  </w:style>
  <w:style w:type="character" w:customStyle="1" w:styleId="normaltextrun">
    <w:name w:val="normaltextrun"/>
    <w:basedOn w:val="DefaultParagraphFont"/>
    <w:rsid w:val="00E9500D"/>
  </w:style>
  <w:style w:type="paragraph" w:customStyle="1" w:styleId="TitleB">
    <w:name w:val="Title B"/>
    <w:basedOn w:val="Normal"/>
    <w:qFormat/>
    <w:rsid w:val="007250A5"/>
    <w:pPr>
      <w:ind w:left="567" w:right="-1" w:hanging="567"/>
    </w:pPr>
    <w:rPr>
      <w:b/>
      <w:bCs/>
      <w:szCs w:val="22"/>
      <w:lang w:val="nl-NL"/>
    </w:rPr>
  </w:style>
  <w:style w:type="paragraph" w:customStyle="1" w:styleId="TitleA0">
    <w:name w:val="Title A"/>
    <w:basedOn w:val="Normal"/>
    <w:qFormat/>
    <w:rsid w:val="00555C1A"/>
    <w:pPr>
      <w:jc w:val="center"/>
    </w:pPr>
    <w:rPr>
      <w:b/>
    </w:rPr>
  </w:style>
  <w:style w:type="paragraph" w:customStyle="1" w:styleId="TitleA">
    <w:name w:val="Title A."/>
    <w:basedOn w:val="ListParagraph"/>
    <w:qFormat/>
    <w:rsid w:val="00555C1A"/>
    <w:pPr>
      <w:numPr>
        <w:numId w:val="31"/>
      </w:numPr>
      <w:jc w:val="center"/>
    </w:pPr>
    <w:rPr>
      <w:b/>
    </w:rPr>
  </w:style>
  <w:style w:type="paragraph" w:styleId="E-mailSignature">
    <w:name w:val="E-mail Signature"/>
    <w:basedOn w:val="Normal"/>
    <w:link w:val="E-mailSignatureChar"/>
    <w:uiPriority w:val="99"/>
    <w:semiHidden/>
    <w:unhideWhenUsed/>
    <w:rsid w:val="00624416"/>
    <w:pPr>
      <w:spacing w:line="240" w:lineRule="auto"/>
    </w:pPr>
  </w:style>
  <w:style w:type="character" w:customStyle="1" w:styleId="E-mailSignatureChar">
    <w:name w:val="E-mail Signature Char"/>
    <w:basedOn w:val="DefaultParagraphFont"/>
    <w:link w:val="E-mailSignature"/>
    <w:uiPriority w:val="99"/>
    <w:semiHidden/>
    <w:rsid w:val="00624416"/>
    <w:rPr>
      <w:sz w:val="22"/>
      <w:lang w:eastAsia="en-US"/>
    </w:rPr>
  </w:style>
  <w:style w:type="paragraph" w:styleId="Title">
    <w:name w:val="Title"/>
    <w:basedOn w:val="Normal"/>
    <w:next w:val="Normal"/>
    <w:link w:val="TitleChar"/>
    <w:uiPriority w:val="10"/>
    <w:qFormat/>
    <w:rsid w:val="0062441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416"/>
    <w:rPr>
      <w:rFonts w:asciiTheme="majorHAnsi" w:eastAsiaTheme="majorEastAsia" w:hAnsiTheme="majorHAnsi" w:cstheme="majorBidi"/>
      <w:spacing w:val="-10"/>
      <w:kern w:val="28"/>
      <w:sz w:val="56"/>
      <w:szCs w:val="56"/>
      <w:lang w:eastAsia="en-US"/>
    </w:rPr>
  </w:style>
  <w:style w:type="paragraph" w:customStyle="1" w:styleId="NormalKeep">
    <w:name w:val="Normal Keep"/>
    <w:basedOn w:val="Normal"/>
    <w:link w:val="NormalKeepChar"/>
    <w:qFormat/>
    <w:rsid w:val="00D8039F"/>
    <w:pPr>
      <w:keepNext/>
      <w:tabs>
        <w:tab w:val="clear" w:pos="567"/>
      </w:tabs>
      <w:suppressAutoHyphens/>
      <w:spacing w:line="240" w:lineRule="auto"/>
    </w:pPr>
    <w:rPr>
      <w:rFonts w:eastAsia="SimSun"/>
      <w:szCs w:val="22"/>
      <w:lang w:val="nl-NL" w:eastAsia="nl-NL" w:bidi="nl-NL"/>
    </w:rPr>
  </w:style>
  <w:style w:type="character" w:customStyle="1" w:styleId="NormalKeepChar">
    <w:name w:val="Normal Keep Char"/>
    <w:link w:val="NormalKeep"/>
    <w:locked/>
    <w:rsid w:val="00D8039F"/>
    <w:rPr>
      <w:rFonts w:eastAsia="SimSun"/>
      <w:sz w:val="22"/>
      <w:szCs w:val="22"/>
      <w:lang w:val="nl-NL" w:eastAsia="nl-NL" w:bidi="nl-NL"/>
    </w:rPr>
  </w:style>
  <w:style w:type="character" w:customStyle="1" w:styleId="Heading1Char">
    <w:name w:val="Heading 1 Char"/>
    <w:basedOn w:val="DefaultParagraphFont"/>
    <w:link w:val="Heading1"/>
    <w:uiPriority w:val="9"/>
    <w:rsid w:val="003F3FA4"/>
    <w:rPr>
      <w:rFonts w:asciiTheme="majorHAnsi" w:eastAsiaTheme="majorEastAsia" w:hAnsiTheme="majorHAnsi" w:cstheme="majorBidi"/>
      <w:color w:val="2F5496" w:themeColor="accent1" w:themeShade="BF"/>
      <w:sz w:val="32"/>
      <w:szCs w:val="32"/>
      <w:lang w:eastAsia="en-US"/>
    </w:rPr>
  </w:style>
  <w:style w:type="paragraph" w:customStyle="1" w:styleId="Dnex1">
    <w:name w:val="Dnex1"/>
    <w:basedOn w:val="Normal"/>
    <w:qFormat/>
    <w:rsid w:val="007B7140"/>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 w:type="character" w:styleId="UnresolvedMention">
    <w:name w:val="Unresolved Mention"/>
    <w:basedOn w:val="DefaultParagraphFont"/>
    <w:uiPriority w:val="99"/>
    <w:semiHidden/>
    <w:unhideWhenUsed/>
    <w:rsid w:val="007B7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096423">
      <w:bodyDiv w:val="1"/>
      <w:marLeft w:val="0"/>
      <w:marRight w:val="0"/>
      <w:marTop w:val="0"/>
      <w:marBottom w:val="0"/>
      <w:divBdr>
        <w:top w:val="none" w:sz="0" w:space="0" w:color="auto"/>
        <w:left w:val="none" w:sz="0" w:space="0" w:color="auto"/>
        <w:bottom w:val="none" w:sz="0" w:space="0" w:color="auto"/>
        <w:right w:val="none" w:sz="0" w:space="0" w:color="auto"/>
      </w:divBdr>
    </w:div>
    <w:div w:id="582566725">
      <w:bodyDiv w:val="1"/>
      <w:marLeft w:val="0"/>
      <w:marRight w:val="0"/>
      <w:marTop w:val="0"/>
      <w:marBottom w:val="0"/>
      <w:divBdr>
        <w:top w:val="none" w:sz="0" w:space="0" w:color="auto"/>
        <w:left w:val="none" w:sz="0" w:space="0" w:color="auto"/>
        <w:bottom w:val="none" w:sz="0" w:space="0" w:color="auto"/>
        <w:right w:val="none" w:sz="0" w:space="0" w:color="auto"/>
      </w:divBdr>
      <w:divsChild>
        <w:div w:id="1076709686">
          <w:marLeft w:val="0"/>
          <w:marRight w:val="0"/>
          <w:marTop w:val="0"/>
          <w:marBottom w:val="0"/>
          <w:divBdr>
            <w:top w:val="none" w:sz="0" w:space="0" w:color="auto"/>
            <w:left w:val="none" w:sz="0" w:space="0" w:color="auto"/>
            <w:bottom w:val="none" w:sz="0" w:space="0" w:color="auto"/>
            <w:right w:val="none" w:sz="0" w:space="0" w:color="auto"/>
          </w:divBdr>
        </w:div>
        <w:div w:id="919292413">
          <w:marLeft w:val="0"/>
          <w:marRight w:val="0"/>
          <w:marTop w:val="0"/>
          <w:marBottom w:val="0"/>
          <w:divBdr>
            <w:top w:val="none" w:sz="0" w:space="0" w:color="auto"/>
            <w:left w:val="none" w:sz="0" w:space="0" w:color="auto"/>
            <w:bottom w:val="none" w:sz="0" w:space="0" w:color="auto"/>
            <w:right w:val="none" w:sz="0" w:space="0" w:color="auto"/>
          </w:divBdr>
        </w:div>
        <w:div w:id="2113471122">
          <w:marLeft w:val="0"/>
          <w:marRight w:val="0"/>
          <w:marTop w:val="0"/>
          <w:marBottom w:val="0"/>
          <w:divBdr>
            <w:top w:val="none" w:sz="0" w:space="0" w:color="auto"/>
            <w:left w:val="none" w:sz="0" w:space="0" w:color="auto"/>
            <w:bottom w:val="none" w:sz="0" w:space="0" w:color="auto"/>
            <w:right w:val="none" w:sz="0" w:space="0" w:color="auto"/>
          </w:divBdr>
        </w:div>
      </w:divsChild>
    </w:div>
    <w:div w:id="974867943">
      <w:bodyDiv w:val="1"/>
      <w:marLeft w:val="0"/>
      <w:marRight w:val="0"/>
      <w:marTop w:val="0"/>
      <w:marBottom w:val="0"/>
      <w:divBdr>
        <w:top w:val="none" w:sz="0" w:space="0" w:color="auto"/>
        <w:left w:val="none" w:sz="0" w:space="0" w:color="auto"/>
        <w:bottom w:val="none" w:sz="0" w:space="0" w:color="auto"/>
        <w:right w:val="none" w:sz="0" w:space="0" w:color="auto"/>
      </w:divBdr>
    </w:div>
    <w:div w:id="1102795911">
      <w:bodyDiv w:val="1"/>
      <w:marLeft w:val="0"/>
      <w:marRight w:val="0"/>
      <w:marTop w:val="0"/>
      <w:marBottom w:val="0"/>
      <w:divBdr>
        <w:top w:val="none" w:sz="0" w:space="0" w:color="auto"/>
        <w:left w:val="none" w:sz="0" w:space="0" w:color="auto"/>
        <w:bottom w:val="none" w:sz="0" w:space="0" w:color="auto"/>
        <w:right w:val="none" w:sz="0" w:space="0" w:color="auto"/>
      </w:divBdr>
    </w:div>
    <w:div w:id="1723597927">
      <w:bodyDiv w:val="1"/>
      <w:marLeft w:val="0"/>
      <w:marRight w:val="0"/>
      <w:marTop w:val="0"/>
      <w:marBottom w:val="0"/>
      <w:divBdr>
        <w:top w:val="none" w:sz="0" w:space="0" w:color="auto"/>
        <w:left w:val="none" w:sz="0" w:space="0" w:color="auto"/>
        <w:bottom w:val="none" w:sz="0" w:space="0" w:color="auto"/>
        <w:right w:val="none" w:sz="0" w:space="0" w:color="auto"/>
      </w:divBdr>
      <w:divsChild>
        <w:div w:id="615136666">
          <w:marLeft w:val="0"/>
          <w:marRight w:val="0"/>
          <w:marTop w:val="0"/>
          <w:marBottom w:val="0"/>
          <w:divBdr>
            <w:top w:val="none" w:sz="0" w:space="0" w:color="auto"/>
            <w:left w:val="none" w:sz="0" w:space="0" w:color="auto"/>
            <w:bottom w:val="none" w:sz="0" w:space="0" w:color="auto"/>
            <w:right w:val="none" w:sz="0" w:space="0" w:color="auto"/>
          </w:divBdr>
          <w:divsChild>
            <w:div w:id="18318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0864">
      <w:bodyDiv w:val="1"/>
      <w:marLeft w:val="0"/>
      <w:marRight w:val="0"/>
      <w:marTop w:val="0"/>
      <w:marBottom w:val="0"/>
      <w:divBdr>
        <w:top w:val="none" w:sz="0" w:space="0" w:color="auto"/>
        <w:left w:val="none" w:sz="0" w:space="0" w:color="auto"/>
        <w:bottom w:val="none" w:sz="0" w:space="0" w:color="auto"/>
        <w:right w:val="none" w:sz="0" w:space="0" w:color="auto"/>
      </w:divBdr>
    </w:div>
    <w:div w:id="1892577367">
      <w:bodyDiv w:val="1"/>
      <w:marLeft w:val="0"/>
      <w:marRight w:val="0"/>
      <w:marTop w:val="0"/>
      <w:marBottom w:val="0"/>
      <w:divBdr>
        <w:top w:val="none" w:sz="0" w:space="0" w:color="auto"/>
        <w:left w:val="none" w:sz="0" w:space="0" w:color="auto"/>
        <w:bottom w:val="none" w:sz="0" w:space="0" w:color="auto"/>
        <w:right w:val="none" w:sz="0" w:space="0" w:color="auto"/>
      </w:divBdr>
      <w:divsChild>
        <w:div w:id="583799956">
          <w:marLeft w:val="0"/>
          <w:marRight w:val="0"/>
          <w:marTop w:val="0"/>
          <w:marBottom w:val="0"/>
          <w:divBdr>
            <w:top w:val="none" w:sz="0" w:space="0" w:color="auto"/>
            <w:left w:val="none" w:sz="0" w:space="0" w:color="auto"/>
            <w:bottom w:val="none" w:sz="0" w:space="0" w:color="auto"/>
            <w:right w:val="none" w:sz="0" w:space="0" w:color="auto"/>
          </w:divBdr>
        </w:div>
        <w:div w:id="250509127">
          <w:marLeft w:val="0"/>
          <w:marRight w:val="0"/>
          <w:marTop w:val="0"/>
          <w:marBottom w:val="0"/>
          <w:divBdr>
            <w:top w:val="none" w:sz="0" w:space="0" w:color="auto"/>
            <w:left w:val="none" w:sz="0" w:space="0" w:color="auto"/>
            <w:bottom w:val="none" w:sz="0" w:space="0" w:color="auto"/>
            <w:right w:val="none" w:sz="0" w:space="0" w:color="auto"/>
          </w:divBdr>
        </w:div>
        <w:div w:id="41638588">
          <w:marLeft w:val="0"/>
          <w:marRight w:val="0"/>
          <w:marTop w:val="0"/>
          <w:marBottom w:val="0"/>
          <w:divBdr>
            <w:top w:val="none" w:sz="0" w:space="0" w:color="auto"/>
            <w:left w:val="none" w:sz="0" w:space="0" w:color="auto"/>
            <w:bottom w:val="none" w:sz="0" w:space="0" w:color="auto"/>
            <w:right w:val="none" w:sz="0" w:space="0" w:color="auto"/>
          </w:divBdr>
        </w:div>
      </w:divsChild>
    </w:div>
    <w:div w:id="1928921368">
      <w:bodyDiv w:val="1"/>
      <w:marLeft w:val="0"/>
      <w:marRight w:val="0"/>
      <w:marTop w:val="0"/>
      <w:marBottom w:val="0"/>
      <w:divBdr>
        <w:top w:val="none" w:sz="0" w:space="0" w:color="auto"/>
        <w:left w:val="none" w:sz="0" w:space="0" w:color="auto"/>
        <w:bottom w:val="none" w:sz="0" w:space="0" w:color="auto"/>
        <w:right w:val="none" w:sz="0" w:space="0" w:color="auto"/>
      </w:divBdr>
    </w:div>
    <w:div w:id="204655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EMADOC-1700519818-2312637</_dlc_DocId>
    <_dlc_DocIdUrl xmlns="a034c160-bfb7-45f5-8632-2eb7e0508071">
      <Url>https://euema.sharepoint.com/sites/CRM/_layouts/15/DocIdRedir.aspx?ID=EMADOC-1700519818-2312637</Url>
      <Description>EMADOC-1700519818-2312637</Description>
    </_dlc_DocIdUrl>
  </documentManagement>
</p:properties>
</file>

<file path=customXml/itemProps1.xml><?xml version="1.0" encoding="utf-8"?>
<ds:datastoreItem xmlns:ds="http://schemas.openxmlformats.org/officeDocument/2006/customXml" ds:itemID="{B42DDD32-2356-453C-A0C8-E6CE1E62CF28}">
  <ds:schemaRefs>
    <ds:schemaRef ds:uri="http://schemas.openxmlformats.org/officeDocument/2006/bibliography"/>
  </ds:schemaRefs>
</ds:datastoreItem>
</file>

<file path=customXml/itemProps2.xml><?xml version="1.0" encoding="utf-8"?>
<ds:datastoreItem xmlns:ds="http://schemas.openxmlformats.org/officeDocument/2006/customXml" ds:itemID="{7212B5DF-8B27-4A84-89F1-4C61DBC62A56}"/>
</file>

<file path=customXml/itemProps3.xml><?xml version="1.0" encoding="utf-8"?>
<ds:datastoreItem xmlns:ds="http://schemas.openxmlformats.org/officeDocument/2006/customXml" ds:itemID="{D713C2E8-1CC7-4DB7-BD42-F208E17AB261}"/>
</file>

<file path=customXml/itemProps4.xml><?xml version="1.0" encoding="utf-8"?>
<ds:datastoreItem xmlns:ds="http://schemas.openxmlformats.org/officeDocument/2006/customXml" ds:itemID="{107B9D95-33E7-46EB-83CF-DEC95990EB62}"/>
</file>

<file path=customXml/itemProps5.xml><?xml version="1.0" encoding="utf-8"?>
<ds:datastoreItem xmlns:ds="http://schemas.openxmlformats.org/officeDocument/2006/customXml" ds:itemID="{8622B812-7AF6-4D74-B849-8C7F8FCDA4F5}"/>
</file>

<file path=docProps/app.xml><?xml version="1.0" encoding="utf-8"?>
<Properties xmlns="http://schemas.openxmlformats.org/officeDocument/2006/extended-properties" xmlns:vt="http://schemas.openxmlformats.org/officeDocument/2006/docPropsVTypes">
  <Template>Normal</Template>
  <TotalTime>0</TotalTime>
  <Pages>55</Pages>
  <Words>15029</Words>
  <Characters>85670</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ema-combined-h-4037-nl</vt:lpstr>
    </vt:vector>
  </TitlesOfParts>
  <Company/>
  <LinksUpToDate>false</LinksUpToDate>
  <CharactersWithSpaces>100499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Amlodipine/Valsartan Mylan: EPAR - Product Information - tracked changes</dc:title>
  <dc:subject/>
  <dc:creator/>
  <cp:keywords/>
  <cp:lastModifiedBy/>
  <cp:revision>1</cp:revision>
  <dcterms:created xsi:type="dcterms:W3CDTF">2025-05-22T08:08:00Z</dcterms:created>
  <dcterms:modified xsi:type="dcterms:W3CDTF">2025-07-07T07:29:00Z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2025-03-12T09:13:16Z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af2d7201-d2f0-4b79-b6ba-4b0acfeebac5</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cb653d26-e90d-4a8a-9d84-d38e343be140</vt:lpwstr>
  </property>
</Properties>
</file>